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A7947" w14:textId="77777777" w:rsidR="00D00D9A" w:rsidRPr="00967CFB" w:rsidRDefault="00D00D9A" w:rsidP="00D00D9A">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w:t>
      </w:r>
      <w:r>
        <w:rPr>
          <w:rFonts w:ascii="Arial" w:hAnsi="Arial" w:cs="Arial"/>
          <w:b/>
          <w:bCs/>
          <w:sz w:val="28"/>
        </w:rPr>
        <w:t>12</w:t>
      </w:r>
      <w:r>
        <w:rPr>
          <w:rFonts w:ascii="Arial" w:eastAsia="等线" w:hAnsi="Arial" w:cs="Arial" w:hint="eastAsia"/>
          <w:b/>
          <w:bCs/>
          <w:sz w:val="28"/>
          <w:lang w:eastAsia="zh-CN"/>
        </w:rPr>
        <w:t>2</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r w:rsidRPr="00D00D9A">
        <w:rPr>
          <w:rFonts w:ascii="Arial" w:hAnsi="Arial" w:cs="Arial"/>
          <w:b/>
          <w:bCs/>
          <w:sz w:val="28"/>
          <w:highlight w:val="yellow"/>
        </w:rPr>
        <w:t>R1-250XXXX</w:t>
      </w:r>
    </w:p>
    <w:p w14:paraId="797B8489" w14:textId="77777777" w:rsidR="00D00D9A" w:rsidRPr="009513AC" w:rsidRDefault="00D00D9A" w:rsidP="00D00D9A">
      <w:pPr>
        <w:tabs>
          <w:tab w:val="center" w:pos="4536"/>
          <w:tab w:val="right" w:pos="9072"/>
        </w:tabs>
        <w:rPr>
          <w:rFonts w:ascii="Arial" w:eastAsia="MS Mincho" w:hAnsi="Arial" w:cs="Arial"/>
          <w:b/>
          <w:bCs/>
          <w:sz w:val="28"/>
          <w:lang w:eastAsia="ja-JP"/>
        </w:rPr>
      </w:pPr>
      <w:r w:rsidRPr="00211C27">
        <w:rPr>
          <w:rFonts w:ascii="Arial" w:hAnsi="Arial" w:cs="Arial"/>
          <w:b/>
          <w:bCs/>
          <w:sz w:val="28"/>
        </w:rPr>
        <w:t xml:space="preserve">Bengaluru, </w:t>
      </w:r>
      <w:r w:rsidRPr="00211C27">
        <w:rPr>
          <w:rFonts w:ascii="Arial" w:hAnsi="Arial" w:cs="Arial" w:hint="eastAsia"/>
          <w:b/>
          <w:bCs/>
          <w:sz w:val="28"/>
        </w:rPr>
        <w:t>India</w:t>
      </w:r>
      <w:r w:rsidRPr="00211C27">
        <w:rPr>
          <w:rFonts w:ascii="Arial" w:hAnsi="Arial" w:cs="Arial"/>
          <w:b/>
          <w:bCs/>
          <w:sz w:val="28"/>
        </w:rPr>
        <w:t xml:space="preserve">, </w:t>
      </w:r>
      <w:r w:rsidRPr="00211C27">
        <w:rPr>
          <w:rFonts w:ascii="Arial" w:hAnsi="Arial" w:cs="Arial" w:hint="eastAsia"/>
          <w:b/>
          <w:bCs/>
          <w:sz w:val="28"/>
        </w:rPr>
        <w:t xml:space="preserve">Aug </w:t>
      </w:r>
      <w:r>
        <w:rPr>
          <w:rFonts w:ascii="Arial" w:eastAsia="等线" w:hAnsi="Arial" w:cs="Arial" w:hint="eastAsia"/>
          <w:b/>
          <w:bCs/>
          <w:sz w:val="28"/>
          <w:lang w:eastAsia="zh-CN"/>
        </w:rPr>
        <w:t>25</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sidRPr="0032415B">
        <w:rPr>
          <w:rFonts w:ascii="Arial" w:hAnsi="Arial" w:cs="Arial"/>
          <w:b/>
          <w:bCs/>
          <w:sz w:val="28"/>
        </w:rPr>
        <w:t>–</w:t>
      </w:r>
      <w:r>
        <w:rPr>
          <w:rFonts w:ascii="Arial" w:hAnsi="Arial" w:cs="Arial"/>
          <w:b/>
          <w:bCs/>
          <w:sz w:val="28"/>
        </w:rPr>
        <w:t xml:space="preserve"> 2</w:t>
      </w:r>
      <w:r>
        <w:rPr>
          <w:rFonts w:ascii="Arial" w:eastAsia="等线" w:hAnsi="Arial" w:cs="Arial" w:hint="eastAsia"/>
          <w:b/>
          <w:bCs/>
          <w:sz w:val="28"/>
          <w:lang w:eastAsia="zh-CN"/>
        </w:rPr>
        <w:t>9</w:t>
      </w:r>
      <w:r>
        <w:rPr>
          <w:rFonts w:ascii="Arial" w:hAnsi="Arial" w:cs="Arial"/>
          <w:b/>
          <w:bCs/>
          <w:sz w:val="28"/>
          <w:vertAlign w:val="superscript"/>
        </w:rPr>
        <w:t>th</w:t>
      </w:r>
      <w:r>
        <w:rPr>
          <w:rFonts w:ascii="Arial" w:eastAsia="MS Mincho" w:hAnsi="Arial" w:cs="Arial"/>
          <w:b/>
          <w:bCs/>
          <w:sz w:val="28"/>
          <w:lang w:eastAsia="ja-JP"/>
        </w:rPr>
        <w:t>, 2025</w:t>
      </w:r>
    </w:p>
    <w:p w14:paraId="478F06A9" w14:textId="1E87C672" w:rsidR="0095706B" w:rsidRPr="00D00D9A" w:rsidRDefault="0095706B" w:rsidP="001F03DA">
      <w:pPr>
        <w:rPr>
          <w:rFonts w:ascii="Times New Roman" w:eastAsia="宋体" w:hAnsi="Times New Roman"/>
          <w:b/>
          <w:bCs/>
          <w:iCs/>
          <w:sz w:val="22"/>
          <w:szCs w:val="22"/>
          <w:lang w:eastAsia="zh-CN"/>
        </w:rPr>
      </w:pPr>
    </w:p>
    <w:bookmarkEnd w:id="0"/>
    <w:p w14:paraId="54FF51A4" w14:textId="77777777" w:rsidR="0095706B" w:rsidRDefault="0095706B">
      <w:pPr>
        <w:rPr>
          <w:rFonts w:eastAsiaTheme="minorEastAsia"/>
          <w:szCs w:val="20"/>
          <w:lang w:eastAsia="zh-CN"/>
        </w:rPr>
      </w:pPr>
    </w:p>
    <w:bookmarkEnd w:id="1"/>
    <w:p w14:paraId="61EBEF05" w14:textId="77777777" w:rsidR="0095706B" w:rsidRDefault="00000000">
      <w:pPr>
        <w:tabs>
          <w:tab w:val="left" w:pos="1985"/>
          <w:tab w:val="left" w:pos="2835"/>
          <w:tab w:val="right" w:pos="9072"/>
          <w:tab w:val="right" w:pos="10206"/>
        </w:tabs>
        <w:rPr>
          <w:rFonts w:ascii="Arial" w:hAnsi="Arial"/>
          <w:b/>
          <w:sz w:val="22"/>
          <w:szCs w:val="20"/>
        </w:rPr>
      </w:pPr>
      <w:r>
        <w:rPr>
          <w:rFonts w:ascii="Arial" w:hAnsi="Arial"/>
          <w:b/>
          <w:sz w:val="22"/>
          <w:szCs w:val="20"/>
        </w:rPr>
        <w:t xml:space="preserve">Source: </w:t>
      </w:r>
      <w:r>
        <w:rPr>
          <w:rFonts w:ascii="Arial" w:hAnsi="Arial"/>
          <w:b/>
          <w:sz w:val="22"/>
          <w:szCs w:val="20"/>
        </w:rPr>
        <w:tab/>
        <w:t>Moderator</w:t>
      </w:r>
      <w:r>
        <w:rPr>
          <w:rFonts w:ascii="Arial" w:eastAsia="等线" w:hAnsi="Arial" w:hint="eastAsia"/>
          <w:b/>
          <w:sz w:val="22"/>
          <w:szCs w:val="20"/>
          <w:lang w:eastAsia="zh-CN"/>
        </w:rPr>
        <w:t xml:space="preserve"> </w:t>
      </w:r>
      <w:r>
        <w:rPr>
          <w:rFonts w:ascii="Arial" w:hAnsi="Arial"/>
          <w:b/>
          <w:sz w:val="22"/>
          <w:szCs w:val="20"/>
        </w:rPr>
        <w:t>(CMCC)</w:t>
      </w:r>
    </w:p>
    <w:p w14:paraId="333D88FB" w14:textId="4C9E7DD2" w:rsidR="0095706B" w:rsidRPr="00BE01CF" w:rsidRDefault="00000000">
      <w:pPr>
        <w:tabs>
          <w:tab w:val="left" w:pos="1985"/>
          <w:tab w:val="left" w:pos="2835"/>
          <w:tab w:val="right" w:pos="9072"/>
          <w:tab w:val="right" w:pos="10206"/>
        </w:tabs>
        <w:rPr>
          <w:rFonts w:ascii="Arial" w:eastAsiaTheme="minorEastAsia" w:hAnsi="Arial"/>
          <w:b/>
          <w:sz w:val="22"/>
          <w:szCs w:val="20"/>
          <w:lang w:eastAsia="zh-CN"/>
        </w:rPr>
      </w:pPr>
      <w:r>
        <w:rPr>
          <w:rFonts w:ascii="Arial" w:hAnsi="Arial"/>
          <w:b/>
          <w:sz w:val="22"/>
          <w:szCs w:val="20"/>
        </w:rPr>
        <w:t>Title:</w:t>
      </w:r>
      <w:bookmarkStart w:id="2" w:name="Title"/>
      <w:bookmarkEnd w:id="2"/>
      <w:r>
        <w:rPr>
          <w:rFonts w:ascii="Arial" w:hAnsi="Arial"/>
          <w:b/>
          <w:sz w:val="22"/>
          <w:szCs w:val="20"/>
        </w:rPr>
        <w:tab/>
      </w:r>
      <w:r>
        <w:rPr>
          <w:rFonts w:ascii="Arial" w:eastAsiaTheme="minorEastAsia" w:hAnsi="Arial" w:hint="eastAsia"/>
          <w:b/>
          <w:sz w:val="22"/>
          <w:szCs w:val="20"/>
          <w:lang w:eastAsia="zh-CN"/>
        </w:rPr>
        <w:t>S</w:t>
      </w:r>
      <w:r>
        <w:rPr>
          <w:rFonts w:ascii="Arial" w:hAnsi="Arial"/>
          <w:b/>
          <w:sz w:val="22"/>
          <w:szCs w:val="20"/>
        </w:rPr>
        <w:t xml:space="preserve">ummary </w:t>
      </w:r>
      <w:r>
        <w:rPr>
          <w:rFonts w:ascii="Arial" w:eastAsiaTheme="minorEastAsia" w:hAnsi="Arial" w:hint="eastAsia"/>
          <w:b/>
          <w:sz w:val="22"/>
          <w:szCs w:val="20"/>
          <w:lang w:eastAsia="zh-CN"/>
        </w:rPr>
        <w:t>#</w:t>
      </w:r>
      <w:r w:rsidR="00F00C4F">
        <w:rPr>
          <w:rFonts w:ascii="Arial" w:eastAsiaTheme="minorEastAsia" w:hAnsi="Arial" w:hint="eastAsia"/>
          <w:b/>
          <w:sz w:val="22"/>
          <w:szCs w:val="20"/>
          <w:lang w:eastAsia="zh-CN"/>
        </w:rPr>
        <w:t>1</w:t>
      </w:r>
      <w:r>
        <w:rPr>
          <w:rFonts w:ascii="Arial" w:hAnsi="Arial"/>
          <w:b/>
          <w:sz w:val="22"/>
          <w:szCs w:val="20"/>
        </w:rPr>
        <w:t xml:space="preserve"> for</w:t>
      </w:r>
      <w:r>
        <w:rPr>
          <w:rFonts w:ascii="Arial" w:eastAsiaTheme="minorEastAsia" w:hAnsi="Arial" w:hint="eastAsia"/>
          <w:b/>
          <w:sz w:val="22"/>
          <w:szCs w:val="20"/>
          <w:lang w:eastAsia="zh-CN"/>
        </w:rPr>
        <w:t xml:space="preserve"> </w:t>
      </w:r>
      <w:r w:rsidR="00BE01CF">
        <w:rPr>
          <w:rFonts w:ascii="Arial" w:eastAsiaTheme="minorEastAsia" w:hAnsi="Arial"/>
          <w:b/>
          <w:sz w:val="22"/>
          <w:szCs w:val="20"/>
          <w:lang w:eastAsia="zh-CN"/>
        </w:rPr>
        <w:t>maintenance</w:t>
      </w:r>
      <w:r w:rsidR="00BE01CF">
        <w:rPr>
          <w:rFonts w:ascii="Arial" w:eastAsiaTheme="minorEastAsia" w:hAnsi="Arial" w:hint="eastAsia"/>
          <w:b/>
          <w:sz w:val="22"/>
          <w:szCs w:val="20"/>
          <w:lang w:eastAsia="zh-CN"/>
        </w:rPr>
        <w:t xml:space="preserve"> on solutions for A</w:t>
      </w:r>
      <w:r w:rsidR="006C47A8">
        <w:rPr>
          <w:rFonts w:ascii="Arial" w:eastAsiaTheme="minorEastAsia" w:hAnsi="Arial" w:hint="eastAsia"/>
          <w:b/>
          <w:sz w:val="22"/>
          <w:szCs w:val="20"/>
          <w:lang w:eastAsia="zh-CN"/>
        </w:rPr>
        <w:t>-</w:t>
      </w:r>
      <w:r w:rsidR="00BE01CF">
        <w:rPr>
          <w:rFonts w:ascii="Arial" w:eastAsiaTheme="minorEastAsia" w:hAnsi="Arial" w:hint="eastAsia"/>
          <w:b/>
          <w:sz w:val="22"/>
          <w:szCs w:val="20"/>
          <w:lang w:eastAsia="zh-CN"/>
        </w:rPr>
        <w:t>IoT</w:t>
      </w:r>
      <w:r w:rsidR="00FD4992">
        <w:rPr>
          <w:rFonts w:ascii="Arial" w:eastAsiaTheme="minorEastAsia" w:hAnsi="Arial" w:hint="eastAsia"/>
          <w:b/>
          <w:sz w:val="22"/>
          <w:szCs w:val="20"/>
          <w:lang w:eastAsia="zh-CN"/>
        </w:rPr>
        <w:t xml:space="preserve"> in NR</w:t>
      </w:r>
    </w:p>
    <w:p w14:paraId="5ABCC9D1" w14:textId="4DE04754" w:rsidR="0095706B" w:rsidRDefault="00000000">
      <w:pPr>
        <w:tabs>
          <w:tab w:val="left" w:pos="1985"/>
          <w:tab w:val="left" w:pos="2835"/>
          <w:tab w:val="left" w:pos="5760"/>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sidR="003D7172">
        <w:rPr>
          <w:rFonts w:ascii="Arial" w:eastAsia="等线" w:hAnsi="Arial" w:hint="eastAsia"/>
          <w:b/>
          <w:sz w:val="22"/>
          <w:szCs w:val="20"/>
          <w:lang w:eastAsia="zh-CN"/>
        </w:rPr>
        <w:t>8.4</w:t>
      </w:r>
    </w:p>
    <w:p w14:paraId="17973F74" w14:textId="77777777" w:rsidR="0095706B" w:rsidRDefault="00000000">
      <w:pPr>
        <w:tabs>
          <w:tab w:val="left" w:pos="1985"/>
          <w:tab w:val="left" w:pos="2835"/>
          <w:tab w:val="right" w:pos="9072"/>
          <w:tab w:val="right" w:pos="10206"/>
        </w:tabs>
        <w:rPr>
          <w:rFonts w:ascii="Arial" w:eastAsiaTheme="minorEastAsia" w:hAnsi="Arial"/>
          <w:b/>
          <w:sz w:val="22"/>
          <w:szCs w:val="20"/>
          <w:lang w:eastAsia="zh-CN"/>
        </w:rPr>
      </w:pPr>
      <w:r>
        <w:rPr>
          <w:rFonts w:ascii="Arial" w:hAnsi="Arial"/>
          <w:b/>
          <w:sz w:val="22"/>
          <w:szCs w:val="20"/>
        </w:rPr>
        <w:t>Document for:</w:t>
      </w:r>
      <w:r>
        <w:rPr>
          <w:rFonts w:ascii="Arial" w:hAnsi="Arial"/>
          <w:b/>
          <w:sz w:val="22"/>
          <w:szCs w:val="20"/>
        </w:rPr>
        <w:tab/>
      </w:r>
      <w:bookmarkStart w:id="3" w:name="DocumentFor"/>
      <w:bookmarkEnd w:id="3"/>
      <w:r>
        <w:rPr>
          <w:rFonts w:ascii="Arial" w:hAnsi="Arial"/>
          <w:b/>
          <w:sz w:val="22"/>
          <w:szCs w:val="20"/>
        </w:rPr>
        <w:t>Discussion &amp; Decision</w:t>
      </w:r>
    </w:p>
    <w:p w14:paraId="206A0788" w14:textId="77777777" w:rsidR="0095706B" w:rsidRDefault="0095706B">
      <w:pPr>
        <w:pBdr>
          <w:bottom w:val="single" w:sz="4" w:space="1" w:color="auto"/>
        </w:pBdr>
        <w:rPr>
          <w:rFonts w:eastAsia="等线"/>
          <w:lang w:eastAsia="zh-CN"/>
        </w:rPr>
      </w:pPr>
    </w:p>
    <w:p w14:paraId="1EAF9D56" w14:textId="77777777" w:rsidR="0095706B" w:rsidRDefault="00000000">
      <w:pPr>
        <w:pStyle w:val="1"/>
        <w:rPr>
          <w:rFonts w:eastAsia="等线"/>
        </w:rPr>
      </w:pPr>
      <w:r>
        <w:rPr>
          <w:rFonts w:eastAsia="等线" w:hint="eastAsia"/>
        </w:rPr>
        <w:t>Introduction</w:t>
      </w:r>
    </w:p>
    <w:p w14:paraId="2800C574" w14:textId="6C244E62" w:rsidR="0095706B" w:rsidRPr="007A21AB" w:rsidRDefault="00000000" w:rsidP="007A21AB">
      <w:pPr>
        <w:spacing w:before="120" w:afterLines="50" w:after="120" w:line="288" w:lineRule="auto"/>
        <w:jc w:val="both"/>
        <w:rPr>
          <w:rFonts w:eastAsiaTheme="minorEastAsia"/>
          <w:b/>
          <w:bCs/>
          <w:szCs w:val="20"/>
          <w:lang w:eastAsia="zh-CN"/>
        </w:rPr>
      </w:pPr>
      <w:r>
        <w:rPr>
          <w:szCs w:val="20"/>
        </w:rPr>
        <w:t>In RAN#10</w:t>
      </w:r>
      <w:r w:rsidR="00BA37CE">
        <w:rPr>
          <w:rFonts w:eastAsiaTheme="minorEastAsia" w:hint="eastAsia"/>
          <w:szCs w:val="20"/>
          <w:lang w:eastAsia="zh-CN"/>
        </w:rPr>
        <w:t>8</w:t>
      </w:r>
      <w:r>
        <w:rPr>
          <w:szCs w:val="20"/>
        </w:rPr>
        <w:t xml:space="preserve"> meeting, </w:t>
      </w:r>
      <w:r w:rsidR="00BA37CE">
        <w:rPr>
          <w:rFonts w:eastAsiaTheme="minorEastAsia" w:hint="eastAsia"/>
          <w:szCs w:val="20"/>
          <w:lang w:eastAsia="zh-CN"/>
        </w:rPr>
        <w:t>the</w:t>
      </w:r>
      <w:r w:rsidR="00264642">
        <w:rPr>
          <w:rFonts w:eastAsiaTheme="minorEastAsia" w:hint="eastAsia"/>
          <w:szCs w:val="20"/>
          <w:lang w:eastAsia="zh-CN"/>
        </w:rPr>
        <w:t xml:space="preserve"> RAN1 work of the</w:t>
      </w:r>
      <w:r>
        <w:rPr>
          <w:szCs w:val="20"/>
        </w:rPr>
        <w:t xml:space="preserve"> work item on solutions for Ambient IoT (Internet of Things) in NR </w:t>
      </w:r>
      <w:r w:rsidR="00BA37CE">
        <w:rPr>
          <w:szCs w:val="20"/>
        </w:rPr>
        <w:fldChar w:fldCharType="begin"/>
      </w:r>
      <w:r w:rsidR="00BA37CE">
        <w:rPr>
          <w:szCs w:val="20"/>
        </w:rPr>
        <w:instrText xml:space="preserve"> REF _Ref130805420 \r \h </w:instrText>
      </w:r>
      <w:r w:rsidR="00BA37CE">
        <w:rPr>
          <w:szCs w:val="20"/>
        </w:rPr>
      </w:r>
      <w:r w:rsidR="00BA37CE">
        <w:rPr>
          <w:szCs w:val="20"/>
        </w:rPr>
        <w:fldChar w:fldCharType="separate"/>
      </w:r>
      <w:r w:rsidR="00BA37CE">
        <w:rPr>
          <w:szCs w:val="20"/>
        </w:rPr>
        <w:t>[1]</w:t>
      </w:r>
      <w:r w:rsidR="00BA37CE">
        <w:rPr>
          <w:szCs w:val="20"/>
        </w:rPr>
        <w:fldChar w:fldCharType="end"/>
      </w:r>
      <w:r w:rsidR="00BA37CE">
        <w:rPr>
          <w:rFonts w:eastAsiaTheme="minorEastAsia" w:hint="eastAsia"/>
          <w:szCs w:val="20"/>
          <w:lang w:eastAsia="zh-CN"/>
        </w:rPr>
        <w:t xml:space="preserve"> </w:t>
      </w:r>
      <w:r>
        <w:rPr>
          <w:szCs w:val="20"/>
        </w:rPr>
        <w:t xml:space="preserve">has been </w:t>
      </w:r>
      <w:r w:rsidR="00BA37CE">
        <w:rPr>
          <w:rFonts w:eastAsiaTheme="minorEastAsia" w:hint="eastAsia"/>
          <w:szCs w:val="20"/>
          <w:lang w:eastAsia="zh-CN"/>
        </w:rPr>
        <w:t>declared as completion</w:t>
      </w:r>
      <w:r w:rsidR="00FA101A">
        <w:rPr>
          <w:rFonts w:eastAsiaTheme="minorEastAsia" w:hint="eastAsia"/>
          <w:szCs w:val="20"/>
          <w:lang w:eastAsia="zh-CN"/>
        </w:rPr>
        <w:t xml:space="preserve">, and </w:t>
      </w:r>
      <w:r w:rsidR="00FA101A">
        <w:rPr>
          <w:rFonts w:eastAsiaTheme="minorEastAsia"/>
          <w:szCs w:val="20"/>
          <w:lang w:eastAsia="zh-CN"/>
        </w:rPr>
        <w:t>the</w:t>
      </w:r>
      <w:r w:rsidR="00FA101A">
        <w:rPr>
          <w:rFonts w:eastAsiaTheme="minorEastAsia" w:hint="eastAsia"/>
          <w:szCs w:val="20"/>
          <w:lang w:eastAsia="zh-CN"/>
        </w:rPr>
        <w:t xml:space="preserve"> physical layer specification TS 38.291 j00 has been endorsed </w:t>
      </w:r>
      <w:r w:rsidR="007A21AB">
        <w:rPr>
          <w:rFonts w:eastAsiaTheme="minorEastAsia"/>
          <w:szCs w:val="20"/>
          <w:lang w:eastAsia="zh-CN"/>
        </w:rPr>
        <w:fldChar w:fldCharType="begin"/>
      </w:r>
      <w:r w:rsidR="007A21AB">
        <w:rPr>
          <w:rFonts w:eastAsiaTheme="minorEastAsia"/>
          <w:szCs w:val="20"/>
          <w:lang w:eastAsia="zh-CN"/>
        </w:rPr>
        <w:instrText xml:space="preserve"> </w:instrText>
      </w:r>
      <w:r w:rsidR="007A21AB">
        <w:rPr>
          <w:rFonts w:eastAsiaTheme="minorEastAsia" w:hint="eastAsia"/>
          <w:szCs w:val="20"/>
          <w:lang w:eastAsia="zh-CN"/>
        </w:rPr>
        <w:instrText>REF _Ref206411249 \r \h</w:instrText>
      </w:r>
      <w:r w:rsidR="007A21AB">
        <w:rPr>
          <w:rFonts w:eastAsiaTheme="minorEastAsia"/>
          <w:szCs w:val="20"/>
          <w:lang w:eastAsia="zh-CN"/>
        </w:rPr>
        <w:instrText xml:space="preserve"> </w:instrText>
      </w:r>
      <w:r w:rsidR="007A21AB">
        <w:rPr>
          <w:rFonts w:eastAsiaTheme="minorEastAsia"/>
          <w:szCs w:val="20"/>
          <w:lang w:eastAsia="zh-CN"/>
        </w:rPr>
      </w:r>
      <w:r w:rsidR="007A21AB">
        <w:rPr>
          <w:rFonts w:eastAsiaTheme="minorEastAsia"/>
          <w:szCs w:val="20"/>
          <w:lang w:eastAsia="zh-CN"/>
        </w:rPr>
        <w:fldChar w:fldCharType="separate"/>
      </w:r>
      <w:r w:rsidR="007A21AB">
        <w:rPr>
          <w:rFonts w:eastAsiaTheme="minorEastAsia"/>
          <w:szCs w:val="20"/>
          <w:lang w:eastAsia="zh-CN"/>
        </w:rPr>
        <w:t>[2]</w:t>
      </w:r>
      <w:r w:rsidR="007A21AB">
        <w:rPr>
          <w:rFonts w:eastAsiaTheme="minorEastAsia"/>
          <w:szCs w:val="20"/>
          <w:lang w:eastAsia="zh-CN"/>
        </w:rPr>
        <w:fldChar w:fldCharType="end"/>
      </w:r>
      <w:r w:rsidR="00FA101A">
        <w:rPr>
          <w:rFonts w:eastAsiaTheme="minorEastAsia" w:hint="eastAsia"/>
          <w:szCs w:val="20"/>
          <w:lang w:eastAsia="zh-CN"/>
        </w:rPr>
        <w:t>.</w:t>
      </w:r>
    </w:p>
    <w:p w14:paraId="40A3B381" w14:textId="105CB98E" w:rsidR="0095706B" w:rsidRDefault="00000000">
      <w:pPr>
        <w:jc w:val="both"/>
        <w:rPr>
          <w:rFonts w:eastAsiaTheme="minorEastAsia"/>
          <w:lang w:eastAsia="zh-CN"/>
        </w:rPr>
      </w:pPr>
      <w:r>
        <w:rPr>
          <w:rFonts w:eastAsiaTheme="minorEastAsia" w:hint="eastAsia"/>
          <w:lang w:eastAsia="zh-CN"/>
        </w:rPr>
        <w:t>This contribution provides a summary of the submitted contributions</w:t>
      </w:r>
      <w:r w:rsidR="00132672">
        <w:rPr>
          <w:rFonts w:eastAsiaTheme="minorEastAsia" w:hint="eastAsia"/>
          <w:lang w:eastAsia="zh-CN"/>
        </w:rPr>
        <w:t xml:space="preserve"> on the text proposals for TS 38.291 and remaining issues</w:t>
      </w:r>
      <w:r>
        <w:rPr>
          <w:rFonts w:eastAsiaTheme="minorEastAsia" w:hint="eastAsia"/>
          <w:lang w:eastAsia="zh-CN"/>
        </w:rPr>
        <w:t>, issues for discussion, and outcomes in RAN1#12</w:t>
      </w:r>
      <w:r w:rsidR="00132672">
        <w:rPr>
          <w:rFonts w:eastAsiaTheme="minorEastAsia" w:hint="eastAsia"/>
          <w:lang w:eastAsia="zh-CN"/>
        </w:rPr>
        <w:t>2</w:t>
      </w:r>
      <w:r>
        <w:rPr>
          <w:rFonts w:eastAsiaTheme="minorEastAsia" w:hint="eastAsia"/>
          <w:lang w:eastAsia="zh-CN"/>
        </w:rPr>
        <w:t xml:space="preserve"> meeting. </w:t>
      </w:r>
    </w:p>
    <w:p w14:paraId="2507E8BB" w14:textId="77777777" w:rsidR="00B24823" w:rsidRPr="00132672" w:rsidRDefault="00B24823" w:rsidP="00B24823">
      <w:pPr>
        <w:spacing w:beforeLines="50" w:before="120" w:afterLines="50" w:after="120"/>
        <w:jc w:val="both"/>
        <w:rPr>
          <w:rFonts w:eastAsia="等线"/>
          <w:lang w:eastAsia="zh-CN"/>
        </w:rPr>
      </w:pPr>
    </w:p>
    <w:p w14:paraId="65862A1F" w14:textId="77777777" w:rsidR="0095706B" w:rsidRDefault="00000000">
      <w:pPr>
        <w:pStyle w:val="1"/>
        <w:rPr>
          <w:rFonts w:eastAsia="等线"/>
        </w:rPr>
      </w:pPr>
      <w:r>
        <w:rPr>
          <w:rFonts w:eastAsia="等线"/>
        </w:rPr>
        <w:t>Online/offline proposals</w:t>
      </w:r>
    </w:p>
    <w:p w14:paraId="621163D2" w14:textId="77777777" w:rsidR="00835F97" w:rsidRDefault="00835F97" w:rsidP="001620E7">
      <w:pPr>
        <w:jc w:val="both"/>
        <w:rPr>
          <w:rFonts w:eastAsiaTheme="minorEastAsia"/>
          <w:iCs/>
          <w:lang w:eastAsia="zh-CN"/>
        </w:rPr>
      </w:pPr>
    </w:p>
    <w:p w14:paraId="7BF715C3" w14:textId="001779CD" w:rsidR="000E0AF4" w:rsidRDefault="0014124E" w:rsidP="00CB09A7">
      <w:pPr>
        <w:jc w:val="both"/>
        <w:rPr>
          <w:rFonts w:eastAsiaTheme="minorEastAsia"/>
          <w:iCs/>
          <w:lang w:eastAsia="zh-CN"/>
        </w:rPr>
      </w:pPr>
      <w:r w:rsidRPr="00835F97">
        <w:rPr>
          <w:rFonts w:eastAsiaTheme="minorEastAsia" w:hint="eastAsia"/>
          <w:iCs/>
          <w:highlight w:val="yellow"/>
          <w:lang w:eastAsia="zh-CN"/>
        </w:rPr>
        <w:t>TBD</w:t>
      </w:r>
    </w:p>
    <w:p w14:paraId="1344B1FD" w14:textId="77777777" w:rsidR="00FE3F39" w:rsidRPr="00CB09A7" w:rsidRDefault="00FE3F39" w:rsidP="00CB09A7">
      <w:pPr>
        <w:jc w:val="both"/>
        <w:rPr>
          <w:rFonts w:eastAsiaTheme="minorEastAsia"/>
          <w:iCs/>
          <w:lang w:eastAsia="zh-CN"/>
        </w:rPr>
      </w:pPr>
    </w:p>
    <w:p w14:paraId="6F375A74" w14:textId="6877A7AA" w:rsidR="0095706B" w:rsidRDefault="0024655F">
      <w:pPr>
        <w:pStyle w:val="1"/>
        <w:rPr>
          <w:rFonts w:eastAsia="等线"/>
        </w:rPr>
      </w:pPr>
      <w:r>
        <w:rPr>
          <w:rFonts w:eastAsia="等线" w:hint="eastAsia"/>
        </w:rPr>
        <w:t>Editorial t</w:t>
      </w:r>
      <w:r w:rsidR="00F13713">
        <w:rPr>
          <w:rFonts w:eastAsia="等线" w:hint="eastAsia"/>
        </w:rPr>
        <w:t>ext proposals for TS 38.291</w:t>
      </w:r>
    </w:p>
    <w:p w14:paraId="00AA83B2" w14:textId="63FB1533" w:rsidR="0095706B" w:rsidRDefault="004F7D3D" w:rsidP="003F3635">
      <w:pPr>
        <w:pStyle w:val="20"/>
        <w:numPr>
          <w:ilvl w:val="0"/>
          <w:numId w:val="0"/>
        </w:numPr>
        <w:ind w:left="576" w:hanging="576"/>
        <w:rPr>
          <w:rFonts w:eastAsiaTheme="minorEastAsia"/>
        </w:rPr>
      </w:pPr>
      <w:r>
        <w:rPr>
          <w:rFonts w:eastAsiaTheme="minorEastAsia" w:hint="eastAsia"/>
        </w:rPr>
        <w:t xml:space="preserve">[High] </w:t>
      </w:r>
      <w:r w:rsidR="003F3635">
        <w:rPr>
          <w:rFonts w:eastAsiaTheme="minorEastAsia" w:hint="eastAsia"/>
        </w:rPr>
        <w:t xml:space="preserve">3.1 </w:t>
      </w:r>
      <w:r w:rsidR="000732EE">
        <w:rPr>
          <w:rFonts w:eastAsiaTheme="minorEastAsia" w:hint="eastAsia"/>
        </w:rPr>
        <w:t>Subscript error for CRC parity bits</w:t>
      </w:r>
    </w:p>
    <w:p w14:paraId="29DE5757" w14:textId="6CB774B4" w:rsidR="0095706B" w:rsidRDefault="0074624D" w:rsidP="0074624D">
      <w:pPr>
        <w:pStyle w:val="3"/>
        <w:numPr>
          <w:ilvl w:val="0"/>
          <w:numId w:val="0"/>
        </w:numPr>
        <w:tabs>
          <w:tab w:val="clear" w:pos="3556"/>
          <w:tab w:val="left" w:pos="3402"/>
        </w:tabs>
        <w:rPr>
          <w:rFonts w:eastAsiaTheme="minorEastAsia"/>
        </w:rPr>
      </w:pPr>
      <w:r>
        <w:rPr>
          <w:rFonts w:eastAsiaTheme="minorEastAsia" w:hint="eastAsia"/>
        </w:rPr>
        <w:t>3.1.1 Summary of inputs</w:t>
      </w:r>
    </w:p>
    <w:p w14:paraId="698F694A" w14:textId="75492064" w:rsidR="006E6D7F" w:rsidRDefault="00194DB5">
      <w:pPr>
        <w:spacing w:beforeLines="50" w:before="120" w:afterLines="50" w:after="120"/>
        <w:jc w:val="both"/>
        <w:rPr>
          <w:rFonts w:eastAsiaTheme="minorEastAsia"/>
          <w:iCs/>
          <w:szCs w:val="20"/>
          <w:lang w:eastAsia="zh-CN"/>
        </w:rPr>
      </w:pPr>
      <w:r>
        <w:rPr>
          <w:rFonts w:eastAsiaTheme="minorEastAsia" w:hint="eastAsia"/>
          <w:iCs/>
          <w:szCs w:val="20"/>
          <w:lang w:eastAsia="zh-CN"/>
        </w:rPr>
        <w:t xml:space="preserve">Based on the submitted contributions in this </w:t>
      </w:r>
      <w:r>
        <w:rPr>
          <w:rFonts w:eastAsiaTheme="minorEastAsia"/>
          <w:iCs/>
          <w:szCs w:val="20"/>
          <w:lang w:eastAsia="zh-CN"/>
        </w:rPr>
        <w:t>meeting</w:t>
      </w:r>
      <w:r>
        <w:rPr>
          <w:rFonts w:eastAsiaTheme="minorEastAsia" w:hint="eastAsia"/>
          <w:iCs/>
          <w:szCs w:val="20"/>
          <w:lang w:eastAsia="zh-CN"/>
        </w:rPr>
        <w:t xml:space="preserve">, </w:t>
      </w:r>
      <w:r w:rsidR="00972B54">
        <w:rPr>
          <w:rFonts w:eastAsiaTheme="minorEastAsia" w:hint="eastAsia"/>
          <w:iCs/>
          <w:szCs w:val="20"/>
          <w:lang w:eastAsia="zh-CN"/>
        </w:rPr>
        <w:t>4</w:t>
      </w:r>
      <w:r w:rsidR="00214FFF">
        <w:rPr>
          <w:rFonts w:eastAsiaTheme="minorEastAsia" w:hint="eastAsia"/>
          <w:iCs/>
          <w:szCs w:val="20"/>
          <w:lang w:eastAsia="zh-CN"/>
        </w:rPr>
        <w:t xml:space="preserve"> companies (</w:t>
      </w:r>
      <w:r w:rsidR="000732EE">
        <w:rPr>
          <w:rFonts w:eastAsiaTheme="minorEastAsia" w:hint="eastAsia"/>
          <w:iCs/>
          <w:szCs w:val="20"/>
          <w:lang w:eastAsia="zh-CN"/>
        </w:rPr>
        <w:t>CATT</w:t>
      </w:r>
      <w:r w:rsidR="00214FFF">
        <w:rPr>
          <w:rFonts w:eastAsiaTheme="minorEastAsia" w:hint="eastAsia"/>
          <w:iCs/>
          <w:szCs w:val="20"/>
          <w:lang w:eastAsia="zh-CN"/>
        </w:rPr>
        <w:t xml:space="preserve">, </w:t>
      </w:r>
      <w:r w:rsidR="000732EE">
        <w:rPr>
          <w:rFonts w:eastAsiaTheme="minorEastAsia" w:hint="eastAsia"/>
          <w:iCs/>
          <w:szCs w:val="20"/>
          <w:lang w:eastAsia="zh-CN"/>
        </w:rPr>
        <w:t>ZTE</w:t>
      </w:r>
      <w:r w:rsidR="00214FFF">
        <w:rPr>
          <w:rFonts w:eastAsiaTheme="minorEastAsia" w:hint="eastAsia"/>
          <w:iCs/>
          <w:szCs w:val="20"/>
          <w:lang w:eastAsia="zh-CN"/>
        </w:rPr>
        <w:t xml:space="preserve">, </w:t>
      </w:r>
      <w:r w:rsidR="000732EE">
        <w:rPr>
          <w:rFonts w:eastAsiaTheme="minorEastAsia" w:hint="eastAsia"/>
          <w:iCs/>
          <w:szCs w:val="20"/>
          <w:lang w:eastAsia="zh-CN"/>
        </w:rPr>
        <w:t>LGE</w:t>
      </w:r>
      <w:r w:rsidR="00972B54">
        <w:rPr>
          <w:rFonts w:eastAsiaTheme="minorEastAsia" w:hint="eastAsia"/>
          <w:iCs/>
          <w:szCs w:val="20"/>
          <w:lang w:eastAsia="zh-CN"/>
        </w:rPr>
        <w:t xml:space="preserve">, </w:t>
      </w:r>
      <w:proofErr w:type="spellStart"/>
      <w:r w:rsidR="00972B54">
        <w:rPr>
          <w:rFonts w:eastAsiaTheme="minorEastAsia" w:hint="eastAsia"/>
          <w:iCs/>
          <w:szCs w:val="20"/>
          <w:lang w:eastAsia="zh-CN"/>
        </w:rPr>
        <w:t>ASUSTeK</w:t>
      </w:r>
      <w:proofErr w:type="spellEnd"/>
      <w:r w:rsidR="008634FA">
        <w:rPr>
          <w:rFonts w:eastAsiaTheme="minorEastAsia" w:hint="eastAsia"/>
          <w:iCs/>
          <w:szCs w:val="20"/>
          <w:lang w:eastAsia="zh-CN"/>
        </w:rPr>
        <w:t>)</w:t>
      </w:r>
      <w:r w:rsidR="00F932D6">
        <w:rPr>
          <w:rFonts w:eastAsiaTheme="minorEastAsia" w:hint="eastAsia"/>
          <w:iCs/>
          <w:szCs w:val="20"/>
          <w:lang w:eastAsia="zh-CN"/>
        </w:rPr>
        <w:t xml:space="preserve"> </w:t>
      </w:r>
      <w:r w:rsidR="00DA7A37">
        <w:rPr>
          <w:rFonts w:eastAsiaTheme="minorEastAsia" w:hint="eastAsia"/>
          <w:iCs/>
          <w:szCs w:val="20"/>
          <w:lang w:eastAsia="zh-CN"/>
        </w:rPr>
        <w:t xml:space="preserve">identified the subscript error for CRC parity bits and </w:t>
      </w:r>
      <w:r w:rsidR="00DA7A37">
        <w:rPr>
          <w:rFonts w:eastAsiaTheme="minorEastAsia"/>
          <w:iCs/>
          <w:szCs w:val="20"/>
          <w:lang w:eastAsia="zh-CN"/>
        </w:rPr>
        <w:t>the</w:t>
      </w:r>
      <w:r w:rsidR="00DA7A37">
        <w:rPr>
          <w:rFonts w:eastAsiaTheme="minorEastAsia" w:hint="eastAsia"/>
          <w:iCs/>
          <w:szCs w:val="20"/>
          <w:lang w:eastAsia="zh-CN"/>
        </w:rPr>
        <w:t xml:space="preserve"> corresponding text proposal for Clause 6.1.2.1 and 6.2.2.1 is propos</w:t>
      </w:r>
      <w:r w:rsidR="001643E7">
        <w:rPr>
          <w:rFonts w:eastAsiaTheme="minorEastAsia" w:hint="eastAsia"/>
          <w:iCs/>
          <w:szCs w:val="20"/>
          <w:lang w:eastAsia="zh-CN"/>
        </w:rPr>
        <w:t>ed</w:t>
      </w:r>
      <w:r w:rsidR="00DA7A37">
        <w:rPr>
          <w:rFonts w:eastAsiaTheme="minorEastAsia" w:hint="eastAsia"/>
          <w:iCs/>
          <w:szCs w:val="20"/>
          <w:lang w:eastAsia="zh-CN"/>
        </w:rPr>
        <w:t xml:space="preserve">, changing </w:t>
      </w:r>
      <m:oMath>
        <m:r>
          <w:rPr>
            <w:rFonts w:ascii="Cambria Math" w:hAnsi="Cambria Math"/>
            <w:kern w:val="2"/>
            <w:szCs w:val="18"/>
          </w:rPr>
          <m:t>π,</m:t>
        </m:r>
        <m:sSub>
          <m:sSubPr>
            <m:ctrlPr>
              <w:rPr>
                <w:rFonts w:ascii="Cambria Math" w:hAnsi="Cambria Math"/>
                <w:i/>
                <w:kern w:val="2"/>
                <w:sz w:val="21"/>
                <w:szCs w:val="18"/>
              </w:rPr>
            </m:ctrlPr>
          </m:sSubPr>
          <m:e>
            <m:r>
              <w:rPr>
                <w:rFonts w:ascii="Cambria Math" w:hAnsi="Cambria Math"/>
                <w:kern w:val="2"/>
                <w:szCs w:val="18"/>
              </w:rPr>
              <m:t>π</m:t>
            </m:r>
          </m:e>
          <m:sub>
            <m:r>
              <w:rPr>
                <w:rFonts w:ascii="Cambria Math" w:hAnsi="Cambria Math"/>
                <w:kern w:val="2"/>
                <w:szCs w:val="18"/>
              </w:rPr>
              <m:t>1</m:t>
            </m:r>
          </m:sub>
        </m:sSub>
        <m:r>
          <w:rPr>
            <w:rFonts w:ascii="Cambria Math" w:hAnsi="Cambria Math"/>
            <w:kern w:val="2"/>
            <w:szCs w:val="18"/>
          </w:rPr>
          <m:t xml:space="preserve">,…, </m:t>
        </m:r>
        <m:sSub>
          <m:sSubPr>
            <m:ctrlPr>
              <w:rPr>
                <w:rFonts w:ascii="Cambria Math" w:hAnsi="Cambria Math"/>
                <w:i/>
                <w:kern w:val="2"/>
                <w:sz w:val="21"/>
                <w:szCs w:val="18"/>
              </w:rPr>
            </m:ctrlPr>
          </m:sSubPr>
          <m:e>
            <m:r>
              <w:rPr>
                <w:rFonts w:ascii="Cambria Math" w:hAnsi="Cambria Math"/>
                <w:kern w:val="2"/>
                <w:szCs w:val="18"/>
              </w:rPr>
              <m:t>π</m:t>
            </m:r>
          </m:e>
          <m:sub>
            <m:r>
              <w:rPr>
                <w:rFonts w:ascii="Cambria Math" w:hAnsi="Cambria Math"/>
                <w:kern w:val="2"/>
                <w:szCs w:val="18"/>
              </w:rPr>
              <m:t>L-1</m:t>
            </m:r>
          </m:sub>
        </m:sSub>
      </m:oMath>
      <w:r w:rsidR="00DA7A37">
        <w:rPr>
          <w:rFonts w:eastAsiaTheme="minorEastAsia" w:hint="eastAsia"/>
          <w:kern w:val="2"/>
          <w:sz w:val="21"/>
          <w:szCs w:val="18"/>
          <w:lang w:eastAsia="zh-CN"/>
        </w:rPr>
        <w:t xml:space="preserve"> </w:t>
      </w:r>
      <w:r w:rsidR="00DA7A37">
        <w:rPr>
          <w:rFonts w:eastAsiaTheme="minorEastAsia" w:hint="eastAsia"/>
          <w:iCs/>
          <w:szCs w:val="20"/>
          <w:lang w:eastAsia="zh-CN"/>
        </w:rPr>
        <w:t xml:space="preserve">to </w:t>
      </w:r>
      <m:oMath>
        <m:sSub>
          <m:sSubPr>
            <m:ctrlPr>
              <w:rPr>
                <w:rFonts w:ascii="Cambria Math" w:hAnsi="Cambria Math"/>
                <w:i/>
                <w:kern w:val="2"/>
                <w:sz w:val="21"/>
                <w:szCs w:val="18"/>
              </w:rPr>
            </m:ctrlPr>
          </m:sSubPr>
          <m:e>
            <m:r>
              <w:rPr>
                <w:rFonts w:ascii="Cambria Math" w:hAnsi="Cambria Math"/>
                <w:kern w:val="2"/>
                <w:szCs w:val="18"/>
              </w:rPr>
              <m:t>π</m:t>
            </m:r>
          </m:e>
          <m:sub>
            <m:r>
              <w:rPr>
                <w:rFonts w:ascii="Cambria Math" w:hAnsi="Cambria Math"/>
                <w:color w:val="FF0000"/>
                <w:kern w:val="2"/>
                <w:szCs w:val="18"/>
              </w:rPr>
              <m:t>0</m:t>
            </m:r>
          </m:sub>
        </m:sSub>
        <m:r>
          <w:rPr>
            <w:rFonts w:ascii="Cambria Math" w:hAnsi="Cambria Math"/>
            <w:kern w:val="2"/>
            <w:szCs w:val="18"/>
          </w:rPr>
          <m:t>,</m:t>
        </m:r>
        <m:sSub>
          <m:sSubPr>
            <m:ctrlPr>
              <w:rPr>
                <w:rFonts w:ascii="Cambria Math" w:hAnsi="Cambria Math"/>
                <w:i/>
                <w:kern w:val="2"/>
                <w:sz w:val="21"/>
                <w:szCs w:val="18"/>
              </w:rPr>
            </m:ctrlPr>
          </m:sSubPr>
          <m:e>
            <m:r>
              <w:rPr>
                <w:rFonts w:ascii="Cambria Math" w:hAnsi="Cambria Math"/>
                <w:kern w:val="2"/>
                <w:szCs w:val="18"/>
              </w:rPr>
              <m:t>π</m:t>
            </m:r>
          </m:e>
          <m:sub>
            <m:r>
              <w:rPr>
                <w:rFonts w:ascii="Cambria Math" w:hAnsi="Cambria Math"/>
                <w:kern w:val="2"/>
                <w:szCs w:val="18"/>
              </w:rPr>
              <m:t>1</m:t>
            </m:r>
          </m:sub>
        </m:sSub>
        <m:r>
          <w:rPr>
            <w:rFonts w:ascii="Cambria Math" w:hAnsi="Cambria Math"/>
            <w:kern w:val="2"/>
            <w:szCs w:val="18"/>
          </w:rPr>
          <m:t xml:space="preserve">,…, </m:t>
        </m:r>
        <m:sSub>
          <m:sSubPr>
            <m:ctrlPr>
              <w:rPr>
                <w:rFonts w:ascii="Cambria Math" w:hAnsi="Cambria Math"/>
                <w:i/>
                <w:kern w:val="2"/>
                <w:sz w:val="21"/>
                <w:szCs w:val="18"/>
              </w:rPr>
            </m:ctrlPr>
          </m:sSubPr>
          <m:e>
            <m:r>
              <w:rPr>
                <w:rFonts w:ascii="Cambria Math" w:hAnsi="Cambria Math"/>
                <w:kern w:val="2"/>
                <w:szCs w:val="18"/>
              </w:rPr>
              <m:t>π</m:t>
            </m:r>
          </m:e>
          <m:sub>
            <m:r>
              <w:rPr>
                <w:rFonts w:ascii="Cambria Math" w:hAnsi="Cambria Math"/>
                <w:kern w:val="2"/>
                <w:szCs w:val="18"/>
              </w:rPr>
              <m:t>L-1</m:t>
            </m:r>
          </m:sub>
        </m:sSub>
      </m:oMath>
      <w:r w:rsidR="00DA7A37">
        <w:rPr>
          <w:rFonts w:eastAsiaTheme="minorEastAsia" w:hint="eastAsia"/>
          <w:iCs/>
          <w:szCs w:val="20"/>
          <w:lang w:eastAsia="zh-CN"/>
        </w:rPr>
        <w:t>.</w:t>
      </w:r>
    </w:p>
    <w:p w14:paraId="28A433D6" w14:textId="77777777" w:rsidR="0095706B" w:rsidRDefault="0095706B">
      <w:pPr>
        <w:spacing w:beforeLines="50" w:before="120" w:afterLines="50" w:after="120"/>
        <w:jc w:val="both"/>
        <w:rPr>
          <w:rFonts w:eastAsiaTheme="minorEastAsia"/>
          <w:iCs/>
          <w:lang w:eastAsia="zh-CN"/>
        </w:rPr>
      </w:pPr>
    </w:p>
    <w:p w14:paraId="3E65640C" w14:textId="5646B7A5" w:rsidR="0095706B" w:rsidRDefault="0074624D" w:rsidP="0074624D">
      <w:pPr>
        <w:pStyle w:val="3"/>
        <w:numPr>
          <w:ilvl w:val="0"/>
          <w:numId w:val="0"/>
        </w:numPr>
        <w:rPr>
          <w:rFonts w:eastAsiaTheme="minorEastAsia"/>
        </w:rPr>
      </w:pPr>
      <w:r>
        <w:rPr>
          <w:rFonts w:eastAsiaTheme="minorEastAsia" w:hint="eastAsia"/>
        </w:rPr>
        <w:t>3.1.2 Round 1 discussion</w:t>
      </w:r>
    </w:p>
    <w:p w14:paraId="52BBE8E4" w14:textId="77777777" w:rsidR="0095706B" w:rsidRDefault="0095706B">
      <w:pPr>
        <w:rPr>
          <w:rFonts w:eastAsiaTheme="minorEastAsia"/>
          <w:iCs/>
          <w:lang w:eastAsia="zh-CN"/>
        </w:rPr>
      </w:pPr>
    </w:p>
    <w:p w14:paraId="0DE24614" w14:textId="4EA21554" w:rsidR="0095706B" w:rsidRDefault="00000000">
      <w:pPr>
        <w:pStyle w:val="4"/>
        <w:numPr>
          <w:ilvl w:val="3"/>
          <w:numId w:val="0"/>
        </w:numPr>
        <w:rPr>
          <w:rFonts w:eastAsia="等线"/>
        </w:rPr>
      </w:pPr>
      <w:r>
        <w:rPr>
          <w:rFonts w:eastAsia="等线" w:hint="eastAsia"/>
        </w:rPr>
        <w:t>[H</w:t>
      </w:r>
      <w:r>
        <w:rPr>
          <w:rFonts w:eastAsia="等线"/>
        </w:rPr>
        <w:t>]</w:t>
      </w:r>
      <w:r>
        <w:rPr>
          <w:rFonts w:eastAsia="等线" w:hint="eastAsia"/>
        </w:rPr>
        <w:t xml:space="preserve"> </w:t>
      </w:r>
      <w:r>
        <w:rPr>
          <w:rFonts w:eastAsia="等线"/>
        </w:rPr>
        <w:t>Pr</w:t>
      </w:r>
      <w:r w:rsidRPr="008E6094">
        <w:rPr>
          <w:rFonts w:eastAsia="等线"/>
        </w:rPr>
        <w:t>oposal</w:t>
      </w:r>
      <w:r w:rsidRPr="008E6094">
        <w:rPr>
          <w:rFonts w:eastAsia="等线" w:hint="eastAsia"/>
        </w:rPr>
        <w:t xml:space="preserve"> 3.1-v1</w:t>
      </w:r>
    </w:p>
    <w:p w14:paraId="0535A285" w14:textId="4F150E37" w:rsidR="008D757E" w:rsidRPr="009919FB" w:rsidRDefault="00827B94" w:rsidP="009919FB">
      <w:pPr>
        <w:spacing w:beforeLines="50" w:before="120" w:afterLines="50" w:after="120"/>
        <w:jc w:val="both"/>
        <w:rPr>
          <w:rFonts w:eastAsiaTheme="minorEastAsia"/>
          <w:iCs/>
          <w:lang w:val="en-GB" w:eastAsia="zh-CN"/>
        </w:rPr>
      </w:pPr>
      <w:r w:rsidRPr="009919FB">
        <w:rPr>
          <w:rFonts w:eastAsiaTheme="minorEastAsia" w:hint="eastAsia"/>
          <w:iCs/>
          <w:lang w:val="en-GB" w:eastAsia="zh-CN"/>
        </w:rPr>
        <w:t>RAN1 adopts text proposal</w:t>
      </w:r>
      <w:r w:rsidR="00355DC3" w:rsidRPr="009919FB">
        <w:rPr>
          <w:rFonts w:eastAsiaTheme="minorEastAsia" w:hint="eastAsia"/>
          <w:iCs/>
          <w:lang w:val="en-GB" w:eastAsia="zh-CN"/>
        </w:rPr>
        <w:t xml:space="preserve"> #3.1</w:t>
      </w:r>
      <w:r w:rsidR="00F710F0">
        <w:rPr>
          <w:rFonts w:eastAsiaTheme="minorEastAsia" w:hint="eastAsia"/>
          <w:iCs/>
          <w:lang w:val="en-GB" w:eastAsia="zh-CN"/>
        </w:rPr>
        <w:t xml:space="preserve"> </w:t>
      </w:r>
      <w:r w:rsidRPr="009919FB">
        <w:rPr>
          <w:rFonts w:eastAsiaTheme="minorEastAsia" w:hint="eastAsia"/>
          <w:iCs/>
          <w:lang w:val="en-GB" w:eastAsia="zh-CN"/>
        </w:rPr>
        <w:t>for TS 38.291 Clause 6.1.2.1 and 6.2.2.1</w:t>
      </w:r>
      <w:r w:rsidR="009919FB" w:rsidRPr="009919FB">
        <w:rPr>
          <w:rFonts w:eastAsiaTheme="minorEastAsia" w:hint="eastAsia"/>
          <w:iCs/>
          <w:lang w:val="en-GB" w:eastAsia="zh-CN"/>
        </w:rPr>
        <w:t>.</w:t>
      </w:r>
    </w:p>
    <w:p w14:paraId="767534FA" w14:textId="4D6ACE55" w:rsidR="00355DC3" w:rsidRPr="009919FB" w:rsidRDefault="00355DC3" w:rsidP="009919FB">
      <w:pPr>
        <w:spacing w:beforeLines="50" w:before="120" w:afterLines="50" w:after="120"/>
        <w:jc w:val="both"/>
        <w:outlineLvl w:val="3"/>
        <w:rPr>
          <w:rFonts w:eastAsiaTheme="minorEastAsia"/>
          <w:b/>
          <w:bCs/>
          <w:iCs/>
          <w:lang w:val="en-GB" w:eastAsia="zh-CN"/>
        </w:rPr>
      </w:pPr>
      <w:r w:rsidRPr="009919FB">
        <w:rPr>
          <w:rFonts w:eastAsiaTheme="minorEastAsia" w:hint="eastAsia"/>
          <w:b/>
          <w:bCs/>
          <w:iCs/>
          <w:lang w:val="en-GB" w:eastAsia="zh-CN"/>
        </w:rPr>
        <w:t>Text proposal #3.1</w:t>
      </w:r>
    </w:p>
    <w:tbl>
      <w:tblPr>
        <w:tblStyle w:val="afd"/>
        <w:tblW w:w="10060" w:type="dxa"/>
        <w:tblLook w:val="04A0" w:firstRow="1" w:lastRow="0" w:firstColumn="1" w:lastColumn="0" w:noHBand="0" w:noVBand="1"/>
      </w:tblPr>
      <w:tblGrid>
        <w:gridCol w:w="2263"/>
        <w:gridCol w:w="7797"/>
      </w:tblGrid>
      <w:tr w:rsidR="00B46075" w:rsidRPr="001B12BF" w14:paraId="7C5B49F3" w14:textId="77777777" w:rsidTr="00B46075">
        <w:tc>
          <w:tcPr>
            <w:tcW w:w="2263" w:type="dxa"/>
          </w:tcPr>
          <w:p w14:paraId="01A2259F" w14:textId="77777777" w:rsidR="00B46075" w:rsidRPr="002B28A6" w:rsidRDefault="00B46075" w:rsidP="00356C4C">
            <w:pPr>
              <w:snapToGrid w:val="0"/>
              <w:jc w:val="both"/>
              <w:rPr>
                <w:rFonts w:ascii="Times New Roman" w:hAnsi="Times New Roman"/>
                <w:b/>
                <w:lang w:eastAsia="zh-CN"/>
              </w:rPr>
            </w:pPr>
            <w:r w:rsidRPr="002B28A6">
              <w:rPr>
                <w:rFonts w:ascii="Times New Roman" w:hAnsi="Times New Roman"/>
                <w:b/>
                <w:lang w:eastAsia="zh-CN"/>
              </w:rPr>
              <w:t>Reasons for change</w:t>
            </w:r>
          </w:p>
        </w:tc>
        <w:tc>
          <w:tcPr>
            <w:tcW w:w="7797" w:type="dxa"/>
          </w:tcPr>
          <w:p w14:paraId="4489FA7C" w14:textId="1109EA71" w:rsidR="00B46075" w:rsidRPr="002B28A6" w:rsidRDefault="002B28A6" w:rsidP="00356C4C">
            <w:pPr>
              <w:snapToGrid w:val="0"/>
              <w:jc w:val="both"/>
              <w:rPr>
                <w:rFonts w:ascii="Times New Roman" w:hAnsi="Times New Roman"/>
                <w:bCs/>
                <w:lang w:eastAsia="zh-CN"/>
              </w:rPr>
            </w:pPr>
            <w:r w:rsidRPr="002B28A6">
              <w:rPr>
                <w:rFonts w:ascii="Times New Roman" w:hAnsi="Times New Roman"/>
                <w:szCs w:val="20"/>
                <w:lang w:val="en-GB"/>
              </w:rPr>
              <w:t>The subscript of the first CRC parity bit is missing.</w:t>
            </w:r>
          </w:p>
        </w:tc>
      </w:tr>
      <w:tr w:rsidR="00B46075" w:rsidRPr="001B12BF" w14:paraId="24E709D8" w14:textId="77777777" w:rsidTr="00B46075">
        <w:tc>
          <w:tcPr>
            <w:tcW w:w="2263" w:type="dxa"/>
          </w:tcPr>
          <w:p w14:paraId="5530F1F4" w14:textId="77777777" w:rsidR="00B46075" w:rsidRPr="002B28A6" w:rsidRDefault="00B46075" w:rsidP="00356C4C">
            <w:pPr>
              <w:snapToGrid w:val="0"/>
              <w:jc w:val="both"/>
              <w:rPr>
                <w:rFonts w:ascii="Times New Roman" w:hAnsi="Times New Roman"/>
                <w:b/>
                <w:lang w:eastAsia="zh-CN"/>
              </w:rPr>
            </w:pPr>
            <w:r w:rsidRPr="002B28A6">
              <w:rPr>
                <w:rFonts w:ascii="Times New Roman" w:hAnsi="Times New Roman"/>
                <w:b/>
                <w:lang w:eastAsia="zh-CN"/>
              </w:rPr>
              <w:t>Summary of change</w:t>
            </w:r>
          </w:p>
        </w:tc>
        <w:tc>
          <w:tcPr>
            <w:tcW w:w="7797" w:type="dxa"/>
          </w:tcPr>
          <w:p w14:paraId="51BEEF16" w14:textId="0E3A606D" w:rsidR="00B46075" w:rsidRPr="002B28A6" w:rsidRDefault="002B28A6" w:rsidP="00356C4C">
            <w:pPr>
              <w:snapToGrid w:val="0"/>
              <w:jc w:val="both"/>
              <w:rPr>
                <w:rFonts w:ascii="Times New Roman" w:hAnsi="Times New Roman"/>
                <w:bCs/>
                <w:lang w:eastAsia="zh-CN"/>
              </w:rPr>
            </w:pPr>
            <w:r w:rsidRPr="002B28A6">
              <w:rPr>
                <w:rFonts w:ascii="Times New Roman" w:hAnsi="Times New Roman"/>
                <w:szCs w:val="20"/>
                <w:lang w:val="en-GB"/>
              </w:rPr>
              <w:t xml:space="preserve">The CRC parity bits </w:t>
            </w:r>
            <m:oMath>
              <m:r>
                <w:rPr>
                  <w:rFonts w:ascii="Cambria Math" w:hAnsi="Cambria Math"/>
                  <w:szCs w:val="20"/>
                  <w:lang w:val="en-GB"/>
                </w:rPr>
                <m:t>π,</m:t>
              </m:r>
              <m:sSub>
                <m:sSubPr>
                  <m:ctrlPr>
                    <w:rPr>
                      <w:rFonts w:ascii="Cambria Math" w:hAnsi="Cambria Math"/>
                      <w:i/>
                      <w:szCs w:val="20"/>
                      <w:lang w:val="en-GB"/>
                    </w:rPr>
                  </m:ctrlPr>
                </m:sSubPr>
                <m:e>
                  <m:r>
                    <w:rPr>
                      <w:rFonts w:ascii="Cambria Math" w:hAnsi="Cambria Math"/>
                      <w:szCs w:val="20"/>
                      <w:lang w:val="en-GB"/>
                    </w:rPr>
                    <m:t>π</m:t>
                  </m:r>
                </m:e>
                <m:sub>
                  <m:r>
                    <w:rPr>
                      <w:rFonts w:ascii="Cambria Math" w:hAnsi="Cambria Math"/>
                      <w:szCs w:val="20"/>
                      <w:lang w:val="en-GB"/>
                    </w:rPr>
                    <m:t>1</m:t>
                  </m:r>
                </m:sub>
              </m:sSub>
              <m:r>
                <w:rPr>
                  <w:rFonts w:ascii="Cambria Math" w:hAnsi="Cambria Math"/>
                  <w:szCs w:val="20"/>
                  <w:lang w:val="en-GB"/>
                </w:rPr>
                <m:t xml:space="preserve">,…, </m:t>
              </m:r>
              <m:sSub>
                <m:sSubPr>
                  <m:ctrlPr>
                    <w:rPr>
                      <w:rFonts w:ascii="Cambria Math" w:hAnsi="Cambria Math"/>
                      <w:i/>
                      <w:szCs w:val="20"/>
                      <w:lang w:val="en-GB"/>
                    </w:rPr>
                  </m:ctrlPr>
                </m:sSubPr>
                <m:e>
                  <m:r>
                    <w:rPr>
                      <w:rFonts w:ascii="Cambria Math" w:hAnsi="Cambria Math"/>
                      <w:szCs w:val="20"/>
                      <w:lang w:val="en-GB"/>
                    </w:rPr>
                    <m:t>π</m:t>
                  </m:r>
                </m:e>
                <m:sub>
                  <m:r>
                    <w:rPr>
                      <w:rFonts w:ascii="Cambria Math" w:hAnsi="Cambria Math"/>
                      <w:szCs w:val="20"/>
                      <w:lang w:val="en-GB"/>
                    </w:rPr>
                    <m:t>L-1</m:t>
                  </m:r>
                </m:sub>
              </m:sSub>
            </m:oMath>
            <w:r w:rsidRPr="002B28A6">
              <w:rPr>
                <w:rFonts w:ascii="Times New Roman" w:hAnsi="Times New Roman"/>
                <w:szCs w:val="20"/>
                <w:lang w:val="en-GB"/>
              </w:rPr>
              <w:t xml:space="preserve"> is changed to </w:t>
            </w:r>
            <m:oMath>
              <m:sSub>
                <m:sSubPr>
                  <m:ctrlPr>
                    <w:rPr>
                      <w:rFonts w:ascii="Cambria Math" w:hAnsi="Cambria Math"/>
                      <w:i/>
                      <w:szCs w:val="20"/>
                      <w:lang w:val="en-GB"/>
                    </w:rPr>
                  </m:ctrlPr>
                </m:sSubPr>
                <m:e>
                  <m:r>
                    <w:rPr>
                      <w:rFonts w:ascii="Cambria Math" w:hAnsi="Cambria Math"/>
                      <w:szCs w:val="20"/>
                      <w:lang w:val="en-GB"/>
                    </w:rPr>
                    <m:t>π</m:t>
                  </m:r>
                </m:e>
                <m:sub>
                  <m:r>
                    <w:rPr>
                      <w:rFonts w:ascii="Cambria Math" w:hAnsi="Cambria Math"/>
                      <w:szCs w:val="20"/>
                      <w:lang w:val="en-GB"/>
                    </w:rPr>
                    <m:t>0</m:t>
                  </m:r>
                </m:sub>
              </m:sSub>
              <m:r>
                <w:rPr>
                  <w:rFonts w:ascii="Cambria Math" w:hAnsi="Cambria Math"/>
                  <w:szCs w:val="20"/>
                  <w:lang w:val="en-GB"/>
                </w:rPr>
                <m:t>,</m:t>
              </m:r>
              <m:sSub>
                <m:sSubPr>
                  <m:ctrlPr>
                    <w:rPr>
                      <w:rFonts w:ascii="Cambria Math" w:hAnsi="Cambria Math"/>
                      <w:i/>
                      <w:szCs w:val="20"/>
                      <w:lang w:val="en-GB"/>
                    </w:rPr>
                  </m:ctrlPr>
                </m:sSubPr>
                <m:e>
                  <m:r>
                    <w:rPr>
                      <w:rFonts w:ascii="Cambria Math" w:hAnsi="Cambria Math"/>
                      <w:szCs w:val="20"/>
                      <w:lang w:val="en-GB"/>
                    </w:rPr>
                    <m:t>π</m:t>
                  </m:r>
                </m:e>
                <m:sub>
                  <m:r>
                    <w:rPr>
                      <w:rFonts w:ascii="Cambria Math" w:hAnsi="Cambria Math"/>
                      <w:szCs w:val="20"/>
                      <w:lang w:val="en-GB"/>
                    </w:rPr>
                    <m:t>1</m:t>
                  </m:r>
                </m:sub>
              </m:sSub>
              <m:r>
                <w:rPr>
                  <w:rFonts w:ascii="Cambria Math" w:hAnsi="Cambria Math"/>
                  <w:szCs w:val="20"/>
                  <w:lang w:val="en-GB"/>
                </w:rPr>
                <m:t xml:space="preserve">,…, </m:t>
              </m:r>
              <m:sSub>
                <m:sSubPr>
                  <m:ctrlPr>
                    <w:rPr>
                      <w:rFonts w:ascii="Cambria Math" w:hAnsi="Cambria Math"/>
                      <w:i/>
                      <w:szCs w:val="20"/>
                      <w:lang w:val="en-GB"/>
                    </w:rPr>
                  </m:ctrlPr>
                </m:sSubPr>
                <m:e>
                  <m:r>
                    <w:rPr>
                      <w:rFonts w:ascii="Cambria Math" w:hAnsi="Cambria Math"/>
                      <w:szCs w:val="20"/>
                      <w:lang w:val="en-GB"/>
                    </w:rPr>
                    <m:t>π</m:t>
                  </m:r>
                </m:e>
                <m:sub>
                  <m:r>
                    <w:rPr>
                      <w:rFonts w:ascii="Cambria Math" w:hAnsi="Cambria Math"/>
                      <w:szCs w:val="20"/>
                      <w:lang w:val="en-GB"/>
                    </w:rPr>
                    <m:t>L-1</m:t>
                  </m:r>
                </m:sub>
              </m:sSub>
            </m:oMath>
            <w:r w:rsidRPr="002B28A6">
              <w:rPr>
                <w:rFonts w:ascii="Times New Roman" w:hAnsi="Times New Roman"/>
                <w:szCs w:val="20"/>
                <w:lang w:val="en-GB"/>
              </w:rPr>
              <w:t>.</w:t>
            </w:r>
          </w:p>
        </w:tc>
      </w:tr>
      <w:tr w:rsidR="00B46075" w:rsidRPr="001B12BF" w14:paraId="01509DCB" w14:textId="77777777" w:rsidTr="00B46075">
        <w:tc>
          <w:tcPr>
            <w:tcW w:w="2263" w:type="dxa"/>
          </w:tcPr>
          <w:p w14:paraId="4E7157B1" w14:textId="77777777" w:rsidR="00B46075" w:rsidRPr="002B28A6" w:rsidRDefault="00B46075" w:rsidP="00356C4C">
            <w:pPr>
              <w:snapToGrid w:val="0"/>
              <w:jc w:val="both"/>
              <w:rPr>
                <w:rFonts w:ascii="Times New Roman" w:hAnsi="Times New Roman"/>
                <w:b/>
                <w:lang w:eastAsia="zh-CN"/>
              </w:rPr>
            </w:pPr>
            <w:r w:rsidRPr="002B28A6">
              <w:rPr>
                <w:rFonts w:ascii="Times New Roman" w:hAnsi="Times New Roman"/>
                <w:b/>
                <w:lang w:eastAsia="zh-CN"/>
              </w:rPr>
              <w:t>Consequences if not approved</w:t>
            </w:r>
          </w:p>
        </w:tc>
        <w:tc>
          <w:tcPr>
            <w:tcW w:w="7797" w:type="dxa"/>
          </w:tcPr>
          <w:p w14:paraId="6D3E124A" w14:textId="615B6DFF" w:rsidR="00B46075" w:rsidRPr="002B28A6" w:rsidRDefault="00FA06F8" w:rsidP="00356C4C">
            <w:pPr>
              <w:snapToGrid w:val="0"/>
              <w:jc w:val="both"/>
              <w:rPr>
                <w:rFonts w:ascii="Times New Roman" w:hAnsi="Times New Roman"/>
                <w:bCs/>
                <w:lang w:eastAsia="zh-CN"/>
              </w:rPr>
            </w:pPr>
            <w:r w:rsidRPr="00A22FDC">
              <w:rPr>
                <w:szCs w:val="20"/>
                <w:lang w:val="en-GB"/>
              </w:rPr>
              <w:t xml:space="preserve">Undefined variable </w:t>
            </w:r>
            <m:oMath>
              <m:r>
                <w:rPr>
                  <w:rFonts w:ascii="Cambria Math" w:hAnsi="Cambria Math"/>
                  <w:szCs w:val="20"/>
                  <w:lang w:val="en-GB"/>
                </w:rPr>
                <m:t>π</m:t>
              </m:r>
            </m:oMath>
            <w:r w:rsidRPr="00A22FDC">
              <w:rPr>
                <w:szCs w:val="20"/>
                <w:lang w:val="en-GB"/>
              </w:rPr>
              <w:t xml:space="preserve"> in CRC attachment.</w:t>
            </w:r>
          </w:p>
        </w:tc>
      </w:tr>
      <w:tr w:rsidR="00B46075" w:rsidRPr="001B12BF" w14:paraId="04E43D81" w14:textId="77777777" w:rsidTr="00B46075">
        <w:tc>
          <w:tcPr>
            <w:tcW w:w="2263" w:type="dxa"/>
          </w:tcPr>
          <w:p w14:paraId="0CC2206F" w14:textId="77777777" w:rsidR="00B46075" w:rsidRPr="002B28A6" w:rsidRDefault="00B46075" w:rsidP="00356C4C">
            <w:pPr>
              <w:snapToGrid w:val="0"/>
              <w:jc w:val="both"/>
              <w:rPr>
                <w:rFonts w:ascii="Times New Roman" w:hAnsi="Times New Roman"/>
                <w:b/>
                <w:lang w:eastAsia="zh-CN"/>
              </w:rPr>
            </w:pPr>
            <w:r w:rsidRPr="002B28A6">
              <w:rPr>
                <w:rFonts w:ascii="Times New Roman" w:hAnsi="Times New Roman"/>
                <w:b/>
                <w:lang w:eastAsia="zh-CN"/>
              </w:rPr>
              <w:t>Text proposal</w:t>
            </w:r>
          </w:p>
        </w:tc>
        <w:tc>
          <w:tcPr>
            <w:tcW w:w="7797" w:type="dxa"/>
          </w:tcPr>
          <w:p w14:paraId="00AE15D5" w14:textId="77777777" w:rsidR="00FA06F8" w:rsidRPr="00FA06F8" w:rsidRDefault="00FA06F8" w:rsidP="00FA06F8">
            <w:pPr>
              <w:keepNext/>
              <w:keepLines/>
              <w:spacing w:before="120" w:after="180"/>
              <w:ind w:left="1418" w:hanging="1418"/>
              <w:outlineLvl w:val="3"/>
              <w:rPr>
                <w:rFonts w:ascii="Arial" w:eastAsia="PMingLiU" w:hAnsi="Arial"/>
                <w:sz w:val="24"/>
                <w:szCs w:val="20"/>
                <w:lang w:val="en-GB"/>
              </w:rPr>
            </w:pPr>
            <w:r w:rsidRPr="00FA06F8">
              <w:rPr>
                <w:rFonts w:ascii="Arial" w:eastAsia="PMingLiU" w:hAnsi="Arial"/>
                <w:sz w:val="24"/>
                <w:szCs w:val="20"/>
                <w:lang w:val="en-GB"/>
              </w:rPr>
              <w:t>6.1.2.1</w:t>
            </w:r>
            <w:r w:rsidRPr="00FA06F8">
              <w:rPr>
                <w:rFonts w:ascii="Arial" w:eastAsia="PMingLiU" w:hAnsi="Arial"/>
                <w:sz w:val="24"/>
                <w:szCs w:val="20"/>
                <w:lang w:val="en-GB"/>
              </w:rPr>
              <w:tab/>
              <w:t>CRC attachment</w:t>
            </w:r>
          </w:p>
          <w:p w14:paraId="31882EEC" w14:textId="77777777" w:rsidR="00FA06F8" w:rsidRPr="00FA06F8" w:rsidRDefault="00FA06F8" w:rsidP="00FA06F8">
            <w:pPr>
              <w:spacing w:after="180"/>
              <w:rPr>
                <w:rFonts w:ascii="Times New Roman" w:eastAsia="PMingLiU" w:hAnsi="Times New Roman"/>
                <w:szCs w:val="20"/>
                <w:lang w:val="en-GB"/>
              </w:rPr>
            </w:pPr>
            <w:r w:rsidRPr="00FA06F8">
              <w:rPr>
                <w:rFonts w:ascii="Times New Roman" w:eastAsia="PMingLiU" w:hAnsi="Times New Roman"/>
                <w:szCs w:val="20"/>
                <w:lang w:val="en-GB"/>
              </w:rPr>
              <w:t>Error detection is provided for the transport block through a CRC.</w:t>
            </w:r>
          </w:p>
          <w:p w14:paraId="507CE375" w14:textId="77777777" w:rsidR="00FA06F8" w:rsidRPr="00FA06F8" w:rsidRDefault="00FA06F8" w:rsidP="00FA06F8">
            <w:pPr>
              <w:spacing w:after="180"/>
              <w:rPr>
                <w:rFonts w:ascii="Times New Roman" w:eastAsia="PMingLiU" w:hAnsi="Times New Roman"/>
                <w:szCs w:val="20"/>
                <w:lang w:val="en-GB"/>
              </w:rPr>
            </w:pPr>
            <w:r w:rsidRPr="00FA06F8">
              <w:rPr>
                <w:rFonts w:ascii="Times New Roman" w:eastAsia="PMingLiU" w:hAnsi="Times New Roman"/>
                <w:szCs w:val="20"/>
                <w:lang w:val="en-GB"/>
              </w:rPr>
              <w:t xml:space="preserve">The entire transport block shall be used to calculate the CRC parity bits. Denote the bits in a transport block delivered to L1 by </w:t>
            </w:r>
            <m:oMath>
              <m:sSub>
                <m:sSubPr>
                  <m:ctrlPr>
                    <w:rPr>
                      <w:rFonts w:ascii="Cambria Math" w:eastAsia="PMingLiU" w:hAnsi="Cambria Math"/>
                      <w:i/>
                      <w:kern w:val="2"/>
                      <w:sz w:val="24"/>
                      <w:szCs w:val="22"/>
                      <w:lang w:val="en-GB"/>
                    </w:rPr>
                  </m:ctrlPr>
                </m:sSubPr>
                <m:e>
                  <m:r>
                    <m:rPr>
                      <m:sty m:val="bi"/>
                    </m:rPr>
                    <w:rPr>
                      <w:rFonts w:ascii="Cambria Math" w:eastAsia="PMingLiU" w:hAnsi="Cambria Math"/>
                      <w:szCs w:val="20"/>
                      <w:lang w:val="en-GB"/>
                    </w:rPr>
                    <m:t>a</m:t>
                  </m:r>
                </m:e>
                <m:sub>
                  <m:r>
                    <m:rPr>
                      <m:sty m:val="bi"/>
                    </m:rPr>
                    <w:rPr>
                      <w:rFonts w:ascii="Cambria Math" w:eastAsia="PMingLiU" w:hAnsi="Cambria Math"/>
                      <w:szCs w:val="20"/>
                      <w:lang w:val="en-GB"/>
                    </w:rPr>
                    <m:t>0</m:t>
                  </m:r>
                </m:sub>
              </m:sSub>
              <m:r>
                <m:rPr>
                  <m:sty m:val="bi"/>
                </m:rP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m:rPr>
                      <m:sty m:val="bi"/>
                    </m:rPr>
                    <w:rPr>
                      <w:rFonts w:ascii="Cambria Math" w:eastAsia="PMingLiU" w:hAnsi="Cambria Math"/>
                      <w:szCs w:val="20"/>
                      <w:lang w:val="en-GB"/>
                    </w:rPr>
                    <m:t>a</m:t>
                  </m:r>
                </m:e>
                <m:sub>
                  <m:r>
                    <m:rPr>
                      <m:sty m:val="bi"/>
                    </m:rPr>
                    <w:rPr>
                      <w:rFonts w:ascii="Cambria Math" w:eastAsia="PMingLiU" w:hAnsi="Cambria Math"/>
                      <w:szCs w:val="20"/>
                      <w:lang w:val="en-GB"/>
                    </w:rPr>
                    <m:t>1</m:t>
                  </m:r>
                </m:sub>
              </m:sSub>
              <m:r>
                <m:rPr>
                  <m:sty m:val="bi"/>
                </m:rPr>
                <w:rPr>
                  <w:rFonts w:ascii="Cambria Math" w:eastAsia="PMingLiU" w:hAnsi="Cambria Math"/>
                  <w:szCs w:val="20"/>
                  <w:lang w:val="en-GB"/>
                </w:rPr>
                <m:t xml:space="preserve">,…, </m:t>
              </m:r>
              <m:sSub>
                <m:sSubPr>
                  <m:ctrlPr>
                    <w:rPr>
                      <w:rFonts w:ascii="Cambria Math" w:eastAsia="PMingLiU" w:hAnsi="Cambria Math"/>
                      <w:i/>
                      <w:kern w:val="2"/>
                      <w:sz w:val="24"/>
                      <w:szCs w:val="22"/>
                      <w:lang w:val="en-GB"/>
                    </w:rPr>
                  </m:ctrlPr>
                </m:sSubPr>
                <m:e>
                  <m:r>
                    <m:rPr>
                      <m:sty m:val="bi"/>
                    </m:rPr>
                    <w:rPr>
                      <w:rFonts w:ascii="Cambria Math" w:eastAsia="PMingLiU" w:hAnsi="Cambria Math"/>
                      <w:szCs w:val="20"/>
                      <w:lang w:val="en-GB"/>
                    </w:rPr>
                    <m:t>a</m:t>
                  </m:r>
                </m:e>
                <m:sub>
                  <m:r>
                    <m:rPr>
                      <m:sty m:val="bi"/>
                    </m:rPr>
                    <w:rPr>
                      <w:rFonts w:ascii="Cambria Math" w:eastAsia="PMingLiU" w:hAnsi="Cambria Math"/>
                      <w:szCs w:val="20"/>
                      <w:lang w:val="en-GB"/>
                    </w:rPr>
                    <m:t>A-1</m:t>
                  </m:r>
                </m:sub>
              </m:sSub>
            </m:oMath>
            <w:r w:rsidRPr="00FA06F8">
              <w:rPr>
                <w:rFonts w:ascii="Times New Roman" w:eastAsia="PMingLiU" w:hAnsi="Times New Roman"/>
                <w:szCs w:val="20"/>
                <w:lang w:val="en-GB"/>
              </w:rPr>
              <w:t xml:space="preserve">, and the parity bits by </w:t>
            </w:r>
            <m:oMath>
              <m:r>
                <w:del w:id="4" w:author="ASUSTeK" w:date="2025-08-07T17:29:00Z">
                  <m:rPr>
                    <m:sty m:val="bi"/>
                  </m:rPr>
                  <w:rPr>
                    <w:rFonts w:ascii="Cambria Math" w:eastAsia="PMingLiU" w:hAnsi="Cambria Math"/>
                    <w:szCs w:val="20"/>
                    <w:lang w:val="en-GB"/>
                  </w:rPr>
                  <m:t>π</m:t>
                </w:del>
              </m:r>
              <m:sSub>
                <m:sSubPr>
                  <m:ctrlPr>
                    <w:ins w:id="5" w:author="ASUSTeK" w:date="2025-08-07T17:29:00Z">
                      <w:rPr>
                        <w:rFonts w:ascii="Cambria Math" w:eastAsia="PMingLiU" w:hAnsi="Cambria Math"/>
                        <w:i/>
                        <w:kern w:val="2"/>
                        <w:sz w:val="24"/>
                        <w:szCs w:val="22"/>
                        <w:lang w:val="en-GB"/>
                      </w:rPr>
                    </w:ins>
                  </m:ctrlPr>
                </m:sSubPr>
                <m:e>
                  <m:r>
                    <w:ins w:id="6" w:author="ASUSTeK" w:date="2025-08-07T17:29:00Z">
                      <m:rPr>
                        <m:sty m:val="bi"/>
                      </m:rPr>
                      <w:rPr>
                        <w:rFonts w:ascii="Cambria Math" w:eastAsia="PMingLiU" w:hAnsi="Cambria Math"/>
                        <w:szCs w:val="20"/>
                        <w:lang w:val="en-GB"/>
                      </w:rPr>
                      <m:t>π</m:t>
                    </w:ins>
                  </m:r>
                </m:e>
                <m:sub>
                  <m:r>
                    <w:ins w:id="7" w:author="ASUSTeK" w:date="2025-08-07T17:29:00Z">
                      <m:rPr>
                        <m:sty m:val="bi"/>
                      </m:rPr>
                      <w:rPr>
                        <w:rFonts w:ascii="Cambria Math" w:eastAsia="PMingLiU" w:hAnsi="Cambria Math"/>
                        <w:szCs w:val="20"/>
                        <w:lang w:val="en-GB"/>
                      </w:rPr>
                      <m:t>0</m:t>
                    </w:ins>
                  </m:r>
                </m:sub>
              </m:sSub>
              <m:r>
                <m:rPr>
                  <m:sty m:val="bi"/>
                </m:rP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m:rPr>
                      <m:sty m:val="bi"/>
                    </m:rPr>
                    <w:rPr>
                      <w:rFonts w:ascii="Cambria Math" w:eastAsia="PMingLiU" w:hAnsi="Cambria Math"/>
                      <w:szCs w:val="20"/>
                      <w:lang w:val="en-GB"/>
                    </w:rPr>
                    <m:t>π</m:t>
                  </m:r>
                </m:e>
                <m:sub>
                  <m:r>
                    <m:rPr>
                      <m:sty m:val="bi"/>
                    </m:rPr>
                    <w:rPr>
                      <w:rFonts w:ascii="Cambria Math" w:eastAsia="PMingLiU" w:hAnsi="Cambria Math"/>
                      <w:szCs w:val="20"/>
                      <w:lang w:val="en-GB"/>
                    </w:rPr>
                    <m:t>1</m:t>
                  </m:r>
                </m:sub>
              </m:sSub>
              <m:r>
                <m:rPr>
                  <m:sty m:val="bi"/>
                </m:rPr>
                <w:rPr>
                  <w:rFonts w:ascii="Cambria Math" w:eastAsia="PMingLiU" w:hAnsi="Cambria Math"/>
                  <w:szCs w:val="20"/>
                  <w:lang w:val="en-GB"/>
                </w:rPr>
                <m:t xml:space="preserve">,…, </m:t>
              </m:r>
              <m:sSub>
                <m:sSubPr>
                  <m:ctrlPr>
                    <w:rPr>
                      <w:rFonts w:ascii="Cambria Math" w:eastAsia="PMingLiU" w:hAnsi="Cambria Math"/>
                      <w:i/>
                      <w:kern w:val="2"/>
                      <w:sz w:val="24"/>
                      <w:szCs w:val="22"/>
                      <w:lang w:val="en-GB"/>
                    </w:rPr>
                  </m:ctrlPr>
                </m:sSubPr>
                <m:e>
                  <m:r>
                    <m:rPr>
                      <m:sty m:val="bi"/>
                    </m:rPr>
                    <w:rPr>
                      <w:rFonts w:ascii="Cambria Math" w:eastAsia="PMingLiU" w:hAnsi="Cambria Math"/>
                      <w:szCs w:val="20"/>
                      <w:lang w:val="en-GB"/>
                    </w:rPr>
                    <m:t>π</m:t>
                  </m:r>
                </m:e>
                <m:sub>
                  <m:r>
                    <m:rPr>
                      <m:sty m:val="bi"/>
                    </m:rPr>
                    <w:rPr>
                      <w:rFonts w:ascii="Cambria Math" w:eastAsia="PMingLiU" w:hAnsi="Cambria Math"/>
                      <w:szCs w:val="20"/>
                      <w:lang w:val="en-GB"/>
                    </w:rPr>
                    <m:t>L-1</m:t>
                  </m:r>
                </m:sub>
              </m:sSub>
            </m:oMath>
            <w:r w:rsidRPr="00FA06F8">
              <w:rPr>
                <w:rFonts w:ascii="Times New Roman" w:eastAsia="PMingLiU" w:hAnsi="Times New Roman"/>
                <w:szCs w:val="20"/>
                <w:lang w:val="en-GB"/>
              </w:rPr>
              <w:t xml:space="preserve">, where </w:t>
            </w:r>
            <m:oMath>
              <m:r>
                <m:rPr>
                  <m:sty m:val="bi"/>
                </m:rPr>
                <w:rPr>
                  <w:rFonts w:ascii="Cambria Math" w:eastAsia="PMingLiU" w:hAnsi="Cambria Math"/>
                  <w:szCs w:val="20"/>
                  <w:lang w:val="en-GB"/>
                </w:rPr>
                <m:t>A</m:t>
              </m:r>
            </m:oMath>
            <w:r w:rsidRPr="00FA06F8">
              <w:rPr>
                <w:rFonts w:ascii="Times New Roman" w:eastAsia="PMingLiU" w:hAnsi="Times New Roman"/>
                <w:szCs w:val="20"/>
                <w:lang w:val="en-GB"/>
              </w:rPr>
              <w:t xml:space="preserve"> is the payload size and </w:t>
            </w:r>
            <m:oMath>
              <m:r>
                <m:rPr>
                  <m:sty m:val="bi"/>
                </m:rPr>
                <w:rPr>
                  <w:rFonts w:ascii="Cambria Math" w:eastAsia="PMingLiU" w:hAnsi="Cambria Math"/>
                  <w:szCs w:val="20"/>
                  <w:lang w:val="en-GB"/>
                </w:rPr>
                <m:t>L</m:t>
              </m:r>
            </m:oMath>
            <w:r w:rsidRPr="00FA06F8">
              <w:rPr>
                <w:rFonts w:ascii="Times New Roman" w:eastAsia="PMingLiU" w:hAnsi="Times New Roman"/>
                <w:szCs w:val="20"/>
                <w:lang w:val="en-GB"/>
              </w:rPr>
              <w:t xml:space="preserve"> is the number of parity bits. The lowest order information </w:t>
            </w:r>
            <w:r w:rsidRPr="00FA06F8">
              <w:rPr>
                <w:rFonts w:ascii="Times New Roman" w:eastAsia="PMingLiU" w:hAnsi="Times New Roman"/>
                <w:szCs w:val="20"/>
                <w:lang w:val="en-GB"/>
              </w:rPr>
              <w:lastRenderedPageBreak/>
              <w:t xml:space="preserve">bit </w:t>
            </w:r>
            <m:oMath>
              <m:sSub>
                <m:sSubPr>
                  <m:ctrlPr>
                    <w:rPr>
                      <w:rFonts w:ascii="Cambria Math" w:eastAsia="PMingLiU" w:hAnsi="Cambria Math"/>
                      <w:i/>
                      <w:kern w:val="2"/>
                      <w:sz w:val="24"/>
                      <w:szCs w:val="22"/>
                      <w:lang w:val="en-GB"/>
                    </w:rPr>
                  </m:ctrlPr>
                </m:sSubPr>
                <m:e>
                  <m:r>
                    <m:rPr>
                      <m:sty m:val="bi"/>
                    </m:rPr>
                    <w:rPr>
                      <w:rFonts w:ascii="Cambria Math" w:eastAsia="PMingLiU" w:hAnsi="Cambria Math"/>
                      <w:szCs w:val="20"/>
                      <w:lang w:val="en-GB"/>
                    </w:rPr>
                    <m:t>a</m:t>
                  </m:r>
                </m:e>
                <m:sub>
                  <m:r>
                    <m:rPr>
                      <m:sty m:val="bi"/>
                    </m:rPr>
                    <w:rPr>
                      <w:rFonts w:ascii="Cambria Math" w:eastAsia="PMingLiU" w:hAnsi="Cambria Math"/>
                      <w:szCs w:val="20"/>
                      <w:lang w:val="en-GB"/>
                    </w:rPr>
                    <m:t>0</m:t>
                  </m:r>
                </m:sub>
              </m:sSub>
            </m:oMath>
            <w:r w:rsidRPr="00FA06F8">
              <w:rPr>
                <w:rFonts w:ascii="Times New Roman" w:eastAsia="PMingLiU" w:hAnsi="Times New Roman"/>
                <w:szCs w:val="20"/>
                <w:lang w:val="en-GB"/>
              </w:rPr>
              <w:t xml:space="preserve"> is mapped to the most significant bit of the transport block as defined in clause 6.1.1 of TS 38.391 [3].</w:t>
            </w:r>
          </w:p>
          <w:p w14:paraId="622EEF08" w14:textId="77777777" w:rsidR="00FA06F8" w:rsidRPr="00FA06F8" w:rsidRDefault="00FA06F8" w:rsidP="00FA06F8">
            <w:pPr>
              <w:spacing w:after="180"/>
              <w:rPr>
                <w:rFonts w:ascii="Times New Roman" w:eastAsia="PMingLiU" w:hAnsi="Times New Roman"/>
                <w:szCs w:val="20"/>
                <w:lang w:val="en-GB"/>
              </w:rPr>
            </w:pPr>
            <w:r w:rsidRPr="00FA06F8">
              <w:rPr>
                <w:rFonts w:ascii="Times New Roman" w:eastAsia="PMingLiU" w:hAnsi="Times New Roman"/>
                <w:szCs w:val="20"/>
                <w:lang w:val="en-GB"/>
              </w:rPr>
              <w:t xml:space="preserve">The parity bits shall be computed and attached to the transport block according to clause 8.1, by setting </w:t>
            </w:r>
            <m:oMath>
              <m:r>
                <m:rPr>
                  <m:sty m:val="bi"/>
                </m:rPr>
                <w:rPr>
                  <w:rFonts w:ascii="Cambria Math" w:eastAsia="PMingLiU" w:hAnsi="Cambria Math"/>
                  <w:szCs w:val="20"/>
                  <w:lang w:val="en-GB"/>
                </w:rPr>
                <m:t>L</m:t>
              </m:r>
            </m:oMath>
            <w:r w:rsidRPr="00FA06F8">
              <w:rPr>
                <w:rFonts w:ascii="Times New Roman" w:eastAsia="PMingLiU" w:hAnsi="Times New Roman"/>
                <w:szCs w:val="20"/>
                <w:lang w:val="en-GB"/>
              </w:rPr>
              <w:t xml:space="preserve"> to 16 bits if </w:t>
            </w:r>
            <m:oMath>
              <m:r>
                <m:rPr>
                  <m:sty m:val="bi"/>
                </m:rPr>
                <w:rPr>
                  <w:rFonts w:ascii="Cambria Math" w:eastAsia="PMingLiU" w:hAnsi="Cambria Math"/>
                  <w:szCs w:val="20"/>
                  <w:lang w:val="en-GB"/>
                </w:rPr>
                <m:t>A&gt;24</m:t>
              </m:r>
            </m:oMath>
            <w:r w:rsidRPr="00FA06F8">
              <w:rPr>
                <w:rFonts w:ascii="Times New Roman" w:eastAsia="PMingLiU" w:hAnsi="Times New Roman"/>
                <w:szCs w:val="20"/>
                <w:lang w:val="en-GB"/>
              </w:rPr>
              <w:t xml:space="preserve">; and by setting </w:t>
            </w:r>
            <m:oMath>
              <m:r>
                <m:rPr>
                  <m:sty m:val="bi"/>
                </m:rPr>
                <w:rPr>
                  <w:rFonts w:ascii="Cambria Math" w:eastAsia="PMingLiU" w:hAnsi="Cambria Math"/>
                  <w:szCs w:val="20"/>
                  <w:lang w:val="en-GB"/>
                </w:rPr>
                <m:t>L</m:t>
              </m:r>
            </m:oMath>
            <w:r w:rsidRPr="00FA06F8">
              <w:rPr>
                <w:rFonts w:ascii="Times New Roman" w:eastAsia="PMingLiU" w:hAnsi="Times New Roman"/>
                <w:szCs w:val="20"/>
                <w:lang w:val="en-GB"/>
              </w:rPr>
              <w:t xml:space="preserve"> to 6 bits otherwise.</w:t>
            </w:r>
          </w:p>
          <w:p w14:paraId="3D95013D" w14:textId="77777777" w:rsidR="00FA06F8" w:rsidRPr="00FA06F8" w:rsidRDefault="00FA06F8" w:rsidP="00FA06F8">
            <w:pPr>
              <w:snapToGrid w:val="0"/>
              <w:spacing w:after="180"/>
              <w:rPr>
                <w:rFonts w:ascii="Times New Roman" w:eastAsia="宋体" w:hAnsi="Times New Roman"/>
                <w:szCs w:val="20"/>
                <w:lang w:val="en-GB"/>
              </w:rPr>
            </w:pPr>
            <w:r w:rsidRPr="00FA06F8">
              <w:rPr>
                <w:rFonts w:ascii="Times New Roman" w:eastAsia="宋体" w:hAnsi="Times New Roman"/>
                <w:szCs w:val="20"/>
                <w:lang w:val="en-GB"/>
              </w:rPr>
              <w:t>[…]</w:t>
            </w:r>
          </w:p>
          <w:p w14:paraId="185D5A41" w14:textId="77777777" w:rsidR="00FA06F8" w:rsidRPr="00FA06F8" w:rsidRDefault="00FA06F8" w:rsidP="00FA06F8">
            <w:pPr>
              <w:keepNext/>
              <w:keepLines/>
              <w:spacing w:before="120" w:after="180"/>
              <w:ind w:left="1418" w:hanging="1418"/>
              <w:outlineLvl w:val="3"/>
              <w:rPr>
                <w:rFonts w:ascii="Arial" w:eastAsia="PMingLiU" w:hAnsi="Arial"/>
                <w:sz w:val="24"/>
                <w:szCs w:val="20"/>
                <w:lang w:val="en-GB"/>
              </w:rPr>
            </w:pPr>
            <w:r w:rsidRPr="00FA06F8">
              <w:rPr>
                <w:rFonts w:ascii="Arial" w:eastAsia="PMingLiU" w:hAnsi="Arial"/>
                <w:sz w:val="24"/>
                <w:szCs w:val="20"/>
                <w:lang w:val="en-GB"/>
              </w:rPr>
              <w:t>6.2.2.1</w:t>
            </w:r>
            <w:r w:rsidRPr="00FA06F8">
              <w:rPr>
                <w:rFonts w:ascii="Arial" w:eastAsia="PMingLiU" w:hAnsi="Arial"/>
                <w:sz w:val="24"/>
                <w:szCs w:val="20"/>
                <w:lang w:val="en-GB"/>
              </w:rPr>
              <w:tab/>
              <w:t>CRC attachment</w:t>
            </w:r>
          </w:p>
          <w:p w14:paraId="505C21F7" w14:textId="77777777" w:rsidR="00FA06F8" w:rsidRPr="00FA06F8" w:rsidRDefault="00FA06F8" w:rsidP="00FA06F8">
            <w:pPr>
              <w:spacing w:after="180"/>
              <w:rPr>
                <w:rFonts w:ascii="Times New Roman" w:eastAsia="PMingLiU" w:hAnsi="Times New Roman"/>
                <w:szCs w:val="20"/>
                <w:lang w:val="en-GB"/>
              </w:rPr>
            </w:pPr>
            <w:r w:rsidRPr="00FA06F8">
              <w:rPr>
                <w:rFonts w:ascii="Times New Roman" w:eastAsia="PMingLiU" w:hAnsi="Times New Roman"/>
                <w:szCs w:val="20"/>
                <w:lang w:val="en-GB"/>
              </w:rPr>
              <w:t>Error detection is provided for the transport block through a CRC.</w:t>
            </w:r>
          </w:p>
          <w:p w14:paraId="798FDCF7" w14:textId="77777777" w:rsidR="00FA06F8" w:rsidRPr="00FA06F8" w:rsidRDefault="00FA06F8" w:rsidP="00FA06F8">
            <w:pPr>
              <w:spacing w:after="180"/>
              <w:rPr>
                <w:rFonts w:ascii="Times New Roman" w:eastAsia="PMingLiU" w:hAnsi="Times New Roman"/>
                <w:szCs w:val="20"/>
                <w:lang w:val="en-GB"/>
              </w:rPr>
            </w:pPr>
            <w:r w:rsidRPr="00FA06F8">
              <w:rPr>
                <w:rFonts w:ascii="Times New Roman" w:eastAsia="PMingLiU" w:hAnsi="Times New Roman"/>
                <w:szCs w:val="20"/>
                <w:lang w:val="en-GB"/>
              </w:rPr>
              <w:t xml:space="preserve">The entire transport block is used to calculate the CRC parity bits. Denote the bits in a transport block delivered to L1 by </w:t>
            </w:r>
            <m:oMath>
              <m:sSub>
                <m:sSubPr>
                  <m:ctrlPr>
                    <w:rPr>
                      <w:rFonts w:ascii="Cambria Math" w:eastAsia="PMingLiU" w:hAnsi="Cambria Math"/>
                      <w:i/>
                      <w:kern w:val="2"/>
                      <w:sz w:val="24"/>
                      <w:szCs w:val="22"/>
                      <w:lang w:val="en-GB"/>
                    </w:rPr>
                  </m:ctrlPr>
                </m:sSubPr>
                <m:e>
                  <m:r>
                    <m:rPr>
                      <m:sty m:val="bi"/>
                    </m:rPr>
                    <w:rPr>
                      <w:rFonts w:ascii="Cambria Math" w:eastAsia="PMingLiU" w:hAnsi="Cambria Math"/>
                      <w:szCs w:val="20"/>
                      <w:lang w:val="en-GB"/>
                    </w:rPr>
                    <m:t>a</m:t>
                  </m:r>
                </m:e>
                <m:sub>
                  <m:r>
                    <m:rPr>
                      <m:sty m:val="bi"/>
                    </m:rPr>
                    <w:rPr>
                      <w:rFonts w:ascii="Cambria Math" w:eastAsia="PMingLiU" w:hAnsi="Cambria Math"/>
                      <w:szCs w:val="20"/>
                      <w:lang w:val="en-GB"/>
                    </w:rPr>
                    <m:t>0</m:t>
                  </m:r>
                </m:sub>
              </m:sSub>
              <m:r>
                <m:rPr>
                  <m:sty m:val="bi"/>
                </m:rP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m:rPr>
                      <m:sty m:val="bi"/>
                    </m:rPr>
                    <w:rPr>
                      <w:rFonts w:ascii="Cambria Math" w:eastAsia="PMingLiU" w:hAnsi="Cambria Math"/>
                      <w:szCs w:val="20"/>
                      <w:lang w:val="en-GB"/>
                    </w:rPr>
                    <m:t>a</m:t>
                  </m:r>
                </m:e>
                <m:sub>
                  <m:r>
                    <m:rPr>
                      <m:sty m:val="bi"/>
                    </m:rPr>
                    <w:rPr>
                      <w:rFonts w:ascii="Cambria Math" w:eastAsia="PMingLiU" w:hAnsi="Cambria Math"/>
                      <w:szCs w:val="20"/>
                      <w:lang w:val="en-GB"/>
                    </w:rPr>
                    <m:t>1</m:t>
                  </m:r>
                </m:sub>
              </m:sSub>
              <m:r>
                <m:rPr>
                  <m:sty m:val="bi"/>
                </m:rPr>
                <w:rPr>
                  <w:rFonts w:ascii="Cambria Math" w:eastAsia="PMingLiU" w:hAnsi="Cambria Math"/>
                  <w:szCs w:val="20"/>
                  <w:lang w:val="en-GB"/>
                </w:rPr>
                <m:t xml:space="preserve">,…, </m:t>
              </m:r>
              <m:sSub>
                <m:sSubPr>
                  <m:ctrlPr>
                    <w:rPr>
                      <w:rFonts w:ascii="Cambria Math" w:eastAsia="PMingLiU" w:hAnsi="Cambria Math"/>
                      <w:i/>
                      <w:kern w:val="2"/>
                      <w:sz w:val="24"/>
                      <w:szCs w:val="22"/>
                      <w:lang w:val="en-GB"/>
                    </w:rPr>
                  </m:ctrlPr>
                </m:sSubPr>
                <m:e>
                  <m:r>
                    <m:rPr>
                      <m:sty m:val="bi"/>
                    </m:rPr>
                    <w:rPr>
                      <w:rFonts w:ascii="Cambria Math" w:eastAsia="PMingLiU" w:hAnsi="Cambria Math"/>
                      <w:szCs w:val="20"/>
                      <w:lang w:val="en-GB"/>
                    </w:rPr>
                    <m:t>a</m:t>
                  </m:r>
                </m:e>
                <m:sub>
                  <m:r>
                    <m:rPr>
                      <m:sty m:val="bi"/>
                    </m:rPr>
                    <w:rPr>
                      <w:rFonts w:ascii="Cambria Math" w:eastAsia="PMingLiU" w:hAnsi="Cambria Math"/>
                      <w:szCs w:val="20"/>
                      <w:lang w:val="en-GB"/>
                    </w:rPr>
                    <m:t>A-1</m:t>
                  </m:r>
                </m:sub>
              </m:sSub>
            </m:oMath>
            <w:r w:rsidRPr="00FA06F8">
              <w:rPr>
                <w:rFonts w:ascii="Times New Roman" w:eastAsia="PMingLiU" w:hAnsi="Times New Roman"/>
                <w:szCs w:val="20"/>
                <w:lang w:val="en-GB"/>
              </w:rPr>
              <w:t xml:space="preserve">, and the parity bits by </w:t>
            </w:r>
            <m:oMath>
              <m:r>
                <w:del w:id="8" w:author="ASUSTeK" w:date="2025-08-07T17:29:00Z">
                  <m:rPr>
                    <m:sty m:val="bi"/>
                  </m:rPr>
                  <w:rPr>
                    <w:rFonts w:ascii="Cambria Math" w:eastAsia="PMingLiU" w:hAnsi="Cambria Math"/>
                    <w:szCs w:val="20"/>
                    <w:lang w:val="en-GB"/>
                  </w:rPr>
                  <m:t>π</m:t>
                </w:del>
              </m:r>
              <m:sSub>
                <m:sSubPr>
                  <m:ctrlPr>
                    <w:ins w:id="9" w:author="ASUSTeK" w:date="2025-08-07T17:29:00Z">
                      <w:rPr>
                        <w:rFonts w:ascii="Cambria Math" w:eastAsia="PMingLiU" w:hAnsi="Cambria Math"/>
                        <w:i/>
                        <w:kern w:val="2"/>
                        <w:sz w:val="24"/>
                        <w:szCs w:val="22"/>
                        <w:lang w:val="en-GB"/>
                      </w:rPr>
                    </w:ins>
                  </m:ctrlPr>
                </m:sSubPr>
                <m:e>
                  <m:r>
                    <w:ins w:id="10" w:author="ASUSTeK" w:date="2025-08-07T17:29:00Z">
                      <m:rPr>
                        <m:sty m:val="bi"/>
                      </m:rPr>
                      <w:rPr>
                        <w:rFonts w:ascii="Cambria Math" w:eastAsia="PMingLiU" w:hAnsi="Cambria Math"/>
                        <w:szCs w:val="20"/>
                        <w:lang w:val="en-GB"/>
                      </w:rPr>
                      <m:t>π</m:t>
                    </w:ins>
                  </m:r>
                </m:e>
                <m:sub>
                  <m:r>
                    <w:ins w:id="11" w:author="ASUSTeK" w:date="2025-08-07T17:29:00Z">
                      <m:rPr>
                        <m:sty m:val="bi"/>
                      </m:rPr>
                      <w:rPr>
                        <w:rFonts w:ascii="Cambria Math" w:eastAsia="PMingLiU" w:hAnsi="Cambria Math"/>
                        <w:szCs w:val="20"/>
                        <w:lang w:val="en-GB"/>
                      </w:rPr>
                      <m:t>0</m:t>
                    </w:ins>
                  </m:r>
                </m:sub>
              </m:sSub>
              <m:r>
                <m:rPr>
                  <m:sty m:val="bi"/>
                </m:rP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m:rPr>
                      <m:sty m:val="bi"/>
                    </m:rPr>
                    <w:rPr>
                      <w:rFonts w:ascii="Cambria Math" w:eastAsia="PMingLiU" w:hAnsi="Cambria Math"/>
                      <w:szCs w:val="20"/>
                      <w:lang w:val="en-GB"/>
                    </w:rPr>
                    <m:t>π</m:t>
                  </m:r>
                </m:e>
                <m:sub>
                  <m:r>
                    <m:rPr>
                      <m:sty m:val="bi"/>
                    </m:rPr>
                    <w:rPr>
                      <w:rFonts w:ascii="Cambria Math" w:eastAsia="PMingLiU" w:hAnsi="Cambria Math"/>
                      <w:szCs w:val="20"/>
                      <w:lang w:val="en-GB"/>
                    </w:rPr>
                    <m:t>1</m:t>
                  </m:r>
                </m:sub>
              </m:sSub>
              <m:r>
                <m:rPr>
                  <m:sty m:val="bi"/>
                </m:rPr>
                <w:rPr>
                  <w:rFonts w:ascii="Cambria Math" w:eastAsia="PMingLiU" w:hAnsi="Cambria Math"/>
                  <w:szCs w:val="20"/>
                  <w:lang w:val="en-GB"/>
                </w:rPr>
                <m:t xml:space="preserve">,…, </m:t>
              </m:r>
              <m:sSub>
                <m:sSubPr>
                  <m:ctrlPr>
                    <w:rPr>
                      <w:rFonts w:ascii="Cambria Math" w:eastAsia="PMingLiU" w:hAnsi="Cambria Math"/>
                      <w:i/>
                      <w:kern w:val="2"/>
                      <w:sz w:val="24"/>
                      <w:szCs w:val="22"/>
                      <w:lang w:val="en-GB"/>
                    </w:rPr>
                  </m:ctrlPr>
                </m:sSubPr>
                <m:e>
                  <m:r>
                    <m:rPr>
                      <m:sty m:val="bi"/>
                    </m:rPr>
                    <w:rPr>
                      <w:rFonts w:ascii="Cambria Math" w:eastAsia="PMingLiU" w:hAnsi="Cambria Math"/>
                      <w:szCs w:val="20"/>
                      <w:lang w:val="en-GB"/>
                    </w:rPr>
                    <m:t>π</m:t>
                  </m:r>
                </m:e>
                <m:sub>
                  <m:r>
                    <m:rPr>
                      <m:sty m:val="bi"/>
                    </m:rPr>
                    <w:rPr>
                      <w:rFonts w:ascii="Cambria Math" w:eastAsia="PMingLiU" w:hAnsi="Cambria Math"/>
                      <w:szCs w:val="20"/>
                      <w:lang w:val="en-GB"/>
                    </w:rPr>
                    <m:t>L-1</m:t>
                  </m:r>
                </m:sub>
              </m:sSub>
            </m:oMath>
            <w:r w:rsidRPr="00FA06F8">
              <w:rPr>
                <w:rFonts w:ascii="Times New Roman" w:eastAsia="PMingLiU" w:hAnsi="Times New Roman"/>
                <w:szCs w:val="20"/>
                <w:lang w:val="en-GB"/>
              </w:rPr>
              <w:t xml:space="preserve">, where </w:t>
            </w:r>
            <m:oMath>
              <m:r>
                <m:rPr>
                  <m:sty m:val="bi"/>
                </m:rPr>
                <w:rPr>
                  <w:rFonts w:ascii="Cambria Math" w:eastAsia="PMingLiU" w:hAnsi="Cambria Math"/>
                  <w:szCs w:val="20"/>
                  <w:lang w:val="en-GB"/>
                </w:rPr>
                <m:t>A</m:t>
              </m:r>
            </m:oMath>
            <w:r w:rsidRPr="00FA06F8">
              <w:rPr>
                <w:rFonts w:ascii="Times New Roman" w:eastAsia="PMingLiU" w:hAnsi="Times New Roman"/>
                <w:szCs w:val="20"/>
                <w:lang w:val="en-GB"/>
              </w:rPr>
              <w:t xml:space="preserve"> is the payload size and </w:t>
            </w:r>
            <m:oMath>
              <m:r>
                <m:rPr>
                  <m:sty m:val="bi"/>
                </m:rPr>
                <w:rPr>
                  <w:rFonts w:ascii="Cambria Math" w:eastAsia="PMingLiU" w:hAnsi="Cambria Math"/>
                  <w:szCs w:val="20"/>
                  <w:lang w:val="en-GB"/>
                </w:rPr>
                <m:t>L</m:t>
              </m:r>
            </m:oMath>
            <w:r w:rsidRPr="00FA06F8">
              <w:rPr>
                <w:rFonts w:ascii="Times New Roman" w:eastAsia="PMingLiU" w:hAnsi="Times New Roman"/>
                <w:szCs w:val="20"/>
                <w:lang w:val="en-GB"/>
              </w:rPr>
              <w:t xml:space="preserve"> is the number of parity bits. The lowest order information bit </w:t>
            </w:r>
            <m:oMath>
              <m:sSub>
                <m:sSubPr>
                  <m:ctrlPr>
                    <w:rPr>
                      <w:rFonts w:ascii="Cambria Math" w:eastAsia="PMingLiU" w:hAnsi="Cambria Math"/>
                      <w:i/>
                      <w:kern w:val="2"/>
                      <w:sz w:val="24"/>
                      <w:szCs w:val="22"/>
                      <w:lang w:val="en-GB"/>
                    </w:rPr>
                  </m:ctrlPr>
                </m:sSubPr>
                <m:e>
                  <m:r>
                    <m:rPr>
                      <m:sty m:val="bi"/>
                    </m:rPr>
                    <w:rPr>
                      <w:rFonts w:ascii="Cambria Math" w:eastAsia="PMingLiU" w:hAnsi="Cambria Math"/>
                      <w:szCs w:val="20"/>
                      <w:lang w:val="en-GB"/>
                    </w:rPr>
                    <m:t>a</m:t>
                  </m:r>
                </m:e>
                <m:sub>
                  <m:r>
                    <m:rPr>
                      <m:sty m:val="bi"/>
                    </m:rPr>
                    <w:rPr>
                      <w:rFonts w:ascii="Cambria Math" w:eastAsia="PMingLiU" w:hAnsi="Cambria Math"/>
                      <w:szCs w:val="20"/>
                      <w:lang w:val="en-GB"/>
                    </w:rPr>
                    <m:t>0</m:t>
                  </m:r>
                </m:sub>
              </m:sSub>
            </m:oMath>
            <w:r w:rsidRPr="00FA06F8">
              <w:rPr>
                <w:rFonts w:ascii="Times New Roman" w:eastAsia="PMingLiU" w:hAnsi="Times New Roman"/>
                <w:szCs w:val="20"/>
                <w:lang w:val="en-GB"/>
              </w:rPr>
              <w:t xml:space="preserve"> is mapped to the most significant bit of the transport block as defined in clause 6.1.1 of TS 38.391 [3].</w:t>
            </w:r>
          </w:p>
          <w:p w14:paraId="0E62F1D5" w14:textId="1F1CE093" w:rsidR="00B46075" w:rsidRPr="002B28A6" w:rsidRDefault="00FA06F8" w:rsidP="00FA06F8">
            <w:pPr>
              <w:snapToGrid w:val="0"/>
              <w:jc w:val="both"/>
              <w:rPr>
                <w:rFonts w:ascii="Times New Roman" w:hAnsi="Times New Roman"/>
                <w:bCs/>
                <w:lang w:eastAsia="zh-CN"/>
              </w:rPr>
            </w:pPr>
            <w:r w:rsidRPr="00FA06F8">
              <w:rPr>
                <w:rFonts w:ascii="Times New Roman" w:eastAsia="PMingLiU" w:hAnsi="Times New Roman"/>
                <w:szCs w:val="20"/>
                <w:lang w:val="en-GB"/>
              </w:rPr>
              <w:t xml:space="preserve">The parity bits are computed and attached to the transport block according to clause 8.1, by setting </w:t>
            </w:r>
            <m:oMath>
              <m:r>
                <m:rPr>
                  <m:sty m:val="bi"/>
                </m:rPr>
                <w:rPr>
                  <w:rFonts w:ascii="Cambria Math" w:eastAsia="PMingLiU" w:hAnsi="Cambria Math"/>
                  <w:szCs w:val="20"/>
                  <w:lang w:val="en-GB"/>
                </w:rPr>
                <m:t>L</m:t>
              </m:r>
            </m:oMath>
            <w:r w:rsidRPr="00FA06F8">
              <w:rPr>
                <w:rFonts w:ascii="Times New Roman" w:eastAsia="PMingLiU" w:hAnsi="Times New Roman"/>
                <w:szCs w:val="20"/>
                <w:lang w:val="en-GB"/>
              </w:rPr>
              <w:t xml:space="preserve"> to 16 bits if </w:t>
            </w:r>
            <m:oMath>
              <m:r>
                <m:rPr>
                  <m:sty m:val="bi"/>
                </m:rPr>
                <w:rPr>
                  <w:rFonts w:ascii="Cambria Math" w:eastAsia="PMingLiU" w:hAnsi="Cambria Math"/>
                  <w:szCs w:val="20"/>
                  <w:lang w:val="en-GB"/>
                </w:rPr>
                <m:t>A&gt;24</m:t>
              </m:r>
            </m:oMath>
            <w:r w:rsidRPr="00FA06F8">
              <w:rPr>
                <w:rFonts w:ascii="Times New Roman" w:eastAsia="PMingLiU" w:hAnsi="Times New Roman"/>
                <w:szCs w:val="20"/>
                <w:lang w:val="en-GB"/>
              </w:rPr>
              <w:t xml:space="preserve">; and by setting </w:t>
            </w:r>
            <m:oMath>
              <m:r>
                <m:rPr>
                  <m:sty m:val="bi"/>
                </m:rPr>
                <w:rPr>
                  <w:rFonts w:ascii="Cambria Math" w:eastAsia="PMingLiU" w:hAnsi="Cambria Math"/>
                  <w:szCs w:val="20"/>
                  <w:lang w:val="en-GB"/>
                </w:rPr>
                <m:t>L</m:t>
              </m:r>
            </m:oMath>
            <w:r w:rsidRPr="00FA06F8">
              <w:rPr>
                <w:rFonts w:ascii="Times New Roman" w:eastAsia="PMingLiU" w:hAnsi="Times New Roman"/>
                <w:szCs w:val="20"/>
                <w:lang w:val="en-GB"/>
              </w:rPr>
              <w:t xml:space="preserve"> to 6 bits otherwise.</w:t>
            </w:r>
          </w:p>
        </w:tc>
      </w:tr>
    </w:tbl>
    <w:p w14:paraId="3DDA7B5A" w14:textId="77777777" w:rsidR="00827B94" w:rsidRPr="00827B94" w:rsidRDefault="00827B94" w:rsidP="00827B94">
      <w:pPr>
        <w:spacing w:beforeLines="50" w:before="120" w:afterLines="50" w:after="120"/>
        <w:jc w:val="both"/>
        <w:rPr>
          <w:rFonts w:eastAsiaTheme="minorEastAsia"/>
          <w:iCs/>
          <w:lang w:val="en-GB" w:eastAsia="zh-CN"/>
        </w:rPr>
      </w:pPr>
    </w:p>
    <w:p w14:paraId="3078E7E1" w14:textId="77777777" w:rsidR="008C75D8" w:rsidRDefault="008C75D8">
      <w:pPr>
        <w:spacing w:beforeLines="50" w:before="120" w:afterLines="50" w:after="120"/>
        <w:jc w:val="both"/>
        <w:rPr>
          <w:rFonts w:eastAsiaTheme="minorEastAsia"/>
          <w:iCs/>
          <w:lang w:eastAsia="zh-CN"/>
        </w:rPr>
      </w:pPr>
    </w:p>
    <w:tbl>
      <w:tblPr>
        <w:tblStyle w:val="afd"/>
        <w:tblW w:w="10060" w:type="dxa"/>
        <w:tblLook w:val="04A0" w:firstRow="1" w:lastRow="0" w:firstColumn="1" w:lastColumn="0" w:noHBand="0" w:noVBand="1"/>
      </w:tblPr>
      <w:tblGrid>
        <w:gridCol w:w="1650"/>
        <w:gridCol w:w="8410"/>
      </w:tblGrid>
      <w:tr w:rsidR="0095706B" w14:paraId="0C3D83A0" w14:textId="77777777">
        <w:tc>
          <w:tcPr>
            <w:tcW w:w="1650" w:type="dxa"/>
          </w:tcPr>
          <w:p w14:paraId="7A33C118" w14:textId="77777777" w:rsidR="0095706B" w:rsidRDefault="00000000">
            <w:pPr>
              <w:rPr>
                <w:rFonts w:eastAsiaTheme="minorEastAsia"/>
                <w:b/>
                <w:bCs/>
                <w:szCs w:val="20"/>
                <w:lang w:eastAsia="zh-CN"/>
              </w:rPr>
            </w:pPr>
            <w:r>
              <w:rPr>
                <w:rFonts w:eastAsiaTheme="minorEastAsia" w:hint="eastAsia"/>
                <w:b/>
                <w:bCs/>
                <w:szCs w:val="20"/>
                <w:lang w:eastAsia="zh-CN"/>
              </w:rPr>
              <w:t>Company</w:t>
            </w:r>
          </w:p>
        </w:tc>
        <w:tc>
          <w:tcPr>
            <w:tcW w:w="8410" w:type="dxa"/>
          </w:tcPr>
          <w:p w14:paraId="2E83AAD5" w14:textId="77777777" w:rsidR="0095706B" w:rsidRDefault="00000000">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95706B" w14:paraId="19DD95F7" w14:textId="77777777">
        <w:tc>
          <w:tcPr>
            <w:tcW w:w="1650" w:type="dxa"/>
          </w:tcPr>
          <w:p w14:paraId="2EEF4739" w14:textId="628066D9" w:rsidR="0095706B" w:rsidRPr="00827B94" w:rsidRDefault="0095706B">
            <w:pPr>
              <w:rPr>
                <w:rFonts w:eastAsiaTheme="minorEastAsia"/>
                <w:szCs w:val="20"/>
                <w:lang w:eastAsia="zh-CN"/>
              </w:rPr>
            </w:pPr>
          </w:p>
        </w:tc>
        <w:tc>
          <w:tcPr>
            <w:tcW w:w="8410" w:type="dxa"/>
          </w:tcPr>
          <w:p w14:paraId="2C8C3518" w14:textId="7FC4C519" w:rsidR="0095706B" w:rsidRPr="00827B94" w:rsidRDefault="0095706B">
            <w:pPr>
              <w:pStyle w:val="aa"/>
              <w:spacing w:after="0"/>
              <w:jc w:val="both"/>
              <w:rPr>
                <w:rFonts w:eastAsiaTheme="minorEastAsia"/>
                <w:szCs w:val="20"/>
                <w:lang w:eastAsia="zh-CN"/>
              </w:rPr>
            </w:pPr>
          </w:p>
        </w:tc>
      </w:tr>
      <w:tr w:rsidR="0095706B" w14:paraId="27E6B54D" w14:textId="77777777">
        <w:tc>
          <w:tcPr>
            <w:tcW w:w="1650" w:type="dxa"/>
          </w:tcPr>
          <w:p w14:paraId="64CED9B4" w14:textId="7CFB2757" w:rsidR="0095706B" w:rsidRPr="00827B94" w:rsidRDefault="0095706B">
            <w:pPr>
              <w:rPr>
                <w:rFonts w:eastAsiaTheme="minorEastAsia"/>
                <w:lang w:eastAsia="zh-CN"/>
              </w:rPr>
            </w:pPr>
            <w:bookmarkStart w:id="12" w:name="_Hlk194743478"/>
          </w:p>
        </w:tc>
        <w:tc>
          <w:tcPr>
            <w:tcW w:w="8410" w:type="dxa"/>
          </w:tcPr>
          <w:p w14:paraId="6E82B856" w14:textId="75B35CC7" w:rsidR="0095706B" w:rsidRPr="00827B94" w:rsidRDefault="0095706B">
            <w:pPr>
              <w:jc w:val="both"/>
              <w:rPr>
                <w:rFonts w:eastAsiaTheme="minorEastAsia"/>
                <w:lang w:eastAsia="zh-CN"/>
              </w:rPr>
            </w:pPr>
          </w:p>
        </w:tc>
      </w:tr>
      <w:bookmarkEnd w:id="12"/>
      <w:tr w:rsidR="0095706B" w14:paraId="086FEE49" w14:textId="77777777">
        <w:tc>
          <w:tcPr>
            <w:tcW w:w="1650" w:type="dxa"/>
          </w:tcPr>
          <w:p w14:paraId="58C620C4" w14:textId="7A51112B" w:rsidR="0095706B" w:rsidRPr="00827B94" w:rsidRDefault="0095706B">
            <w:pPr>
              <w:rPr>
                <w:rFonts w:eastAsiaTheme="minorEastAsia"/>
                <w:lang w:eastAsia="zh-CN"/>
              </w:rPr>
            </w:pPr>
          </w:p>
        </w:tc>
        <w:tc>
          <w:tcPr>
            <w:tcW w:w="8410" w:type="dxa"/>
          </w:tcPr>
          <w:p w14:paraId="21850DD2" w14:textId="77777777" w:rsidR="0095706B" w:rsidRPr="00827B94" w:rsidRDefault="0095706B">
            <w:pPr>
              <w:jc w:val="both"/>
              <w:rPr>
                <w:rFonts w:eastAsiaTheme="minorEastAsia"/>
                <w:b/>
                <w:bCs/>
                <w:lang w:eastAsia="zh-CN"/>
              </w:rPr>
            </w:pPr>
          </w:p>
        </w:tc>
      </w:tr>
    </w:tbl>
    <w:p w14:paraId="2C9F04C2" w14:textId="77777777" w:rsidR="0095706B" w:rsidRDefault="0095706B">
      <w:pPr>
        <w:rPr>
          <w:rFonts w:eastAsiaTheme="minorEastAsia"/>
          <w:iCs/>
          <w:lang w:eastAsia="zh-CN"/>
        </w:rPr>
      </w:pPr>
    </w:p>
    <w:p w14:paraId="196C2901" w14:textId="77777777" w:rsidR="001A7386" w:rsidRDefault="001A7386">
      <w:pPr>
        <w:rPr>
          <w:rFonts w:eastAsiaTheme="minorEastAsia"/>
          <w:iCs/>
          <w:lang w:eastAsia="zh-CN"/>
        </w:rPr>
      </w:pPr>
    </w:p>
    <w:p w14:paraId="400B0E1D" w14:textId="3E7A3BD7" w:rsidR="00987B3B" w:rsidRDefault="005E19B3" w:rsidP="005E19B3">
      <w:pPr>
        <w:pStyle w:val="20"/>
        <w:numPr>
          <w:ilvl w:val="0"/>
          <w:numId w:val="0"/>
        </w:numPr>
        <w:ind w:left="576" w:hanging="576"/>
        <w:rPr>
          <w:rFonts w:eastAsiaTheme="minorEastAsia"/>
        </w:rPr>
      </w:pPr>
      <w:r>
        <w:rPr>
          <w:rFonts w:eastAsiaTheme="minorEastAsia" w:hint="eastAsia"/>
        </w:rPr>
        <w:t xml:space="preserve">[High] 3.2 </w:t>
      </w:r>
      <w:r w:rsidR="005E5C7C">
        <w:rPr>
          <w:rFonts w:eastAsiaTheme="minorEastAsia" w:hint="eastAsia"/>
        </w:rPr>
        <w:t xml:space="preserve">Adding </w:t>
      </w:r>
      <w:r w:rsidR="00B84FEF">
        <w:rPr>
          <w:rFonts w:eastAsiaTheme="minorEastAsia" w:hint="eastAsia"/>
        </w:rPr>
        <w:t xml:space="preserve">missing </w:t>
      </w:r>
      <w:r w:rsidR="005E5C7C">
        <w:rPr>
          <w:rFonts w:eastAsiaTheme="minorEastAsia" w:hint="eastAsia"/>
        </w:rPr>
        <w:t>symbol definition</w:t>
      </w:r>
    </w:p>
    <w:p w14:paraId="03294DA0" w14:textId="25572F31" w:rsidR="00987B3B" w:rsidRDefault="001633C2" w:rsidP="001633C2">
      <w:pPr>
        <w:pStyle w:val="3"/>
        <w:numPr>
          <w:ilvl w:val="0"/>
          <w:numId w:val="0"/>
        </w:numPr>
        <w:rPr>
          <w:rFonts w:eastAsiaTheme="minorEastAsia"/>
        </w:rPr>
      </w:pPr>
      <w:r>
        <w:rPr>
          <w:rFonts w:eastAsiaTheme="minorEastAsia" w:hint="eastAsia"/>
        </w:rPr>
        <w:t xml:space="preserve">3.2.1 </w:t>
      </w:r>
      <w:r w:rsidR="00987B3B">
        <w:rPr>
          <w:rFonts w:eastAsiaTheme="minorEastAsia" w:hint="eastAsia"/>
        </w:rPr>
        <w:t>Summary of inputs</w:t>
      </w:r>
    </w:p>
    <w:p w14:paraId="7117FB27" w14:textId="365DF8F8" w:rsidR="00987B3B" w:rsidRDefault="0097317A" w:rsidP="00367250">
      <w:pPr>
        <w:spacing w:afterLines="50" w:after="120"/>
        <w:jc w:val="both"/>
        <w:rPr>
          <w:rFonts w:eastAsiaTheme="minorEastAsia"/>
          <w:iCs/>
          <w:lang w:eastAsia="zh-CN"/>
        </w:rPr>
      </w:pPr>
      <w:r>
        <w:rPr>
          <w:rFonts w:eastAsiaTheme="minorEastAsia" w:hint="eastAsia"/>
          <w:iCs/>
          <w:lang w:eastAsia="zh-CN"/>
        </w:rPr>
        <w:t>The following editorial text proposal is proposed by LGE</w:t>
      </w:r>
      <w:r w:rsidR="00617E1A">
        <w:rPr>
          <w:rFonts w:eastAsiaTheme="minorEastAsia" w:hint="eastAsia"/>
          <w:iCs/>
          <w:lang w:eastAsia="zh-CN"/>
        </w:rPr>
        <w:t xml:space="preserve">, to add the missing definition of symbols used in </w:t>
      </w:r>
      <w:r w:rsidR="00617E1A">
        <w:rPr>
          <w:rFonts w:eastAsiaTheme="minorEastAsia"/>
          <w:iCs/>
          <w:lang w:eastAsia="zh-CN"/>
        </w:rPr>
        <w:t>the</w:t>
      </w:r>
      <w:r w:rsidR="00617E1A">
        <w:rPr>
          <w:rFonts w:eastAsiaTheme="minorEastAsia" w:hint="eastAsia"/>
          <w:iCs/>
          <w:lang w:eastAsia="zh-CN"/>
        </w:rPr>
        <w:t xml:space="preserve"> spec</w:t>
      </w:r>
      <w:r w:rsidR="00367250">
        <w:rPr>
          <w:rFonts w:eastAsiaTheme="minorEastAsia" w:hint="eastAsia"/>
          <w:iCs/>
          <w:lang w:eastAsia="zh-CN"/>
        </w:rPr>
        <w:t>:</w:t>
      </w:r>
    </w:p>
    <w:tbl>
      <w:tblPr>
        <w:tblStyle w:val="afd"/>
        <w:tblW w:w="10060" w:type="dxa"/>
        <w:tblLook w:val="04A0" w:firstRow="1" w:lastRow="0" w:firstColumn="1" w:lastColumn="0" w:noHBand="0" w:noVBand="1"/>
      </w:tblPr>
      <w:tblGrid>
        <w:gridCol w:w="2263"/>
        <w:gridCol w:w="7797"/>
      </w:tblGrid>
      <w:tr w:rsidR="00617E1A" w:rsidRPr="002B28A6" w14:paraId="2F7452DD" w14:textId="77777777" w:rsidTr="00356C4C">
        <w:tc>
          <w:tcPr>
            <w:tcW w:w="2263" w:type="dxa"/>
          </w:tcPr>
          <w:p w14:paraId="7959BA2E" w14:textId="4E5E8A94" w:rsidR="00617E1A" w:rsidRPr="002B28A6" w:rsidRDefault="00617E1A" w:rsidP="00356C4C">
            <w:pPr>
              <w:snapToGrid w:val="0"/>
              <w:jc w:val="both"/>
              <w:rPr>
                <w:rFonts w:ascii="Times New Roman" w:hAnsi="Times New Roman"/>
                <w:b/>
                <w:lang w:eastAsia="zh-CN"/>
              </w:rPr>
            </w:pPr>
            <w:r w:rsidRPr="002B28A6">
              <w:rPr>
                <w:rFonts w:ascii="Times New Roman" w:hAnsi="Times New Roman"/>
                <w:b/>
                <w:lang w:eastAsia="zh-CN"/>
              </w:rPr>
              <w:t>Text proposal</w:t>
            </w:r>
          </w:p>
        </w:tc>
        <w:tc>
          <w:tcPr>
            <w:tcW w:w="7797" w:type="dxa"/>
          </w:tcPr>
          <w:p w14:paraId="02D11B00" w14:textId="77777777" w:rsidR="00617E1A" w:rsidRPr="00617E1A" w:rsidRDefault="00617E1A" w:rsidP="00617E1A">
            <w:pPr>
              <w:keepNext/>
              <w:keepLines/>
              <w:autoSpaceDN w:val="0"/>
              <w:spacing w:before="180" w:after="180"/>
              <w:outlineLvl w:val="1"/>
              <w:rPr>
                <w:rFonts w:ascii="Arial" w:hAnsi="Arial"/>
                <w:sz w:val="32"/>
                <w:szCs w:val="20"/>
                <w:lang w:val="en-GB"/>
              </w:rPr>
            </w:pPr>
            <w:bookmarkStart w:id="13" w:name="_Toc199943993"/>
            <w:r w:rsidRPr="00617E1A">
              <w:rPr>
                <w:rFonts w:ascii="Arial" w:hAnsi="Arial"/>
                <w:sz w:val="32"/>
                <w:szCs w:val="20"/>
                <w:lang w:val="en-GB"/>
              </w:rPr>
              <w:t>3.2</w:t>
            </w:r>
            <w:r w:rsidRPr="00617E1A">
              <w:rPr>
                <w:rFonts w:ascii="Arial" w:hAnsi="Arial"/>
                <w:sz w:val="32"/>
                <w:szCs w:val="20"/>
                <w:lang w:val="en-GB"/>
              </w:rPr>
              <w:tab/>
              <w:t>Symbols</w:t>
            </w:r>
            <w:bookmarkEnd w:id="13"/>
          </w:p>
          <w:p w14:paraId="2B057776" w14:textId="77777777" w:rsidR="00617E1A" w:rsidRPr="00617E1A" w:rsidRDefault="00617E1A" w:rsidP="00617E1A">
            <w:pPr>
              <w:keepNext/>
              <w:keepLines/>
              <w:overflowPunct w:val="0"/>
              <w:autoSpaceDN w:val="0"/>
              <w:adjustRightInd w:val="0"/>
              <w:spacing w:before="120" w:after="180"/>
              <w:ind w:left="1134" w:hanging="1134"/>
              <w:jc w:val="center"/>
              <w:outlineLvl w:val="1"/>
              <w:rPr>
                <w:rFonts w:ascii="Times New Roman" w:eastAsia="宋体" w:hAnsi="Times New Roman"/>
                <w:color w:val="FF0000"/>
                <w:sz w:val="22"/>
                <w:szCs w:val="20"/>
                <w:lang w:val="en-GB" w:eastAsia="zh-CN"/>
              </w:rPr>
            </w:pPr>
            <w:r w:rsidRPr="00617E1A">
              <w:rPr>
                <w:rFonts w:ascii="Times New Roman" w:eastAsia="宋体" w:hAnsi="Times New Roman"/>
                <w:color w:val="FF0000"/>
                <w:sz w:val="22"/>
                <w:szCs w:val="20"/>
                <w:lang w:val="en-GB" w:eastAsia="zh-CN"/>
              </w:rPr>
              <w:t>*** Unchanged parts are omitted ***</w:t>
            </w:r>
          </w:p>
          <w:p w14:paraId="0BC4C702" w14:textId="77777777" w:rsidR="00617E1A" w:rsidRPr="00617E1A" w:rsidRDefault="00000000" w:rsidP="00617E1A">
            <w:pPr>
              <w:keepLines/>
              <w:autoSpaceDN w:val="0"/>
              <w:ind w:left="1702" w:hanging="1418"/>
              <w:rPr>
                <w:rFonts w:ascii="Times New Roman" w:hAnsi="Times New Roman"/>
                <w:color w:val="FF0000"/>
                <w:szCs w:val="20"/>
                <w:lang w:val="en-GB"/>
              </w:rPr>
            </w:pPr>
            <m:oMath>
              <m:sSub>
                <m:sSubPr>
                  <m:ctrlPr>
                    <w:rPr>
                      <w:rFonts w:ascii="Cambria Math" w:eastAsia="Malgun Gothic" w:hAnsi="Cambria Math"/>
                      <w:i/>
                      <w:color w:val="FF0000"/>
                      <w:sz w:val="22"/>
                      <w:szCs w:val="20"/>
                      <w:lang w:val="en-GB" w:eastAsia="zh-CN"/>
                    </w:rPr>
                  </m:ctrlPr>
                </m:sSubPr>
                <m:e>
                  <m:r>
                    <m:rPr>
                      <m:sty m:val="bi"/>
                    </m:rPr>
                    <w:rPr>
                      <w:rFonts w:ascii="Cambria Math" w:eastAsia="Malgun Gothic" w:hAnsi="Cambria Math"/>
                      <w:color w:val="FF0000"/>
                      <w:sz w:val="22"/>
                      <w:szCs w:val="20"/>
                      <w:lang w:val="en-GB" w:eastAsia="zh-CN"/>
                    </w:rPr>
                    <m:t>R</m:t>
                  </m:r>
                </m:e>
                <m:sub>
                  <m:r>
                    <m:rPr>
                      <m:nor/>
                    </m:rPr>
                    <w:rPr>
                      <w:rFonts w:ascii="Cambria Math" w:eastAsia="Malgun Gothic" w:hAnsi="Cambria Math"/>
                      <w:color w:val="FF0000"/>
                      <w:sz w:val="22"/>
                      <w:szCs w:val="20"/>
                      <w:lang w:val="en-GB" w:eastAsia="zh-CN"/>
                    </w:rPr>
                    <m:t>code</m:t>
                  </m:r>
                </m:sub>
              </m:sSub>
            </m:oMath>
            <w:r w:rsidR="00617E1A" w:rsidRPr="00617E1A">
              <w:rPr>
                <w:rFonts w:ascii="Times New Roman" w:hAnsi="Times New Roman"/>
                <w:color w:val="FF0000"/>
                <w:szCs w:val="20"/>
                <w:lang w:val="en-GB"/>
              </w:rPr>
              <w:tab/>
              <w:t>Channel coding indicator</w:t>
            </w:r>
          </w:p>
          <w:p w14:paraId="171359BE" w14:textId="77777777" w:rsidR="00617E1A" w:rsidRPr="00617E1A" w:rsidRDefault="00000000" w:rsidP="00617E1A">
            <w:pPr>
              <w:keepLines/>
              <w:autoSpaceDN w:val="0"/>
              <w:ind w:left="1702" w:hanging="1418"/>
              <w:rPr>
                <w:rFonts w:ascii="Times New Roman" w:hAnsi="Times New Roman"/>
                <w:color w:val="FF0000"/>
                <w:szCs w:val="20"/>
                <w:lang w:val="en-GB"/>
              </w:rPr>
            </w:pPr>
            <m:oMath>
              <m:sSub>
                <m:sSubPr>
                  <m:ctrlPr>
                    <w:rPr>
                      <w:rFonts w:ascii="Cambria Math" w:eastAsia="Malgun Gothic" w:hAnsi="Cambria Math"/>
                      <w:i/>
                      <w:color w:val="FF0000"/>
                      <w:sz w:val="22"/>
                      <w:szCs w:val="20"/>
                      <w:lang w:val="en-GB" w:eastAsia="zh-CN"/>
                    </w:rPr>
                  </m:ctrlPr>
                </m:sSubPr>
                <m:e>
                  <m:r>
                    <m:rPr>
                      <m:sty m:val="bi"/>
                    </m:rPr>
                    <w:rPr>
                      <w:rFonts w:ascii="Cambria Math" w:eastAsia="Malgun Gothic" w:hAnsi="Cambria Math"/>
                      <w:color w:val="FF0000"/>
                      <w:sz w:val="22"/>
                      <w:szCs w:val="20"/>
                      <w:lang w:val="en-GB" w:eastAsia="zh-CN"/>
                    </w:rPr>
                    <m:t>I</m:t>
                  </m:r>
                </m:e>
                <m:sub>
                  <m:r>
                    <m:rPr>
                      <m:nor/>
                    </m:rPr>
                    <w:rPr>
                      <w:rFonts w:ascii="Cambria Math" w:eastAsia="Malgun Gothic" w:hAnsi="Cambria Math"/>
                      <w:color w:val="FF0000"/>
                      <w:sz w:val="22"/>
                      <w:szCs w:val="20"/>
                      <w:lang w:val="en-GB" w:eastAsia="zh-CN"/>
                    </w:rPr>
                    <m:t>add</m:t>
                  </m:r>
                </m:sub>
              </m:sSub>
            </m:oMath>
            <w:r w:rsidR="00617E1A" w:rsidRPr="00617E1A">
              <w:rPr>
                <w:rFonts w:ascii="Times New Roman" w:hAnsi="Times New Roman"/>
                <w:color w:val="FF0000"/>
                <w:szCs w:val="20"/>
                <w:lang w:val="en-GB"/>
              </w:rPr>
              <w:tab/>
              <w:t xml:space="preserve">Additional D2R </w:t>
            </w:r>
            <w:proofErr w:type="spellStart"/>
            <w:r w:rsidR="00617E1A" w:rsidRPr="00617E1A">
              <w:rPr>
                <w:rFonts w:ascii="Times New Roman" w:hAnsi="Times New Roman"/>
                <w:color w:val="FF0000"/>
                <w:szCs w:val="20"/>
                <w:lang w:val="en-GB"/>
              </w:rPr>
              <w:t>midamble</w:t>
            </w:r>
            <w:proofErr w:type="spellEnd"/>
            <w:r w:rsidR="00617E1A" w:rsidRPr="00617E1A">
              <w:rPr>
                <w:rFonts w:ascii="Times New Roman" w:hAnsi="Times New Roman"/>
                <w:color w:val="FF0000"/>
                <w:szCs w:val="20"/>
                <w:lang w:val="en-GB"/>
              </w:rPr>
              <w:t xml:space="preserve"> insertion indicator</w:t>
            </w:r>
          </w:p>
          <w:p w14:paraId="02486C6D" w14:textId="2DBFADF9" w:rsidR="00617E1A" w:rsidRPr="00617E1A" w:rsidRDefault="00617E1A" w:rsidP="00356C4C">
            <w:pPr>
              <w:snapToGrid w:val="0"/>
              <w:jc w:val="both"/>
              <w:rPr>
                <w:rFonts w:ascii="Times New Roman" w:hAnsi="Times New Roman"/>
                <w:bCs/>
                <w:lang w:val="en-GB" w:eastAsia="zh-CN"/>
              </w:rPr>
            </w:pPr>
          </w:p>
        </w:tc>
      </w:tr>
    </w:tbl>
    <w:p w14:paraId="2B1D0BC4" w14:textId="77777777" w:rsidR="00617E1A" w:rsidRPr="00617E1A" w:rsidRDefault="00617E1A" w:rsidP="00617E1A">
      <w:pPr>
        <w:jc w:val="both"/>
        <w:rPr>
          <w:rFonts w:eastAsiaTheme="minorEastAsia"/>
          <w:iCs/>
          <w:lang w:eastAsia="zh-CN"/>
        </w:rPr>
      </w:pPr>
    </w:p>
    <w:p w14:paraId="122D5EB9" w14:textId="422807A3" w:rsidR="00AE2C0E" w:rsidRDefault="00617E1A">
      <w:pPr>
        <w:rPr>
          <w:rFonts w:eastAsiaTheme="minorEastAsia"/>
          <w:iCs/>
          <w:lang w:eastAsia="zh-CN"/>
        </w:rPr>
      </w:pPr>
      <w:r>
        <w:rPr>
          <w:rFonts w:eastAsiaTheme="minorEastAsia" w:hint="eastAsia"/>
          <w:iCs/>
          <w:lang w:eastAsia="zh-CN"/>
        </w:rPr>
        <w:t xml:space="preserve">FL figures out that on top of the proposed symbols, </w:t>
      </w:r>
      <m:oMath>
        <m:sSub>
          <m:sSubPr>
            <m:ctrlPr>
              <w:rPr>
                <w:rFonts w:ascii="Cambria Math" w:eastAsiaTheme="minorEastAsia" w:hAnsi="Cambria Math"/>
                <w:i/>
                <w:iCs/>
                <w:lang w:eastAsia="zh-CN"/>
              </w:rPr>
            </m:ctrlPr>
          </m:sSubPr>
          <m:e>
            <m:r>
              <w:rPr>
                <w:rFonts w:ascii="Cambria Math" w:eastAsiaTheme="minorEastAsia" w:hAnsi="Cambria Math"/>
                <w:lang w:eastAsia="zh-CN"/>
              </w:rPr>
              <m:t>L</m:t>
            </m:r>
          </m:e>
          <m:sub>
            <m:r>
              <m:rPr>
                <m:nor/>
              </m:rPr>
              <w:rPr>
                <w:rFonts w:eastAsiaTheme="minorEastAsia"/>
                <w:iCs/>
                <w:lang w:eastAsia="zh-CN"/>
              </w:rPr>
              <m:t>amble</m:t>
            </m:r>
          </m:sub>
        </m:sSub>
      </m:oMath>
      <w:r>
        <w:rPr>
          <w:rFonts w:eastAsiaTheme="minorEastAsia" w:hint="eastAsia"/>
          <w:iCs/>
          <w:lang w:eastAsia="zh-CN"/>
        </w:rPr>
        <w:t xml:space="preserve"> is also miss</w:t>
      </w:r>
      <w:r w:rsidR="00237590">
        <w:rPr>
          <w:rFonts w:eastAsiaTheme="minorEastAsia" w:hint="eastAsia"/>
          <w:iCs/>
          <w:lang w:eastAsia="zh-CN"/>
        </w:rPr>
        <w:t>ing</w:t>
      </w:r>
      <w:r>
        <w:rPr>
          <w:rFonts w:eastAsiaTheme="minorEastAsia" w:hint="eastAsia"/>
          <w:iCs/>
          <w:lang w:eastAsia="zh-CN"/>
        </w:rPr>
        <w:t xml:space="preserve"> in Clause 3.2</w:t>
      </w:r>
      <w:r w:rsidR="00B57BDD">
        <w:rPr>
          <w:rFonts w:eastAsiaTheme="minorEastAsia" w:hint="eastAsia"/>
          <w:iCs/>
          <w:lang w:eastAsia="zh-CN"/>
        </w:rPr>
        <w:t>.</w:t>
      </w:r>
    </w:p>
    <w:p w14:paraId="3484AAAC" w14:textId="77777777" w:rsidR="00987B3B" w:rsidRDefault="00987B3B">
      <w:pPr>
        <w:rPr>
          <w:rFonts w:eastAsiaTheme="minorEastAsia"/>
          <w:iCs/>
          <w:lang w:eastAsia="zh-CN"/>
        </w:rPr>
      </w:pPr>
    </w:p>
    <w:p w14:paraId="3BB9D2AF" w14:textId="0FDE7795" w:rsidR="00987B3B" w:rsidRDefault="001633C2" w:rsidP="001633C2">
      <w:pPr>
        <w:pStyle w:val="3"/>
        <w:numPr>
          <w:ilvl w:val="0"/>
          <w:numId w:val="0"/>
        </w:numPr>
        <w:rPr>
          <w:rFonts w:eastAsiaTheme="minorEastAsia"/>
        </w:rPr>
      </w:pPr>
      <w:r>
        <w:rPr>
          <w:rFonts w:eastAsiaTheme="minorEastAsia" w:hint="eastAsia"/>
        </w:rPr>
        <w:t xml:space="preserve">3.2.2 </w:t>
      </w:r>
      <w:r w:rsidR="00987B3B">
        <w:rPr>
          <w:rFonts w:eastAsiaTheme="minorEastAsia" w:hint="eastAsia"/>
        </w:rPr>
        <w:t>Round 1 discussion</w:t>
      </w:r>
    </w:p>
    <w:p w14:paraId="29290944" w14:textId="77777777" w:rsidR="004F1118" w:rsidRPr="0040137C" w:rsidRDefault="004F1118" w:rsidP="004F1118">
      <w:pPr>
        <w:rPr>
          <w:rFonts w:eastAsiaTheme="minorEastAsia"/>
          <w:lang w:eastAsia="zh-CN"/>
        </w:rPr>
      </w:pPr>
    </w:p>
    <w:p w14:paraId="44C73BF7" w14:textId="2B090156" w:rsidR="00445C6B" w:rsidRDefault="00445C6B" w:rsidP="00445C6B">
      <w:pPr>
        <w:pStyle w:val="4"/>
        <w:numPr>
          <w:ilvl w:val="3"/>
          <w:numId w:val="0"/>
        </w:numPr>
        <w:rPr>
          <w:rFonts w:eastAsia="等线"/>
        </w:rPr>
      </w:pPr>
      <w:r w:rsidRPr="00B016EB">
        <w:rPr>
          <w:rFonts w:eastAsia="等线" w:hint="eastAsia"/>
        </w:rPr>
        <w:t>[H</w:t>
      </w:r>
      <w:r w:rsidRPr="00B016EB">
        <w:rPr>
          <w:rFonts w:eastAsia="等线"/>
        </w:rPr>
        <w:t>]</w:t>
      </w:r>
      <w:r w:rsidRPr="00B016EB">
        <w:rPr>
          <w:rFonts w:eastAsia="等线" w:hint="eastAsia"/>
        </w:rPr>
        <w:t xml:space="preserve"> </w:t>
      </w:r>
      <w:r w:rsidRPr="00B016EB">
        <w:rPr>
          <w:rFonts w:eastAsia="等线"/>
        </w:rPr>
        <w:t>Proposal</w:t>
      </w:r>
      <w:r w:rsidRPr="00B016EB">
        <w:rPr>
          <w:rFonts w:eastAsia="等线" w:hint="eastAsia"/>
        </w:rPr>
        <w:t xml:space="preserve"> 3.</w:t>
      </w:r>
      <w:r w:rsidR="00B016EB" w:rsidRPr="00B016EB">
        <w:rPr>
          <w:rFonts w:eastAsia="等线" w:hint="eastAsia"/>
        </w:rPr>
        <w:t>2</w:t>
      </w:r>
      <w:r w:rsidRPr="00B016EB">
        <w:rPr>
          <w:rFonts w:eastAsia="等线" w:hint="eastAsia"/>
        </w:rPr>
        <w:t>-v1</w:t>
      </w:r>
    </w:p>
    <w:p w14:paraId="5C479F0B" w14:textId="74A26529" w:rsidR="00F358E9" w:rsidRDefault="00F358E9" w:rsidP="00F358E9">
      <w:pPr>
        <w:spacing w:beforeLines="50" w:before="120" w:afterLines="50" w:after="120"/>
        <w:jc w:val="both"/>
        <w:rPr>
          <w:rFonts w:eastAsiaTheme="minorEastAsia"/>
          <w:iCs/>
          <w:lang w:val="en-GB" w:eastAsia="zh-CN"/>
        </w:rPr>
      </w:pPr>
      <w:r>
        <w:rPr>
          <w:rFonts w:eastAsiaTheme="minorEastAsia" w:hint="eastAsia"/>
          <w:iCs/>
          <w:lang w:val="en-GB" w:eastAsia="zh-CN"/>
        </w:rPr>
        <w:t xml:space="preserve">RAN1 adopts </w:t>
      </w:r>
      <w:r w:rsidR="00B016EB" w:rsidRPr="009919FB">
        <w:rPr>
          <w:rFonts w:eastAsiaTheme="minorEastAsia" w:hint="eastAsia"/>
          <w:iCs/>
          <w:lang w:val="en-GB" w:eastAsia="zh-CN"/>
        </w:rPr>
        <w:t>text proposal #3.</w:t>
      </w:r>
      <w:r w:rsidR="00B016EB">
        <w:rPr>
          <w:rFonts w:eastAsiaTheme="minorEastAsia" w:hint="eastAsia"/>
          <w:iCs/>
          <w:lang w:val="en-GB" w:eastAsia="zh-CN"/>
        </w:rPr>
        <w:t>2</w:t>
      </w:r>
      <w:r>
        <w:rPr>
          <w:rFonts w:eastAsiaTheme="minorEastAsia" w:hint="eastAsia"/>
          <w:iCs/>
          <w:lang w:val="en-GB" w:eastAsia="zh-CN"/>
        </w:rPr>
        <w:t xml:space="preserve"> for TS 38.291 Clause 3.2</w:t>
      </w:r>
      <w:r w:rsidR="00B016EB">
        <w:rPr>
          <w:rFonts w:eastAsiaTheme="minorEastAsia" w:hint="eastAsia"/>
          <w:iCs/>
          <w:lang w:val="en-GB" w:eastAsia="zh-CN"/>
        </w:rPr>
        <w:t>.</w:t>
      </w:r>
    </w:p>
    <w:p w14:paraId="5D63E74F" w14:textId="19002C94" w:rsidR="00B016EB" w:rsidRPr="00B016EB" w:rsidRDefault="00B016EB" w:rsidP="00B016EB">
      <w:pPr>
        <w:spacing w:beforeLines="50" w:before="120" w:afterLines="50" w:after="120"/>
        <w:jc w:val="both"/>
        <w:outlineLvl w:val="3"/>
        <w:rPr>
          <w:rFonts w:eastAsiaTheme="minorEastAsia"/>
          <w:b/>
          <w:bCs/>
          <w:iCs/>
          <w:lang w:val="en-GB" w:eastAsia="zh-CN"/>
        </w:rPr>
      </w:pPr>
      <w:r w:rsidRPr="009919FB">
        <w:rPr>
          <w:rFonts w:eastAsiaTheme="minorEastAsia" w:hint="eastAsia"/>
          <w:b/>
          <w:bCs/>
          <w:iCs/>
          <w:lang w:val="en-GB" w:eastAsia="zh-CN"/>
        </w:rPr>
        <w:t>Text proposal #3.</w:t>
      </w:r>
      <w:r w:rsidR="00B3538A">
        <w:rPr>
          <w:rFonts w:eastAsiaTheme="minorEastAsia" w:hint="eastAsia"/>
          <w:b/>
          <w:bCs/>
          <w:iCs/>
          <w:lang w:val="en-GB" w:eastAsia="zh-CN"/>
        </w:rPr>
        <w:t>2</w:t>
      </w:r>
    </w:p>
    <w:tbl>
      <w:tblPr>
        <w:tblStyle w:val="afd"/>
        <w:tblW w:w="10060" w:type="dxa"/>
        <w:tblLook w:val="04A0" w:firstRow="1" w:lastRow="0" w:firstColumn="1" w:lastColumn="0" w:noHBand="0" w:noVBand="1"/>
      </w:tblPr>
      <w:tblGrid>
        <w:gridCol w:w="2263"/>
        <w:gridCol w:w="7797"/>
      </w:tblGrid>
      <w:tr w:rsidR="00445C6B" w:rsidRPr="002B28A6" w14:paraId="1A6B045B" w14:textId="77777777" w:rsidTr="00356C4C">
        <w:tc>
          <w:tcPr>
            <w:tcW w:w="2263" w:type="dxa"/>
          </w:tcPr>
          <w:p w14:paraId="5ADE3B25" w14:textId="77777777" w:rsidR="00445C6B" w:rsidRPr="002B28A6" w:rsidRDefault="00445C6B" w:rsidP="00356C4C">
            <w:pPr>
              <w:snapToGrid w:val="0"/>
              <w:jc w:val="both"/>
              <w:rPr>
                <w:rFonts w:ascii="Times New Roman" w:hAnsi="Times New Roman"/>
                <w:b/>
                <w:lang w:eastAsia="zh-CN"/>
              </w:rPr>
            </w:pPr>
            <w:r w:rsidRPr="002B28A6">
              <w:rPr>
                <w:rFonts w:ascii="Times New Roman" w:hAnsi="Times New Roman"/>
                <w:b/>
                <w:lang w:eastAsia="zh-CN"/>
              </w:rPr>
              <w:t>Reasons for change</w:t>
            </w:r>
          </w:p>
        </w:tc>
        <w:tc>
          <w:tcPr>
            <w:tcW w:w="7797" w:type="dxa"/>
          </w:tcPr>
          <w:p w14:paraId="1A8FD1A9" w14:textId="37C5270C" w:rsidR="00445C6B" w:rsidRPr="00445C6B" w:rsidRDefault="00445C6B" w:rsidP="00356C4C">
            <w:pPr>
              <w:snapToGrid w:val="0"/>
              <w:jc w:val="both"/>
              <w:rPr>
                <w:rFonts w:ascii="Times New Roman" w:eastAsiaTheme="minorEastAsia" w:hAnsi="Times New Roman"/>
                <w:bCs/>
                <w:lang w:eastAsia="zh-CN"/>
              </w:rPr>
            </w:pPr>
            <w:r>
              <w:rPr>
                <w:rFonts w:ascii="Times New Roman" w:eastAsiaTheme="minorEastAsia" w:hAnsi="Times New Roman" w:hint="eastAsia"/>
                <w:bCs/>
                <w:lang w:eastAsia="zh-CN"/>
              </w:rPr>
              <w:t>Some symbol</w:t>
            </w:r>
            <w:r w:rsidR="005D1EE7">
              <w:rPr>
                <w:rFonts w:ascii="Times New Roman" w:eastAsiaTheme="minorEastAsia" w:hAnsi="Times New Roman" w:hint="eastAsia"/>
                <w:bCs/>
                <w:lang w:eastAsia="zh-CN"/>
              </w:rPr>
              <w:t>s are</w:t>
            </w:r>
            <w:r>
              <w:rPr>
                <w:rFonts w:ascii="Times New Roman" w:eastAsiaTheme="minorEastAsia" w:hAnsi="Times New Roman" w:hint="eastAsia"/>
                <w:bCs/>
                <w:lang w:eastAsia="zh-CN"/>
              </w:rPr>
              <w:t xml:space="preserve"> missing in Clause 3.2</w:t>
            </w:r>
          </w:p>
        </w:tc>
      </w:tr>
      <w:tr w:rsidR="00445C6B" w:rsidRPr="0033126C" w14:paraId="3F5D35F0" w14:textId="77777777" w:rsidTr="00356C4C">
        <w:tc>
          <w:tcPr>
            <w:tcW w:w="2263" w:type="dxa"/>
          </w:tcPr>
          <w:p w14:paraId="1692E73C" w14:textId="77777777" w:rsidR="00445C6B" w:rsidRPr="002B28A6" w:rsidRDefault="00445C6B" w:rsidP="00356C4C">
            <w:pPr>
              <w:snapToGrid w:val="0"/>
              <w:jc w:val="both"/>
              <w:rPr>
                <w:rFonts w:ascii="Times New Roman" w:hAnsi="Times New Roman"/>
                <w:b/>
                <w:lang w:eastAsia="zh-CN"/>
              </w:rPr>
            </w:pPr>
            <w:r w:rsidRPr="002B28A6">
              <w:rPr>
                <w:rFonts w:ascii="Times New Roman" w:hAnsi="Times New Roman"/>
                <w:b/>
                <w:lang w:eastAsia="zh-CN"/>
              </w:rPr>
              <w:t>Summary of change</w:t>
            </w:r>
          </w:p>
        </w:tc>
        <w:tc>
          <w:tcPr>
            <w:tcW w:w="7797" w:type="dxa"/>
          </w:tcPr>
          <w:p w14:paraId="332C2391" w14:textId="5F966B0F" w:rsidR="00445C6B" w:rsidRPr="0033126C" w:rsidRDefault="00445C6B" w:rsidP="00356C4C">
            <w:pPr>
              <w:snapToGrid w:val="0"/>
              <w:jc w:val="both"/>
              <w:rPr>
                <w:rFonts w:ascii="Times New Roman" w:eastAsiaTheme="minorEastAsia" w:hAnsi="Times New Roman"/>
                <w:bCs/>
                <w:lang w:eastAsia="zh-CN"/>
              </w:rPr>
            </w:pPr>
            <w:r>
              <w:rPr>
                <w:rFonts w:ascii="Times New Roman" w:eastAsiaTheme="minorEastAsia" w:hAnsi="Times New Roman" w:hint="eastAsia"/>
                <w:bCs/>
                <w:lang w:eastAsia="zh-CN"/>
              </w:rPr>
              <w:t>A</w:t>
            </w:r>
            <w:r w:rsidRPr="00445C6B">
              <w:rPr>
                <w:rFonts w:ascii="Times New Roman" w:eastAsiaTheme="minorEastAsia" w:hAnsi="Times New Roman"/>
                <w:bCs/>
                <w:szCs w:val="20"/>
                <w:lang w:eastAsia="zh-CN"/>
              </w:rPr>
              <w:t xml:space="preserve">dding </w:t>
            </w:r>
            <m:oMath>
              <m:sSub>
                <m:sSubPr>
                  <m:ctrlPr>
                    <w:rPr>
                      <w:rFonts w:ascii="Cambria Math" w:eastAsia="Malgun Gothic" w:hAnsi="Cambria Math"/>
                      <w:i/>
                      <w:szCs w:val="20"/>
                      <w:lang w:val="en-GB" w:eastAsia="zh-CN"/>
                    </w:rPr>
                  </m:ctrlPr>
                </m:sSubPr>
                <m:e>
                  <m:r>
                    <w:rPr>
                      <w:rFonts w:ascii="Cambria Math" w:eastAsia="Malgun Gothic" w:hAnsi="Cambria Math"/>
                      <w:szCs w:val="20"/>
                      <w:lang w:val="en-GB" w:eastAsia="zh-CN"/>
                    </w:rPr>
                    <m:t>R</m:t>
                  </m:r>
                </m:e>
                <m:sub>
                  <m:r>
                    <m:rPr>
                      <m:nor/>
                    </m:rPr>
                    <w:rPr>
                      <w:rFonts w:ascii="Times New Roman" w:eastAsia="Malgun Gothic" w:hAnsi="Times New Roman"/>
                      <w:szCs w:val="20"/>
                      <w:lang w:val="en-GB" w:eastAsia="zh-CN"/>
                    </w:rPr>
                    <m:t>code</m:t>
                  </m:r>
                </m:sub>
              </m:sSub>
            </m:oMath>
            <w:r w:rsidRPr="00B41DDA">
              <w:rPr>
                <w:rFonts w:ascii="Times New Roman" w:eastAsiaTheme="minorEastAsia" w:hAnsi="Times New Roman"/>
                <w:szCs w:val="20"/>
                <w:lang w:val="en-GB" w:eastAsia="zh-CN"/>
              </w:rPr>
              <w:t xml:space="preserve">, </w:t>
            </w:r>
            <m:oMath>
              <m:sSub>
                <m:sSubPr>
                  <m:ctrlPr>
                    <w:rPr>
                      <w:rFonts w:ascii="Cambria Math" w:eastAsia="Malgun Gothic" w:hAnsi="Cambria Math"/>
                      <w:i/>
                      <w:szCs w:val="20"/>
                      <w:lang w:val="en-GB" w:eastAsia="zh-CN"/>
                    </w:rPr>
                  </m:ctrlPr>
                </m:sSubPr>
                <m:e>
                  <m:r>
                    <w:rPr>
                      <w:rFonts w:ascii="Cambria Math" w:eastAsia="Malgun Gothic" w:hAnsi="Cambria Math"/>
                      <w:szCs w:val="20"/>
                      <w:lang w:val="en-GB" w:eastAsia="zh-CN"/>
                    </w:rPr>
                    <m:t>I</m:t>
                  </m:r>
                </m:e>
                <m:sub>
                  <m:r>
                    <m:rPr>
                      <m:nor/>
                    </m:rPr>
                    <w:rPr>
                      <w:rFonts w:ascii="Times New Roman" w:eastAsia="Malgun Gothic" w:hAnsi="Times New Roman"/>
                      <w:szCs w:val="20"/>
                      <w:lang w:val="en-GB" w:eastAsia="zh-CN"/>
                    </w:rPr>
                    <m:t>add</m:t>
                  </m:r>
                </m:sub>
              </m:sSub>
            </m:oMath>
            <w:r w:rsidRPr="00445C6B">
              <w:rPr>
                <w:rFonts w:ascii="Times New Roman" w:eastAsiaTheme="minorEastAsia" w:hAnsi="Times New Roman"/>
                <w:szCs w:val="20"/>
                <w:lang w:val="en-GB" w:eastAsia="zh-CN"/>
              </w:rPr>
              <w:t xml:space="preserve">, and </w:t>
            </w:r>
            <m:oMath>
              <m:sSub>
                <m:sSubPr>
                  <m:ctrlPr>
                    <w:rPr>
                      <w:rFonts w:ascii="Cambria Math" w:eastAsiaTheme="minorEastAsia" w:hAnsi="Cambria Math"/>
                      <w:i/>
                      <w:iCs/>
                      <w:szCs w:val="20"/>
                      <w:lang w:eastAsia="zh-CN"/>
                    </w:rPr>
                  </m:ctrlPr>
                </m:sSubPr>
                <m:e>
                  <m:r>
                    <w:rPr>
                      <w:rFonts w:ascii="Cambria Math" w:eastAsiaTheme="minorEastAsia" w:hAnsi="Cambria Math"/>
                      <w:szCs w:val="20"/>
                      <w:lang w:eastAsia="zh-CN"/>
                    </w:rPr>
                    <m:t>L</m:t>
                  </m:r>
                </m:e>
                <m:sub>
                  <m:r>
                    <m:rPr>
                      <m:nor/>
                    </m:rPr>
                    <w:rPr>
                      <w:rFonts w:ascii="Times New Roman" w:eastAsiaTheme="minorEastAsia" w:hAnsi="Times New Roman"/>
                      <w:iCs/>
                      <w:szCs w:val="20"/>
                      <w:lang w:eastAsia="zh-CN"/>
                    </w:rPr>
                    <m:t>amble</m:t>
                  </m:r>
                </m:sub>
              </m:sSub>
            </m:oMath>
            <w:r w:rsidRPr="00445C6B">
              <w:rPr>
                <w:rFonts w:ascii="Times New Roman" w:eastAsiaTheme="minorEastAsia" w:hAnsi="Times New Roman"/>
                <w:iCs/>
                <w:szCs w:val="20"/>
                <w:lang w:eastAsia="zh-CN"/>
              </w:rPr>
              <w:t xml:space="preserve"> in Clause 3.2</w:t>
            </w:r>
          </w:p>
        </w:tc>
      </w:tr>
      <w:tr w:rsidR="00445C6B" w:rsidRPr="002B28A6" w14:paraId="2DF09ADC" w14:textId="77777777" w:rsidTr="00356C4C">
        <w:tc>
          <w:tcPr>
            <w:tcW w:w="2263" w:type="dxa"/>
          </w:tcPr>
          <w:p w14:paraId="75EAFDDE" w14:textId="77777777" w:rsidR="00445C6B" w:rsidRPr="002B28A6" w:rsidRDefault="00445C6B" w:rsidP="00356C4C">
            <w:pPr>
              <w:snapToGrid w:val="0"/>
              <w:jc w:val="both"/>
              <w:rPr>
                <w:rFonts w:ascii="Times New Roman" w:hAnsi="Times New Roman"/>
                <w:b/>
                <w:lang w:eastAsia="zh-CN"/>
              </w:rPr>
            </w:pPr>
            <w:r w:rsidRPr="002B28A6">
              <w:rPr>
                <w:rFonts w:ascii="Times New Roman" w:hAnsi="Times New Roman"/>
                <w:b/>
                <w:lang w:eastAsia="zh-CN"/>
              </w:rPr>
              <w:t>Consequences if not approved</w:t>
            </w:r>
          </w:p>
        </w:tc>
        <w:tc>
          <w:tcPr>
            <w:tcW w:w="7797" w:type="dxa"/>
          </w:tcPr>
          <w:p w14:paraId="531A2B01" w14:textId="3CE0B010" w:rsidR="00445C6B" w:rsidRPr="005D1EE7" w:rsidRDefault="005D1EE7" w:rsidP="00356C4C">
            <w:pPr>
              <w:snapToGrid w:val="0"/>
              <w:jc w:val="both"/>
              <w:rPr>
                <w:rFonts w:ascii="Times New Roman" w:eastAsiaTheme="minorEastAsia" w:hAnsi="Times New Roman"/>
                <w:bCs/>
                <w:lang w:eastAsia="zh-CN"/>
              </w:rPr>
            </w:pPr>
            <w:r>
              <w:rPr>
                <w:rFonts w:ascii="Times New Roman" w:eastAsiaTheme="minorEastAsia" w:hAnsi="Times New Roman" w:hint="eastAsia"/>
                <w:bCs/>
                <w:lang w:eastAsia="zh-CN"/>
              </w:rPr>
              <w:t>The symbols and definitions in Clause 3.2 are not complete.</w:t>
            </w:r>
          </w:p>
        </w:tc>
      </w:tr>
      <w:tr w:rsidR="00445C6B" w:rsidRPr="003F1616" w14:paraId="1E4208ED" w14:textId="77777777" w:rsidTr="00356C4C">
        <w:tc>
          <w:tcPr>
            <w:tcW w:w="2263" w:type="dxa"/>
          </w:tcPr>
          <w:p w14:paraId="0271A711" w14:textId="77777777" w:rsidR="00445C6B" w:rsidRPr="002B28A6" w:rsidRDefault="00445C6B" w:rsidP="00356C4C">
            <w:pPr>
              <w:snapToGrid w:val="0"/>
              <w:jc w:val="both"/>
              <w:rPr>
                <w:rFonts w:ascii="Times New Roman" w:hAnsi="Times New Roman"/>
                <w:b/>
                <w:lang w:eastAsia="zh-CN"/>
              </w:rPr>
            </w:pPr>
            <w:r w:rsidRPr="002B28A6">
              <w:rPr>
                <w:rFonts w:ascii="Times New Roman" w:hAnsi="Times New Roman"/>
                <w:b/>
                <w:lang w:eastAsia="zh-CN"/>
              </w:rPr>
              <w:lastRenderedPageBreak/>
              <w:t>Text proposal</w:t>
            </w:r>
          </w:p>
        </w:tc>
        <w:tc>
          <w:tcPr>
            <w:tcW w:w="7797" w:type="dxa"/>
          </w:tcPr>
          <w:p w14:paraId="29A796C8" w14:textId="77777777" w:rsidR="003D361F" w:rsidRPr="00E60468" w:rsidRDefault="003D361F" w:rsidP="003D361F">
            <w:pPr>
              <w:keepNext/>
              <w:keepLines/>
              <w:autoSpaceDN w:val="0"/>
              <w:spacing w:before="180" w:after="180"/>
              <w:outlineLvl w:val="1"/>
              <w:rPr>
                <w:rFonts w:ascii="Arial" w:hAnsi="Arial"/>
                <w:b/>
                <w:bCs/>
                <w:iCs/>
                <w:sz w:val="32"/>
                <w:szCs w:val="20"/>
                <w:lang w:val="en-GB"/>
              </w:rPr>
            </w:pPr>
            <w:r w:rsidRPr="00E60468">
              <w:rPr>
                <w:rFonts w:ascii="Arial" w:hAnsi="Arial"/>
                <w:sz w:val="32"/>
                <w:szCs w:val="20"/>
                <w:lang w:val="en-GB"/>
              </w:rPr>
              <w:t>3.2</w:t>
            </w:r>
            <w:r w:rsidRPr="00E60468">
              <w:rPr>
                <w:rFonts w:ascii="Arial" w:hAnsi="Arial"/>
                <w:sz w:val="32"/>
                <w:szCs w:val="20"/>
                <w:lang w:val="en-GB"/>
              </w:rPr>
              <w:tab/>
              <w:t>Symbols</w:t>
            </w:r>
          </w:p>
          <w:p w14:paraId="2203BD7D" w14:textId="77777777" w:rsidR="00445C6B" w:rsidRDefault="003D361F" w:rsidP="00356C4C">
            <w:pPr>
              <w:overflowPunct w:val="0"/>
              <w:autoSpaceDE w:val="0"/>
              <w:autoSpaceDN w:val="0"/>
              <w:adjustRightInd w:val="0"/>
              <w:spacing w:after="180"/>
              <w:rPr>
                <w:rFonts w:ascii="Times New Roman" w:eastAsiaTheme="minorEastAsia" w:hAnsi="Times New Roman"/>
                <w:bCs/>
                <w:lang w:eastAsia="zh-CN"/>
              </w:rPr>
            </w:pPr>
            <w:r w:rsidRPr="003D361F">
              <w:rPr>
                <w:rFonts w:ascii="Times New Roman" w:eastAsiaTheme="minorEastAsia" w:hAnsi="Times New Roman"/>
                <w:bCs/>
                <w:lang w:eastAsia="zh-CN"/>
              </w:rPr>
              <w:t>For the purposes of the present document, the following symbols apply:</w:t>
            </w:r>
          </w:p>
          <w:p w14:paraId="4D9987DE" w14:textId="3C8D0CCD" w:rsidR="00821AD5" w:rsidRDefault="00821AD5" w:rsidP="00821AD5">
            <w:pPr>
              <w:overflowPunct w:val="0"/>
              <w:autoSpaceDE w:val="0"/>
              <w:autoSpaceDN w:val="0"/>
              <w:adjustRightInd w:val="0"/>
              <w:rPr>
                <w:ins w:id="14" w:author="Jingwen Zhang" w:date="2025-08-18T17:18:00Z" w16du:dateUtc="2025-08-18T09:18:00Z"/>
                <w:rFonts w:eastAsiaTheme="minorEastAsia"/>
                <w:lang w:val="en-GB" w:eastAsia="zh-CN"/>
              </w:rPr>
            </w:pPr>
            <m:oMath>
              <m:r>
                <m:rPr>
                  <m:sty m:val="p"/>
                </m:rPr>
                <w:rPr>
                  <w:rFonts w:ascii="Cambria Math" w:eastAsiaTheme="minorEastAsia" w:hAnsi="Cambria Math"/>
                  <w:lang w:val="en-GB" w:eastAsia="zh-CN"/>
                </w:rPr>
                <m:t>Δ</m:t>
              </m:r>
              <m:r>
                <w:rPr>
                  <w:rFonts w:ascii="Cambria Math" w:eastAsiaTheme="minorEastAsia" w:hAnsi="Cambria Math"/>
                  <w:lang w:val="en-GB" w:eastAsia="zh-CN"/>
                </w:rPr>
                <m:t>f</m:t>
              </m:r>
            </m:oMath>
            <w:r w:rsidRPr="00821AD5">
              <w:rPr>
                <w:rFonts w:eastAsiaTheme="minorEastAsia"/>
                <w:lang w:val="en-GB" w:eastAsia="zh-CN"/>
              </w:rPr>
              <w:tab/>
              <w:t>Subcarrier spacing in R2D</w:t>
            </w:r>
          </w:p>
          <w:p w14:paraId="506FF93A" w14:textId="614B0BCC" w:rsidR="00821AD5" w:rsidRPr="00821AD5" w:rsidRDefault="00000000" w:rsidP="00821AD5">
            <w:pPr>
              <w:keepLines/>
              <w:autoSpaceDN w:val="0"/>
              <w:rPr>
                <w:rFonts w:ascii="Times New Roman" w:eastAsiaTheme="minorEastAsia" w:hAnsi="Times New Roman"/>
                <w:color w:val="FF0000"/>
                <w:szCs w:val="20"/>
                <w:lang w:val="en-GB" w:eastAsia="zh-CN"/>
              </w:rPr>
            </w:pPr>
            <m:oMath>
              <m:sSub>
                <m:sSubPr>
                  <m:ctrlPr>
                    <w:ins w:id="15" w:author="Jingwen Zhang" w:date="2025-08-18T17:19:00Z" w16du:dateUtc="2025-08-18T09:19:00Z">
                      <w:rPr>
                        <w:rFonts w:ascii="Cambria Math" w:eastAsia="Malgun Gothic" w:hAnsi="Cambria Math"/>
                        <w:i/>
                        <w:color w:val="FF0000"/>
                        <w:szCs w:val="20"/>
                        <w:lang w:val="en-GB" w:eastAsia="zh-CN"/>
                      </w:rPr>
                    </w:ins>
                  </m:ctrlPr>
                </m:sSubPr>
                <m:e>
                  <m:r>
                    <w:ins w:id="16" w:author="Jingwen Zhang" w:date="2025-08-18T17:19:00Z" w16du:dateUtc="2025-08-18T09:19:00Z">
                      <m:rPr>
                        <m:sty m:val="bi"/>
                      </m:rPr>
                      <w:rPr>
                        <w:rFonts w:ascii="Cambria Math" w:eastAsia="Malgun Gothic" w:hAnsi="Cambria Math"/>
                        <w:color w:val="FF0000"/>
                        <w:szCs w:val="20"/>
                        <w:lang w:val="en-GB" w:eastAsia="zh-CN"/>
                      </w:rPr>
                      <m:t>I</m:t>
                    </w:ins>
                  </m:r>
                </m:e>
                <m:sub>
                  <m:r>
                    <w:ins w:id="17" w:author="Jingwen Zhang" w:date="2025-08-18T17:19:00Z" w16du:dateUtc="2025-08-18T09:19:00Z">
                      <m:rPr>
                        <m:nor/>
                      </m:rPr>
                      <w:rPr>
                        <w:rFonts w:ascii="Cambria Math" w:eastAsia="Malgun Gothic" w:hAnsi="Cambria Math"/>
                        <w:color w:val="FF0000"/>
                        <w:szCs w:val="20"/>
                        <w:lang w:val="en-GB" w:eastAsia="zh-CN"/>
                      </w:rPr>
                      <m:t>add</m:t>
                    </w:ins>
                  </m:r>
                </m:sub>
              </m:sSub>
            </m:oMath>
            <w:ins w:id="18" w:author="Jingwen Zhang" w:date="2025-08-18T17:19:00Z" w16du:dateUtc="2025-08-18T09:19:00Z">
              <w:r w:rsidR="00821AD5" w:rsidRPr="00821AD5">
                <w:rPr>
                  <w:rFonts w:ascii="Times New Roman" w:hAnsi="Times New Roman"/>
                  <w:color w:val="FF0000"/>
                  <w:szCs w:val="20"/>
                  <w:lang w:val="en-GB"/>
                </w:rPr>
                <w:tab/>
                <w:t xml:space="preserve">Additional D2R </w:t>
              </w:r>
              <w:proofErr w:type="spellStart"/>
              <w:r w:rsidR="00821AD5" w:rsidRPr="00821AD5">
                <w:rPr>
                  <w:rFonts w:ascii="Times New Roman" w:hAnsi="Times New Roman"/>
                  <w:color w:val="FF0000"/>
                  <w:szCs w:val="20"/>
                  <w:lang w:val="en-GB"/>
                </w:rPr>
                <w:t>midamble</w:t>
              </w:r>
              <w:proofErr w:type="spellEnd"/>
              <w:r w:rsidR="00821AD5" w:rsidRPr="00821AD5">
                <w:rPr>
                  <w:rFonts w:ascii="Times New Roman" w:hAnsi="Times New Roman"/>
                  <w:color w:val="FF0000"/>
                  <w:szCs w:val="20"/>
                  <w:lang w:val="en-GB"/>
                </w:rPr>
                <w:t xml:space="preserve"> insertion indicator</w:t>
              </w:r>
            </w:ins>
          </w:p>
          <w:p w14:paraId="4C0136F4" w14:textId="795B063C" w:rsidR="00821AD5" w:rsidRPr="00821AD5" w:rsidRDefault="00000000" w:rsidP="00821AD5">
            <w:pPr>
              <w:overflowPunct w:val="0"/>
              <w:autoSpaceDE w:val="0"/>
              <w:autoSpaceDN w:val="0"/>
              <w:adjustRightInd w:val="0"/>
              <w:rPr>
                <w:rFonts w:eastAsiaTheme="minorEastAsia"/>
                <w:lang w:val="en-GB" w:eastAsia="zh-CN"/>
              </w:rPr>
            </w:pP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I</m:t>
                  </m:r>
                </m:e>
                <m:sub>
                  <m:r>
                    <m:rPr>
                      <m:nor/>
                    </m:rPr>
                    <w:rPr>
                      <w:rFonts w:eastAsiaTheme="minorEastAsia"/>
                      <w:lang w:val="en-GB" w:eastAsia="zh-CN"/>
                    </w:rPr>
                    <m:t>bit</m:t>
                  </m:r>
                </m:sub>
              </m:sSub>
            </m:oMath>
            <w:r w:rsidR="00821AD5" w:rsidRPr="00821AD5">
              <w:rPr>
                <w:rFonts w:eastAsiaTheme="minorEastAsia"/>
                <w:lang w:val="en-GB" w:eastAsia="zh-CN"/>
              </w:rPr>
              <w:tab/>
              <w:t xml:space="preserve">Interval for insertion of a D2R </w:t>
            </w:r>
            <w:proofErr w:type="spellStart"/>
            <w:r w:rsidR="00821AD5" w:rsidRPr="00821AD5">
              <w:rPr>
                <w:rFonts w:eastAsiaTheme="minorEastAsia"/>
                <w:lang w:val="en-GB" w:eastAsia="zh-CN"/>
              </w:rPr>
              <w:t>midamble</w:t>
            </w:r>
            <w:proofErr w:type="spellEnd"/>
          </w:p>
          <w:p w14:paraId="2C61234C" w14:textId="354431E9" w:rsidR="00821AD5" w:rsidRPr="001F1442" w:rsidRDefault="00821AD5" w:rsidP="00821AD5">
            <w:pPr>
              <w:overflowPunct w:val="0"/>
              <w:autoSpaceDE w:val="0"/>
              <w:autoSpaceDN w:val="0"/>
              <w:adjustRightInd w:val="0"/>
              <w:spacing w:after="180"/>
              <w:jc w:val="center"/>
              <w:rPr>
                <w:rFonts w:eastAsiaTheme="minorEastAsia"/>
                <w:color w:val="EE0000"/>
                <w:lang w:val="en-GB" w:eastAsia="zh-CN"/>
              </w:rPr>
            </w:pPr>
            <w:r>
              <w:rPr>
                <w:rFonts w:eastAsiaTheme="minorEastAsia" w:hint="eastAsia"/>
                <w:color w:val="EE0000"/>
                <w:lang w:val="en-GB" w:eastAsia="zh-CN"/>
              </w:rPr>
              <w:t>&lt;Unchanged parts are omitted&gt;</w:t>
            </w:r>
          </w:p>
          <w:p w14:paraId="2C3B3EBC" w14:textId="08D96038" w:rsidR="00601749" w:rsidRDefault="00000000" w:rsidP="00601749">
            <w:pPr>
              <w:keepLines/>
              <w:autoSpaceDN w:val="0"/>
              <w:rPr>
                <w:ins w:id="19" w:author="Jingwen Zhang" w:date="2025-08-18T17:15:00Z" w16du:dateUtc="2025-08-18T09:15:00Z"/>
                <w:rFonts w:ascii="Times New Roman" w:eastAsiaTheme="minorEastAsia" w:hAnsi="Times New Roman"/>
                <w:bCs/>
                <w:lang w:val="en-GB" w:eastAsia="zh-CN"/>
              </w:rPr>
            </w:pPr>
            <m:oMath>
              <m:sSub>
                <m:sSubPr>
                  <m:ctrlPr>
                    <w:rPr>
                      <w:rFonts w:ascii="Cambria Math" w:eastAsiaTheme="minorEastAsia" w:hAnsi="Cambria Math"/>
                      <w:bCs/>
                      <w:i/>
                      <w:lang w:val="en-GB" w:eastAsia="zh-CN"/>
                    </w:rPr>
                  </m:ctrlPr>
                </m:sSubPr>
                <m:e>
                  <m:r>
                    <w:rPr>
                      <w:rFonts w:ascii="Cambria Math" w:eastAsiaTheme="minorEastAsia" w:hAnsi="Cambria Math"/>
                      <w:lang w:val="en-GB" w:eastAsia="zh-CN"/>
                    </w:rPr>
                    <m:t>l</m:t>
                  </m:r>
                </m:e>
                <m:sub>
                  <m:r>
                    <m:rPr>
                      <m:nor/>
                    </m:rPr>
                    <w:rPr>
                      <w:rFonts w:ascii="Times New Roman" w:eastAsiaTheme="minorEastAsia" w:hAnsi="Times New Roman"/>
                      <w:bCs/>
                      <w:lang w:val="en-GB" w:eastAsia="zh-CN"/>
                    </w:rPr>
                    <m:t>amble</m:t>
                  </m:r>
                </m:sub>
              </m:sSub>
            </m:oMath>
            <w:r w:rsidR="00601749" w:rsidRPr="00601749">
              <w:rPr>
                <w:rFonts w:ascii="Times New Roman" w:eastAsiaTheme="minorEastAsia" w:hAnsi="Times New Roman"/>
                <w:bCs/>
                <w:lang w:val="en-GB" w:eastAsia="zh-CN"/>
              </w:rPr>
              <w:tab/>
              <w:t>Length of a D2R amble sequence</w:t>
            </w:r>
          </w:p>
          <w:p w14:paraId="6A2284DA" w14:textId="4C2784B6" w:rsidR="00601749" w:rsidRPr="00601749" w:rsidRDefault="00000000" w:rsidP="00601749">
            <w:pPr>
              <w:keepLines/>
              <w:autoSpaceDN w:val="0"/>
              <w:rPr>
                <w:rFonts w:ascii="Times New Roman" w:eastAsiaTheme="minorEastAsia" w:hAnsi="Times New Roman"/>
                <w:bCs/>
                <w:lang w:val="en-GB" w:eastAsia="zh-CN"/>
              </w:rPr>
            </w:pPr>
            <m:oMath>
              <m:sSub>
                <m:sSubPr>
                  <m:ctrlPr>
                    <w:ins w:id="20" w:author="Jingwen Zhang" w:date="2025-08-18T17:15:00Z" w16du:dateUtc="2025-08-18T09:15:00Z">
                      <w:rPr>
                        <w:rFonts w:ascii="Cambria Math" w:eastAsiaTheme="minorEastAsia" w:hAnsi="Cambria Math"/>
                        <w:i/>
                        <w:iCs/>
                        <w:lang w:eastAsia="zh-CN"/>
                      </w:rPr>
                    </w:ins>
                  </m:ctrlPr>
                </m:sSubPr>
                <m:e>
                  <m:r>
                    <w:ins w:id="21" w:author="Jingwen Zhang" w:date="2025-08-18T17:15:00Z" w16du:dateUtc="2025-08-18T09:15:00Z">
                      <w:rPr>
                        <w:rFonts w:ascii="Cambria Math" w:eastAsiaTheme="minorEastAsia" w:hAnsi="Cambria Math"/>
                        <w:lang w:eastAsia="zh-CN"/>
                      </w:rPr>
                      <m:t>L</m:t>
                    </w:ins>
                  </m:r>
                </m:e>
                <m:sub>
                  <m:r>
                    <w:ins w:id="22" w:author="Jingwen Zhang" w:date="2025-08-18T17:15:00Z" w16du:dateUtc="2025-08-18T09:15:00Z">
                      <m:rPr>
                        <m:nor/>
                      </m:rPr>
                      <w:rPr>
                        <w:rFonts w:eastAsiaTheme="minorEastAsia"/>
                        <w:iCs/>
                        <w:lang w:eastAsia="zh-CN"/>
                      </w:rPr>
                      <m:t>amble</m:t>
                    </w:ins>
                  </m:r>
                </m:sub>
              </m:sSub>
            </m:oMath>
            <w:ins w:id="23" w:author="Jingwen Zhang" w:date="2025-08-18T17:15:00Z" w16du:dateUtc="2025-08-18T09:15:00Z">
              <w:r w:rsidR="00601749" w:rsidRPr="00601749">
                <w:rPr>
                  <w:rFonts w:ascii="Times New Roman" w:eastAsiaTheme="minorEastAsia" w:hAnsi="Times New Roman"/>
                  <w:bCs/>
                  <w:lang w:val="en-GB" w:eastAsia="zh-CN"/>
                </w:rPr>
                <w:tab/>
              </w:r>
            </w:ins>
            <w:ins w:id="24" w:author="Jingwen Zhang" w:date="2025-08-18T17:16:00Z" w16du:dateUtc="2025-08-18T09:16:00Z">
              <w:r w:rsidR="002D1917">
                <w:rPr>
                  <w:rFonts w:ascii="Times New Roman" w:eastAsiaTheme="minorEastAsia" w:hAnsi="Times New Roman" w:hint="eastAsia"/>
                  <w:bCs/>
                  <w:lang w:eastAsia="zh-CN"/>
                </w:rPr>
                <w:t>S</w:t>
              </w:r>
            </w:ins>
            <w:ins w:id="25" w:author="Jingwen Zhang" w:date="2025-08-18T17:16:00Z">
              <w:r w:rsidR="002D1917" w:rsidRPr="002D1917">
                <w:rPr>
                  <w:rFonts w:ascii="Times New Roman" w:eastAsiaTheme="minorEastAsia" w:hAnsi="Times New Roman"/>
                  <w:bCs/>
                  <w:lang w:eastAsia="zh-CN"/>
                </w:rPr>
                <w:t>equence length indicator for D2R-ambles</w:t>
              </w:r>
            </w:ins>
          </w:p>
          <w:p w14:paraId="77E26C23" w14:textId="22787D34" w:rsidR="00601749" w:rsidRPr="00601749" w:rsidRDefault="00000000" w:rsidP="00601749">
            <w:pPr>
              <w:keepLines/>
              <w:autoSpaceDN w:val="0"/>
              <w:rPr>
                <w:rFonts w:ascii="Times New Roman" w:eastAsiaTheme="minorEastAsia" w:hAnsi="Times New Roman"/>
                <w:bCs/>
                <w:lang w:val="en-GB" w:eastAsia="zh-CN"/>
              </w:rPr>
            </w:pPr>
            <m:oMath>
              <m:sSub>
                <m:sSubPr>
                  <m:ctrlPr>
                    <w:rPr>
                      <w:rFonts w:ascii="Cambria Math" w:eastAsiaTheme="minorEastAsia" w:hAnsi="Cambria Math"/>
                      <w:bCs/>
                      <w:i/>
                      <w:lang w:val="en-GB" w:eastAsia="zh-CN"/>
                    </w:rPr>
                  </m:ctrlPr>
                </m:sSubPr>
                <m:e>
                  <m:r>
                    <w:rPr>
                      <w:rFonts w:ascii="Cambria Math" w:eastAsiaTheme="minorEastAsia" w:hAnsi="Cambria Math"/>
                      <w:lang w:val="en-GB" w:eastAsia="zh-CN"/>
                    </w:rPr>
                    <m:t>l</m:t>
                  </m:r>
                </m:e>
                <m:sub>
                  <m:r>
                    <m:rPr>
                      <m:nor/>
                    </m:rPr>
                    <w:rPr>
                      <w:rFonts w:ascii="Times New Roman" w:eastAsiaTheme="minorEastAsia" w:hAnsi="Times New Roman"/>
                      <w:bCs/>
                      <w:lang w:val="en-GB" w:eastAsia="zh-CN"/>
                    </w:rPr>
                    <m:t>RE</m:t>
                  </m:r>
                </m:sub>
              </m:sSub>
            </m:oMath>
            <w:r w:rsidR="00601749" w:rsidRPr="00601749">
              <w:rPr>
                <w:rFonts w:ascii="Times New Roman" w:eastAsiaTheme="minorEastAsia" w:hAnsi="Times New Roman"/>
                <w:bCs/>
                <w:lang w:val="en-GB" w:eastAsia="zh-CN"/>
              </w:rPr>
              <w:tab/>
              <w:t>OFDM symbol index relative to a reference in R2D</w:t>
            </w:r>
          </w:p>
          <w:p w14:paraId="6267D448" w14:textId="72F77DAA" w:rsidR="003D361F" w:rsidRPr="006E17F7" w:rsidRDefault="006E17F7" w:rsidP="006E17F7">
            <w:pPr>
              <w:overflowPunct w:val="0"/>
              <w:autoSpaceDE w:val="0"/>
              <w:autoSpaceDN w:val="0"/>
              <w:adjustRightInd w:val="0"/>
              <w:spacing w:before="180" w:after="180"/>
              <w:jc w:val="center"/>
              <w:rPr>
                <w:rFonts w:eastAsiaTheme="minorEastAsia"/>
                <w:color w:val="EE0000"/>
                <w:lang w:val="en-GB" w:eastAsia="zh-CN"/>
              </w:rPr>
            </w:pPr>
            <w:r>
              <w:rPr>
                <w:rFonts w:eastAsiaTheme="minorEastAsia" w:hint="eastAsia"/>
                <w:color w:val="EE0000"/>
                <w:lang w:val="en-GB" w:eastAsia="zh-CN"/>
              </w:rPr>
              <w:t>&lt;Unchanged parts are omitted&gt;</w:t>
            </w:r>
          </w:p>
          <w:p w14:paraId="28C97549" w14:textId="4E46448A" w:rsidR="006E17F7" w:rsidRDefault="00000000" w:rsidP="006E17F7">
            <w:pPr>
              <w:keepLines/>
              <w:autoSpaceDN w:val="0"/>
              <w:rPr>
                <w:ins w:id="26" w:author="Jingwen Zhang" w:date="2025-08-18T17:17:00Z" w16du:dateUtc="2025-08-18T09:17:00Z"/>
                <w:rFonts w:ascii="Times New Roman" w:eastAsiaTheme="minorEastAsia" w:hAnsi="Times New Roman"/>
                <w:bCs/>
                <w:lang w:val="en-GB" w:eastAsia="zh-CN"/>
              </w:rPr>
            </w:pPr>
            <m:oMath>
              <m:sSub>
                <m:sSubPr>
                  <m:ctrlPr>
                    <w:rPr>
                      <w:rFonts w:ascii="Cambria Math" w:eastAsiaTheme="minorEastAsia" w:hAnsi="Cambria Math"/>
                      <w:bCs/>
                      <w:i/>
                      <w:lang w:val="en-GB" w:eastAsia="zh-CN"/>
                    </w:rPr>
                  </m:ctrlPr>
                </m:sSubPr>
                <m:e>
                  <m:r>
                    <w:rPr>
                      <w:rFonts w:ascii="Cambria Math" w:eastAsiaTheme="minorEastAsia" w:hAnsi="Cambria Math"/>
                      <w:lang w:val="en-GB" w:eastAsia="zh-CN"/>
                    </w:rPr>
                    <m:t>n</m:t>
                  </m:r>
                </m:e>
                <m:sub>
                  <m:r>
                    <m:rPr>
                      <m:nor/>
                    </m:rPr>
                    <w:rPr>
                      <w:rFonts w:ascii="Times New Roman" w:eastAsiaTheme="minorEastAsia" w:hAnsi="Times New Roman"/>
                      <w:bCs/>
                      <w:lang w:val="en-GB" w:eastAsia="zh-CN"/>
                    </w:rPr>
                    <m:t>PRB</m:t>
                  </m:r>
                </m:sub>
              </m:sSub>
            </m:oMath>
            <w:r w:rsidR="006E17F7" w:rsidRPr="006E17F7">
              <w:rPr>
                <w:rFonts w:ascii="Times New Roman" w:eastAsiaTheme="minorEastAsia" w:hAnsi="Times New Roman"/>
                <w:bCs/>
                <w:lang w:val="en-GB" w:eastAsia="zh-CN"/>
              </w:rPr>
              <w:tab/>
              <w:t>Physical resource block number in R2D</w:t>
            </w:r>
          </w:p>
          <w:p w14:paraId="2FFA7954" w14:textId="231898F1" w:rsidR="00B76C6E" w:rsidRPr="00B76C6E" w:rsidRDefault="00000000" w:rsidP="006E17F7">
            <w:pPr>
              <w:keepLines/>
              <w:autoSpaceDN w:val="0"/>
              <w:rPr>
                <w:rFonts w:ascii="Times New Roman" w:eastAsiaTheme="minorEastAsia" w:hAnsi="Times New Roman"/>
                <w:color w:val="FF0000"/>
                <w:szCs w:val="20"/>
                <w:lang w:val="en-GB" w:eastAsia="zh-CN"/>
              </w:rPr>
            </w:pPr>
            <m:oMath>
              <m:sSub>
                <m:sSubPr>
                  <m:ctrlPr>
                    <w:ins w:id="27" w:author="Jingwen Zhang" w:date="2025-08-18T17:17:00Z" w16du:dateUtc="2025-08-18T09:17:00Z">
                      <w:rPr>
                        <w:rFonts w:ascii="Cambria Math" w:eastAsia="Malgun Gothic" w:hAnsi="Cambria Math"/>
                        <w:i/>
                        <w:color w:val="FF0000"/>
                        <w:szCs w:val="20"/>
                        <w:lang w:val="en-GB" w:eastAsia="zh-CN"/>
                      </w:rPr>
                    </w:ins>
                  </m:ctrlPr>
                </m:sSubPr>
                <m:e>
                  <m:r>
                    <w:ins w:id="28" w:author="Jingwen Zhang" w:date="2025-08-18T17:17:00Z" w16du:dateUtc="2025-08-18T09:17:00Z">
                      <m:rPr>
                        <m:sty m:val="bi"/>
                      </m:rPr>
                      <w:rPr>
                        <w:rFonts w:ascii="Cambria Math" w:eastAsia="Malgun Gothic" w:hAnsi="Cambria Math"/>
                        <w:color w:val="FF0000"/>
                        <w:szCs w:val="20"/>
                        <w:lang w:val="en-GB" w:eastAsia="zh-CN"/>
                      </w:rPr>
                      <m:t>R</m:t>
                    </w:ins>
                  </m:r>
                </m:e>
                <m:sub>
                  <m:r>
                    <w:ins w:id="29" w:author="Jingwen Zhang" w:date="2025-08-18T17:17:00Z" w16du:dateUtc="2025-08-18T09:17:00Z">
                      <m:rPr>
                        <m:nor/>
                      </m:rPr>
                      <w:rPr>
                        <w:rFonts w:ascii="Cambria Math" w:eastAsia="Malgun Gothic" w:hAnsi="Cambria Math"/>
                        <w:color w:val="FF0000"/>
                        <w:szCs w:val="20"/>
                        <w:lang w:val="en-GB" w:eastAsia="zh-CN"/>
                      </w:rPr>
                      <m:t>code</m:t>
                    </w:ins>
                  </m:r>
                </m:sub>
              </m:sSub>
            </m:oMath>
            <w:ins w:id="30" w:author="Jingwen Zhang" w:date="2025-08-18T17:17:00Z" w16du:dateUtc="2025-08-18T09:17:00Z">
              <w:r w:rsidR="00B76C6E" w:rsidRPr="00B76C6E">
                <w:rPr>
                  <w:rFonts w:ascii="Times New Roman" w:hAnsi="Times New Roman"/>
                  <w:color w:val="FF0000"/>
                  <w:szCs w:val="20"/>
                  <w:lang w:val="en-GB"/>
                </w:rPr>
                <w:tab/>
                <w:t>Channel coding indicator</w:t>
              </w:r>
            </w:ins>
          </w:p>
          <w:p w14:paraId="53A54BF5" w14:textId="02E90433" w:rsidR="006E17F7" w:rsidRPr="006E17F7" w:rsidRDefault="00000000" w:rsidP="006E17F7">
            <w:pPr>
              <w:keepLines/>
              <w:autoSpaceDN w:val="0"/>
              <w:rPr>
                <w:rFonts w:ascii="Times New Roman" w:eastAsiaTheme="minorEastAsia" w:hAnsi="Times New Roman"/>
                <w:bCs/>
                <w:lang w:val="en-GB" w:eastAsia="zh-CN"/>
              </w:rPr>
            </w:pPr>
            <m:oMath>
              <m:sSub>
                <m:sSubPr>
                  <m:ctrlPr>
                    <w:rPr>
                      <w:rFonts w:ascii="Cambria Math" w:eastAsiaTheme="minorEastAsia" w:hAnsi="Cambria Math"/>
                      <w:bCs/>
                      <w:i/>
                      <w:lang w:val="en-GB" w:eastAsia="zh-CN"/>
                    </w:rPr>
                  </m:ctrlPr>
                </m:sSubPr>
                <m:e>
                  <m:r>
                    <w:rPr>
                      <w:rFonts w:ascii="Cambria Math" w:eastAsiaTheme="minorEastAsia" w:hAnsi="Cambria Math"/>
                      <w:lang w:val="en-GB" w:eastAsia="zh-CN"/>
                    </w:rPr>
                    <m:t>R</m:t>
                  </m:r>
                </m:e>
                <m:sub>
                  <m:r>
                    <m:rPr>
                      <m:nor/>
                    </m:rPr>
                    <w:rPr>
                      <w:rFonts w:ascii="Times New Roman" w:eastAsiaTheme="minorEastAsia" w:hAnsi="Times New Roman"/>
                      <w:bCs/>
                      <w:lang w:val="en-GB" w:eastAsia="zh-CN"/>
                    </w:rPr>
                    <m:t>block</m:t>
                  </m:r>
                </m:sub>
              </m:sSub>
            </m:oMath>
            <w:r w:rsidR="006E17F7" w:rsidRPr="006E17F7">
              <w:rPr>
                <w:rFonts w:ascii="Times New Roman" w:eastAsiaTheme="minorEastAsia" w:hAnsi="Times New Roman"/>
                <w:bCs/>
                <w:lang w:val="en-GB" w:eastAsia="zh-CN"/>
              </w:rPr>
              <w:tab/>
              <w:t>Block repetition number</w:t>
            </w:r>
          </w:p>
          <w:p w14:paraId="1B015C63" w14:textId="6EC7D2EB" w:rsidR="006E17F7" w:rsidRPr="00601749" w:rsidRDefault="006E17F7" w:rsidP="00601749">
            <w:pPr>
              <w:keepLines/>
              <w:autoSpaceDN w:val="0"/>
              <w:rPr>
                <w:rFonts w:ascii="Times New Roman" w:eastAsiaTheme="minorEastAsia" w:hAnsi="Times New Roman"/>
                <w:bCs/>
                <w:lang w:val="en-GB" w:eastAsia="zh-CN"/>
              </w:rPr>
            </w:pPr>
          </w:p>
        </w:tc>
      </w:tr>
    </w:tbl>
    <w:p w14:paraId="3761BDC4" w14:textId="77777777" w:rsidR="00987B3B" w:rsidRPr="00445C6B" w:rsidRDefault="00987B3B">
      <w:pPr>
        <w:rPr>
          <w:rFonts w:eastAsiaTheme="minorEastAsia"/>
          <w:iCs/>
          <w:lang w:eastAsia="zh-CN"/>
        </w:rPr>
      </w:pPr>
    </w:p>
    <w:p w14:paraId="057B5AEE" w14:textId="77777777" w:rsidR="00987B3B" w:rsidRDefault="00987B3B">
      <w:pPr>
        <w:rPr>
          <w:rFonts w:eastAsiaTheme="minorEastAsia"/>
          <w:iCs/>
          <w:lang w:eastAsia="zh-CN"/>
        </w:rPr>
      </w:pPr>
    </w:p>
    <w:tbl>
      <w:tblPr>
        <w:tblStyle w:val="afd"/>
        <w:tblW w:w="10060" w:type="dxa"/>
        <w:tblLook w:val="04A0" w:firstRow="1" w:lastRow="0" w:firstColumn="1" w:lastColumn="0" w:noHBand="0" w:noVBand="1"/>
      </w:tblPr>
      <w:tblGrid>
        <w:gridCol w:w="1650"/>
        <w:gridCol w:w="8410"/>
      </w:tblGrid>
      <w:tr w:rsidR="00C82D1A" w14:paraId="366F94B1" w14:textId="77777777" w:rsidTr="00356C4C">
        <w:tc>
          <w:tcPr>
            <w:tcW w:w="1650" w:type="dxa"/>
          </w:tcPr>
          <w:p w14:paraId="767E7E29" w14:textId="77777777" w:rsidR="00C82D1A" w:rsidRDefault="00C82D1A" w:rsidP="00356C4C">
            <w:pPr>
              <w:rPr>
                <w:rFonts w:eastAsiaTheme="minorEastAsia"/>
                <w:b/>
                <w:bCs/>
                <w:szCs w:val="20"/>
                <w:lang w:eastAsia="zh-CN"/>
              </w:rPr>
            </w:pPr>
            <w:r>
              <w:rPr>
                <w:rFonts w:eastAsiaTheme="minorEastAsia" w:hint="eastAsia"/>
                <w:b/>
                <w:bCs/>
                <w:szCs w:val="20"/>
                <w:lang w:eastAsia="zh-CN"/>
              </w:rPr>
              <w:t>Company</w:t>
            </w:r>
          </w:p>
        </w:tc>
        <w:tc>
          <w:tcPr>
            <w:tcW w:w="8410" w:type="dxa"/>
          </w:tcPr>
          <w:p w14:paraId="6DBAE852" w14:textId="77777777" w:rsidR="00C82D1A" w:rsidRDefault="00C82D1A" w:rsidP="00356C4C">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C82D1A" w14:paraId="31C536E7" w14:textId="77777777" w:rsidTr="00356C4C">
        <w:tc>
          <w:tcPr>
            <w:tcW w:w="1650" w:type="dxa"/>
          </w:tcPr>
          <w:p w14:paraId="71A80A5D" w14:textId="77777777" w:rsidR="00C82D1A" w:rsidRPr="00827B94" w:rsidRDefault="00C82D1A" w:rsidP="00356C4C">
            <w:pPr>
              <w:rPr>
                <w:rFonts w:eastAsiaTheme="minorEastAsia"/>
                <w:szCs w:val="20"/>
                <w:lang w:eastAsia="zh-CN"/>
              </w:rPr>
            </w:pPr>
          </w:p>
        </w:tc>
        <w:tc>
          <w:tcPr>
            <w:tcW w:w="8410" w:type="dxa"/>
          </w:tcPr>
          <w:p w14:paraId="56A2773D" w14:textId="77777777" w:rsidR="00C82D1A" w:rsidRPr="00827B94" w:rsidRDefault="00C82D1A" w:rsidP="00356C4C">
            <w:pPr>
              <w:pStyle w:val="aa"/>
              <w:spacing w:after="0"/>
              <w:jc w:val="both"/>
              <w:rPr>
                <w:rFonts w:eastAsiaTheme="minorEastAsia"/>
                <w:szCs w:val="20"/>
                <w:lang w:eastAsia="zh-CN"/>
              </w:rPr>
            </w:pPr>
          </w:p>
        </w:tc>
      </w:tr>
      <w:tr w:rsidR="00C82D1A" w14:paraId="02369300" w14:textId="77777777" w:rsidTr="00356C4C">
        <w:tc>
          <w:tcPr>
            <w:tcW w:w="1650" w:type="dxa"/>
          </w:tcPr>
          <w:p w14:paraId="75D80A4A" w14:textId="77777777" w:rsidR="00C82D1A" w:rsidRPr="00827B94" w:rsidRDefault="00C82D1A" w:rsidP="00356C4C">
            <w:pPr>
              <w:rPr>
                <w:rFonts w:eastAsiaTheme="minorEastAsia"/>
                <w:lang w:eastAsia="zh-CN"/>
              </w:rPr>
            </w:pPr>
          </w:p>
        </w:tc>
        <w:tc>
          <w:tcPr>
            <w:tcW w:w="8410" w:type="dxa"/>
          </w:tcPr>
          <w:p w14:paraId="7C0FB8EF" w14:textId="77777777" w:rsidR="00C82D1A" w:rsidRPr="00827B94" w:rsidRDefault="00C82D1A" w:rsidP="00356C4C">
            <w:pPr>
              <w:jc w:val="both"/>
              <w:rPr>
                <w:rFonts w:eastAsiaTheme="minorEastAsia"/>
                <w:lang w:eastAsia="zh-CN"/>
              </w:rPr>
            </w:pPr>
          </w:p>
        </w:tc>
      </w:tr>
      <w:tr w:rsidR="00C82D1A" w14:paraId="5EB36603" w14:textId="77777777" w:rsidTr="00356C4C">
        <w:tc>
          <w:tcPr>
            <w:tcW w:w="1650" w:type="dxa"/>
          </w:tcPr>
          <w:p w14:paraId="02B22951" w14:textId="77777777" w:rsidR="00C82D1A" w:rsidRPr="00827B94" w:rsidRDefault="00C82D1A" w:rsidP="00356C4C">
            <w:pPr>
              <w:rPr>
                <w:rFonts w:eastAsiaTheme="minorEastAsia"/>
                <w:lang w:eastAsia="zh-CN"/>
              </w:rPr>
            </w:pPr>
          </w:p>
        </w:tc>
        <w:tc>
          <w:tcPr>
            <w:tcW w:w="8410" w:type="dxa"/>
          </w:tcPr>
          <w:p w14:paraId="07E7B264" w14:textId="77777777" w:rsidR="00C82D1A" w:rsidRPr="00827B94" w:rsidRDefault="00C82D1A" w:rsidP="00356C4C">
            <w:pPr>
              <w:jc w:val="both"/>
              <w:rPr>
                <w:rFonts w:eastAsiaTheme="minorEastAsia"/>
                <w:b/>
                <w:bCs/>
                <w:lang w:eastAsia="zh-CN"/>
              </w:rPr>
            </w:pPr>
          </w:p>
        </w:tc>
      </w:tr>
    </w:tbl>
    <w:p w14:paraId="2D1BD009" w14:textId="77777777" w:rsidR="00987B3B" w:rsidRDefault="00987B3B">
      <w:pPr>
        <w:rPr>
          <w:rFonts w:eastAsiaTheme="minorEastAsia"/>
          <w:iCs/>
          <w:lang w:eastAsia="zh-CN"/>
        </w:rPr>
      </w:pPr>
    </w:p>
    <w:p w14:paraId="7777E4E0" w14:textId="77777777" w:rsidR="004F7DFF" w:rsidRDefault="004F7DFF">
      <w:pPr>
        <w:rPr>
          <w:rFonts w:eastAsiaTheme="minorEastAsia"/>
          <w:iCs/>
          <w:lang w:eastAsia="zh-CN"/>
        </w:rPr>
      </w:pPr>
    </w:p>
    <w:p w14:paraId="27B0DA0B" w14:textId="1D77EA06" w:rsidR="004F7DFF" w:rsidRDefault="005349D0" w:rsidP="0040137C">
      <w:pPr>
        <w:pStyle w:val="20"/>
        <w:numPr>
          <w:ilvl w:val="0"/>
          <w:numId w:val="0"/>
        </w:numPr>
        <w:ind w:left="576" w:hanging="576"/>
        <w:rPr>
          <w:rFonts w:eastAsiaTheme="minorEastAsia"/>
        </w:rPr>
      </w:pPr>
      <w:r>
        <w:rPr>
          <w:rFonts w:eastAsiaTheme="minorEastAsia" w:hint="eastAsia"/>
        </w:rPr>
        <w:t xml:space="preserve">[Low] </w:t>
      </w:r>
      <w:r w:rsidR="0040137C">
        <w:rPr>
          <w:rFonts w:eastAsiaTheme="minorEastAsia" w:hint="eastAsia"/>
        </w:rPr>
        <w:t xml:space="preserve">3.3 </w:t>
      </w:r>
      <w:r w:rsidR="004F7DFF">
        <w:rPr>
          <w:rFonts w:eastAsiaTheme="minorEastAsia" w:hint="eastAsia"/>
        </w:rPr>
        <w:t>Terminology alignment with TS 38.391</w:t>
      </w:r>
    </w:p>
    <w:p w14:paraId="46A99BCE" w14:textId="531D5224" w:rsidR="004F7DFF" w:rsidRDefault="0040137C" w:rsidP="0040137C">
      <w:pPr>
        <w:pStyle w:val="3"/>
        <w:numPr>
          <w:ilvl w:val="0"/>
          <w:numId w:val="0"/>
        </w:numPr>
        <w:rPr>
          <w:rFonts w:eastAsiaTheme="minorEastAsia"/>
        </w:rPr>
      </w:pPr>
      <w:r>
        <w:rPr>
          <w:rFonts w:eastAsiaTheme="minorEastAsia" w:hint="eastAsia"/>
        </w:rPr>
        <w:t xml:space="preserve">3.3.1 </w:t>
      </w:r>
      <w:r w:rsidR="004F7DFF">
        <w:rPr>
          <w:rFonts w:eastAsiaTheme="minorEastAsia" w:hint="eastAsia"/>
        </w:rPr>
        <w:t>Summary of inputs</w:t>
      </w:r>
    </w:p>
    <w:p w14:paraId="73CB166F" w14:textId="77777777" w:rsidR="004F7DFF" w:rsidRDefault="004F7DFF" w:rsidP="004F7DFF">
      <w:pPr>
        <w:spacing w:beforeLines="50" w:before="120" w:afterLines="50" w:after="120"/>
        <w:jc w:val="both"/>
        <w:rPr>
          <w:rFonts w:eastAsiaTheme="minorEastAsia"/>
          <w:iCs/>
          <w:lang w:eastAsia="zh-CN"/>
        </w:rPr>
      </w:pPr>
      <w:r>
        <w:rPr>
          <w:rFonts w:eastAsiaTheme="minorEastAsia" w:hint="eastAsia"/>
          <w:iCs/>
          <w:lang w:eastAsia="zh-CN"/>
        </w:rPr>
        <w:t>In TS 38.391, the following terminology is used:</w:t>
      </w:r>
    </w:p>
    <w:p w14:paraId="5128900B" w14:textId="77777777" w:rsidR="004F7DFF" w:rsidRDefault="004F7DFF" w:rsidP="004F7DFF">
      <w:pPr>
        <w:pStyle w:val="aff3"/>
        <w:numPr>
          <w:ilvl w:val="0"/>
          <w:numId w:val="133"/>
        </w:numPr>
        <w:spacing w:beforeLines="50" w:before="120" w:afterLines="50" w:after="120"/>
        <w:ind w:firstLineChars="0"/>
        <w:jc w:val="both"/>
        <w:rPr>
          <w:rFonts w:eastAsiaTheme="minorEastAsia"/>
          <w:iCs/>
          <w:lang w:eastAsia="zh-CN"/>
        </w:rPr>
      </w:pPr>
      <w:r w:rsidRPr="005955A0">
        <w:rPr>
          <w:rFonts w:eastAsiaTheme="minorEastAsia" w:hint="eastAsia"/>
          <w:iCs/>
          <w:lang w:eastAsia="zh-CN"/>
        </w:rPr>
        <w:t>C</w:t>
      </w:r>
      <w:r w:rsidRPr="005955A0">
        <w:rPr>
          <w:rFonts w:eastAsiaTheme="minorEastAsia"/>
          <w:iCs/>
          <w:lang w:eastAsia="zh-CN"/>
        </w:rPr>
        <w:t xml:space="preserve">ontention free access (CFA) </w:t>
      </w:r>
      <w:r>
        <w:rPr>
          <w:rFonts w:eastAsiaTheme="minorEastAsia"/>
          <w:iCs/>
          <w:lang w:eastAsia="zh-CN"/>
        </w:rPr>
        <w:t>instead</w:t>
      </w:r>
      <w:r>
        <w:rPr>
          <w:rFonts w:eastAsiaTheme="minorEastAsia" w:hint="eastAsia"/>
          <w:iCs/>
          <w:lang w:eastAsia="zh-CN"/>
        </w:rPr>
        <w:t xml:space="preserve"> of</w:t>
      </w:r>
      <w:r w:rsidRPr="005955A0">
        <w:rPr>
          <w:rFonts w:eastAsiaTheme="minorEastAsia"/>
          <w:iCs/>
          <w:lang w:eastAsia="zh-CN"/>
        </w:rPr>
        <w:t xml:space="preserve"> contention free random-access (CFRA)</w:t>
      </w:r>
      <w:r w:rsidRPr="005955A0">
        <w:rPr>
          <w:rFonts w:eastAsiaTheme="minorEastAsia" w:hint="eastAsia"/>
          <w:iCs/>
          <w:lang w:eastAsia="zh-CN"/>
        </w:rPr>
        <w:t>;</w:t>
      </w:r>
    </w:p>
    <w:p w14:paraId="1C2AC93E" w14:textId="77777777" w:rsidR="004F7DFF" w:rsidRPr="00B358E2" w:rsidRDefault="004F7DFF" w:rsidP="004F7DFF">
      <w:pPr>
        <w:pStyle w:val="aff3"/>
        <w:numPr>
          <w:ilvl w:val="0"/>
          <w:numId w:val="133"/>
        </w:numPr>
        <w:spacing w:beforeLines="50" w:before="120" w:afterLines="50" w:after="120"/>
        <w:ind w:firstLineChars="0"/>
        <w:jc w:val="both"/>
        <w:rPr>
          <w:rFonts w:eastAsiaTheme="minorEastAsia"/>
          <w:iCs/>
          <w:lang w:eastAsia="zh-CN"/>
        </w:rPr>
      </w:pPr>
      <w:r w:rsidRPr="005955A0">
        <w:rPr>
          <w:rFonts w:eastAsiaTheme="minorEastAsia"/>
          <w:iCs/>
          <w:lang w:eastAsia="zh-CN"/>
        </w:rPr>
        <w:t xml:space="preserve">A-IoT </w:t>
      </w:r>
      <w:proofErr w:type="spellStart"/>
      <w:r w:rsidRPr="005955A0">
        <w:rPr>
          <w:rFonts w:eastAsiaTheme="minorEastAsia"/>
          <w:iCs/>
          <w:lang w:eastAsia="zh-CN"/>
        </w:rPr>
        <w:t>MSGx</w:t>
      </w:r>
      <w:proofErr w:type="spellEnd"/>
      <w:r w:rsidRPr="005955A0">
        <w:rPr>
          <w:rFonts w:eastAsiaTheme="minorEastAsia"/>
          <w:iCs/>
          <w:lang w:eastAsia="zh-CN"/>
        </w:rPr>
        <w:t xml:space="preserve"> instead of </w:t>
      </w:r>
      <w:proofErr w:type="spellStart"/>
      <w:r w:rsidRPr="005955A0">
        <w:rPr>
          <w:rFonts w:eastAsiaTheme="minorEastAsia"/>
          <w:iCs/>
          <w:lang w:eastAsia="zh-CN"/>
        </w:rPr>
        <w:t>MSGx</w:t>
      </w:r>
      <w:proofErr w:type="spellEnd"/>
      <w:r>
        <w:rPr>
          <w:rFonts w:eastAsiaTheme="minorEastAsia" w:hint="eastAsia"/>
          <w:iCs/>
          <w:lang w:eastAsia="zh-CN"/>
        </w:rPr>
        <w:t>.</w:t>
      </w:r>
    </w:p>
    <w:p w14:paraId="307721CC" w14:textId="376D5D9D" w:rsidR="004F7DFF" w:rsidRDefault="004F7DFF" w:rsidP="004F7DFF">
      <w:pPr>
        <w:spacing w:beforeLines="50" w:before="120" w:afterLines="50" w:after="120"/>
        <w:jc w:val="both"/>
        <w:rPr>
          <w:rFonts w:eastAsiaTheme="minorEastAsia"/>
          <w:iCs/>
          <w:lang w:eastAsia="zh-CN"/>
        </w:rPr>
      </w:pPr>
      <w:r>
        <w:rPr>
          <w:rFonts w:eastAsiaTheme="minorEastAsia" w:hint="eastAsia"/>
          <w:iCs/>
          <w:lang w:eastAsia="zh-CN"/>
        </w:rPr>
        <w:t xml:space="preserve">Based on the </w:t>
      </w:r>
      <w:r>
        <w:rPr>
          <w:rFonts w:eastAsiaTheme="minorEastAsia"/>
          <w:iCs/>
          <w:lang w:eastAsia="zh-CN"/>
        </w:rPr>
        <w:t>submitted</w:t>
      </w:r>
      <w:r>
        <w:rPr>
          <w:rFonts w:eastAsiaTheme="minorEastAsia" w:hint="eastAsia"/>
          <w:iCs/>
          <w:lang w:eastAsia="zh-CN"/>
        </w:rPr>
        <w:t xml:space="preserve"> contributions in this </w:t>
      </w:r>
      <w:r>
        <w:rPr>
          <w:rFonts w:eastAsiaTheme="minorEastAsia"/>
          <w:iCs/>
          <w:lang w:eastAsia="zh-CN"/>
        </w:rPr>
        <w:t>meeting</w:t>
      </w:r>
      <w:r>
        <w:rPr>
          <w:rFonts w:eastAsiaTheme="minorEastAsia" w:hint="eastAsia"/>
          <w:iCs/>
          <w:lang w:eastAsia="zh-CN"/>
        </w:rPr>
        <w:t>, 2 companies (</w:t>
      </w:r>
      <w:proofErr w:type="spellStart"/>
      <w:r>
        <w:rPr>
          <w:rFonts w:eastAsiaTheme="minorEastAsia" w:hint="eastAsia"/>
          <w:iCs/>
          <w:lang w:eastAsia="zh-CN"/>
        </w:rPr>
        <w:t>Ofinno</w:t>
      </w:r>
      <w:proofErr w:type="spellEnd"/>
      <w:r>
        <w:rPr>
          <w:rFonts w:eastAsiaTheme="minorEastAsia" w:hint="eastAsia"/>
          <w:iCs/>
          <w:lang w:eastAsia="zh-CN"/>
        </w:rPr>
        <w:t>, LGE) propose text proposal to align the above terminology in TS 38.291 with TS 38.391</w:t>
      </w:r>
      <w:r w:rsidR="004E273D">
        <w:rPr>
          <w:rFonts w:eastAsiaTheme="minorEastAsia" w:hint="eastAsia"/>
          <w:iCs/>
          <w:lang w:eastAsia="zh-CN"/>
        </w:rPr>
        <w:t>:</w:t>
      </w:r>
    </w:p>
    <w:p w14:paraId="71B0642C" w14:textId="32E85A2A" w:rsidR="00763960" w:rsidRPr="00763960" w:rsidRDefault="00763960" w:rsidP="00E1579E">
      <w:pPr>
        <w:pStyle w:val="aff3"/>
        <w:numPr>
          <w:ilvl w:val="0"/>
          <w:numId w:val="134"/>
        </w:numPr>
        <w:spacing w:beforeLines="50" w:before="120" w:afterLines="50" w:after="120"/>
        <w:ind w:left="442" w:firstLineChars="0" w:hanging="442"/>
        <w:jc w:val="both"/>
        <w:outlineLvl w:val="3"/>
        <w:rPr>
          <w:rFonts w:eastAsiaTheme="minorEastAsia"/>
          <w:lang w:eastAsia="zh-CN"/>
        </w:rPr>
      </w:pPr>
      <w:r w:rsidRPr="00A86885">
        <w:rPr>
          <w:rFonts w:eastAsiaTheme="minorEastAsia" w:hint="eastAsia"/>
          <w:lang w:eastAsia="zh-CN"/>
        </w:rPr>
        <w:t>Text proposal</w:t>
      </w:r>
      <w:r>
        <w:rPr>
          <w:rFonts w:eastAsiaTheme="minorEastAsia" w:hint="eastAsia"/>
          <w:lang w:eastAsia="zh-CN"/>
        </w:rPr>
        <w:t xml:space="preserve"> </w:t>
      </w:r>
      <w:r w:rsidRPr="00A86885">
        <w:rPr>
          <w:rFonts w:eastAsiaTheme="minorEastAsia" w:hint="eastAsia"/>
          <w:lang w:eastAsia="zh-CN"/>
        </w:rPr>
        <w:t>from</w:t>
      </w:r>
      <w:r>
        <w:rPr>
          <w:rFonts w:eastAsiaTheme="minorEastAsia" w:hint="eastAsia"/>
          <w:lang w:eastAsia="zh-CN"/>
        </w:rPr>
        <w:t xml:space="preserve"> </w:t>
      </w:r>
      <w:bookmarkStart w:id="31" w:name="_Hlk206433805"/>
      <w:r w:rsidRPr="00763960">
        <w:rPr>
          <w:rFonts w:cs="Arial"/>
          <w:kern w:val="3"/>
        </w:rPr>
        <w:t>R1-2505662</w:t>
      </w:r>
      <w:bookmarkEnd w:id="31"/>
      <w:r>
        <w:rPr>
          <w:rFonts w:hint="eastAsia"/>
        </w:rPr>
        <w:t xml:space="preserve">, </w:t>
      </w:r>
      <w:bookmarkStart w:id="32" w:name="_Hlk206433785"/>
      <w:proofErr w:type="spellStart"/>
      <w:r>
        <w:rPr>
          <w:rFonts w:hint="eastAsia"/>
        </w:rPr>
        <w:t>Ofinno</w:t>
      </w:r>
      <w:bookmarkEnd w:id="32"/>
      <w:proofErr w:type="spellEnd"/>
    </w:p>
    <w:tbl>
      <w:tblPr>
        <w:tblStyle w:val="afd"/>
        <w:tblW w:w="10060" w:type="dxa"/>
        <w:tblLook w:val="04A0" w:firstRow="1" w:lastRow="0" w:firstColumn="1" w:lastColumn="0" w:noHBand="0" w:noVBand="1"/>
      </w:tblPr>
      <w:tblGrid>
        <w:gridCol w:w="2263"/>
        <w:gridCol w:w="7797"/>
      </w:tblGrid>
      <w:tr w:rsidR="004E273D" w:rsidRPr="002B28A6" w14:paraId="5EB248F1" w14:textId="77777777" w:rsidTr="006C620E">
        <w:tc>
          <w:tcPr>
            <w:tcW w:w="2263" w:type="dxa"/>
          </w:tcPr>
          <w:p w14:paraId="123BDCC4" w14:textId="77777777" w:rsidR="004E273D" w:rsidRPr="002B28A6" w:rsidRDefault="004E273D" w:rsidP="006C620E">
            <w:pPr>
              <w:snapToGrid w:val="0"/>
              <w:jc w:val="both"/>
              <w:rPr>
                <w:rFonts w:ascii="Times New Roman" w:hAnsi="Times New Roman"/>
                <w:b/>
                <w:lang w:eastAsia="zh-CN"/>
              </w:rPr>
            </w:pPr>
            <w:r w:rsidRPr="002B28A6">
              <w:rPr>
                <w:rFonts w:ascii="Times New Roman" w:hAnsi="Times New Roman"/>
                <w:b/>
                <w:lang w:eastAsia="zh-CN"/>
              </w:rPr>
              <w:t>Reasons for change</w:t>
            </w:r>
          </w:p>
        </w:tc>
        <w:tc>
          <w:tcPr>
            <w:tcW w:w="7797" w:type="dxa"/>
          </w:tcPr>
          <w:p w14:paraId="1D90FFCE" w14:textId="2F443434" w:rsidR="004E273D" w:rsidRPr="00445C6B" w:rsidRDefault="004E273D" w:rsidP="006C620E">
            <w:pPr>
              <w:snapToGrid w:val="0"/>
              <w:jc w:val="both"/>
              <w:rPr>
                <w:rFonts w:ascii="Times New Roman" w:eastAsiaTheme="minorEastAsia" w:hAnsi="Times New Roman"/>
                <w:bCs/>
                <w:lang w:eastAsia="zh-CN"/>
              </w:rPr>
            </w:pPr>
            <w:r w:rsidRPr="00F77B71">
              <w:rPr>
                <w:szCs w:val="20"/>
              </w:rPr>
              <w:t>Editorial and to align with RAN2 specification/terminology.</w:t>
            </w:r>
          </w:p>
        </w:tc>
      </w:tr>
      <w:tr w:rsidR="004E273D" w:rsidRPr="0033126C" w14:paraId="7A58DB5C" w14:textId="77777777" w:rsidTr="006C620E">
        <w:tc>
          <w:tcPr>
            <w:tcW w:w="2263" w:type="dxa"/>
          </w:tcPr>
          <w:p w14:paraId="78A52DD9" w14:textId="77777777" w:rsidR="004E273D" w:rsidRPr="002B28A6" w:rsidRDefault="004E273D" w:rsidP="006C620E">
            <w:pPr>
              <w:snapToGrid w:val="0"/>
              <w:jc w:val="both"/>
              <w:rPr>
                <w:rFonts w:ascii="Times New Roman" w:hAnsi="Times New Roman"/>
                <w:b/>
                <w:lang w:eastAsia="zh-CN"/>
              </w:rPr>
            </w:pPr>
            <w:r w:rsidRPr="002B28A6">
              <w:rPr>
                <w:rFonts w:ascii="Times New Roman" w:hAnsi="Times New Roman"/>
                <w:b/>
                <w:lang w:eastAsia="zh-CN"/>
              </w:rPr>
              <w:t>Summary of change</w:t>
            </w:r>
          </w:p>
        </w:tc>
        <w:tc>
          <w:tcPr>
            <w:tcW w:w="7797" w:type="dxa"/>
          </w:tcPr>
          <w:p w14:paraId="73DCD80A" w14:textId="16E96820" w:rsidR="004E273D" w:rsidRPr="0033126C" w:rsidRDefault="004E273D" w:rsidP="006C620E">
            <w:pPr>
              <w:snapToGrid w:val="0"/>
              <w:jc w:val="both"/>
              <w:rPr>
                <w:rFonts w:ascii="Times New Roman" w:eastAsiaTheme="minorEastAsia" w:hAnsi="Times New Roman"/>
                <w:bCs/>
                <w:lang w:eastAsia="zh-CN"/>
              </w:rPr>
            </w:pPr>
            <w:r w:rsidRPr="00F77B71">
              <w:rPr>
                <w:szCs w:val="20"/>
                <w:lang w:val="en-GB"/>
              </w:rPr>
              <w:t>Change Msg1 to A-IoT Msg1 and change contention-free random access to contention-free access.</w:t>
            </w:r>
          </w:p>
        </w:tc>
      </w:tr>
      <w:tr w:rsidR="004E273D" w:rsidRPr="002B28A6" w14:paraId="11ED7F7E" w14:textId="77777777" w:rsidTr="006C620E">
        <w:tc>
          <w:tcPr>
            <w:tcW w:w="2263" w:type="dxa"/>
          </w:tcPr>
          <w:p w14:paraId="3DE44FA2" w14:textId="77777777" w:rsidR="004E273D" w:rsidRPr="002B28A6" w:rsidRDefault="004E273D" w:rsidP="006C620E">
            <w:pPr>
              <w:snapToGrid w:val="0"/>
              <w:jc w:val="both"/>
              <w:rPr>
                <w:rFonts w:ascii="Times New Roman" w:hAnsi="Times New Roman"/>
                <w:b/>
                <w:lang w:eastAsia="zh-CN"/>
              </w:rPr>
            </w:pPr>
            <w:r w:rsidRPr="002B28A6">
              <w:rPr>
                <w:rFonts w:ascii="Times New Roman" w:hAnsi="Times New Roman"/>
                <w:b/>
                <w:lang w:eastAsia="zh-CN"/>
              </w:rPr>
              <w:t>Consequences if not approved</w:t>
            </w:r>
          </w:p>
        </w:tc>
        <w:tc>
          <w:tcPr>
            <w:tcW w:w="7797" w:type="dxa"/>
          </w:tcPr>
          <w:p w14:paraId="7ACFD363" w14:textId="5296D21E" w:rsidR="004E273D" w:rsidRPr="005D1EE7" w:rsidRDefault="004E273D" w:rsidP="006C620E">
            <w:pPr>
              <w:snapToGrid w:val="0"/>
              <w:jc w:val="both"/>
              <w:rPr>
                <w:rFonts w:ascii="Times New Roman" w:eastAsiaTheme="minorEastAsia" w:hAnsi="Times New Roman"/>
                <w:bCs/>
                <w:lang w:eastAsia="zh-CN"/>
              </w:rPr>
            </w:pPr>
            <w:r w:rsidRPr="00B63D25">
              <w:rPr>
                <w:szCs w:val="20"/>
              </w:rPr>
              <w:t>Misaligned specification between RAN1 and RAN2.</w:t>
            </w:r>
          </w:p>
        </w:tc>
      </w:tr>
      <w:tr w:rsidR="004E273D" w:rsidRPr="003F1616" w14:paraId="7FF22FBB" w14:textId="77777777" w:rsidTr="006C620E">
        <w:tc>
          <w:tcPr>
            <w:tcW w:w="2263" w:type="dxa"/>
          </w:tcPr>
          <w:p w14:paraId="5F40C86F" w14:textId="77777777" w:rsidR="004E273D" w:rsidRPr="002B28A6" w:rsidRDefault="004E273D" w:rsidP="006C620E">
            <w:pPr>
              <w:snapToGrid w:val="0"/>
              <w:jc w:val="both"/>
              <w:rPr>
                <w:rFonts w:ascii="Times New Roman" w:hAnsi="Times New Roman"/>
                <w:b/>
                <w:lang w:eastAsia="zh-CN"/>
              </w:rPr>
            </w:pPr>
            <w:r w:rsidRPr="002B28A6">
              <w:rPr>
                <w:rFonts w:ascii="Times New Roman" w:hAnsi="Times New Roman"/>
                <w:b/>
                <w:lang w:eastAsia="zh-CN"/>
              </w:rPr>
              <w:t>Text proposal</w:t>
            </w:r>
          </w:p>
        </w:tc>
        <w:tc>
          <w:tcPr>
            <w:tcW w:w="7797" w:type="dxa"/>
          </w:tcPr>
          <w:p w14:paraId="41F85E16" w14:textId="77777777" w:rsidR="009B75DA" w:rsidRPr="009B75DA" w:rsidRDefault="009B75DA" w:rsidP="009B75DA">
            <w:pPr>
              <w:keepNext/>
              <w:keepLines/>
              <w:tabs>
                <w:tab w:val="left" w:pos="420"/>
              </w:tabs>
              <w:overflowPunct w:val="0"/>
              <w:autoSpaceDE w:val="0"/>
              <w:autoSpaceDN w:val="0"/>
              <w:adjustRightInd w:val="0"/>
              <w:spacing w:before="120" w:after="180"/>
              <w:ind w:left="576" w:hanging="576"/>
              <w:outlineLvl w:val="2"/>
              <w:rPr>
                <w:rFonts w:ascii="Arial" w:eastAsia="宋体" w:hAnsi="Arial"/>
                <w:sz w:val="28"/>
                <w:szCs w:val="20"/>
                <w:lang w:val="en-GB"/>
              </w:rPr>
            </w:pPr>
            <w:r w:rsidRPr="009B75DA">
              <w:rPr>
                <w:rFonts w:ascii="Arial" w:eastAsia="宋体" w:hAnsi="Arial"/>
                <w:sz w:val="28"/>
                <w:szCs w:val="20"/>
                <w:lang w:val="en-GB"/>
              </w:rPr>
              <w:t>7.1.2</w:t>
            </w:r>
            <w:r w:rsidRPr="009B75DA">
              <w:rPr>
                <w:rFonts w:ascii="Arial" w:eastAsia="宋体" w:hAnsi="Arial"/>
                <w:sz w:val="28"/>
                <w:szCs w:val="20"/>
                <w:lang w:val="en-GB"/>
              </w:rPr>
              <w:tab/>
              <w:t>Device procedure for transmission time determination</w:t>
            </w:r>
          </w:p>
          <w:p w14:paraId="703E55A5" w14:textId="77777777" w:rsidR="009B75DA" w:rsidRPr="009B75DA" w:rsidRDefault="009B75DA" w:rsidP="009B75DA">
            <w:pPr>
              <w:overflowPunct w:val="0"/>
              <w:autoSpaceDE w:val="0"/>
              <w:autoSpaceDN w:val="0"/>
              <w:adjustRightInd w:val="0"/>
              <w:spacing w:after="180"/>
              <w:rPr>
                <w:rFonts w:ascii="Times New Roman" w:eastAsia="宋体" w:hAnsi="Times New Roman"/>
                <w:szCs w:val="20"/>
                <w:lang w:val="en-GB"/>
              </w:rPr>
            </w:pPr>
            <w:r w:rsidRPr="009B75DA">
              <w:rPr>
                <w:rFonts w:ascii="Times New Roman" w:eastAsia="宋体" w:hAnsi="Times New Roman"/>
                <w:szCs w:val="20"/>
                <w:lang w:val="en-GB"/>
              </w:rPr>
              <w:t xml:space="preserve">A device shall upon receiving a PRDCH intended for the device in an R2D transmission ending in chip </w:t>
            </w:r>
            <m:oMath>
              <m:sSubSup>
                <m:sSubSupPr>
                  <m:ctrlPr>
                    <w:rPr>
                      <w:rFonts w:ascii="Cambria Math" w:eastAsia="宋体" w:hAnsi="Cambria Math"/>
                      <w:i/>
                      <w:szCs w:val="20"/>
                      <w:lang w:val="en-GB"/>
                    </w:rPr>
                  </m:ctrlPr>
                </m:sSubSupPr>
                <m:e>
                  <m:r>
                    <m:rPr>
                      <m:sty m:val="bi"/>
                    </m:rPr>
                    <w:rPr>
                      <w:rFonts w:ascii="Cambria Math" w:eastAsia="宋体" w:hAnsi="Cambria Math"/>
                      <w:szCs w:val="20"/>
                      <w:lang w:val="en-GB"/>
                    </w:rPr>
                    <m:t>χ</m:t>
                  </m:r>
                </m:e>
                <m:sub>
                  <m:r>
                    <m:rPr>
                      <m:nor/>
                    </m:rPr>
                    <w:rPr>
                      <w:rFonts w:ascii="Cambria Math" w:eastAsia="宋体" w:hAnsi="Cambria Math"/>
                      <w:szCs w:val="20"/>
                      <w:lang w:val="en-GB"/>
                    </w:rPr>
                    <m:t>end</m:t>
                  </m:r>
                </m:sub>
                <m:sup>
                  <m:r>
                    <m:rPr>
                      <m:nor/>
                    </m:rPr>
                    <w:rPr>
                      <w:rFonts w:ascii="Cambria Math" w:eastAsia="宋体" w:hAnsi="Cambria Math"/>
                      <w:szCs w:val="20"/>
                      <w:lang w:val="en-GB"/>
                    </w:rPr>
                    <m:t>R2D</m:t>
                  </m:r>
                  <m:ctrlPr>
                    <w:rPr>
                      <w:rFonts w:ascii="Cambria Math" w:eastAsia="宋体" w:hAnsi="Cambria Math"/>
                      <w:szCs w:val="20"/>
                      <w:lang w:val="en-GB"/>
                    </w:rPr>
                  </m:ctrlPr>
                </m:sup>
              </m:sSubSup>
              <m:r>
                <m:rPr>
                  <m:sty m:val="bi"/>
                </m:rPr>
                <w:rPr>
                  <w:rFonts w:ascii="Cambria Math" w:eastAsia="宋体" w:hAnsi="Cambria Math"/>
                  <w:szCs w:val="20"/>
                  <w:lang w:val="en-GB"/>
                </w:rPr>
                <m:t>=</m:t>
              </m:r>
              <m:sSubSup>
                <m:sSubSupPr>
                  <m:ctrlPr>
                    <w:rPr>
                      <w:rFonts w:ascii="Cambria Math" w:eastAsia="宋体" w:hAnsi="Cambria Math"/>
                      <w:i/>
                      <w:szCs w:val="20"/>
                      <w:lang w:val="en-GB"/>
                    </w:rPr>
                  </m:ctrlPr>
                </m:sSubSupPr>
                <m:e>
                  <m:r>
                    <m:rPr>
                      <m:sty m:val="bi"/>
                    </m:rPr>
                    <w:rPr>
                      <w:rFonts w:ascii="Cambria Math" w:eastAsia="宋体" w:hAnsi="Cambria Math"/>
                      <w:szCs w:val="20"/>
                      <w:lang w:val="en-GB"/>
                    </w:rPr>
                    <m:t>M</m:t>
                  </m:r>
                </m:e>
                <m:sub>
                  <m:r>
                    <m:rPr>
                      <m:nor/>
                    </m:rPr>
                    <w:rPr>
                      <w:rFonts w:ascii="Cambria Math" w:eastAsia="宋体" w:hAnsi="Cambria Math"/>
                      <w:szCs w:val="20"/>
                      <w:lang w:val="en-GB"/>
                    </w:rPr>
                    <m:t>chip</m:t>
                  </m:r>
                </m:sub>
                <m:sup>
                  <m:r>
                    <m:rPr>
                      <m:nor/>
                    </m:rPr>
                    <w:rPr>
                      <w:rFonts w:ascii="Cambria Math" w:eastAsia="宋体" w:hAnsi="Cambria Math"/>
                      <w:szCs w:val="20"/>
                      <w:lang w:val="en-GB"/>
                    </w:rPr>
                    <m:t>R2D</m:t>
                  </m:r>
                </m:sup>
              </m:sSubSup>
              <m:r>
                <m:rPr>
                  <m:sty m:val="bi"/>
                </m:rPr>
                <w:rPr>
                  <w:rFonts w:ascii="Cambria Math" w:eastAsia="宋体" w:hAnsi="Cambria Math"/>
                  <w:szCs w:val="20"/>
                  <w:lang w:val="en-GB"/>
                </w:rPr>
                <m:t>-1</m:t>
              </m:r>
            </m:oMath>
            <w:r w:rsidRPr="009B75DA">
              <w:rPr>
                <w:rFonts w:ascii="Times New Roman" w:eastAsia="宋体" w:hAnsi="Times New Roman"/>
                <w:szCs w:val="20"/>
                <w:lang w:val="en-GB"/>
              </w:rPr>
              <w:t xml:space="preserve">, perform a corresponding D2R transmission with chip </w:t>
            </w:r>
            <m:oMath>
              <m:sSup>
                <m:sSupPr>
                  <m:ctrlPr>
                    <w:rPr>
                      <w:rFonts w:ascii="Cambria Math" w:eastAsia="宋体" w:hAnsi="Cambria Math"/>
                      <w:i/>
                      <w:szCs w:val="20"/>
                      <w:lang w:val="en-GB"/>
                    </w:rPr>
                  </m:ctrlPr>
                </m:sSupPr>
                <m:e>
                  <m:r>
                    <m:rPr>
                      <m:sty m:val="bi"/>
                    </m:rPr>
                    <w:rPr>
                      <w:rFonts w:ascii="Cambria Math" w:eastAsia="宋体" w:hAnsi="Cambria Math"/>
                      <w:szCs w:val="20"/>
                      <w:lang w:val="en-GB"/>
                    </w:rPr>
                    <m:t>χ</m:t>
                  </m:r>
                </m:e>
                <m:sup>
                  <m:r>
                    <m:rPr>
                      <m:nor/>
                    </m:rPr>
                    <w:rPr>
                      <w:rFonts w:ascii="Cambria Math" w:eastAsia="宋体" w:hAnsi="Cambria Math"/>
                      <w:szCs w:val="20"/>
                      <w:lang w:val="en-GB"/>
                    </w:rPr>
                    <m:t>D2R</m:t>
                  </m:r>
                </m:sup>
              </m:sSup>
              <m:r>
                <m:rPr>
                  <m:sty m:val="bi"/>
                </m:rPr>
                <w:rPr>
                  <w:rFonts w:ascii="Cambria Math" w:eastAsia="宋体" w:hAnsi="Cambria Math"/>
                  <w:szCs w:val="20"/>
                  <w:lang w:val="en-GB"/>
                </w:rPr>
                <m:t>=0</m:t>
              </m:r>
            </m:oMath>
            <w:r w:rsidRPr="009B75DA">
              <w:rPr>
                <w:rFonts w:ascii="Times New Roman" w:eastAsia="宋体" w:hAnsi="Times New Roman"/>
                <w:szCs w:val="20"/>
                <w:lang w:val="en-GB"/>
              </w:rPr>
              <w:t xml:space="preserve"> starting an amount of time </w:t>
            </w:r>
            <m:oMath>
              <m:sSub>
                <m:sSubPr>
                  <m:ctrlPr>
                    <w:rPr>
                      <w:rFonts w:ascii="Cambria Math" w:eastAsia="宋体" w:hAnsi="Cambria Math"/>
                      <w:i/>
                      <w:szCs w:val="20"/>
                      <w:lang w:val="en-GB"/>
                    </w:rPr>
                  </m:ctrlPr>
                </m:sSubPr>
                <m:e>
                  <m:r>
                    <m:rPr>
                      <m:sty m:val="bi"/>
                    </m:rPr>
                    <w:rPr>
                      <w:rFonts w:ascii="Cambria Math" w:eastAsia="宋体" w:hAnsi="Cambria Math"/>
                      <w:szCs w:val="20"/>
                      <w:lang w:val="en-GB"/>
                    </w:rPr>
                    <m:t>T</m:t>
                  </m:r>
                </m:e>
                <m:sub>
                  <m:r>
                    <m:rPr>
                      <m:nor/>
                    </m:rPr>
                    <w:rPr>
                      <w:rFonts w:ascii="Cambria Math" w:eastAsia="宋体" w:hAnsi="Cambria Math"/>
                      <w:szCs w:val="20"/>
                      <w:lang w:val="en-GB"/>
                    </w:rPr>
                    <m:t>R→D</m:t>
                  </m:r>
                </m:sub>
              </m:sSub>
            </m:oMath>
            <w:r w:rsidRPr="009B75DA">
              <w:rPr>
                <w:rFonts w:ascii="Times New Roman" w:eastAsia="宋体" w:hAnsi="Times New Roman"/>
                <w:szCs w:val="20"/>
                <w:lang w:val="en-GB"/>
              </w:rPr>
              <w:t xml:space="preserve"> after the end of chip </w:t>
            </w:r>
            <m:oMath>
              <m:sSup>
                <m:sSupPr>
                  <m:ctrlPr>
                    <w:rPr>
                      <w:rFonts w:ascii="Cambria Math" w:eastAsia="宋体" w:hAnsi="Cambria Math"/>
                      <w:i/>
                      <w:szCs w:val="20"/>
                      <w:lang w:val="en-GB"/>
                    </w:rPr>
                  </m:ctrlPr>
                </m:sSupPr>
                <m:e>
                  <m:r>
                    <m:rPr>
                      <m:sty m:val="bi"/>
                    </m:rPr>
                    <w:rPr>
                      <w:rFonts w:ascii="Cambria Math" w:eastAsia="宋体" w:hAnsi="Cambria Math"/>
                      <w:szCs w:val="20"/>
                      <w:lang w:val="en-GB"/>
                    </w:rPr>
                    <m:t>χ</m:t>
                  </m:r>
                </m:e>
                <m:sup>
                  <m:r>
                    <m:rPr>
                      <m:nor/>
                    </m:rPr>
                    <w:rPr>
                      <w:rFonts w:ascii="Cambria Math" w:eastAsia="宋体" w:hAnsi="Cambria Math"/>
                      <w:szCs w:val="20"/>
                      <w:lang w:val="en-GB"/>
                    </w:rPr>
                    <m:t>R2D</m:t>
                  </m:r>
                </m:sup>
              </m:sSup>
              <m:r>
                <m:rPr>
                  <m:sty m:val="bi"/>
                </m:rPr>
                <w:rPr>
                  <w:rFonts w:ascii="Cambria Math" w:eastAsia="宋体" w:hAnsi="Cambria Math"/>
                  <w:szCs w:val="20"/>
                  <w:lang w:val="en-GB"/>
                </w:rPr>
                <m:t xml:space="preserve">= </m:t>
              </m:r>
              <m:sSubSup>
                <m:sSubSupPr>
                  <m:ctrlPr>
                    <w:rPr>
                      <w:rFonts w:ascii="Cambria Math" w:eastAsia="宋体" w:hAnsi="Cambria Math"/>
                      <w:i/>
                      <w:szCs w:val="20"/>
                      <w:lang w:val="en-GB"/>
                    </w:rPr>
                  </m:ctrlPr>
                </m:sSubSupPr>
                <m:e>
                  <m:r>
                    <m:rPr>
                      <m:sty m:val="bi"/>
                    </m:rPr>
                    <w:rPr>
                      <w:rFonts w:ascii="Cambria Math" w:eastAsia="宋体" w:hAnsi="Cambria Math"/>
                      <w:szCs w:val="20"/>
                      <w:lang w:val="en-GB"/>
                    </w:rPr>
                    <m:t>χ</m:t>
                  </m:r>
                </m:e>
                <m:sub>
                  <m:r>
                    <m:rPr>
                      <m:nor/>
                    </m:rPr>
                    <w:rPr>
                      <w:rFonts w:ascii="Cambria Math" w:eastAsia="宋体" w:hAnsi="Cambria Math"/>
                      <w:szCs w:val="20"/>
                      <w:lang w:val="en-GB"/>
                    </w:rPr>
                    <m:t>end</m:t>
                  </m:r>
                </m:sub>
                <m:sup>
                  <m:r>
                    <m:rPr>
                      <m:nor/>
                    </m:rPr>
                    <w:rPr>
                      <w:rFonts w:ascii="Cambria Math" w:eastAsia="宋体" w:hAnsi="Cambria Math"/>
                      <w:szCs w:val="20"/>
                      <w:lang w:val="en-GB"/>
                    </w:rPr>
                    <m:t>R2D</m:t>
                  </m:r>
                </m:sup>
              </m:sSubSup>
            </m:oMath>
            <w:r w:rsidRPr="009B75DA">
              <w:rPr>
                <w:rFonts w:ascii="Times New Roman" w:eastAsia="宋体" w:hAnsi="Times New Roman"/>
                <w:szCs w:val="20"/>
                <w:lang w:val="en-GB"/>
              </w:rPr>
              <w:t xml:space="preserve"> according to the configuration received from higher layers.</w:t>
            </w:r>
          </w:p>
          <w:p w14:paraId="22688B1C" w14:textId="77777777" w:rsidR="009B75DA" w:rsidRPr="009B75DA" w:rsidRDefault="009B75DA" w:rsidP="009B75DA">
            <w:pPr>
              <w:overflowPunct w:val="0"/>
              <w:autoSpaceDE w:val="0"/>
              <w:autoSpaceDN w:val="0"/>
              <w:adjustRightInd w:val="0"/>
              <w:spacing w:after="180"/>
              <w:rPr>
                <w:rFonts w:ascii="Times New Roman" w:eastAsia="宋体" w:hAnsi="Times New Roman"/>
                <w:szCs w:val="20"/>
                <w:lang w:val="en-GB"/>
              </w:rPr>
            </w:pPr>
            <w:r w:rsidRPr="009B75DA">
              <w:rPr>
                <w:rFonts w:ascii="Times New Roman" w:eastAsia="宋体" w:hAnsi="Times New Roman"/>
                <w:szCs w:val="20"/>
                <w:lang w:val="en-GB"/>
              </w:rPr>
              <w:t xml:space="preserve">If the D2R transmission is for a </w:t>
            </w:r>
            <w:r w:rsidRPr="009B75DA">
              <w:rPr>
                <w:rFonts w:ascii="Times New Roman" w:eastAsia="宋体" w:hAnsi="Times New Roman"/>
                <w:i/>
                <w:iCs/>
                <w:szCs w:val="20"/>
                <w:lang w:val="en-GB"/>
              </w:rPr>
              <w:t>Random ID</w:t>
            </w:r>
            <w:r w:rsidRPr="009B75DA">
              <w:rPr>
                <w:rFonts w:ascii="Times New Roman" w:eastAsia="宋体" w:hAnsi="Times New Roman"/>
                <w:szCs w:val="20"/>
                <w:lang w:val="en-GB"/>
              </w:rPr>
              <w:t xml:space="preserve"> message (</w:t>
            </w:r>
            <w:ins w:id="33" w:author="Ofinno" w:date="2025-07-22T11:30:00Z">
              <w:r w:rsidRPr="009B75DA">
                <w:rPr>
                  <w:rFonts w:ascii="Times New Roman" w:eastAsia="宋体" w:hAnsi="Times New Roman"/>
                  <w:szCs w:val="20"/>
                  <w:lang w:val="en-GB"/>
                </w:rPr>
                <w:t>A</w:t>
              </w:r>
            </w:ins>
            <w:ins w:id="34" w:author="Ofinno" w:date="2025-07-22T11:45:00Z">
              <w:r w:rsidRPr="009B75DA">
                <w:rPr>
                  <w:rFonts w:ascii="Times New Roman" w:eastAsia="宋体" w:hAnsi="Times New Roman"/>
                  <w:szCs w:val="20"/>
                  <w:lang w:val="en-GB"/>
                </w:rPr>
                <w:t>-</w:t>
              </w:r>
            </w:ins>
            <w:ins w:id="35" w:author="Ofinno" w:date="2025-07-22T11:30:00Z">
              <w:r w:rsidRPr="009B75DA">
                <w:rPr>
                  <w:rFonts w:ascii="Times New Roman" w:eastAsia="宋体" w:hAnsi="Times New Roman"/>
                  <w:szCs w:val="20"/>
                  <w:lang w:val="en-GB"/>
                </w:rPr>
                <w:t xml:space="preserve">IoT </w:t>
              </w:r>
            </w:ins>
            <w:r w:rsidRPr="009B75DA">
              <w:rPr>
                <w:rFonts w:ascii="Times New Roman" w:eastAsia="宋体" w:hAnsi="Times New Roman"/>
                <w:szCs w:val="20"/>
                <w:lang w:val="en-GB"/>
              </w:rPr>
              <w:t xml:space="preserve">Msg1) or corresponds to a </w:t>
            </w:r>
            <w:r w:rsidRPr="009B75DA">
              <w:rPr>
                <w:rFonts w:ascii="Times New Roman" w:eastAsia="宋体" w:hAnsi="Times New Roman"/>
                <w:i/>
                <w:iCs/>
                <w:szCs w:val="20"/>
                <w:lang w:val="en-GB"/>
              </w:rPr>
              <w:t>Random ID Response</w:t>
            </w:r>
            <w:r w:rsidRPr="009B75DA">
              <w:rPr>
                <w:rFonts w:ascii="Times New Roman" w:eastAsia="宋体" w:hAnsi="Times New Roman"/>
                <w:szCs w:val="20"/>
                <w:lang w:val="en-GB"/>
              </w:rPr>
              <w:t xml:space="preserve"> message (</w:t>
            </w:r>
            <w:ins w:id="36" w:author="Ofinno" w:date="2025-07-22T11:30:00Z">
              <w:r w:rsidRPr="009B75DA">
                <w:rPr>
                  <w:rFonts w:ascii="Times New Roman" w:eastAsia="宋体" w:hAnsi="Times New Roman"/>
                  <w:szCs w:val="20"/>
                  <w:lang w:val="en-GB"/>
                </w:rPr>
                <w:t>A</w:t>
              </w:r>
            </w:ins>
            <w:ins w:id="37" w:author="Ofinno" w:date="2025-07-22T11:45:00Z">
              <w:r w:rsidRPr="009B75DA">
                <w:rPr>
                  <w:rFonts w:ascii="Times New Roman" w:eastAsia="宋体" w:hAnsi="Times New Roman"/>
                  <w:szCs w:val="20"/>
                  <w:lang w:val="en-GB"/>
                </w:rPr>
                <w:t>-</w:t>
              </w:r>
            </w:ins>
            <w:ins w:id="38" w:author="Ofinno" w:date="2025-07-22T11:30:00Z">
              <w:r w:rsidRPr="009B75DA">
                <w:rPr>
                  <w:rFonts w:ascii="Times New Roman" w:eastAsia="宋体" w:hAnsi="Times New Roman"/>
                  <w:szCs w:val="20"/>
                  <w:lang w:val="en-GB"/>
                </w:rPr>
                <w:t xml:space="preserve">IoT </w:t>
              </w:r>
            </w:ins>
            <w:r w:rsidRPr="009B75DA">
              <w:rPr>
                <w:rFonts w:ascii="Times New Roman" w:eastAsia="宋体" w:hAnsi="Times New Roman"/>
                <w:szCs w:val="20"/>
                <w:lang w:val="en-GB"/>
              </w:rPr>
              <w:t>Msg2)</w:t>
            </w:r>
          </w:p>
          <w:p w14:paraId="1FAD87DE" w14:textId="77777777" w:rsidR="009B75DA" w:rsidRPr="009B75DA" w:rsidRDefault="009B75DA" w:rsidP="009B75DA">
            <w:pPr>
              <w:overflowPunct w:val="0"/>
              <w:autoSpaceDE w:val="0"/>
              <w:autoSpaceDN w:val="0"/>
              <w:adjustRightInd w:val="0"/>
              <w:spacing w:after="180"/>
              <w:ind w:left="568" w:hanging="284"/>
              <w:rPr>
                <w:rFonts w:ascii="Times New Roman" w:eastAsia="宋体" w:hAnsi="Times New Roman"/>
                <w:iCs/>
                <w:szCs w:val="20"/>
                <w:vertAlign w:val="superscript"/>
                <w:lang w:val="en-GB"/>
              </w:rPr>
            </w:pPr>
            <w:r w:rsidRPr="009B75DA">
              <w:rPr>
                <w:rFonts w:ascii="Times New Roman" w:eastAsia="宋体" w:hAnsi="Times New Roman"/>
                <w:b/>
                <w:bCs/>
                <w:iCs/>
                <w:sz w:val="22"/>
                <w:szCs w:val="22"/>
                <w:lang w:val="en-GB"/>
              </w:rPr>
              <w:t>-</w:t>
            </w:r>
            <w:r w:rsidRPr="009B75DA">
              <w:rPr>
                <w:rFonts w:ascii="Times New Roman" w:eastAsia="宋体" w:hAnsi="Times New Roman"/>
                <w:iCs/>
                <w:szCs w:val="20"/>
                <w:lang w:val="en-GB"/>
              </w:rPr>
              <w:tab/>
              <w:t>the device shall determine the D2R transmission starting time using the following parameters determined by higher layers:</w:t>
            </w:r>
          </w:p>
          <w:p w14:paraId="5F420931" w14:textId="77777777" w:rsidR="009B75DA" w:rsidRPr="009B75DA" w:rsidRDefault="009B75DA" w:rsidP="009B75DA">
            <w:pPr>
              <w:overflowPunct w:val="0"/>
              <w:autoSpaceDE w:val="0"/>
              <w:autoSpaceDN w:val="0"/>
              <w:adjustRightInd w:val="0"/>
              <w:spacing w:after="180"/>
              <w:ind w:left="851" w:hanging="284"/>
              <w:rPr>
                <w:rFonts w:ascii="Times New Roman" w:eastAsia="宋体" w:hAnsi="Times New Roman"/>
                <w:iCs/>
                <w:szCs w:val="20"/>
                <w:lang w:val="en-GB"/>
              </w:rPr>
            </w:pPr>
            <w:r w:rsidRPr="009B75DA">
              <w:rPr>
                <w:rFonts w:ascii="Times New Roman" w:eastAsia="宋体" w:hAnsi="Times New Roman"/>
                <w:iCs/>
                <w:szCs w:val="20"/>
                <w:lang w:val="en-GB"/>
              </w:rPr>
              <w:t>-</w:t>
            </w:r>
            <w:r w:rsidRPr="009B75DA">
              <w:rPr>
                <w:rFonts w:ascii="Times New Roman" w:eastAsia="宋体" w:hAnsi="Times New Roman"/>
                <w:iCs/>
                <w:szCs w:val="20"/>
                <w:lang w:val="en-GB"/>
              </w:rPr>
              <w:tab/>
              <w:t xml:space="preserve">the set of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N</m:t>
                  </m:r>
                </m:e>
                <m:sub>
                  <m:r>
                    <m:rPr>
                      <m:nor/>
                    </m:rPr>
                    <w:rPr>
                      <w:rFonts w:ascii="Cambria Math" w:eastAsia="宋体" w:hAnsi="Cambria Math"/>
                      <w:iCs/>
                      <w:szCs w:val="20"/>
                      <w:lang w:val="en-GB"/>
                    </w:rPr>
                    <m:t>SFS</m:t>
                  </m:r>
                </m:sub>
              </m:sSub>
              <m:r>
                <m:rPr>
                  <m:sty m:val="bi"/>
                </m:rPr>
                <w:rPr>
                  <w:rFonts w:ascii="Cambria Math" w:eastAsia="宋体" w:hAnsi="Cambria Math"/>
                  <w:szCs w:val="20"/>
                  <w:lang w:val="en-GB"/>
                </w:rPr>
                <m:t>≥1</m:t>
              </m:r>
            </m:oMath>
            <w:r w:rsidRPr="009B75DA">
              <w:rPr>
                <w:rFonts w:ascii="Times New Roman" w:eastAsia="宋体" w:hAnsi="Times New Roman"/>
                <w:iCs/>
                <w:szCs w:val="20"/>
                <w:lang w:val="en-GB"/>
              </w:rPr>
              <w:t xml:space="preserve"> potential small frequency shift factors </w:t>
            </w:r>
            <m:oMath>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R</m:t>
                  </m:r>
                </m:e>
                <m:sub>
                  <m:r>
                    <m:rPr>
                      <m:sty m:val="bi"/>
                    </m:rPr>
                    <w:rPr>
                      <w:rFonts w:ascii="Cambria Math" w:eastAsia="宋体" w:hAnsi="Cambria Math"/>
                      <w:szCs w:val="20"/>
                      <w:lang w:val="en-GB"/>
                    </w:rPr>
                    <m:t>i,</m:t>
                  </m:r>
                  <m:r>
                    <m:rPr>
                      <m:nor/>
                    </m:rPr>
                    <w:rPr>
                      <w:rFonts w:ascii="Cambria Math" w:eastAsia="宋体" w:hAnsi="Cambria Math"/>
                      <w:iCs/>
                      <w:szCs w:val="20"/>
                      <w:lang w:val="en-GB"/>
                    </w:rPr>
                    <m:t>SFS</m:t>
                  </m:r>
                </m:sub>
                <m:sup>
                  <m:r>
                    <m:rPr>
                      <m:sty m:val="bi"/>
                    </m:rPr>
                    <w:rPr>
                      <w:rFonts w:ascii="Cambria Math" w:eastAsia="宋体" w:hAnsi="Cambria Math"/>
                      <w:szCs w:val="20"/>
                      <w:lang w:val="en-GB"/>
                    </w:rPr>
                    <m:t>'</m:t>
                  </m:r>
                </m:sup>
              </m:sSubSup>
              <m:r>
                <m:rPr>
                  <m:sty m:val="bi"/>
                </m:rPr>
                <w:rPr>
                  <w:rFonts w:ascii="Cambria Math" w:eastAsia="宋体" w:hAnsi="Cambria Math"/>
                  <w:szCs w:val="20"/>
                  <w:lang w:val="en-GB"/>
                </w:rPr>
                <m:t xml:space="preserve">, i=1, 2, …, </m:t>
              </m:r>
              <m:sSub>
                <m:sSubPr>
                  <m:ctrlPr>
                    <w:rPr>
                      <w:rFonts w:ascii="Cambria Math" w:eastAsia="宋体" w:hAnsi="Cambria Math"/>
                      <w:i/>
                      <w:iCs/>
                      <w:szCs w:val="20"/>
                      <w:lang w:val="en-GB"/>
                    </w:rPr>
                  </m:ctrlPr>
                </m:sSubPr>
                <m:e>
                  <m:r>
                    <m:rPr>
                      <m:sty m:val="bi"/>
                    </m:rPr>
                    <w:rPr>
                      <w:rFonts w:ascii="Cambria Math" w:eastAsia="宋体" w:hAnsi="Cambria Math"/>
                      <w:szCs w:val="20"/>
                      <w:lang w:val="en-GB"/>
                    </w:rPr>
                    <m:t>N</m:t>
                  </m:r>
                </m:e>
                <m:sub>
                  <m:r>
                    <m:rPr>
                      <m:nor/>
                    </m:rPr>
                    <w:rPr>
                      <w:rFonts w:ascii="Cambria Math" w:eastAsia="宋体" w:hAnsi="Cambria Math"/>
                      <w:iCs/>
                      <w:szCs w:val="20"/>
                      <w:lang w:val="en-GB"/>
                    </w:rPr>
                    <m:t>SFS</m:t>
                  </m:r>
                </m:sub>
              </m:sSub>
            </m:oMath>
          </w:p>
          <w:p w14:paraId="036789D3" w14:textId="77777777" w:rsidR="009B75DA" w:rsidRPr="009B75DA" w:rsidRDefault="009B75DA" w:rsidP="009B75DA">
            <w:pPr>
              <w:overflowPunct w:val="0"/>
              <w:autoSpaceDE w:val="0"/>
              <w:autoSpaceDN w:val="0"/>
              <w:adjustRightInd w:val="0"/>
              <w:spacing w:after="180"/>
              <w:ind w:left="851" w:hanging="284"/>
              <w:rPr>
                <w:rFonts w:ascii="Times New Roman" w:eastAsia="宋体" w:hAnsi="Times New Roman"/>
                <w:iCs/>
                <w:szCs w:val="20"/>
                <w:lang w:val="en-GB"/>
              </w:rPr>
            </w:pPr>
            <w:r w:rsidRPr="009B75DA">
              <w:rPr>
                <w:rFonts w:ascii="Times New Roman" w:eastAsia="宋体" w:hAnsi="Times New Roman"/>
                <w:iCs/>
                <w:szCs w:val="20"/>
                <w:lang w:val="en-GB"/>
              </w:rPr>
              <w:lastRenderedPageBreak/>
              <w:t>-</w:t>
            </w:r>
            <w:r w:rsidRPr="009B75DA">
              <w:rPr>
                <w:rFonts w:ascii="Times New Roman" w:eastAsia="宋体" w:hAnsi="Times New Roman"/>
                <w:iCs/>
                <w:szCs w:val="20"/>
                <w:lang w:val="en-GB"/>
              </w:rPr>
              <w:tab/>
              <w:t xml:space="preserve">the D2R transport block size in bytes, </w:t>
            </w:r>
            <m:oMath>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N</m:t>
                  </m:r>
                </m:e>
                <m:sub>
                  <m:r>
                    <m:rPr>
                      <m:nor/>
                    </m:rPr>
                    <w:rPr>
                      <w:rFonts w:ascii="Cambria Math" w:eastAsia="宋体" w:hAnsi="Cambria Math"/>
                      <w:iCs/>
                      <w:szCs w:val="20"/>
                      <w:lang w:val="en-GB"/>
                    </w:rPr>
                    <m:t>TBS</m:t>
                  </m:r>
                </m:sub>
                <m:sup>
                  <m:r>
                    <m:rPr>
                      <m:nor/>
                    </m:rPr>
                    <w:rPr>
                      <w:rFonts w:ascii="Cambria Math" w:eastAsia="宋体" w:hAnsi="Cambria Math"/>
                      <w:iCs/>
                      <w:szCs w:val="20"/>
                      <w:lang w:val="en-GB"/>
                    </w:rPr>
                    <m:t>D2R</m:t>
                  </m:r>
                </m:sup>
              </m:sSubSup>
            </m:oMath>
          </w:p>
          <w:p w14:paraId="361F2225" w14:textId="77777777" w:rsidR="009B75DA" w:rsidRPr="009B75DA" w:rsidRDefault="009B75DA" w:rsidP="009B75DA">
            <w:pPr>
              <w:overflowPunct w:val="0"/>
              <w:autoSpaceDE w:val="0"/>
              <w:autoSpaceDN w:val="0"/>
              <w:adjustRightInd w:val="0"/>
              <w:spacing w:after="180"/>
              <w:ind w:left="568" w:hanging="284"/>
              <w:rPr>
                <w:rFonts w:ascii="Times New Roman" w:eastAsia="宋体" w:hAnsi="Times New Roman"/>
                <w:iCs/>
                <w:szCs w:val="20"/>
                <w:lang w:val="en-GB"/>
              </w:rPr>
            </w:pPr>
            <w:r w:rsidRPr="009B75DA">
              <w:rPr>
                <w:rFonts w:ascii="Times New Roman" w:eastAsia="宋体" w:hAnsi="Times New Roman"/>
                <w:iCs/>
                <w:szCs w:val="20"/>
                <w:lang w:val="en-GB"/>
              </w:rPr>
              <w:t>-</w:t>
            </w:r>
            <w:r w:rsidRPr="009B75DA">
              <w:rPr>
                <w:rFonts w:ascii="Times New Roman" w:eastAsia="宋体" w:hAnsi="Times New Roman"/>
                <w:iCs/>
                <w:szCs w:val="20"/>
                <w:lang w:val="en-GB"/>
              </w:rPr>
              <w:tab/>
            </w:r>
            <m:oMath>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T</m:t>
                  </m:r>
                </m:e>
                <m:sub>
                  <m:r>
                    <m:rPr>
                      <m:nor/>
                    </m:rPr>
                    <w:rPr>
                      <w:rFonts w:ascii="Cambria Math" w:eastAsia="宋体" w:hAnsi="Cambria Math"/>
                      <w:iCs/>
                      <w:szCs w:val="20"/>
                      <w:lang w:val="en-GB"/>
                    </w:rPr>
                    <m:t>chip</m:t>
                  </m:r>
                </m:sub>
                <m:sup>
                  <m:r>
                    <m:rPr>
                      <m:sty m:val="bi"/>
                    </m:rPr>
                    <w:rPr>
                      <w:rFonts w:ascii="Cambria Math" w:eastAsia="宋体" w:hAnsi="Cambria Math"/>
                      <w:szCs w:val="20"/>
                      <w:lang w:val="en-GB"/>
                    </w:rPr>
                    <m:t>'</m:t>
                  </m:r>
                </m:sup>
              </m:sSubSup>
            </m:oMath>
            <w:r w:rsidRPr="009B75DA">
              <w:rPr>
                <w:rFonts w:ascii="Times New Roman" w:eastAsia="宋体" w:hAnsi="Times New Roman"/>
                <w:iCs/>
                <w:szCs w:val="20"/>
                <w:lang w:val="en-GB"/>
              </w:rPr>
              <w:t xml:space="preserve"> is equal to the largest value among </w:t>
            </w:r>
            <m:oMath>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T</m:t>
                  </m:r>
                </m:e>
                <m:sub>
                  <m:r>
                    <m:rPr>
                      <m:nor/>
                    </m:rPr>
                    <w:rPr>
                      <w:rFonts w:ascii="Cambria Math" w:eastAsia="宋体" w:hAnsi="Cambria Math"/>
                      <w:iCs/>
                      <w:szCs w:val="20"/>
                      <w:lang w:val="en-GB"/>
                    </w:rPr>
                    <m:t>bit</m:t>
                  </m:r>
                </m:sub>
                <m:sup>
                  <m:r>
                    <m:rPr>
                      <m:nor/>
                    </m:rPr>
                    <w:rPr>
                      <w:rFonts w:ascii="Cambria Math" w:eastAsia="宋体" w:hAnsi="Cambria Math"/>
                      <w:iCs/>
                      <w:szCs w:val="20"/>
                      <w:lang w:val="en-GB"/>
                    </w:rPr>
                    <m:t>D2R</m:t>
                  </m:r>
                </m:sup>
              </m:sSubSup>
              <m:r>
                <m:rPr>
                  <m:sty m:val="bi"/>
                </m:rPr>
                <w:rPr>
                  <w:rFonts w:ascii="Cambria Math" w:eastAsia="宋体" w:hAnsi="Cambria Math"/>
                  <w:szCs w:val="20"/>
                  <w:lang w:val="en-GB"/>
                </w:rPr>
                <m:t>/(2×</m:t>
              </m:r>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R</m:t>
                  </m:r>
                </m:e>
                <m:sub>
                  <m:r>
                    <m:rPr>
                      <m:sty m:val="bi"/>
                    </m:rPr>
                    <w:rPr>
                      <w:rFonts w:ascii="Cambria Math" w:eastAsia="宋体" w:hAnsi="Cambria Math"/>
                      <w:szCs w:val="20"/>
                      <w:lang w:val="en-GB"/>
                    </w:rPr>
                    <m:t>i,</m:t>
                  </m:r>
                  <m:r>
                    <m:rPr>
                      <m:nor/>
                    </m:rPr>
                    <w:rPr>
                      <w:rFonts w:ascii="Cambria Math" w:eastAsia="宋体" w:hAnsi="Cambria Math"/>
                      <w:iCs/>
                      <w:szCs w:val="20"/>
                      <w:lang w:val="en-GB"/>
                    </w:rPr>
                    <m:t>SFS</m:t>
                  </m:r>
                </m:sub>
                <m:sup>
                  <m:r>
                    <m:rPr>
                      <m:sty m:val="bi"/>
                    </m:rPr>
                    <w:rPr>
                      <w:rFonts w:ascii="Cambria Math" w:eastAsia="宋体" w:hAnsi="Cambria Math"/>
                      <w:szCs w:val="20"/>
                      <w:lang w:val="en-GB"/>
                    </w:rPr>
                    <m:t>'</m:t>
                  </m:r>
                </m:sup>
              </m:sSubSup>
              <m:r>
                <m:rPr>
                  <m:sty m:val="bi"/>
                </m:rPr>
                <w:rPr>
                  <w:rFonts w:ascii="Cambria Math" w:eastAsia="宋体" w:hAnsi="Cambria Math"/>
                  <w:szCs w:val="20"/>
                  <w:lang w:val="en-GB"/>
                </w:rPr>
                <m:t>)</m:t>
              </m:r>
            </m:oMath>
          </w:p>
          <w:p w14:paraId="636DABA6" w14:textId="77777777" w:rsidR="009B75DA" w:rsidRPr="009B75DA" w:rsidRDefault="009B75DA" w:rsidP="009B75DA">
            <w:pPr>
              <w:overflowPunct w:val="0"/>
              <w:autoSpaceDE w:val="0"/>
              <w:autoSpaceDN w:val="0"/>
              <w:adjustRightInd w:val="0"/>
              <w:spacing w:after="180"/>
              <w:rPr>
                <w:rFonts w:ascii="Times New Roman" w:eastAsia="宋体" w:hAnsi="Times New Roman"/>
                <w:szCs w:val="20"/>
                <w:lang w:val="en-GB"/>
              </w:rPr>
            </w:pPr>
            <w:r w:rsidRPr="009B75DA">
              <w:rPr>
                <w:rFonts w:ascii="Times New Roman" w:eastAsia="宋体" w:hAnsi="Times New Roman"/>
                <w:szCs w:val="20"/>
                <w:lang w:val="en-GB"/>
              </w:rPr>
              <w:t>otherwise</w:t>
            </w:r>
          </w:p>
          <w:p w14:paraId="015EE0B7" w14:textId="77777777" w:rsidR="009B75DA" w:rsidRPr="009B75DA" w:rsidRDefault="009B75DA" w:rsidP="009B75DA">
            <w:pPr>
              <w:overflowPunct w:val="0"/>
              <w:autoSpaceDE w:val="0"/>
              <w:autoSpaceDN w:val="0"/>
              <w:adjustRightInd w:val="0"/>
              <w:spacing w:after="180"/>
              <w:ind w:left="568" w:hanging="284"/>
              <w:rPr>
                <w:rFonts w:ascii="Times New Roman" w:eastAsia="宋体" w:hAnsi="Times New Roman"/>
                <w:iCs/>
                <w:szCs w:val="20"/>
                <w:lang w:val="en-GB"/>
              </w:rPr>
            </w:pPr>
            <w:r w:rsidRPr="009B75DA">
              <w:rPr>
                <w:rFonts w:ascii="Times New Roman" w:eastAsia="宋体" w:hAnsi="Times New Roman"/>
                <w:iCs/>
                <w:szCs w:val="20"/>
                <w:lang w:val="en-GB"/>
              </w:rPr>
              <w:t>-</w:t>
            </w:r>
            <w:r w:rsidRPr="009B75DA">
              <w:rPr>
                <w:rFonts w:ascii="Times New Roman" w:eastAsia="宋体" w:hAnsi="Times New Roman"/>
                <w:iCs/>
                <w:szCs w:val="20"/>
                <w:lang w:val="en-GB"/>
              </w:rPr>
              <w:tab/>
            </w:r>
            <m:oMath>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T</m:t>
                  </m:r>
                </m:e>
                <m:sub>
                  <m:r>
                    <m:rPr>
                      <m:nor/>
                    </m:rPr>
                    <w:rPr>
                      <w:rFonts w:ascii="Times New Roman" w:eastAsia="宋体" w:hAnsi="Times New Roman"/>
                      <w:iCs/>
                      <w:szCs w:val="20"/>
                      <w:lang w:val="en-GB"/>
                    </w:rPr>
                    <m:t>chip</m:t>
                  </m:r>
                </m:sub>
                <m:sup>
                  <m:r>
                    <m:rPr>
                      <m:sty m:val="bi"/>
                    </m:rPr>
                    <w:rPr>
                      <w:rFonts w:ascii="Cambria Math" w:eastAsia="宋体" w:hAnsi="Cambria Math"/>
                      <w:szCs w:val="20"/>
                      <w:lang w:val="en-GB"/>
                    </w:rPr>
                    <m:t>'</m:t>
                  </m:r>
                </m:sup>
              </m:sSubSup>
              <m:r>
                <m:rPr>
                  <m:sty m:val="bi"/>
                </m:rPr>
                <w:rPr>
                  <w:rFonts w:ascii="Cambria Math" w:eastAsia="宋体" w:hAnsi="Cambria Math"/>
                  <w:szCs w:val="20"/>
                  <w:lang w:val="en-GB"/>
                </w:rPr>
                <m:t>=</m:t>
              </m:r>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T</m:t>
                  </m:r>
                </m:e>
                <m:sub>
                  <m:r>
                    <m:rPr>
                      <m:nor/>
                    </m:rPr>
                    <w:rPr>
                      <w:rFonts w:ascii="Times New Roman" w:eastAsia="宋体" w:hAnsi="Times New Roman"/>
                      <w:iCs/>
                      <w:szCs w:val="20"/>
                      <w:lang w:val="en-GB"/>
                    </w:rPr>
                    <m:t>chip</m:t>
                  </m:r>
                </m:sub>
                <m:sup>
                  <m:r>
                    <m:rPr>
                      <m:nor/>
                    </m:rPr>
                    <w:rPr>
                      <w:rFonts w:ascii="Times New Roman" w:eastAsia="宋体" w:hAnsi="Times New Roman"/>
                      <w:iCs/>
                      <w:szCs w:val="20"/>
                      <w:lang w:val="en-GB"/>
                    </w:rPr>
                    <m:t>D2R</m:t>
                  </m:r>
                </m:sup>
              </m:sSubSup>
            </m:oMath>
            <w:r w:rsidRPr="009B75DA">
              <w:rPr>
                <w:rFonts w:ascii="Times New Roman" w:eastAsia="宋体" w:hAnsi="Times New Roman"/>
                <w:iCs/>
                <w:szCs w:val="20"/>
                <w:lang w:val="en-GB"/>
              </w:rPr>
              <w:t>.</w:t>
            </w:r>
          </w:p>
          <w:p w14:paraId="2FDF850D" w14:textId="77777777" w:rsidR="009B75DA" w:rsidRPr="009B75DA" w:rsidRDefault="009B75DA" w:rsidP="009B75DA">
            <w:pPr>
              <w:overflowPunct w:val="0"/>
              <w:autoSpaceDE w:val="0"/>
              <w:autoSpaceDN w:val="0"/>
              <w:adjustRightInd w:val="0"/>
              <w:spacing w:after="180"/>
              <w:rPr>
                <w:rFonts w:ascii="Times New Roman" w:eastAsia="宋体" w:hAnsi="Times New Roman"/>
                <w:szCs w:val="20"/>
                <w:lang w:val="en-GB"/>
              </w:rPr>
            </w:pPr>
            <w:r w:rsidRPr="009B75DA">
              <w:rPr>
                <w:rFonts w:ascii="Times New Roman" w:eastAsia="宋体" w:hAnsi="Times New Roman"/>
                <w:szCs w:val="20"/>
                <w:lang w:val="en-GB"/>
              </w:rPr>
              <w:t xml:space="preserve">If the D2R transmission is for a </w:t>
            </w:r>
            <w:r w:rsidRPr="009B75DA">
              <w:rPr>
                <w:rFonts w:ascii="Times New Roman" w:eastAsia="宋体" w:hAnsi="Times New Roman"/>
                <w:i/>
                <w:iCs/>
                <w:szCs w:val="20"/>
                <w:lang w:val="en-GB"/>
              </w:rPr>
              <w:t>Random ID</w:t>
            </w:r>
            <w:r w:rsidRPr="009B75DA">
              <w:rPr>
                <w:rFonts w:ascii="Times New Roman" w:eastAsia="宋体" w:hAnsi="Times New Roman"/>
                <w:szCs w:val="20"/>
                <w:lang w:val="en-GB"/>
              </w:rPr>
              <w:t xml:space="preserve"> message</w:t>
            </w:r>
          </w:p>
          <w:p w14:paraId="2D0022E2" w14:textId="77777777" w:rsidR="009B75DA" w:rsidRPr="009B75DA" w:rsidRDefault="009B75DA" w:rsidP="009B75DA">
            <w:pPr>
              <w:overflowPunct w:val="0"/>
              <w:autoSpaceDE w:val="0"/>
              <w:autoSpaceDN w:val="0"/>
              <w:adjustRightInd w:val="0"/>
              <w:spacing w:after="180"/>
              <w:ind w:left="568" w:hanging="284"/>
              <w:rPr>
                <w:rFonts w:ascii="Times New Roman" w:eastAsia="宋体" w:hAnsi="Times New Roman"/>
                <w:iCs/>
                <w:szCs w:val="20"/>
                <w:lang w:val="en-GB"/>
              </w:rPr>
            </w:pPr>
            <w:r w:rsidRPr="009B75DA">
              <w:rPr>
                <w:rFonts w:ascii="Times New Roman" w:eastAsia="宋体" w:hAnsi="Times New Roman"/>
                <w:iCs/>
                <w:szCs w:val="20"/>
                <w:lang w:val="en-GB"/>
              </w:rPr>
              <w:t>-</w:t>
            </w:r>
            <w:r w:rsidRPr="009B75DA">
              <w:rPr>
                <w:rFonts w:ascii="Times New Roman" w:eastAsia="宋体" w:hAnsi="Times New Roman"/>
                <w:iCs/>
                <w:szCs w:val="20"/>
                <w:lang w:val="en-GB"/>
              </w:rPr>
              <w:tab/>
              <w:t xml:space="preserve">if after chip </w:t>
            </w:r>
            <m:oMath>
              <m:sSup>
                <m:sSupPr>
                  <m:ctrlPr>
                    <w:rPr>
                      <w:rFonts w:ascii="Cambria Math" w:eastAsia="宋体" w:hAnsi="Cambria Math"/>
                      <w:i/>
                      <w:iCs/>
                      <w:szCs w:val="20"/>
                      <w:lang w:val="en-GB"/>
                    </w:rPr>
                  </m:ctrlPr>
                </m:sSupPr>
                <m:e>
                  <m:r>
                    <m:rPr>
                      <m:sty m:val="bi"/>
                    </m:rPr>
                    <w:rPr>
                      <w:rFonts w:ascii="Cambria Math" w:eastAsia="宋体" w:hAnsi="Cambria Math"/>
                      <w:szCs w:val="20"/>
                      <w:lang w:val="en-GB"/>
                    </w:rPr>
                    <m:t>χ</m:t>
                  </m:r>
                </m:e>
                <m:sup>
                  <m:r>
                    <m:rPr>
                      <m:nor/>
                    </m:rPr>
                    <w:rPr>
                      <w:rFonts w:ascii="Cambria Math" w:eastAsia="宋体" w:hAnsi="Cambria Math"/>
                      <w:iCs/>
                      <w:szCs w:val="20"/>
                      <w:lang w:val="en-GB"/>
                    </w:rPr>
                    <m:t>R2D</m:t>
                  </m:r>
                </m:sup>
              </m:sSup>
              <m:r>
                <m:rPr>
                  <m:sty m:val="bi"/>
                </m:rPr>
                <w:rPr>
                  <w:rFonts w:ascii="Cambria Math" w:eastAsia="宋体" w:hAnsi="Cambria Math"/>
                  <w:szCs w:val="20"/>
                  <w:lang w:val="en-GB"/>
                </w:rPr>
                <m:t xml:space="preserve">= </m:t>
              </m:r>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χ</m:t>
                  </m:r>
                </m:e>
                <m:sub>
                  <m:r>
                    <m:rPr>
                      <m:nor/>
                    </m:rPr>
                    <w:rPr>
                      <w:rFonts w:ascii="Cambria Math" w:eastAsia="宋体" w:hAnsi="Cambria Math"/>
                      <w:iCs/>
                      <w:szCs w:val="20"/>
                      <w:lang w:val="en-GB"/>
                    </w:rPr>
                    <m:t>end</m:t>
                  </m:r>
                </m:sub>
                <m:sup>
                  <m:r>
                    <m:rPr>
                      <m:nor/>
                    </m:rPr>
                    <w:rPr>
                      <w:rFonts w:ascii="Cambria Math" w:eastAsia="宋体" w:hAnsi="Cambria Math"/>
                      <w:iCs/>
                      <w:szCs w:val="20"/>
                      <w:lang w:val="en-GB"/>
                    </w:rPr>
                    <m:t>R2D</m:t>
                  </m:r>
                </m:sup>
              </m:sSubSup>
            </m:oMath>
            <w:r w:rsidRPr="009B75DA">
              <w:rPr>
                <w:rFonts w:ascii="Times New Roman" w:eastAsia="宋体" w:hAnsi="Times New Roman"/>
                <w:iCs/>
                <w:szCs w:val="20"/>
                <w:lang w:val="en-GB"/>
              </w:rPr>
              <w:t xml:space="preserve">  there are potential access occasion(s), as defined in TS 38.391 [3], for the transmission which are earlier in time than the access occasion selected for the transmission</w:t>
            </w:r>
          </w:p>
          <w:p w14:paraId="7947114D" w14:textId="77777777" w:rsidR="009B75DA" w:rsidRPr="009B75DA" w:rsidRDefault="009B75DA" w:rsidP="009B75DA">
            <w:pPr>
              <w:overflowPunct w:val="0"/>
              <w:autoSpaceDE w:val="0"/>
              <w:autoSpaceDN w:val="0"/>
              <w:adjustRightInd w:val="0"/>
              <w:spacing w:after="180"/>
              <w:ind w:left="851" w:hanging="284"/>
              <w:rPr>
                <w:rFonts w:ascii="Times New Roman" w:eastAsia="宋体" w:hAnsi="Times New Roman"/>
                <w:iCs/>
                <w:szCs w:val="20"/>
                <w:lang w:val="en-GB"/>
              </w:rPr>
            </w:pPr>
            <w:r w:rsidRPr="009B75DA">
              <w:rPr>
                <w:rFonts w:ascii="Times New Roman" w:eastAsia="宋体" w:hAnsi="Times New Roman"/>
                <w:iCs/>
                <w:szCs w:val="20"/>
                <w:lang w:val="en-GB"/>
              </w:rPr>
              <w:t>-</w:t>
            </w:r>
            <w:r w:rsidRPr="009B75DA">
              <w:rPr>
                <w:rFonts w:ascii="Times New Roman" w:eastAsia="宋体" w:hAnsi="Times New Roman"/>
                <w:iCs/>
                <w:szCs w:val="20"/>
                <w:lang w:val="en-GB"/>
              </w:rPr>
              <w:tab/>
              <w:t xml:space="preserve">the device shall set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T</m:t>
                  </m:r>
                </m:e>
                <m:sub>
                  <m:r>
                    <m:rPr>
                      <m:nor/>
                    </m:rPr>
                    <w:rPr>
                      <w:rFonts w:ascii="Times New Roman" w:eastAsia="宋体" w:hAnsi="Times New Roman"/>
                      <w:iCs/>
                      <w:szCs w:val="20"/>
                      <w:lang w:val="en-GB"/>
                    </w:rPr>
                    <m:t>R→D</m:t>
                  </m:r>
                </m:sub>
              </m:sSub>
              <m:r>
                <m:rPr>
                  <m:sty m:val="bi"/>
                </m:rPr>
                <w:rPr>
                  <w:rFonts w:ascii="Cambria Math" w:eastAsia="宋体" w:hAnsi="Cambria Math"/>
                  <w:szCs w:val="20"/>
                  <w:lang w:val="en-GB"/>
                </w:rPr>
                <m:t>=1.25</m:t>
              </m:r>
              <m:d>
                <m:dPr>
                  <m:ctrlPr>
                    <w:rPr>
                      <w:rFonts w:ascii="Cambria Math" w:eastAsia="宋体" w:hAnsi="Cambria Math"/>
                      <w:i/>
                      <w:iCs/>
                      <w:szCs w:val="20"/>
                      <w:lang w:val="en-GB"/>
                    </w:rPr>
                  </m:ctrlPr>
                </m:dPr>
                <m:e>
                  <m:sSub>
                    <m:sSubPr>
                      <m:ctrlPr>
                        <w:rPr>
                          <w:rFonts w:ascii="Cambria Math" w:eastAsia="宋体" w:hAnsi="Cambria Math"/>
                          <w:i/>
                          <w:iCs/>
                          <w:szCs w:val="20"/>
                          <w:lang w:val="en-GB"/>
                        </w:rPr>
                      </m:ctrlPr>
                    </m:sSubPr>
                    <m:e>
                      <m:r>
                        <m:rPr>
                          <m:sty m:val="bi"/>
                        </m:rPr>
                        <w:rPr>
                          <w:rFonts w:ascii="Cambria Math" w:eastAsia="宋体" w:hAnsi="Cambria Math"/>
                          <w:szCs w:val="20"/>
                          <w:lang w:val="en-GB"/>
                        </w:rPr>
                        <m:t>T</m:t>
                      </m:r>
                    </m:e>
                    <m:sub>
                      <m:r>
                        <m:rPr>
                          <m:nor/>
                        </m:rPr>
                        <w:rPr>
                          <w:rFonts w:ascii="Times New Roman" w:eastAsia="宋体" w:hAnsi="Times New Roman"/>
                          <w:iCs/>
                          <w:szCs w:val="20"/>
                          <w:lang w:val="en-GB"/>
                        </w:rPr>
                        <m:t>offset</m:t>
                      </m:r>
                    </m:sub>
                  </m:sSub>
                  <m:r>
                    <m:rPr>
                      <m:sty m:val="bi"/>
                    </m:rPr>
                    <w:rPr>
                      <w:rFonts w:ascii="Cambria Math" w:eastAsia="宋体" w:hAnsi="Cambria Math"/>
                      <w:szCs w:val="20"/>
                      <w:lang w:val="en-GB"/>
                    </w:rPr>
                    <m:t>+</m:t>
                  </m:r>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M</m:t>
                      </m:r>
                    </m:e>
                    <m:sub>
                      <m:r>
                        <m:rPr>
                          <m:nor/>
                        </m:rPr>
                        <w:rPr>
                          <w:rFonts w:ascii="Times New Roman" w:eastAsia="宋体" w:hAnsi="Times New Roman"/>
                          <w:iCs/>
                          <w:szCs w:val="20"/>
                          <w:lang w:val="en-GB"/>
                        </w:rPr>
                        <m:t>chip</m:t>
                      </m:r>
                    </m:sub>
                    <m:sup>
                      <m:r>
                        <m:rPr>
                          <m:nor/>
                        </m:rPr>
                        <w:rPr>
                          <w:rFonts w:ascii="Times New Roman" w:eastAsia="宋体" w:hAnsi="Times New Roman"/>
                          <w:iCs/>
                          <w:szCs w:val="20"/>
                          <w:lang w:val="en-GB"/>
                        </w:rPr>
                        <m:t>D2R</m:t>
                      </m:r>
                    </m:sup>
                  </m:sSubSup>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T</m:t>
                      </m:r>
                    </m:e>
                    <m:sub>
                      <m:r>
                        <m:rPr>
                          <m:nor/>
                        </m:rPr>
                        <w:rPr>
                          <w:rFonts w:ascii="Times New Roman" w:eastAsia="宋体" w:hAnsi="Times New Roman"/>
                          <w:iCs/>
                          <w:szCs w:val="20"/>
                          <w:lang w:val="en-GB"/>
                        </w:rPr>
                        <m:t>chip</m:t>
                      </m:r>
                    </m:sub>
                    <m:sup>
                      <m:r>
                        <m:rPr>
                          <m:nor/>
                        </m:rPr>
                        <w:rPr>
                          <w:rFonts w:ascii="Times New Roman" w:eastAsia="宋体" w:hAnsi="Times New Roman"/>
                          <w:iCs/>
                          <w:szCs w:val="20"/>
                          <w:lang w:val="en-GB"/>
                        </w:rPr>
                        <m:t>D2R</m:t>
                      </m:r>
                    </m:sup>
                  </m:sSubSup>
                </m:e>
              </m:d>
            </m:oMath>
          </w:p>
          <w:p w14:paraId="366FAD53" w14:textId="77777777" w:rsidR="009B75DA" w:rsidRPr="009B75DA" w:rsidRDefault="009B75DA" w:rsidP="009B75DA">
            <w:pPr>
              <w:overflowPunct w:val="0"/>
              <w:autoSpaceDE w:val="0"/>
              <w:autoSpaceDN w:val="0"/>
              <w:adjustRightInd w:val="0"/>
              <w:spacing w:after="180"/>
              <w:ind w:left="568" w:hanging="284"/>
              <w:rPr>
                <w:rFonts w:ascii="Times New Roman" w:eastAsia="宋体" w:hAnsi="Times New Roman"/>
                <w:iCs/>
                <w:szCs w:val="20"/>
                <w:lang w:val="en-GB"/>
              </w:rPr>
            </w:pPr>
            <w:r w:rsidRPr="009B75DA">
              <w:rPr>
                <w:rFonts w:ascii="Times New Roman" w:eastAsia="宋体" w:hAnsi="Times New Roman"/>
                <w:iCs/>
                <w:szCs w:val="20"/>
                <w:lang w:val="en-GB"/>
              </w:rPr>
              <w:t>-</w:t>
            </w:r>
            <w:r w:rsidRPr="009B75DA">
              <w:rPr>
                <w:rFonts w:ascii="Times New Roman" w:eastAsia="宋体" w:hAnsi="Times New Roman"/>
                <w:iCs/>
                <w:szCs w:val="20"/>
                <w:lang w:val="en-GB"/>
              </w:rPr>
              <w:tab/>
              <w:t>otherwise</w:t>
            </w:r>
          </w:p>
          <w:p w14:paraId="75590C0F" w14:textId="77777777" w:rsidR="009B75DA" w:rsidRPr="009B75DA" w:rsidRDefault="009B75DA" w:rsidP="009B75DA">
            <w:pPr>
              <w:overflowPunct w:val="0"/>
              <w:autoSpaceDE w:val="0"/>
              <w:autoSpaceDN w:val="0"/>
              <w:adjustRightInd w:val="0"/>
              <w:spacing w:after="180"/>
              <w:ind w:left="851" w:hanging="284"/>
              <w:rPr>
                <w:rFonts w:ascii="Times New Roman" w:eastAsia="宋体" w:hAnsi="Times New Roman"/>
                <w:iCs/>
                <w:szCs w:val="20"/>
                <w:lang w:val="en-GB"/>
              </w:rPr>
            </w:pPr>
            <w:r w:rsidRPr="009B75DA">
              <w:rPr>
                <w:rFonts w:ascii="Times New Roman" w:eastAsia="宋体" w:hAnsi="Times New Roman"/>
                <w:iCs/>
                <w:szCs w:val="20"/>
                <w:lang w:val="en-GB"/>
              </w:rPr>
              <w:t>-</w:t>
            </w:r>
            <w:r w:rsidRPr="009B75DA">
              <w:rPr>
                <w:rFonts w:ascii="Times New Roman" w:eastAsia="宋体" w:hAnsi="Times New Roman"/>
                <w:iCs/>
                <w:szCs w:val="20"/>
                <w:lang w:val="en-GB"/>
              </w:rPr>
              <w:tab/>
              <w:t xml:space="preserve">the device shall set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T</m:t>
                  </m:r>
                </m:e>
                <m:sub>
                  <m:r>
                    <m:rPr>
                      <m:nor/>
                    </m:rPr>
                    <w:rPr>
                      <w:rFonts w:ascii="Cambria Math" w:eastAsia="宋体" w:hAnsi="Cambria Math"/>
                      <w:iCs/>
                      <w:szCs w:val="20"/>
                      <w:lang w:val="en-GB"/>
                    </w:rPr>
                    <m:t>R→D</m:t>
                  </m:r>
                </m:sub>
              </m:sSub>
              <m:r>
                <m:rPr>
                  <m:sty m:val="bi"/>
                </m:rPr>
                <w:rPr>
                  <w:rFonts w:ascii="Cambria Math" w:eastAsia="宋体" w:hAnsi="Cambria Math"/>
                  <w:szCs w:val="20"/>
                  <w:lang w:val="en-GB"/>
                </w:rPr>
                <m:t>=</m:t>
              </m:r>
              <m:sSub>
                <m:sSubPr>
                  <m:ctrlPr>
                    <w:rPr>
                      <w:rFonts w:ascii="Cambria Math" w:eastAsia="宋体" w:hAnsi="Cambria Math"/>
                      <w:i/>
                      <w:iCs/>
                      <w:szCs w:val="20"/>
                      <w:lang w:val="en-GB"/>
                    </w:rPr>
                  </m:ctrlPr>
                </m:sSubPr>
                <m:e>
                  <m:r>
                    <m:rPr>
                      <m:sty m:val="bi"/>
                    </m:rPr>
                    <w:rPr>
                      <w:rFonts w:ascii="Cambria Math" w:eastAsia="宋体" w:hAnsi="Cambria Math"/>
                      <w:szCs w:val="20"/>
                      <w:lang w:val="en-GB"/>
                    </w:rPr>
                    <m:t>T</m:t>
                  </m:r>
                </m:e>
                <m:sub>
                  <m:r>
                    <m:rPr>
                      <m:nor/>
                    </m:rPr>
                    <w:rPr>
                      <w:rFonts w:ascii="Cambria Math" w:eastAsia="宋体" w:hAnsi="Cambria Math"/>
                      <w:iCs/>
                      <w:szCs w:val="20"/>
                      <w:lang w:val="en-GB"/>
                    </w:rPr>
                    <m:t>offset</m:t>
                  </m:r>
                </m:sub>
              </m:sSub>
            </m:oMath>
          </w:p>
          <w:p w14:paraId="7430A384" w14:textId="77777777" w:rsidR="009B75DA" w:rsidRPr="009B75DA" w:rsidRDefault="009B75DA" w:rsidP="009B75DA">
            <w:pPr>
              <w:overflowPunct w:val="0"/>
              <w:autoSpaceDE w:val="0"/>
              <w:autoSpaceDN w:val="0"/>
              <w:adjustRightInd w:val="0"/>
              <w:spacing w:after="180"/>
              <w:rPr>
                <w:rFonts w:ascii="Times New Roman" w:eastAsia="宋体" w:hAnsi="Times New Roman"/>
                <w:szCs w:val="20"/>
                <w:lang w:val="en-GB"/>
              </w:rPr>
            </w:pPr>
            <w:r w:rsidRPr="009B75DA">
              <w:rPr>
                <w:rFonts w:ascii="Times New Roman" w:eastAsia="宋体" w:hAnsi="Times New Roman"/>
                <w:szCs w:val="20"/>
                <w:lang w:val="en-GB"/>
              </w:rPr>
              <w:t xml:space="preserve">else if the D2R transmission corresponds to a R2D </w:t>
            </w:r>
            <w:r w:rsidRPr="009B75DA">
              <w:rPr>
                <w:rFonts w:ascii="Times New Roman" w:eastAsia="宋体" w:hAnsi="Times New Roman"/>
                <w:i/>
                <w:iCs/>
                <w:szCs w:val="20"/>
                <w:lang w:val="en-GB"/>
              </w:rPr>
              <w:t>Random ID Response</w:t>
            </w:r>
            <w:r w:rsidRPr="009B75DA">
              <w:rPr>
                <w:rFonts w:ascii="Times New Roman" w:eastAsia="宋体" w:hAnsi="Times New Roman"/>
                <w:szCs w:val="20"/>
                <w:lang w:val="en-GB"/>
              </w:rPr>
              <w:t xml:space="preserve"> message or to a contention-free</w:t>
            </w:r>
            <w:del w:id="39" w:author="Ofinno" w:date="2025-07-18T14:27:00Z">
              <w:r w:rsidRPr="009B75DA">
                <w:rPr>
                  <w:rFonts w:ascii="Times New Roman" w:eastAsia="宋体" w:hAnsi="Times New Roman"/>
                  <w:szCs w:val="20"/>
                  <w:lang w:val="en-GB"/>
                </w:rPr>
                <w:delText xml:space="preserve"> random</w:delText>
              </w:r>
            </w:del>
            <w:r w:rsidRPr="009B75DA">
              <w:rPr>
                <w:rFonts w:ascii="Times New Roman" w:eastAsia="宋体" w:hAnsi="Times New Roman"/>
                <w:szCs w:val="20"/>
                <w:lang w:val="en-GB"/>
              </w:rPr>
              <w:t xml:space="preserve"> access procedure</w:t>
            </w:r>
          </w:p>
          <w:p w14:paraId="08FDF9C4" w14:textId="77777777" w:rsidR="009B75DA" w:rsidRPr="009B75DA" w:rsidRDefault="009B75DA" w:rsidP="009B75DA">
            <w:pPr>
              <w:overflowPunct w:val="0"/>
              <w:autoSpaceDE w:val="0"/>
              <w:autoSpaceDN w:val="0"/>
              <w:adjustRightInd w:val="0"/>
              <w:spacing w:after="180"/>
              <w:ind w:left="568" w:hanging="284"/>
              <w:rPr>
                <w:rFonts w:ascii="Times New Roman" w:eastAsia="宋体" w:hAnsi="Times New Roman"/>
                <w:iCs/>
                <w:szCs w:val="20"/>
                <w:lang w:val="en-GB"/>
              </w:rPr>
            </w:pPr>
            <w:r w:rsidRPr="009B75DA">
              <w:rPr>
                <w:rFonts w:ascii="Times New Roman" w:eastAsia="宋体" w:hAnsi="Times New Roman"/>
                <w:iCs/>
                <w:szCs w:val="20"/>
                <w:lang w:val="en-GB"/>
              </w:rPr>
              <w:t>-</w:t>
            </w:r>
            <w:r w:rsidRPr="009B75DA">
              <w:rPr>
                <w:rFonts w:ascii="Times New Roman" w:eastAsia="宋体" w:hAnsi="Times New Roman"/>
                <w:iCs/>
                <w:szCs w:val="20"/>
                <w:lang w:val="en-GB"/>
              </w:rPr>
              <w:tab/>
              <w:t xml:space="preserve">the device shall set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T</m:t>
                  </m:r>
                </m:e>
                <m:sub>
                  <m:r>
                    <m:rPr>
                      <m:nor/>
                    </m:rPr>
                    <w:rPr>
                      <w:rFonts w:ascii="Cambria Math" w:eastAsia="宋体" w:hAnsi="Cambria Math"/>
                      <w:iCs/>
                      <w:szCs w:val="20"/>
                      <w:lang w:val="en-GB"/>
                    </w:rPr>
                    <m:t>R→D</m:t>
                  </m:r>
                </m:sub>
              </m:sSub>
              <m:r>
                <m:rPr>
                  <m:sty m:val="bi"/>
                </m:rPr>
                <w:rPr>
                  <w:rFonts w:ascii="Cambria Math" w:eastAsia="宋体" w:hAnsi="Cambria Math"/>
                  <w:szCs w:val="20"/>
                  <w:lang w:val="en-GB"/>
                </w:rPr>
                <m:t>=</m:t>
              </m:r>
              <m:sSub>
                <m:sSubPr>
                  <m:ctrlPr>
                    <w:rPr>
                      <w:rFonts w:ascii="Cambria Math" w:eastAsia="宋体" w:hAnsi="Cambria Math"/>
                      <w:i/>
                      <w:iCs/>
                      <w:szCs w:val="20"/>
                      <w:lang w:val="en-GB"/>
                    </w:rPr>
                  </m:ctrlPr>
                </m:sSubPr>
                <m:e>
                  <m:r>
                    <m:rPr>
                      <m:sty m:val="bi"/>
                    </m:rPr>
                    <w:rPr>
                      <w:rFonts w:ascii="Cambria Math" w:eastAsia="宋体" w:hAnsi="Cambria Math"/>
                      <w:szCs w:val="20"/>
                      <w:lang w:val="en-GB"/>
                    </w:rPr>
                    <m:t>T</m:t>
                  </m:r>
                </m:e>
                <m:sub>
                  <m:r>
                    <m:rPr>
                      <m:nor/>
                    </m:rPr>
                    <w:rPr>
                      <w:rFonts w:ascii="Cambria Math" w:eastAsia="宋体" w:hAnsi="Cambria Math"/>
                      <w:iCs/>
                      <w:szCs w:val="20"/>
                      <w:lang w:val="en-GB"/>
                    </w:rPr>
                    <m:t>offset</m:t>
                  </m:r>
                </m:sub>
              </m:sSub>
              <m:r>
                <m:rPr>
                  <m:sty m:val="bi"/>
                </m:rPr>
                <w:rPr>
                  <w:rFonts w:ascii="Cambria Math" w:eastAsia="宋体" w:hAnsi="Cambria Math"/>
                  <w:szCs w:val="20"/>
                  <w:lang w:val="en-GB"/>
                </w:rPr>
                <m:t>+</m:t>
              </m:r>
              <m:sSub>
                <m:sSubPr>
                  <m:ctrlPr>
                    <w:rPr>
                      <w:rFonts w:ascii="Cambria Math" w:eastAsia="宋体" w:hAnsi="Cambria Math"/>
                      <w:i/>
                      <w:iCs/>
                      <w:szCs w:val="20"/>
                      <w:lang w:val="en-GB"/>
                    </w:rPr>
                  </m:ctrlPr>
                </m:sSubPr>
                <m:e>
                  <m:r>
                    <m:rPr>
                      <m:sty m:val="b"/>
                    </m:rPr>
                    <w:rPr>
                      <w:rFonts w:ascii="Cambria Math" w:eastAsia="宋体" w:hAnsi="Cambria Math"/>
                      <w:szCs w:val="20"/>
                      <w:lang w:val="en-GB"/>
                    </w:rPr>
                    <m:t>Δ</m:t>
                  </m:r>
                  <m:ctrlPr>
                    <w:rPr>
                      <w:rFonts w:ascii="Cambria Math" w:eastAsia="宋体" w:hAnsi="Cambria Math"/>
                      <w:iCs/>
                      <w:szCs w:val="20"/>
                      <w:lang w:val="en-GB"/>
                    </w:rPr>
                  </m:ctrlPr>
                </m:e>
                <m:sub>
                  <m:r>
                    <m:rPr>
                      <m:nor/>
                    </m:rPr>
                    <w:rPr>
                      <w:rFonts w:ascii="Cambria Math" w:eastAsia="宋体" w:hAnsi="Cambria Math"/>
                      <w:iCs/>
                      <w:szCs w:val="20"/>
                      <w:lang w:val="en-GB"/>
                    </w:rPr>
                    <m:t>code</m:t>
                  </m:r>
                </m:sub>
              </m:sSub>
            </m:oMath>
            <w:r w:rsidRPr="009B75DA">
              <w:rPr>
                <w:rFonts w:ascii="Times New Roman" w:eastAsia="宋体" w:hAnsi="Times New Roman"/>
                <w:iCs/>
                <w:szCs w:val="20"/>
                <w:lang w:val="en-GB"/>
              </w:rPr>
              <w:t xml:space="preserve"> where </w:t>
            </w:r>
            <m:oMath>
              <m:sSub>
                <m:sSubPr>
                  <m:ctrlPr>
                    <w:rPr>
                      <w:rFonts w:ascii="Cambria Math" w:eastAsia="宋体" w:hAnsi="Cambria Math"/>
                      <w:i/>
                      <w:iCs/>
                      <w:szCs w:val="20"/>
                      <w:lang w:val="en-GB"/>
                    </w:rPr>
                  </m:ctrlPr>
                </m:sSubPr>
                <m:e>
                  <m:r>
                    <m:rPr>
                      <m:sty m:val="b"/>
                    </m:rPr>
                    <w:rPr>
                      <w:rFonts w:ascii="Cambria Math" w:eastAsia="宋体" w:hAnsi="Cambria Math"/>
                      <w:szCs w:val="20"/>
                      <w:lang w:val="en-GB"/>
                    </w:rPr>
                    <m:t>Δ</m:t>
                  </m:r>
                  <m:ctrlPr>
                    <w:rPr>
                      <w:rFonts w:ascii="Cambria Math" w:eastAsia="宋体" w:hAnsi="Cambria Math"/>
                      <w:iCs/>
                      <w:szCs w:val="20"/>
                      <w:lang w:val="en-GB"/>
                    </w:rPr>
                  </m:ctrlPr>
                </m:e>
                <m:sub>
                  <m:r>
                    <m:rPr>
                      <m:nor/>
                    </m:rPr>
                    <w:rPr>
                      <w:rFonts w:ascii="Cambria Math" w:eastAsia="宋体" w:hAnsi="Cambria Math"/>
                      <w:iCs/>
                      <w:szCs w:val="20"/>
                      <w:lang w:val="en-GB"/>
                    </w:rPr>
                    <m:t>code</m:t>
                  </m:r>
                </m:sub>
              </m:sSub>
            </m:oMath>
            <w:r w:rsidRPr="009B75DA">
              <w:rPr>
                <w:rFonts w:ascii="Times New Roman" w:eastAsia="宋体" w:hAnsi="Times New Roman"/>
                <w:iCs/>
                <w:szCs w:val="20"/>
                <w:lang w:val="en-GB"/>
              </w:rPr>
              <w:t xml:space="preserve"> has the value given in Table 7.1.2-1 if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R</m:t>
                  </m:r>
                </m:e>
                <m:sub>
                  <m:r>
                    <m:rPr>
                      <m:nor/>
                    </m:rPr>
                    <w:rPr>
                      <w:rFonts w:ascii="Cambria Math" w:eastAsia="宋体" w:hAnsi="Cambria Math"/>
                      <w:iCs/>
                      <w:szCs w:val="20"/>
                      <w:lang w:val="en-GB"/>
                    </w:rPr>
                    <m:t>code</m:t>
                  </m:r>
                </m:sub>
              </m:sSub>
            </m:oMath>
            <w:r w:rsidRPr="009B75DA">
              <w:rPr>
                <w:rFonts w:ascii="Times New Roman" w:eastAsia="宋体" w:hAnsi="Times New Roman"/>
                <w:iCs/>
                <w:szCs w:val="20"/>
                <w:lang w:val="en-GB"/>
              </w:rPr>
              <w:t xml:space="preserve"> indicates that channel coding is used, and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T</m:t>
                  </m:r>
                </m:e>
                <m:sub>
                  <m:r>
                    <m:rPr>
                      <m:nor/>
                    </m:rPr>
                    <w:rPr>
                      <w:rFonts w:ascii="Cambria Math" w:eastAsia="宋体" w:hAnsi="Cambria Math"/>
                      <w:iCs/>
                      <w:szCs w:val="20"/>
                      <w:lang w:val="en-GB"/>
                    </w:rPr>
                    <m:t>R→D</m:t>
                  </m:r>
                </m:sub>
              </m:sSub>
              <m:r>
                <m:rPr>
                  <m:sty m:val="bi"/>
                </m:rPr>
                <w:rPr>
                  <w:rFonts w:ascii="Cambria Math" w:eastAsia="宋体" w:hAnsi="Cambria Math"/>
                  <w:szCs w:val="20"/>
                  <w:lang w:val="en-GB"/>
                </w:rPr>
                <m:t>=</m:t>
              </m:r>
              <m:sSub>
                <m:sSubPr>
                  <m:ctrlPr>
                    <w:rPr>
                      <w:rFonts w:ascii="Cambria Math" w:eastAsia="宋体" w:hAnsi="Cambria Math"/>
                      <w:i/>
                      <w:iCs/>
                      <w:szCs w:val="20"/>
                      <w:lang w:val="en-GB"/>
                    </w:rPr>
                  </m:ctrlPr>
                </m:sSubPr>
                <m:e>
                  <m:r>
                    <m:rPr>
                      <m:sty m:val="bi"/>
                    </m:rPr>
                    <w:rPr>
                      <w:rFonts w:ascii="Cambria Math" w:eastAsia="宋体" w:hAnsi="Cambria Math"/>
                      <w:szCs w:val="20"/>
                      <w:lang w:val="en-GB"/>
                    </w:rPr>
                    <m:t>T</m:t>
                  </m:r>
                </m:e>
                <m:sub>
                  <m:r>
                    <m:rPr>
                      <m:nor/>
                    </m:rPr>
                    <w:rPr>
                      <w:rFonts w:ascii="Cambria Math" w:eastAsia="宋体" w:hAnsi="Cambria Math"/>
                      <w:iCs/>
                      <w:szCs w:val="20"/>
                      <w:lang w:val="en-GB"/>
                    </w:rPr>
                    <m:t>offset</m:t>
                  </m:r>
                </m:sub>
              </m:sSub>
            </m:oMath>
            <w:r w:rsidRPr="009B75DA">
              <w:rPr>
                <w:rFonts w:ascii="Times New Roman" w:eastAsia="宋体" w:hAnsi="Times New Roman"/>
                <w:iCs/>
                <w:szCs w:val="20"/>
                <w:lang w:val="en-GB"/>
              </w:rPr>
              <w:t xml:space="preserve"> if no channel coding is used</w:t>
            </w:r>
          </w:p>
          <w:p w14:paraId="12637C98" w14:textId="77777777" w:rsidR="009B75DA" w:rsidRPr="009B75DA" w:rsidRDefault="009B75DA" w:rsidP="009B75DA">
            <w:pPr>
              <w:overflowPunct w:val="0"/>
              <w:autoSpaceDE w:val="0"/>
              <w:autoSpaceDN w:val="0"/>
              <w:adjustRightInd w:val="0"/>
              <w:spacing w:after="180"/>
              <w:ind w:left="568" w:hanging="284"/>
              <w:rPr>
                <w:rFonts w:ascii="Times New Roman" w:eastAsia="宋体" w:hAnsi="Times New Roman"/>
                <w:b/>
                <w:bCs/>
                <w:iCs/>
                <w:sz w:val="22"/>
                <w:szCs w:val="22"/>
                <w:lang w:val="en-GB"/>
              </w:rPr>
            </w:pPr>
          </w:p>
          <w:p w14:paraId="0DAF8307" w14:textId="15DBB1FE" w:rsidR="009B75DA" w:rsidRPr="009B75DA" w:rsidRDefault="009B75DA" w:rsidP="009B75DA">
            <w:pPr>
              <w:overflowPunct w:val="0"/>
              <w:autoSpaceDE w:val="0"/>
              <w:autoSpaceDN w:val="0"/>
              <w:adjustRightInd w:val="0"/>
              <w:spacing w:after="180"/>
              <w:jc w:val="center"/>
              <w:rPr>
                <w:rFonts w:ascii="Times New Roman" w:eastAsia="宋体" w:hAnsi="Times New Roman"/>
                <w:b/>
                <w:bCs/>
                <w:iCs/>
                <w:color w:val="EE0000"/>
                <w:sz w:val="22"/>
                <w:szCs w:val="22"/>
                <w:lang w:val="en-GB"/>
              </w:rPr>
            </w:pPr>
            <w:r w:rsidRPr="009B75DA">
              <w:rPr>
                <w:rFonts w:ascii="Times New Roman" w:eastAsia="宋体" w:hAnsi="Times New Roman"/>
                <w:b/>
                <w:bCs/>
                <w:iCs/>
                <w:color w:val="EE0000"/>
                <w:sz w:val="22"/>
                <w:szCs w:val="22"/>
                <w:lang w:val="en-GB"/>
              </w:rPr>
              <w:t>-------------------------------------text omitted-----------------------------</w:t>
            </w:r>
          </w:p>
          <w:p w14:paraId="214252AD" w14:textId="77777777" w:rsidR="009B75DA" w:rsidRPr="009B75DA" w:rsidRDefault="009B75DA" w:rsidP="009B75DA">
            <w:pPr>
              <w:keepNext/>
              <w:keepLines/>
              <w:tabs>
                <w:tab w:val="left" w:pos="420"/>
              </w:tabs>
              <w:overflowPunct w:val="0"/>
              <w:autoSpaceDE w:val="0"/>
              <w:autoSpaceDN w:val="0"/>
              <w:adjustRightInd w:val="0"/>
              <w:spacing w:before="120" w:after="180"/>
              <w:ind w:left="576" w:hanging="576"/>
              <w:outlineLvl w:val="2"/>
              <w:rPr>
                <w:rFonts w:ascii="Arial" w:eastAsia="宋体" w:hAnsi="Arial"/>
                <w:sz w:val="28"/>
                <w:szCs w:val="20"/>
                <w:lang w:val="en-GB"/>
              </w:rPr>
            </w:pPr>
            <w:bookmarkStart w:id="40" w:name="_Toc199944033"/>
            <w:bookmarkStart w:id="41" w:name="_Hlk196311261"/>
            <w:r w:rsidRPr="009B75DA">
              <w:rPr>
                <w:rFonts w:ascii="Arial" w:eastAsia="宋体" w:hAnsi="Arial"/>
                <w:sz w:val="28"/>
                <w:szCs w:val="20"/>
                <w:lang w:val="en-GB"/>
              </w:rPr>
              <w:t>7.1.3</w:t>
            </w:r>
            <w:r w:rsidRPr="009B75DA">
              <w:rPr>
                <w:rFonts w:ascii="Arial" w:eastAsia="宋体" w:hAnsi="Arial"/>
                <w:sz w:val="28"/>
                <w:szCs w:val="20"/>
                <w:lang w:val="en-GB"/>
              </w:rPr>
              <w:tab/>
              <w:t>Device procedure for modulation scheme determination</w:t>
            </w:r>
            <w:bookmarkEnd w:id="40"/>
          </w:p>
          <w:p w14:paraId="086A73FE" w14:textId="77777777" w:rsidR="009B75DA" w:rsidRPr="009B75DA" w:rsidRDefault="009B75DA" w:rsidP="009B75DA">
            <w:pPr>
              <w:overflowPunct w:val="0"/>
              <w:autoSpaceDE w:val="0"/>
              <w:autoSpaceDN w:val="0"/>
              <w:adjustRightInd w:val="0"/>
              <w:spacing w:after="180"/>
              <w:rPr>
                <w:rFonts w:ascii="Times New Roman" w:eastAsia="宋体" w:hAnsi="Times New Roman"/>
                <w:szCs w:val="20"/>
                <w:lang w:val="en-GB"/>
              </w:rPr>
            </w:pPr>
            <w:r w:rsidRPr="009B75DA">
              <w:rPr>
                <w:rFonts w:ascii="Times New Roman" w:eastAsia="宋体" w:hAnsi="Times New Roman"/>
                <w:szCs w:val="20"/>
                <w:lang w:val="en-GB"/>
              </w:rPr>
              <w:t>To determine the modulation scheme for the entire D2R transmission, the device shall:</w:t>
            </w:r>
          </w:p>
          <w:p w14:paraId="76F09323" w14:textId="77777777" w:rsidR="009B75DA" w:rsidRPr="009B75DA" w:rsidRDefault="009B75DA" w:rsidP="007021DB">
            <w:pPr>
              <w:overflowPunct w:val="0"/>
              <w:autoSpaceDE w:val="0"/>
              <w:autoSpaceDN w:val="0"/>
              <w:adjustRightInd w:val="0"/>
              <w:spacing w:afterLines="50" w:after="120"/>
              <w:ind w:left="568" w:hanging="284"/>
              <w:rPr>
                <w:rFonts w:ascii="Times New Roman" w:eastAsia="宋体" w:hAnsi="Times New Roman"/>
                <w:iCs/>
                <w:szCs w:val="20"/>
                <w:lang w:val="en-GB"/>
              </w:rPr>
            </w:pPr>
            <w:r w:rsidRPr="009B75DA">
              <w:rPr>
                <w:rFonts w:ascii="Times New Roman" w:eastAsia="宋体" w:hAnsi="Times New Roman"/>
                <w:iCs/>
                <w:szCs w:val="20"/>
                <w:lang w:val="en-GB"/>
              </w:rPr>
              <w:t>-</w:t>
            </w:r>
            <w:r w:rsidRPr="009B75DA">
              <w:rPr>
                <w:rFonts w:ascii="Times New Roman" w:eastAsia="宋体" w:hAnsi="Times New Roman"/>
                <w:iCs/>
                <w:szCs w:val="20"/>
                <w:lang w:val="en-GB"/>
              </w:rPr>
              <w:tab/>
              <w:t xml:space="preserve">if the PDRCH is for transmitting </w:t>
            </w:r>
            <w:ins w:id="42" w:author="Ofinno" w:date="2025-07-22T11:30:00Z">
              <w:r w:rsidRPr="009B75DA">
                <w:rPr>
                  <w:rFonts w:ascii="Times New Roman" w:eastAsia="宋体" w:hAnsi="Times New Roman"/>
                  <w:iCs/>
                  <w:szCs w:val="20"/>
                  <w:lang w:val="en-GB"/>
                </w:rPr>
                <w:t>A</w:t>
              </w:r>
            </w:ins>
            <w:ins w:id="43" w:author="Ofinno" w:date="2025-07-22T11:45:00Z">
              <w:r w:rsidRPr="009B75DA">
                <w:rPr>
                  <w:rFonts w:ascii="Times New Roman" w:eastAsia="宋体" w:hAnsi="Times New Roman"/>
                  <w:iCs/>
                  <w:szCs w:val="20"/>
                  <w:lang w:val="en-GB"/>
                </w:rPr>
                <w:t>-</w:t>
              </w:r>
            </w:ins>
            <w:ins w:id="44" w:author="Ofinno" w:date="2025-07-22T11:30:00Z">
              <w:r w:rsidRPr="009B75DA">
                <w:rPr>
                  <w:rFonts w:ascii="Times New Roman" w:eastAsia="宋体" w:hAnsi="Times New Roman"/>
                  <w:iCs/>
                  <w:szCs w:val="20"/>
                  <w:lang w:val="en-GB"/>
                </w:rPr>
                <w:t xml:space="preserve">IoT </w:t>
              </w:r>
            </w:ins>
            <w:r w:rsidRPr="009B75DA">
              <w:rPr>
                <w:rFonts w:ascii="Times New Roman" w:eastAsia="宋体" w:hAnsi="Times New Roman"/>
                <w:iCs/>
                <w:szCs w:val="20"/>
                <w:lang w:val="en-GB"/>
              </w:rPr>
              <w:t>Msg1 or corresponds to a contention-free</w:t>
            </w:r>
            <w:del w:id="45" w:author="Ofinno" w:date="2025-07-18T14:27:00Z">
              <w:r w:rsidRPr="009B75DA">
                <w:rPr>
                  <w:rFonts w:ascii="Times New Roman" w:eastAsia="宋体" w:hAnsi="Times New Roman"/>
                  <w:iCs/>
                  <w:szCs w:val="20"/>
                  <w:lang w:val="en-GB"/>
                </w:rPr>
                <w:delText xml:space="preserve"> random</w:delText>
              </w:r>
            </w:del>
            <w:r w:rsidRPr="009B75DA">
              <w:rPr>
                <w:rFonts w:ascii="Times New Roman" w:eastAsia="宋体" w:hAnsi="Times New Roman"/>
                <w:iCs/>
                <w:szCs w:val="20"/>
                <w:lang w:val="en-GB"/>
              </w:rPr>
              <w:t xml:space="preserve"> access procedure</w:t>
            </w:r>
          </w:p>
          <w:p w14:paraId="0649AAF1" w14:textId="77777777" w:rsidR="009B75DA" w:rsidRPr="009B75DA" w:rsidRDefault="009B75DA" w:rsidP="007021DB">
            <w:pPr>
              <w:overflowPunct w:val="0"/>
              <w:autoSpaceDE w:val="0"/>
              <w:autoSpaceDN w:val="0"/>
              <w:adjustRightInd w:val="0"/>
              <w:spacing w:afterLines="50" w:after="120"/>
              <w:ind w:left="851" w:hanging="284"/>
              <w:rPr>
                <w:rFonts w:ascii="Times New Roman" w:eastAsia="宋体" w:hAnsi="Times New Roman"/>
                <w:iCs/>
                <w:szCs w:val="20"/>
                <w:lang w:val="en-GB"/>
              </w:rPr>
            </w:pPr>
            <w:r w:rsidRPr="009B75DA">
              <w:rPr>
                <w:rFonts w:ascii="Times New Roman" w:eastAsia="宋体" w:hAnsi="Times New Roman"/>
                <w:iCs/>
                <w:szCs w:val="20"/>
                <w:lang w:val="en-GB"/>
              </w:rPr>
              <w:t>-</w:t>
            </w:r>
            <w:r w:rsidRPr="009B75DA">
              <w:rPr>
                <w:rFonts w:ascii="Times New Roman" w:eastAsia="宋体" w:hAnsi="Times New Roman"/>
                <w:iCs/>
                <w:szCs w:val="20"/>
                <w:lang w:val="en-GB"/>
              </w:rPr>
              <w:tab/>
              <w:t>determine according to its implementation to use either OOK modulation or BPSK modulation</w:t>
            </w:r>
          </w:p>
          <w:p w14:paraId="532F9187" w14:textId="77777777" w:rsidR="009B75DA" w:rsidRPr="009B75DA" w:rsidRDefault="009B75DA" w:rsidP="007021DB">
            <w:pPr>
              <w:overflowPunct w:val="0"/>
              <w:autoSpaceDE w:val="0"/>
              <w:autoSpaceDN w:val="0"/>
              <w:adjustRightInd w:val="0"/>
              <w:spacing w:afterLines="50" w:after="120"/>
              <w:ind w:left="568" w:hanging="284"/>
              <w:rPr>
                <w:rFonts w:ascii="Times New Roman" w:eastAsia="宋体" w:hAnsi="Times New Roman"/>
                <w:iCs/>
                <w:szCs w:val="20"/>
                <w:lang w:val="en-GB"/>
              </w:rPr>
            </w:pPr>
            <w:r w:rsidRPr="009B75DA">
              <w:rPr>
                <w:rFonts w:ascii="Times New Roman" w:eastAsia="宋体" w:hAnsi="Times New Roman"/>
                <w:iCs/>
                <w:szCs w:val="20"/>
                <w:lang w:val="en-GB"/>
              </w:rPr>
              <w:t>-</w:t>
            </w:r>
            <w:r w:rsidRPr="009B75DA">
              <w:rPr>
                <w:rFonts w:ascii="Times New Roman" w:eastAsia="宋体" w:hAnsi="Times New Roman"/>
                <w:iCs/>
                <w:szCs w:val="20"/>
                <w:lang w:val="en-GB"/>
              </w:rPr>
              <w:tab/>
              <w:t>otherwise</w:t>
            </w:r>
          </w:p>
          <w:p w14:paraId="01AA5E59" w14:textId="62EEC7CD" w:rsidR="004E273D" w:rsidRPr="00601749" w:rsidRDefault="009B75DA" w:rsidP="00142A27">
            <w:pPr>
              <w:overflowPunct w:val="0"/>
              <w:autoSpaceDE w:val="0"/>
              <w:autoSpaceDN w:val="0"/>
              <w:adjustRightInd w:val="0"/>
              <w:spacing w:afterLines="50" w:after="120"/>
              <w:ind w:left="851" w:hanging="284"/>
              <w:rPr>
                <w:rFonts w:ascii="Times New Roman" w:eastAsiaTheme="minorEastAsia" w:hAnsi="Times New Roman"/>
                <w:bCs/>
                <w:lang w:val="en-GB" w:eastAsia="zh-CN"/>
              </w:rPr>
            </w:pPr>
            <w:r w:rsidRPr="009B75DA">
              <w:rPr>
                <w:rFonts w:ascii="Times New Roman" w:eastAsia="宋体" w:hAnsi="Times New Roman"/>
                <w:iCs/>
                <w:szCs w:val="20"/>
                <w:lang w:val="en-GB"/>
              </w:rPr>
              <w:t>-</w:t>
            </w:r>
            <w:r w:rsidRPr="009B75DA">
              <w:rPr>
                <w:rFonts w:ascii="Times New Roman" w:eastAsia="宋体" w:hAnsi="Times New Roman"/>
                <w:iCs/>
                <w:szCs w:val="20"/>
                <w:lang w:val="en-GB"/>
              </w:rPr>
              <w:tab/>
              <w:t xml:space="preserve">use the same modulation as determined for transmitting the preceding </w:t>
            </w:r>
            <w:ins w:id="46" w:author="Ofinno" w:date="2025-07-22T11:30:00Z">
              <w:r w:rsidRPr="009B75DA">
                <w:rPr>
                  <w:rFonts w:ascii="Times New Roman" w:eastAsia="宋体" w:hAnsi="Times New Roman"/>
                  <w:iCs/>
                  <w:szCs w:val="20"/>
                  <w:lang w:val="en-GB"/>
                </w:rPr>
                <w:t>A</w:t>
              </w:r>
            </w:ins>
            <w:ins w:id="47" w:author="Ofinno" w:date="2025-07-22T11:46:00Z">
              <w:r w:rsidRPr="009B75DA">
                <w:rPr>
                  <w:rFonts w:ascii="Times New Roman" w:eastAsia="宋体" w:hAnsi="Times New Roman"/>
                  <w:iCs/>
                  <w:szCs w:val="20"/>
                  <w:lang w:val="en-GB"/>
                </w:rPr>
                <w:t>-</w:t>
              </w:r>
            </w:ins>
            <w:ins w:id="48" w:author="Ofinno" w:date="2025-07-22T11:30:00Z">
              <w:r w:rsidRPr="009B75DA">
                <w:rPr>
                  <w:rFonts w:ascii="Times New Roman" w:eastAsia="宋体" w:hAnsi="Times New Roman"/>
                  <w:iCs/>
                  <w:szCs w:val="20"/>
                  <w:lang w:val="en-GB"/>
                </w:rPr>
                <w:t xml:space="preserve">IoT </w:t>
              </w:r>
            </w:ins>
            <w:r w:rsidRPr="009B75DA">
              <w:rPr>
                <w:rFonts w:ascii="Times New Roman" w:eastAsia="宋体" w:hAnsi="Times New Roman"/>
                <w:iCs/>
                <w:szCs w:val="20"/>
                <w:lang w:val="en-GB"/>
              </w:rPr>
              <w:t>Msg1.</w:t>
            </w:r>
            <w:bookmarkEnd w:id="41"/>
          </w:p>
        </w:tc>
      </w:tr>
    </w:tbl>
    <w:p w14:paraId="3564180A" w14:textId="77C03AD2" w:rsidR="004D473C" w:rsidRDefault="004D473C" w:rsidP="004F7DFF">
      <w:pPr>
        <w:spacing w:beforeLines="50" w:before="120" w:afterLines="50" w:after="120"/>
        <w:jc w:val="both"/>
        <w:rPr>
          <w:rFonts w:eastAsiaTheme="minorEastAsia"/>
          <w:iCs/>
          <w:lang w:eastAsia="zh-CN"/>
        </w:rPr>
      </w:pPr>
      <w:r w:rsidRPr="006D729D">
        <w:rPr>
          <w:rFonts w:eastAsiaTheme="minorEastAsia" w:hint="eastAsia"/>
          <w:iCs/>
          <w:lang w:eastAsia="zh-CN"/>
        </w:rPr>
        <w:lastRenderedPageBreak/>
        <w:t xml:space="preserve">On the other hand, </w:t>
      </w:r>
      <w:r w:rsidR="00133BB1">
        <w:rPr>
          <w:rFonts w:eastAsiaTheme="minorEastAsia" w:hint="eastAsia"/>
          <w:iCs/>
          <w:lang w:eastAsia="zh-CN"/>
        </w:rPr>
        <w:t>1 company (</w:t>
      </w:r>
      <w:r w:rsidRPr="006D729D">
        <w:rPr>
          <w:rFonts w:eastAsiaTheme="minorEastAsia" w:hint="eastAsia"/>
          <w:iCs/>
          <w:lang w:eastAsia="zh-CN"/>
        </w:rPr>
        <w:t>H</w:t>
      </w:r>
      <w:r w:rsidR="00133BB1">
        <w:rPr>
          <w:rFonts w:eastAsiaTheme="minorEastAsia" w:hint="eastAsia"/>
          <w:iCs/>
          <w:lang w:eastAsia="zh-CN"/>
        </w:rPr>
        <w:t>W/</w:t>
      </w:r>
      <w:proofErr w:type="spellStart"/>
      <w:r w:rsidR="00133BB1">
        <w:rPr>
          <w:rFonts w:eastAsiaTheme="minorEastAsia" w:hint="eastAsia"/>
          <w:iCs/>
          <w:lang w:eastAsia="zh-CN"/>
        </w:rPr>
        <w:t>Hisilicon</w:t>
      </w:r>
      <w:proofErr w:type="spellEnd"/>
      <w:r w:rsidR="00133BB1">
        <w:rPr>
          <w:rFonts w:eastAsiaTheme="minorEastAsia" w:hint="eastAsia"/>
          <w:iCs/>
          <w:lang w:eastAsia="zh-CN"/>
        </w:rPr>
        <w:t>)</w:t>
      </w:r>
      <w:r w:rsidRPr="006D729D">
        <w:rPr>
          <w:rFonts w:eastAsiaTheme="minorEastAsia" w:hint="eastAsia"/>
          <w:iCs/>
          <w:lang w:eastAsia="zh-CN"/>
        </w:rPr>
        <w:t xml:space="preserve"> proposes that all alignment </w:t>
      </w:r>
      <w:r w:rsidR="006D729D" w:rsidRPr="006D729D">
        <w:rPr>
          <w:rFonts w:eastAsiaTheme="minorEastAsia" w:hint="eastAsia"/>
          <w:iCs/>
          <w:lang w:eastAsia="zh-CN"/>
        </w:rPr>
        <w:t>issues should be deferred to</w:t>
      </w:r>
      <w:r w:rsidRPr="006D729D">
        <w:rPr>
          <w:rFonts w:eastAsiaTheme="minorEastAsia" w:hint="eastAsia"/>
          <w:iCs/>
          <w:lang w:eastAsia="zh-CN"/>
        </w:rPr>
        <w:t xml:space="preserve"> </w:t>
      </w:r>
      <w:r w:rsidR="006D729D" w:rsidRPr="006D729D">
        <w:rPr>
          <w:rFonts w:eastAsiaTheme="minorEastAsia" w:hint="eastAsia"/>
          <w:iCs/>
          <w:lang w:eastAsia="zh-CN"/>
        </w:rPr>
        <w:t xml:space="preserve">October meeting, to avoid back-and-forth </w:t>
      </w:r>
      <w:r w:rsidR="006D729D" w:rsidRPr="006D729D">
        <w:rPr>
          <w:rFonts w:eastAsiaTheme="minorEastAsia"/>
          <w:iCs/>
          <w:lang w:eastAsia="zh-CN"/>
        </w:rPr>
        <w:t>revisions</w:t>
      </w:r>
      <w:r w:rsidR="006D729D" w:rsidRPr="006D729D">
        <w:rPr>
          <w:rFonts w:eastAsiaTheme="minorEastAsia" w:hint="eastAsia"/>
          <w:iCs/>
          <w:lang w:eastAsia="zh-CN"/>
        </w:rPr>
        <w:t xml:space="preserve"> between RAN1 and other WGs.</w:t>
      </w:r>
    </w:p>
    <w:p w14:paraId="65585384" w14:textId="77777777" w:rsidR="004F7DFF" w:rsidRDefault="004F7DFF" w:rsidP="004F7DFF">
      <w:pPr>
        <w:spacing w:beforeLines="50" w:before="120" w:afterLines="50" w:after="120"/>
        <w:jc w:val="both"/>
        <w:rPr>
          <w:rFonts w:eastAsiaTheme="minorEastAsia"/>
          <w:iCs/>
          <w:lang w:eastAsia="zh-CN"/>
        </w:rPr>
      </w:pPr>
    </w:p>
    <w:p w14:paraId="0888E8F1" w14:textId="6D88F39A" w:rsidR="004F7DFF" w:rsidRDefault="0040137C" w:rsidP="0040137C">
      <w:pPr>
        <w:pStyle w:val="3"/>
        <w:numPr>
          <w:ilvl w:val="0"/>
          <w:numId w:val="0"/>
        </w:numPr>
        <w:rPr>
          <w:rFonts w:eastAsiaTheme="minorEastAsia"/>
        </w:rPr>
      </w:pPr>
      <w:r>
        <w:rPr>
          <w:rFonts w:eastAsiaTheme="minorEastAsia" w:hint="eastAsia"/>
        </w:rPr>
        <w:t xml:space="preserve">3.3.2 </w:t>
      </w:r>
      <w:r w:rsidR="004F7DFF">
        <w:rPr>
          <w:rFonts w:eastAsiaTheme="minorEastAsia" w:hint="eastAsia"/>
        </w:rPr>
        <w:t>Round 1 discussion</w:t>
      </w:r>
    </w:p>
    <w:p w14:paraId="1C9170D4" w14:textId="77777777" w:rsidR="004F7DFF" w:rsidRDefault="004F7DFF" w:rsidP="004F7DFF">
      <w:pPr>
        <w:rPr>
          <w:rFonts w:eastAsiaTheme="minorEastAsia"/>
          <w:iCs/>
          <w:lang w:eastAsia="zh-CN"/>
        </w:rPr>
      </w:pPr>
    </w:p>
    <w:p w14:paraId="28B7A2B0" w14:textId="57FD0527" w:rsidR="00875EF4" w:rsidRPr="00875EF4" w:rsidRDefault="00875EF4" w:rsidP="00F56CC8">
      <w:pPr>
        <w:spacing w:afterLines="50" w:after="120"/>
        <w:jc w:val="both"/>
        <w:rPr>
          <w:rFonts w:eastAsiaTheme="minorEastAsia"/>
          <w:iCs/>
          <w:lang w:eastAsia="zh-CN"/>
        </w:rPr>
      </w:pPr>
      <w:r>
        <w:rPr>
          <w:rFonts w:eastAsiaTheme="minorEastAsia" w:hint="eastAsia"/>
          <w:iCs/>
          <w:lang w:eastAsia="zh-CN"/>
        </w:rPr>
        <w:t xml:space="preserve">The proposed text proposal is not wrong and such alignment should be performed in the end. But FL understands that the suggestion from Huawei is reasonable that, once TS 38.391 is finalized, all </w:t>
      </w:r>
      <w:r>
        <w:rPr>
          <w:rFonts w:eastAsiaTheme="minorEastAsia"/>
          <w:iCs/>
          <w:lang w:eastAsia="zh-CN"/>
        </w:rPr>
        <w:t>the</w:t>
      </w:r>
      <w:r>
        <w:rPr>
          <w:rFonts w:eastAsiaTheme="minorEastAsia" w:hint="eastAsia"/>
          <w:iCs/>
          <w:lang w:eastAsia="zh-CN"/>
        </w:rPr>
        <w:t xml:space="preserve"> alignment text proposal</w:t>
      </w:r>
      <w:r w:rsidR="00C33705">
        <w:rPr>
          <w:rFonts w:eastAsiaTheme="minorEastAsia" w:hint="eastAsia"/>
          <w:iCs/>
          <w:lang w:eastAsia="zh-CN"/>
        </w:rPr>
        <w:t>s</w:t>
      </w:r>
      <w:r>
        <w:rPr>
          <w:rFonts w:eastAsiaTheme="minorEastAsia" w:hint="eastAsia"/>
          <w:iCs/>
          <w:lang w:eastAsia="zh-CN"/>
        </w:rPr>
        <w:t xml:space="preserve"> can be agreed as a packet in </w:t>
      </w:r>
      <w:r w:rsidR="00630EEF">
        <w:rPr>
          <w:rFonts w:eastAsiaTheme="minorEastAsia" w:hint="eastAsia"/>
          <w:iCs/>
          <w:lang w:eastAsia="zh-CN"/>
        </w:rPr>
        <w:t xml:space="preserve">a </w:t>
      </w:r>
      <w:r>
        <w:rPr>
          <w:rFonts w:eastAsiaTheme="minorEastAsia" w:hint="eastAsia"/>
          <w:iCs/>
          <w:lang w:eastAsia="zh-CN"/>
        </w:rPr>
        <w:t>later stage.</w:t>
      </w:r>
    </w:p>
    <w:p w14:paraId="5F4C07D7" w14:textId="41F34480" w:rsidR="00C33705" w:rsidRPr="007C3FD9" w:rsidRDefault="007C3FD9" w:rsidP="007C3FD9">
      <w:pPr>
        <w:spacing w:afterLines="50" w:after="120"/>
        <w:rPr>
          <w:rFonts w:eastAsiaTheme="minorEastAsia"/>
          <w:iCs/>
          <w:lang w:eastAsia="zh-CN"/>
        </w:rPr>
      </w:pPr>
      <w:r>
        <w:rPr>
          <w:rFonts w:eastAsiaTheme="minorEastAsia" w:hint="eastAsia"/>
          <w:iCs/>
          <w:lang w:eastAsia="zh-CN"/>
        </w:rPr>
        <w:t>Please companies to provide your views on whether the proposed text proposal is necessary.</w:t>
      </w:r>
    </w:p>
    <w:tbl>
      <w:tblPr>
        <w:tblStyle w:val="afd"/>
        <w:tblW w:w="10060" w:type="dxa"/>
        <w:tblLook w:val="04A0" w:firstRow="1" w:lastRow="0" w:firstColumn="1" w:lastColumn="0" w:noHBand="0" w:noVBand="1"/>
      </w:tblPr>
      <w:tblGrid>
        <w:gridCol w:w="1650"/>
        <w:gridCol w:w="8410"/>
      </w:tblGrid>
      <w:tr w:rsidR="004F7DFF" w14:paraId="4C6FD025" w14:textId="77777777" w:rsidTr="00356C4C">
        <w:tc>
          <w:tcPr>
            <w:tcW w:w="1650" w:type="dxa"/>
          </w:tcPr>
          <w:p w14:paraId="7285151B" w14:textId="77777777" w:rsidR="004F7DFF" w:rsidRDefault="004F7DFF" w:rsidP="00356C4C">
            <w:pPr>
              <w:rPr>
                <w:rFonts w:eastAsiaTheme="minorEastAsia"/>
                <w:b/>
                <w:bCs/>
                <w:szCs w:val="20"/>
                <w:lang w:eastAsia="zh-CN"/>
              </w:rPr>
            </w:pPr>
            <w:r>
              <w:rPr>
                <w:rFonts w:eastAsiaTheme="minorEastAsia" w:hint="eastAsia"/>
                <w:b/>
                <w:bCs/>
                <w:szCs w:val="20"/>
                <w:lang w:eastAsia="zh-CN"/>
              </w:rPr>
              <w:t>Company</w:t>
            </w:r>
          </w:p>
        </w:tc>
        <w:tc>
          <w:tcPr>
            <w:tcW w:w="8410" w:type="dxa"/>
          </w:tcPr>
          <w:p w14:paraId="7687A271" w14:textId="77777777" w:rsidR="004F7DFF" w:rsidRDefault="004F7DFF" w:rsidP="00356C4C">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4F7DFF" w14:paraId="33DD2E91" w14:textId="77777777" w:rsidTr="00356C4C">
        <w:tc>
          <w:tcPr>
            <w:tcW w:w="1650" w:type="dxa"/>
          </w:tcPr>
          <w:p w14:paraId="78910875" w14:textId="77777777" w:rsidR="004F7DFF" w:rsidRPr="008F3CE6" w:rsidRDefault="004F7DFF" w:rsidP="00356C4C">
            <w:pPr>
              <w:rPr>
                <w:rFonts w:eastAsiaTheme="minorEastAsia"/>
                <w:color w:val="0070C0"/>
                <w:szCs w:val="20"/>
                <w:lang w:eastAsia="zh-CN"/>
              </w:rPr>
            </w:pPr>
          </w:p>
        </w:tc>
        <w:tc>
          <w:tcPr>
            <w:tcW w:w="8410" w:type="dxa"/>
          </w:tcPr>
          <w:p w14:paraId="6EFE7BB8" w14:textId="77777777" w:rsidR="004F7DFF" w:rsidRPr="008F3CE6" w:rsidRDefault="004F7DFF" w:rsidP="00356C4C">
            <w:pPr>
              <w:pStyle w:val="aa"/>
              <w:spacing w:after="0"/>
              <w:jc w:val="both"/>
              <w:rPr>
                <w:rFonts w:eastAsiaTheme="minorEastAsia"/>
                <w:color w:val="0070C0"/>
                <w:szCs w:val="20"/>
                <w:lang w:eastAsia="zh-CN"/>
              </w:rPr>
            </w:pPr>
          </w:p>
        </w:tc>
      </w:tr>
      <w:tr w:rsidR="004F7DFF" w14:paraId="49C1DB01" w14:textId="77777777" w:rsidTr="00356C4C">
        <w:tc>
          <w:tcPr>
            <w:tcW w:w="1650" w:type="dxa"/>
          </w:tcPr>
          <w:p w14:paraId="475039BB" w14:textId="77777777" w:rsidR="004F7DFF" w:rsidRDefault="004F7DFF" w:rsidP="00356C4C">
            <w:pPr>
              <w:rPr>
                <w:rFonts w:eastAsiaTheme="minorEastAsia"/>
                <w:lang w:eastAsia="zh-CN"/>
              </w:rPr>
            </w:pPr>
          </w:p>
        </w:tc>
        <w:tc>
          <w:tcPr>
            <w:tcW w:w="8410" w:type="dxa"/>
          </w:tcPr>
          <w:p w14:paraId="6BC39897" w14:textId="77777777" w:rsidR="004F7DFF" w:rsidRDefault="004F7DFF" w:rsidP="00356C4C">
            <w:pPr>
              <w:jc w:val="both"/>
              <w:rPr>
                <w:rFonts w:eastAsiaTheme="minorEastAsia"/>
                <w:lang w:eastAsia="zh-CN"/>
              </w:rPr>
            </w:pPr>
          </w:p>
        </w:tc>
      </w:tr>
      <w:tr w:rsidR="004F7DFF" w14:paraId="17EDC00F" w14:textId="77777777" w:rsidTr="00356C4C">
        <w:tc>
          <w:tcPr>
            <w:tcW w:w="1650" w:type="dxa"/>
          </w:tcPr>
          <w:p w14:paraId="2CFBA2D6" w14:textId="77777777" w:rsidR="004F7DFF" w:rsidRDefault="004F7DFF" w:rsidP="00356C4C">
            <w:pPr>
              <w:rPr>
                <w:rFonts w:eastAsiaTheme="minorEastAsia"/>
                <w:lang w:eastAsia="zh-CN"/>
              </w:rPr>
            </w:pPr>
          </w:p>
        </w:tc>
        <w:tc>
          <w:tcPr>
            <w:tcW w:w="8410" w:type="dxa"/>
          </w:tcPr>
          <w:p w14:paraId="4CA2ADAE" w14:textId="77777777" w:rsidR="004F7DFF" w:rsidRDefault="004F7DFF" w:rsidP="00356C4C">
            <w:pPr>
              <w:jc w:val="both"/>
              <w:rPr>
                <w:rFonts w:eastAsiaTheme="minorEastAsia"/>
                <w:b/>
                <w:bCs/>
                <w:lang w:eastAsia="zh-CN"/>
              </w:rPr>
            </w:pPr>
          </w:p>
        </w:tc>
      </w:tr>
    </w:tbl>
    <w:p w14:paraId="16EDBCBE" w14:textId="77777777" w:rsidR="004F7DFF" w:rsidRDefault="004F7DFF" w:rsidP="004F7DFF">
      <w:pPr>
        <w:rPr>
          <w:rFonts w:eastAsiaTheme="minorEastAsia"/>
          <w:iCs/>
          <w:lang w:eastAsia="zh-CN"/>
        </w:rPr>
      </w:pPr>
    </w:p>
    <w:p w14:paraId="3D68BAEA" w14:textId="77777777" w:rsidR="00D3691A" w:rsidRDefault="00D3691A" w:rsidP="004F7DFF">
      <w:pPr>
        <w:rPr>
          <w:rFonts w:eastAsiaTheme="minorEastAsia"/>
          <w:iCs/>
          <w:lang w:eastAsia="zh-CN"/>
        </w:rPr>
      </w:pPr>
    </w:p>
    <w:p w14:paraId="6EAFCAD1" w14:textId="330635BC" w:rsidR="00385FF6" w:rsidRDefault="0074624D" w:rsidP="0074624D">
      <w:pPr>
        <w:pStyle w:val="20"/>
        <w:numPr>
          <w:ilvl w:val="0"/>
          <w:numId w:val="0"/>
        </w:numPr>
        <w:ind w:left="576" w:hanging="576"/>
        <w:rPr>
          <w:rFonts w:eastAsiaTheme="minorEastAsia"/>
        </w:rPr>
      </w:pPr>
      <w:r>
        <w:rPr>
          <w:rFonts w:eastAsiaTheme="minorEastAsia" w:hint="eastAsia"/>
        </w:rPr>
        <w:lastRenderedPageBreak/>
        <w:t>[High] 3.</w:t>
      </w:r>
      <w:r w:rsidR="005E4341">
        <w:rPr>
          <w:rFonts w:eastAsiaTheme="minorEastAsia" w:hint="eastAsia"/>
        </w:rPr>
        <w:t>4</w:t>
      </w:r>
      <w:r>
        <w:rPr>
          <w:rFonts w:eastAsiaTheme="minorEastAsia" w:hint="eastAsia"/>
        </w:rPr>
        <w:t xml:space="preserve"> </w:t>
      </w:r>
      <w:r w:rsidR="00385FF6">
        <w:rPr>
          <w:rFonts w:eastAsiaTheme="minorEastAsia" w:hint="eastAsia"/>
        </w:rPr>
        <w:t>C</w:t>
      </w:r>
      <w:r w:rsidR="00385FF6" w:rsidRPr="00BD1F11">
        <w:rPr>
          <w:rFonts w:eastAsiaTheme="minorEastAsia"/>
        </w:rPr>
        <w:t>onsisten</w:t>
      </w:r>
      <w:r w:rsidR="00385FF6">
        <w:rPr>
          <w:rFonts w:eastAsiaTheme="minorEastAsia" w:hint="eastAsia"/>
        </w:rPr>
        <w:t xml:space="preserve">cy of </w:t>
      </w:r>
      <w:r w:rsidR="00385FF6" w:rsidRPr="00BD1F11">
        <w:rPr>
          <w:rFonts w:eastAsiaTheme="minorEastAsia"/>
        </w:rPr>
        <w:t>mathematical notation</w:t>
      </w:r>
    </w:p>
    <w:p w14:paraId="6904A85D" w14:textId="759F4765" w:rsidR="00385FF6" w:rsidRDefault="005E4341" w:rsidP="005E4341">
      <w:pPr>
        <w:pStyle w:val="3"/>
        <w:numPr>
          <w:ilvl w:val="0"/>
          <w:numId w:val="0"/>
        </w:numPr>
        <w:rPr>
          <w:rFonts w:eastAsiaTheme="minorEastAsia"/>
        </w:rPr>
      </w:pPr>
      <w:r>
        <w:rPr>
          <w:rFonts w:eastAsiaTheme="minorEastAsia" w:hint="eastAsia"/>
        </w:rPr>
        <w:t xml:space="preserve">3.4.1 </w:t>
      </w:r>
      <w:r w:rsidR="00385FF6">
        <w:rPr>
          <w:rFonts w:eastAsiaTheme="minorEastAsia" w:hint="eastAsia"/>
        </w:rPr>
        <w:t>Summary of inputs</w:t>
      </w:r>
    </w:p>
    <w:p w14:paraId="72BBDC1D" w14:textId="77777777" w:rsidR="00385FF6" w:rsidRDefault="00385FF6" w:rsidP="00385FF6">
      <w:pPr>
        <w:spacing w:beforeLines="50" w:before="120" w:afterLines="50" w:after="120"/>
        <w:rPr>
          <w:rFonts w:eastAsiaTheme="minorEastAsia"/>
          <w:iCs/>
          <w:lang w:eastAsia="zh-CN"/>
        </w:rPr>
      </w:pPr>
      <w:r>
        <w:rPr>
          <w:rFonts w:eastAsiaTheme="minorEastAsia" w:hint="eastAsia"/>
          <w:iCs/>
          <w:lang w:eastAsia="zh-CN"/>
        </w:rPr>
        <w:t>The following editorial text proposal is proposed by HW/</w:t>
      </w:r>
      <w:proofErr w:type="spellStart"/>
      <w:r>
        <w:rPr>
          <w:rFonts w:eastAsiaTheme="minorEastAsia" w:hint="eastAsia"/>
          <w:iCs/>
          <w:lang w:eastAsia="zh-CN"/>
        </w:rPr>
        <w:t>Hisilicon</w:t>
      </w:r>
      <w:proofErr w:type="spellEnd"/>
      <w:r>
        <w:rPr>
          <w:rFonts w:eastAsiaTheme="minorEastAsia" w:hint="eastAsia"/>
          <w:iCs/>
          <w:lang w:eastAsia="zh-CN"/>
        </w:rPr>
        <w:t xml:space="preserve">, to keep consistency in </w:t>
      </w:r>
      <w:r>
        <w:rPr>
          <w:rFonts w:eastAsiaTheme="minorEastAsia"/>
          <w:iCs/>
          <w:lang w:eastAsia="zh-CN"/>
        </w:rPr>
        <w:t>writing</w:t>
      </w:r>
      <w:r>
        <w:rPr>
          <w:rFonts w:eastAsiaTheme="minorEastAsia" w:hint="eastAsia"/>
          <w:iCs/>
          <w:lang w:eastAsia="zh-CN"/>
        </w:rPr>
        <w:t>, i.e., in TS 38.291</w:t>
      </w:r>
      <w:r>
        <w:rPr>
          <w:rFonts w:eastAsiaTheme="minorEastAsia"/>
          <w:iCs/>
          <w:lang w:eastAsia="zh-CN"/>
        </w:rPr>
        <w:t>, almost</w:t>
      </w:r>
      <w:r w:rsidRPr="002F4B4A">
        <w:rPr>
          <w:rFonts w:eastAsiaTheme="minorEastAsia"/>
          <w:iCs/>
          <w:lang w:eastAsia="zh-CN"/>
        </w:rPr>
        <w:t xml:space="preserve"> every case shows the first two entries to indicate the counting step-size, and the final entry</w:t>
      </w:r>
      <w:r>
        <w:rPr>
          <w:rFonts w:eastAsiaTheme="minorEastAsia" w:hint="eastAsia"/>
          <w:iCs/>
          <w:lang w:eastAsia="zh-CN"/>
        </w:rPr>
        <w:t>:</w:t>
      </w:r>
    </w:p>
    <w:p w14:paraId="68BD458E" w14:textId="5AD1303C" w:rsidR="0009551F" w:rsidRPr="00847B48" w:rsidRDefault="0009551F" w:rsidP="00E02DD5">
      <w:pPr>
        <w:pStyle w:val="aff3"/>
        <w:numPr>
          <w:ilvl w:val="0"/>
          <w:numId w:val="134"/>
        </w:numPr>
        <w:spacing w:before="120" w:after="120"/>
        <w:ind w:left="442" w:firstLineChars="0" w:hanging="442"/>
        <w:outlineLvl w:val="3"/>
        <w:rPr>
          <w:rFonts w:eastAsiaTheme="minorEastAsia"/>
          <w:lang w:eastAsia="zh-CN"/>
        </w:rPr>
      </w:pPr>
      <w:r w:rsidRPr="00847B48">
        <w:rPr>
          <w:rFonts w:eastAsiaTheme="minorEastAsia" w:cs="Arial" w:hint="eastAsia"/>
          <w:kern w:val="3"/>
          <w:lang w:eastAsia="zh-CN"/>
        </w:rPr>
        <w:t xml:space="preserve">Text proposal from </w:t>
      </w:r>
      <w:r w:rsidRPr="00847B48">
        <w:rPr>
          <w:rFonts w:eastAsiaTheme="minorEastAsia" w:cs="Arial"/>
          <w:kern w:val="3"/>
          <w:lang w:eastAsia="zh-CN"/>
        </w:rPr>
        <w:t>R1-2505224</w:t>
      </w:r>
      <w:r w:rsidRPr="00847B48">
        <w:rPr>
          <w:rFonts w:eastAsiaTheme="minorEastAsia" w:cs="Arial" w:hint="eastAsia"/>
          <w:kern w:val="3"/>
          <w:lang w:eastAsia="zh-CN"/>
        </w:rPr>
        <w:t xml:space="preserve">, </w:t>
      </w:r>
      <w:r w:rsidRPr="00847B48">
        <w:rPr>
          <w:rFonts w:eastAsiaTheme="minorEastAsia" w:hint="eastAsia"/>
          <w:iCs/>
          <w:lang w:eastAsia="zh-CN"/>
        </w:rPr>
        <w:t>HW/</w:t>
      </w:r>
      <w:proofErr w:type="spellStart"/>
      <w:r w:rsidRPr="00847B48">
        <w:rPr>
          <w:rFonts w:eastAsiaTheme="minorEastAsia" w:hint="eastAsia"/>
          <w:iCs/>
          <w:lang w:eastAsia="zh-CN"/>
        </w:rPr>
        <w:t>Hisilicon</w:t>
      </w:r>
      <w:proofErr w:type="spellEnd"/>
    </w:p>
    <w:tbl>
      <w:tblPr>
        <w:tblStyle w:val="afd"/>
        <w:tblW w:w="10060" w:type="dxa"/>
        <w:tblLook w:val="04A0" w:firstRow="1" w:lastRow="0" w:firstColumn="1" w:lastColumn="0" w:noHBand="0" w:noVBand="1"/>
      </w:tblPr>
      <w:tblGrid>
        <w:gridCol w:w="2263"/>
        <w:gridCol w:w="7797"/>
      </w:tblGrid>
      <w:tr w:rsidR="00385FF6" w:rsidRPr="003F1616" w14:paraId="3C73BD70" w14:textId="77777777" w:rsidTr="00356C4C">
        <w:tc>
          <w:tcPr>
            <w:tcW w:w="2263" w:type="dxa"/>
          </w:tcPr>
          <w:p w14:paraId="2BF826B1" w14:textId="77777777" w:rsidR="00385FF6" w:rsidRPr="002B28A6" w:rsidRDefault="00385FF6" w:rsidP="00356C4C">
            <w:pPr>
              <w:snapToGrid w:val="0"/>
              <w:jc w:val="both"/>
              <w:rPr>
                <w:rFonts w:ascii="Times New Roman" w:hAnsi="Times New Roman"/>
                <w:b/>
                <w:lang w:eastAsia="zh-CN"/>
              </w:rPr>
            </w:pPr>
            <w:r w:rsidRPr="002B28A6">
              <w:rPr>
                <w:rFonts w:ascii="Times New Roman" w:hAnsi="Times New Roman"/>
                <w:b/>
                <w:lang w:eastAsia="zh-CN"/>
              </w:rPr>
              <w:t>Text proposal</w:t>
            </w:r>
          </w:p>
        </w:tc>
        <w:tc>
          <w:tcPr>
            <w:tcW w:w="7797" w:type="dxa"/>
          </w:tcPr>
          <w:p w14:paraId="69F12C57" w14:textId="77777777" w:rsidR="00385FF6" w:rsidRPr="00894D47" w:rsidRDefault="00385FF6" w:rsidP="00356C4C">
            <w:pPr>
              <w:keepNext/>
              <w:keepLines/>
              <w:spacing w:before="120" w:after="180"/>
              <w:ind w:left="1134" w:hanging="1134"/>
              <w:outlineLvl w:val="2"/>
              <w:rPr>
                <w:rFonts w:ascii="Arial" w:eastAsia="Times New Roman" w:hAnsi="Arial"/>
                <w:sz w:val="28"/>
                <w:szCs w:val="20"/>
                <w:lang w:val="en-GB"/>
              </w:rPr>
            </w:pPr>
            <w:bookmarkStart w:id="49" w:name="_Toc199944026"/>
            <w:bookmarkStart w:id="50" w:name="_Hlk196946842"/>
            <w:r w:rsidRPr="00894D47">
              <w:rPr>
                <w:rFonts w:ascii="Arial" w:eastAsia="Times New Roman" w:hAnsi="Arial"/>
                <w:sz w:val="28"/>
                <w:szCs w:val="20"/>
                <w:lang w:val="en-GB"/>
              </w:rPr>
              <w:t>6.2.6</w:t>
            </w:r>
            <w:r w:rsidRPr="00894D47">
              <w:rPr>
                <w:rFonts w:ascii="Arial" w:eastAsia="Times New Roman" w:hAnsi="Arial"/>
                <w:sz w:val="28"/>
                <w:szCs w:val="20"/>
                <w:lang w:val="en-GB"/>
              </w:rPr>
              <w:tab/>
              <w:t>Mapping to OFDM symbols</w:t>
            </w:r>
            <w:bookmarkEnd w:id="49"/>
          </w:p>
          <w:p w14:paraId="643EEFDA" w14:textId="77777777" w:rsidR="00385FF6" w:rsidRPr="00894D47" w:rsidRDefault="00385FF6" w:rsidP="00356C4C">
            <w:pPr>
              <w:spacing w:after="180"/>
              <w:rPr>
                <w:rFonts w:ascii="Times New Roman" w:eastAsia="Times New Roman" w:hAnsi="Times New Roman"/>
                <w:szCs w:val="20"/>
                <w:lang w:val="en-GB"/>
              </w:rPr>
            </w:pPr>
            <w:r w:rsidRPr="00894D47">
              <w:rPr>
                <w:rFonts w:ascii="Times New Roman" w:eastAsia="Times New Roman" w:hAnsi="Times New Roman"/>
                <w:szCs w:val="20"/>
                <w:lang w:val="en-GB"/>
              </w:rPr>
              <w:t xml:space="preserve">Chips </w:t>
            </w:r>
            <m:oMath>
              <m:r>
                <w:rPr>
                  <w:rFonts w:ascii="Cambria Math" w:eastAsia="Times New Roman" w:hAnsi="Cambria Math"/>
                  <w:szCs w:val="20"/>
                  <w:lang w:val="en-GB"/>
                </w:rPr>
                <m:t>χ=0, 1,…,</m:t>
              </m:r>
              <m:sSub>
                <m:sSubPr>
                  <m:ctrlPr>
                    <w:rPr>
                      <w:rFonts w:ascii="Cambria Math" w:eastAsia="Times New Roman" w:hAnsi="Cambria Math"/>
                      <w:i/>
                      <w:szCs w:val="20"/>
                      <w:lang w:val="en-GB"/>
                    </w:rPr>
                  </m:ctrlPr>
                </m:sSubPr>
                <m:e>
                  <m:r>
                    <w:rPr>
                      <w:rFonts w:ascii="Cambria Math" w:eastAsia="Times New Roman" w:hAnsi="Cambria Math"/>
                      <w:szCs w:val="20"/>
                      <w:lang w:val="en-GB"/>
                    </w:rPr>
                    <m:t>N</m:t>
                  </m:r>
                </m:e>
                <m:sub>
                  <m:r>
                    <m:rPr>
                      <m:nor/>
                    </m:rPr>
                    <w:rPr>
                      <w:rFonts w:ascii="Cambria Math" w:eastAsia="Times New Roman" w:hAnsi="Cambria Math"/>
                      <w:szCs w:val="20"/>
                      <w:lang w:val="en-GB"/>
                    </w:rPr>
                    <m:t>SIP</m:t>
                  </m:r>
                </m:sub>
              </m:sSub>
              <m:r>
                <w:rPr>
                  <w:rFonts w:ascii="Cambria Math" w:eastAsia="Times New Roman" w:hAnsi="Cambria Math"/>
                  <w:szCs w:val="20"/>
                  <w:lang w:val="en-GB"/>
                </w:rPr>
                <m:t>-1</m:t>
              </m:r>
            </m:oMath>
            <w:r w:rsidRPr="00894D47">
              <w:rPr>
                <w:rFonts w:ascii="Times New Roman" w:eastAsia="Times New Roman" w:hAnsi="Times New Roman"/>
                <w:szCs w:val="20"/>
                <w:lang w:val="en-GB"/>
              </w:rPr>
              <w:t xml:space="preserve"> are mapped in sequence to OFDM symbols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l</m:t>
                  </m:r>
                </m:e>
                <m:sub>
                  <m:r>
                    <m:rPr>
                      <m:nor/>
                    </m:rPr>
                    <w:rPr>
                      <w:rFonts w:ascii="Cambria Math" w:eastAsia="Times New Roman" w:hAnsi="Cambria Math"/>
                      <w:szCs w:val="20"/>
                      <w:lang w:val="en-GB"/>
                    </w:rPr>
                    <m:t>RE</m:t>
                  </m:r>
                </m:sub>
              </m:sSub>
              <m:r>
                <w:rPr>
                  <w:rFonts w:ascii="Cambria Math" w:eastAsia="Times New Roman" w:hAnsi="Cambria Math"/>
                  <w:szCs w:val="20"/>
                  <w:lang w:val="en-GB"/>
                </w:rPr>
                <m:t>=</m:t>
              </m:r>
              <m:d>
                <m:dPr>
                  <m:begChr m:val="⌊"/>
                  <m:endChr m:val="⌋"/>
                  <m:ctrlPr>
                    <w:rPr>
                      <w:rFonts w:ascii="Cambria Math" w:eastAsia="Times New Roman" w:hAnsi="Cambria Math"/>
                      <w:i/>
                      <w:szCs w:val="20"/>
                      <w:lang w:val="en-GB"/>
                    </w:rPr>
                  </m:ctrlPr>
                </m:dPr>
                <m:e>
                  <m:r>
                    <w:rPr>
                      <w:rFonts w:ascii="Cambria Math" w:eastAsia="Times New Roman" w:hAnsi="Cambria Math"/>
                      <w:szCs w:val="20"/>
                      <w:lang w:val="en-GB"/>
                    </w:rPr>
                    <m:t>χ/4</m:t>
                  </m:r>
                </m:e>
              </m:d>
            </m:oMath>
            <w:r w:rsidRPr="00894D47">
              <w:rPr>
                <w:rFonts w:ascii="Times New Roman" w:eastAsia="Times New Roman" w:hAnsi="Times New Roman"/>
                <w:szCs w:val="20"/>
                <w:lang w:val="en-GB"/>
              </w:rPr>
              <w:t>.</w:t>
            </w:r>
          </w:p>
          <w:p w14:paraId="5D846DC3" w14:textId="77777777" w:rsidR="00385FF6" w:rsidRPr="003F1616" w:rsidRDefault="00385FF6" w:rsidP="00356C4C">
            <w:pPr>
              <w:overflowPunct w:val="0"/>
              <w:autoSpaceDE w:val="0"/>
              <w:autoSpaceDN w:val="0"/>
              <w:adjustRightInd w:val="0"/>
              <w:spacing w:after="180"/>
              <w:rPr>
                <w:rFonts w:ascii="Times New Roman" w:eastAsiaTheme="minorEastAsia" w:hAnsi="Times New Roman"/>
                <w:bCs/>
                <w:lang w:eastAsia="zh-CN"/>
              </w:rPr>
            </w:pPr>
            <w:r w:rsidRPr="00894D47">
              <w:rPr>
                <w:rFonts w:ascii="Times New Roman" w:eastAsia="Times New Roman" w:hAnsi="Times New Roman"/>
                <w:szCs w:val="20"/>
                <w:lang w:val="en-GB"/>
              </w:rPr>
              <w:t xml:space="preserve">Chips </w:t>
            </w:r>
            <m:oMath>
              <m:r>
                <w:rPr>
                  <w:rFonts w:ascii="Cambria Math" w:eastAsia="Times New Roman" w:hAnsi="Cambria Math"/>
                  <w:szCs w:val="20"/>
                  <w:lang w:val="en-GB"/>
                </w:rPr>
                <m:t>χ=</m:t>
              </m:r>
              <m:sSub>
                <m:sSubPr>
                  <m:ctrlPr>
                    <w:rPr>
                      <w:rFonts w:ascii="Cambria Math" w:eastAsia="Times New Roman" w:hAnsi="Cambria Math" w:cs="宋体"/>
                      <w:i/>
                      <w:sz w:val="24"/>
                      <w:lang w:val="en-GB"/>
                    </w:rPr>
                  </m:ctrlPr>
                </m:sSubPr>
                <m:e>
                  <m:r>
                    <w:rPr>
                      <w:rFonts w:ascii="Cambria Math" w:eastAsia="Times New Roman" w:hAnsi="Cambria Math"/>
                      <w:szCs w:val="20"/>
                      <w:lang w:val="en-GB"/>
                    </w:rPr>
                    <m:t>N</m:t>
                  </m:r>
                </m:e>
                <m:sub>
                  <m:r>
                    <m:rPr>
                      <m:nor/>
                    </m:rPr>
                    <w:rPr>
                      <w:rFonts w:ascii="Cambria Math" w:eastAsia="Times New Roman" w:hAnsi="Cambria Math"/>
                      <w:szCs w:val="20"/>
                      <w:lang w:val="en-GB"/>
                    </w:rPr>
                    <m:t>SIP</m:t>
                  </m:r>
                </m:sub>
              </m:sSub>
              <m:r>
                <w:rPr>
                  <w:rFonts w:ascii="Cambria Math" w:eastAsia="Times New Roman" w:hAnsi="Cambria Math"/>
                  <w:szCs w:val="20"/>
                  <w:lang w:val="en-GB"/>
                </w:rPr>
                <m:t>,</m:t>
              </m:r>
              <m:r>
                <w:rPr>
                  <w:rFonts w:ascii="Cambria Math" w:eastAsia="Times New Roman" w:hAnsi="Cambria Math"/>
                  <w:color w:val="FF0000"/>
                  <w:szCs w:val="20"/>
                  <w:lang w:val="en-GB"/>
                </w:rPr>
                <m:t xml:space="preserve">  </m:t>
              </m:r>
              <m:sSub>
                <m:sSubPr>
                  <m:ctrlPr>
                    <w:rPr>
                      <w:rFonts w:ascii="Cambria Math" w:eastAsia="Times New Roman" w:hAnsi="Cambria Math" w:cs="宋体"/>
                      <w:i/>
                      <w:color w:val="FF0000"/>
                      <w:sz w:val="24"/>
                      <w:lang w:val="en-GB"/>
                    </w:rPr>
                  </m:ctrlPr>
                </m:sSubPr>
                <m:e>
                  <m:r>
                    <w:rPr>
                      <w:rFonts w:ascii="Cambria Math" w:eastAsia="Times New Roman" w:hAnsi="Cambria Math"/>
                      <w:color w:val="FF0000"/>
                      <w:szCs w:val="20"/>
                      <w:lang w:val="en-GB"/>
                    </w:rPr>
                    <m:t>N</m:t>
                  </m:r>
                </m:e>
                <m:sub>
                  <m:r>
                    <m:rPr>
                      <m:nor/>
                    </m:rPr>
                    <w:rPr>
                      <w:rFonts w:ascii="Cambria Math" w:eastAsia="Times New Roman" w:hAnsi="Cambria Math"/>
                      <w:color w:val="FF0000"/>
                      <w:szCs w:val="20"/>
                      <w:lang w:val="en-GB"/>
                    </w:rPr>
                    <m:t>SIP</m:t>
                  </m:r>
                  <m:r>
                    <w:rPr>
                      <w:rFonts w:ascii="Cambria Math" w:eastAsia="Times New Roman" w:hAnsi="Cambria Math"/>
                      <w:color w:val="FF0000"/>
                      <w:szCs w:val="20"/>
                      <w:lang w:val="en-GB"/>
                    </w:rPr>
                    <m:t>+1</m:t>
                  </m:r>
                </m:sub>
              </m:sSub>
              <m:r>
                <w:rPr>
                  <w:rFonts w:ascii="Cambria Math" w:eastAsia="Times New Roman" w:hAnsi="Cambria Math"/>
                  <w:color w:val="FF0000"/>
                  <w:szCs w:val="20"/>
                  <w:lang w:val="en-GB"/>
                </w:rPr>
                <m:t>,</m:t>
              </m:r>
              <m:r>
                <w:rPr>
                  <w:rFonts w:ascii="Cambria Math" w:eastAsia="Times New Roman" w:hAnsi="Cambria Math"/>
                  <w:szCs w:val="20"/>
                  <w:lang w:val="en-GB"/>
                </w:rPr>
                <m:t xml:space="preserve">…, </m:t>
              </m:r>
              <m:sSubSup>
                <m:sSubSupPr>
                  <m:ctrlPr>
                    <w:rPr>
                      <w:rFonts w:ascii="Cambria Math" w:eastAsia="Times New Roman" w:hAnsi="Cambria Math" w:cs="宋体"/>
                      <w:i/>
                      <w:sz w:val="24"/>
                      <w:lang w:val="en-GB"/>
                    </w:rPr>
                  </m:ctrlPr>
                </m:sSubSupPr>
                <m:e>
                  <m:r>
                    <w:rPr>
                      <w:rFonts w:ascii="Cambria Math" w:eastAsia="Times New Roman" w:hAnsi="Cambria Math"/>
                      <w:szCs w:val="20"/>
                      <w:lang w:val="en-GB"/>
                    </w:rPr>
                    <m:t>M</m:t>
                  </m:r>
                </m:e>
                <m:sub>
                  <m:r>
                    <m:rPr>
                      <m:nor/>
                    </m:rPr>
                    <w:rPr>
                      <w:rFonts w:ascii="Cambria Math" w:eastAsia="Times New Roman" w:hAnsi="Cambria Math"/>
                      <w:szCs w:val="20"/>
                      <w:lang w:val="en-GB"/>
                    </w:rPr>
                    <m:t>chip</m:t>
                  </m:r>
                </m:sub>
                <m:sup>
                  <m:r>
                    <m:rPr>
                      <m:nor/>
                    </m:rPr>
                    <w:rPr>
                      <w:rFonts w:ascii="Cambria Math" w:eastAsia="Times New Roman" w:hAnsi="Cambria Math"/>
                      <w:szCs w:val="20"/>
                      <w:lang w:val="en-GB"/>
                    </w:rPr>
                    <m:t>R2D</m:t>
                  </m:r>
                </m:sup>
              </m:sSubSup>
              <m:r>
                <w:rPr>
                  <w:rFonts w:ascii="Cambria Math" w:eastAsia="Times New Roman" w:hAnsi="Cambria Math"/>
                  <w:szCs w:val="20"/>
                  <w:lang w:val="en-GB"/>
                </w:rPr>
                <m:t xml:space="preserve">-1 </m:t>
              </m:r>
            </m:oMath>
            <w:r w:rsidRPr="00894D47">
              <w:rPr>
                <w:rFonts w:ascii="Times New Roman" w:eastAsia="Times New Roman" w:hAnsi="Times New Roman"/>
                <w:szCs w:val="20"/>
                <w:lang w:val="en-GB"/>
              </w:rPr>
              <w:t xml:space="preserve"> are mapped in sequence to OFDM symbols </w:t>
            </w:r>
            <m:oMath>
              <m:sSub>
                <m:sSubPr>
                  <m:ctrlPr>
                    <w:rPr>
                      <w:rFonts w:ascii="Cambria Math" w:eastAsia="Times New Roman" w:hAnsi="Cambria Math" w:cs="宋体"/>
                      <w:i/>
                      <w:sz w:val="24"/>
                      <w:lang w:val="en-GB"/>
                    </w:rPr>
                  </m:ctrlPr>
                </m:sSubPr>
                <m:e>
                  <m:r>
                    <w:rPr>
                      <w:rFonts w:ascii="Cambria Math" w:eastAsia="Times New Roman" w:hAnsi="Cambria Math"/>
                      <w:szCs w:val="20"/>
                      <w:lang w:val="en-GB"/>
                    </w:rPr>
                    <m:t>l</m:t>
                  </m:r>
                </m:e>
                <m:sub>
                  <m:r>
                    <m:rPr>
                      <m:nor/>
                    </m:rPr>
                    <w:rPr>
                      <w:rFonts w:ascii="Cambria Math" w:eastAsia="Times New Roman" w:hAnsi="Cambria Math"/>
                      <w:szCs w:val="20"/>
                      <w:lang w:val="en-GB"/>
                    </w:rPr>
                    <m:t>RE</m:t>
                  </m:r>
                </m:sub>
              </m:sSub>
              <m:r>
                <w:rPr>
                  <w:rFonts w:ascii="Cambria Math" w:eastAsia="Times New Roman" w:hAnsi="Cambria Math"/>
                  <w:szCs w:val="20"/>
                  <w:lang w:val="en-GB"/>
                </w:rPr>
                <m:t xml:space="preserve">= </m:t>
              </m:r>
              <m:d>
                <m:dPr>
                  <m:begChr m:val="⌊"/>
                  <m:endChr m:val="⌋"/>
                  <m:ctrlPr>
                    <w:rPr>
                      <w:rFonts w:ascii="Cambria Math" w:eastAsia="Times New Roman" w:hAnsi="Cambria Math" w:cs="宋体"/>
                      <w:i/>
                      <w:sz w:val="24"/>
                      <w:lang w:val="en-GB"/>
                    </w:rPr>
                  </m:ctrlPr>
                </m:dPr>
                <m:e>
                  <m:d>
                    <m:dPr>
                      <m:ctrlPr>
                        <w:rPr>
                          <w:rFonts w:ascii="Cambria Math" w:eastAsia="Times New Roman" w:hAnsi="Cambria Math" w:cs="宋体"/>
                          <w:i/>
                          <w:sz w:val="24"/>
                          <w:lang w:val="en-GB"/>
                        </w:rPr>
                      </m:ctrlPr>
                    </m:dPr>
                    <m:e>
                      <m:r>
                        <w:rPr>
                          <w:rFonts w:ascii="Cambria Math" w:eastAsia="Times New Roman" w:hAnsi="Cambria Math"/>
                          <w:szCs w:val="20"/>
                          <w:lang w:val="en-GB"/>
                        </w:rPr>
                        <m:t>χ-</m:t>
                      </m:r>
                      <m:sSub>
                        <m:sSubPr>
                          <m:ctrlPr>
                            <w:rPr>
                              <w:rFonts w:ascii="Cambria Math" w:eastAsia="Times New Roman" w:hAnsi="Cambria Math" w:cs="宋体"/>
                              <w:i/>
                              <w:sz w:val="24"/>
                              <w:lang w:val="en-GB"/>
                            </w:rPr>
                          </m:ctrlPr>
                        </m:sSubPr>
                        <m:e>
                          <m:r>
                            <w:rPr>
                              <w:rFonts w:ascii="Cambria Math" w:eastAsia="Times New Roman" w:hAnsi="Cambria Math"/>
                              <w:szCs w:val="20"/>
                              <w:lang w:val="en-GB"/>
                            </w:rPr>
                            <m:t>N</m:t>
                          </m:r>
                        </m:e>
                        <m:sub>
                          <m:r>
                            <m:rPr>
                              <m:nor/>
                            </m:rPr>
                            <w:rPr>
                              <w:rFonts w:ascii="Cambria Math" w:eastAsia="Times New Roman" w:hAnsi="Cambria Math"/>
                              <w:szCs w:val="20"/>
                              <w:lang w:val="en-GB"/>
                            </w:rPr>
                            <m:t>SIP</m:t>
                          </m:r>
                        </m:sub>
                      </m:sSub>
                    </m:e>
                  </m:d>
                  <m:r>
                    <w:rPr>
                      <w:rFonts w:ascii="Cambria Math" w:eastAsia="Times New Roman" w:hAnsi="Cambria Math"/>
                      <w:szCs w:val="20"/>
                      <w:lang w:val="en-GB"/>
                    </w:rPr>
                    <m:t>/</m:t>
                  </m:r>
                  <m:sSubSup>
                    <m:sSubSupPr>
                      <m:ctrlPr>
                        <w:rPr>
                          <w:rFonts w:ascii="Cambria Math" w:eastAsia="Times New Roman" w:hAnsi="Cambria Math" w:cs="宋体"/>
                          <w:i/>
                          <w:sz w:val="24"/>
                          <w:lang w:val="en-GB"/>
                        </w:rPr>
                      </m:ctrlPr>
                    </m:sSubSupPr>
                    <m:e>
                      <m:r>
                        <w:rPr>
                          <w:rFonts w:ascii="Cambria Math" w:eastAsia="Times New Roman" w:hAnsi="Cambria Math"/>
                          <w:szCs w:val="20"/>
                          <w:lang w:val="en-GB"/>
                        </w:rPr>
                        <m:t>M</m:t>
                      </m:r>
                    </m:e>
                    <m:sub>
                      <m:r>
                        <m:rPr>
                          <m:nor/>
                        </m:rPr>
                        <w:rPr>
                          <w:rFonts w:ascii="Cambria Math" w:eastAsia="Times New Roman" w:hAnsi="Cambria Math"/>
                          <w:szCs w:val="20"/>
                          <w:lang w:val="en-GB"/>
                        </w:rPr>
                        <m:t>chip</m:t>
                      </m:r>
                    </m:sub>
                    <m:sup>
                      <m:r>
                        <m:rPr>
                          <m:nor/>
                        </m:rPr>
                        <w:rPr>
                          <w:rFonts w:ascii="Cambria Math" w:eastAsia="Times New Roman" w:hAnsi="Cambria Math"/>
                          <w:szCs w:val="20"/>
                          <w:lang w:val="en-GB"/>
                        </w:rPr>
                        <m:t>symb</m:t>
                      </m:r>
                    </m:sup>
                  </m:sSubSup>
                </m:e>
              </m:d>
              <m:r>
                <w:rPr>
                  <w:rFonts w:ascii="Cambria Math" w:eastAsia="Times New Roman" w:hAnsi="Cambria Math"/>
                  <w:szCs w:val="20"/>
                  <w:lang w:val="en-GB"/>
                </w:rPr>
                <m:t>+2</m:t>
              </m:r>
            </m:oMath>
            <w:r w:rsidRPr="00894D47">
              <w:rPr>
                <w:rFonts w:ascii="Times New Roman" w:eastAsia="Times New Roman" w:hAnsi="Times New Roman"/>
                <w:szCs w:val="20"/>
                <w:lang w:val="en-GB"/>
              </w:rPr>
              <w:t xml:space="preserve"> in increasing order.</w:t>
            </w:r>
            <w:bookmarkEnd w:id="50"/>
          </w:p>
        </w:tc>
      </w:tr>
    </w:tbl>
    <w:p w14:paraId="4667D694" w14:textId="77777777" w:rsidR="00385FF6" w:rsidRPr="002F4B4A" w:rsidRDefault="00385FF6" w:rsidP="00385FF6">
      <w:pPr>
        <w:rPr>
          <w:rFonts w:eastAsiaTheme="minorEastAsia"/>
          <w:iCs/>
          <w:lang w:eastAsia="zh-CN"/>
        </w:rPr>
      </w:pPr>
    </w:p>
    <w:p w14:paraId="189FC60F" w14:textId="2C913D63" w:rsidR="00385FF6" w:rsidRDefault="005E4341" w:rsidP="005E4341">
      <w:pPr>
        <w:pStyle w:val="3"/>
        <w:numPr>
          <w:ilvl w:val="0"/>
          <w:numId w:val="0"/>
        </w:numPr>
        <w:rPr>
          <w:rFonts w:eastAsiaTheme="minorEastAsia"/>
        </w:rPr>
      </w:pPr>
      <w:r>
        <w:rPr>
          <w:rFonts w:eastAsiaTheme="minorEastAsia" w:hint="eastAsia"/>
        </w:rPr>
        <w:t xml:space="preserve">3.4.2 </w:t>
      </w:r>
      <w:r w:rsidR="00385FF6">
        <w:rPr>
          <w:rFonts w:eastAsiaTheme="minorEastAsia" w:hint="eastAsia"/>
        </w:rPr>
        <w:t>Round 1 discussion</w:t>
      </w:r>
    </w:p>
    <w:p w14:paraId="447DDC34" w14:textId="77777777" w:rsidR="00385FF6" w:rsidRDefault="00385FF6" w:rsidP="00385FF6">
      <w:pPr>
        <w:rPr>
          <w:rFonts w:eastAsiaTheme="minorEastAsia"/>
          <w:iCs/>
          <w:lang w:eastAsia="zh-CN"/>
        </w:rPr>
      </w:pPr>
    </w:p>
    <w:p w14:paraId="6DB6DAA8" w14:textId="56FE4109" w:rsidR="00D3691A" w:rsidRDefault="00D3691A" w:rsidP="00D3691A">
      <w:pPr>
        <w:pStyle w:val="4"/>
        <w:numPr>
          <w:ilvl w:val="3"/>
          <w:numId w:val="0"/>
        </w:numPr>
        <w:rPr>
          <w:rFonts w:eastAsia="等线"/>
        </w:rPr>
      </w:pPr>
      <w:r w:rsidRPr="00CB0E24">
        <w:rPr>
          <w:rFonts w:eastAsia="等线" w:hint="eastAsia"/>
        </w:rPr>
        <w:t>[H</w:t>
      </w:r>
      <w:r w:rsidRPr="00CB0E24">
        <w:rPr>
          <w:rFonts w:eastAsia="等线"/>
        </w:rPr>
        <w:t>]</w:t>
      </w:r>
      <w:r w:rsidRPr="00CB0E24">
        <w:rPr>
          <w:rFonts w:eastAsia="等线" w:hint="eastAsia"/>
        </w:rPr>
        <w:t xml:space="preserve"> </w:t>
      </w:r>
      <w:r w:rsidRPr="00CB0E24">
        <w:rPr>
          <w:rFonts w:eastAsia="等线"/>
        </w:rPr>
        <w:t>Proposal</w:t>
      </w:r>
      <w:r w:rsidRPr="00CB0E24">
        <w:rPr>
          <w:rFonts w:eastAsia="等线" w:hint="eastAsia"/>
        </w:rPr>
        <w:t xml:space="preserve"> 3.</w:t>
      </w:r>
      <w:r w:rsidR="00CB0E24" w:rsidRPr="00CB0E24">
        <w:rPr>
          <w:rFonts w:eastAsia="等线" w:hint="eastAsia"/>
        </w:rPr>
        <w:t>4</w:t>
      </w:r>
      <w:r w:rsidRPr="00CB0E24">
        <w:rPr>
          <w:rFonts w:eastAsia="等线" w:hint="eastAsia"/>
        </w:rPr>
        <w:t>-v1</w:t>
      </w:r>
    </w:p>
    <w:p w14:paraId="1AEF4CCE" w14:textId="0FCDD84D" w:rsidR="00D3691A" w:rsidRDefault="00D3691A" w:rsidP="00D3691A">
      <w:pPr>
        <w:spacing w:beforeLines="50" w:before="120" w:afterLines="50" w:after="120"/>
        <w:jc w:val="both"/>
        <w:rPr>
          <w:rFonts w:eastAsiaTheme="minorEastAsia"/>
          <w:iCs/>
          <w:lang w:val="en-GB" w:eastAsia="zh-CN"/>
        </w:rPr>
      </w:pPr>
      <w:r>
        <w:rPr>
          <w:rFonts w:eastAsiaTheme="minorEastAsia" w:hint="eastAsia"/>
          <w:iCs/>
          <w:lang w:val="en-GB" w:eastAsia="zh-CN"/>
        </w:rPr>
        <w:t xml:space="preserve">RAN1 adopts text proposal </w:t>
      </w:r>
      <w:r w:rsidR="00977A4F">
        <w:rPr>
          <w:rFonts w:eastAsiaTheme="minorEastAsia" w:hint="eastAsia"/>
          <w:iCs/>
          <w:lang w:val="en-GB" w:eastAsia="zh-CN"/>
        </w:rPr>
        <w:t xml:space="preserve"># 3.4 </w:t>
      </w:r>
      <w:r>
        <w:rPr>
          <w:rFonts w:eastAsiaTheme="minorEastAsia" w:hint="eastAsia"/>
          <w:iCs/>
          <w:lang w:val="en-GB" w:eastAsia="zh-CN"/>
        </w:rPr>
        <w:t>for TS 38.291 Clause 6.2.6</w:t>
      </w:r>
      <w:r w:rsidR="00977A4F">
        <w:rPr>
          <w:rFonts w:eastAsiaTheme="minorEastAsia" w:hint="eastAsia"/>
          <w:iCs/>
          <w:lang w:val="en-GB" w:eastAsia="zh-CN"/>
        </w:rPr>
        <w:t>.</w:t>
      </w:r>
    </w:p>
    <w:p w14:paraId="2B759DEB" w14:textId="15B1C736" w:rsidR="00385FF6" w:rsidRPr="00A21B75" w:rsidRDefault="00A21B75" w:rsidP="00A21B75">
      <w:pPr>
        <w:spacing w:beforeLines="50" w:before="120" w:afterLines="50" w:after="120"/>
        <w:jc w:val="both"/>
        <w:outlineLvl w:val="3"/>
        <w:rPr>
          <w:rFonts w:eastAsiaTheme="minorEastAsia"/>
          <w:b/>
          <w:bCs/>
          <w:iCs/>
          <w:lang w:val="en-GB" w:eastAsia="zh-CN"/>
        </w:rPr>
      </w:pPr>
      <w:r w:rsidRPr="009919FB">
        <w:rPr>
          <w:rFonts w:eastAsiaTheme="minorEastAsia" w:hint="eastAsia"/>
          <w:b/>
          <w:bCs/>
          <w:iCs/>
          <w:lang w:val="en-GB" w:eastAsia="zh-CN"/>
        </w:rPr>
        <w:t>Text proposal #3.</w:t>
      </w:r>
      <w:r w:rsidR="003D1B28">
        <w:rPr>
          <w:rFonts w:eastAsiaTheme="minorEastAsia" w:hint="eastAsia"/>
          <w:b/>
          <w:bCs/>
          <w:iCs/>
          <w:lang w:val="en-GB" w:eastAsia="zh-CN"/>
        </w:rPr>
        <w:t>4</w:t>
      </w:r>
    </w:p>
    <w:tbl>
      <w:tblPr>
        <w:tblStyle w:val="afd"/>
        <w:tblW w:w="10060" w:type="dxa"/>
        <w:tblLook w:val="04A0" w:firstRow="1" w:lastRow="0" w:firstColumn="1" w:lastColumn="0" w:noHBand="0" w:noVBand="1"/>
      </w:tblPr>
      <w:tblGrid>
        <w:gridCol w:w="2263"/>
        <w:gridCol w:w="7797"/>
      </w:tblGrid>
      <w:tr w:rsidR="00977A4F" w:rsidRPr="002B28A6" w14:paraId="5850A291" w14:textId="77777777" w:rsidTr="006C620E">
        <w:tc>
          <w:tcPr>
            <w:tcW w:w="2263" w:type="dxa"/>
          </w:tcPr>
          <w:p w14:paraId="46655A7B" w14:textId="77777777" w:rsidR="00977A4F" w:rsidRPr="002B28A6" w:rsidRDefault="00977A4F" w:rsidP="006C620E">
            <w:pPr>
              <w:snapToGrid w:val="0"/>
              <w:jc w:val="both"/>
              <w:rPr>
                <w:rFonts w:ascii="Times New Roman" w:hAnsi="Times New Roman"/>
                <w:b/>
                <w:lang w:eastAsia="zh-CN"/>
              </w:rPr>
            </w:pPr>
            <w:r w:rsidRPr="002B28A6">
              <w:rPr>
                <w:rFonts w:ascii="Times New Roman" w:hAnsi="Times New Roman"/>
                <w:b/>
                <w:lang w:eastAsia="zh-CN"/>
              </w:rPr>
              <w:t>Reasons for change</w:t>
            </w:r>
          </w:p>
        </w:tc>
        <w:tc>
          <w:tcPr>
            <w:tcW w:w="7797" w:type="dxa"/>
          </w:tcPr>
          <w:p w14:paraId="394CF49B" w14:textId="156E0E42" w:rsidR="00977A4F" w:rsidRPr="00375277" w:rsidRDefault="00375277" w:rsidP="006C620E">
            <w:pPr>
              <w:snapToGrid w:val="0"/>
              <w:jc w:val="both"/>
              <w:rPr>
                <w:rFonts w:ascii="Times New Roman" w:eastAsiaTheme="minorEastAsia" w:hAnsi="Times New Roman"/>
                <w:bCs/>
                <w:lang w:eastAsia="zh-CN"/>
              </w:rPr>
            </w:pPr>
            <w:r>
              <w:rPr>
                <w:rFonts w:eastAsiaTheme="minorEastAsia" w:hint="eastAsia"/>
                <w:lang w:eastAsia="zh-CN"/>
              </w:rPr>
              <w:t>M</w:t>
            </w:r>
            <w:r w:rsidRPr="00AA3C0A">
              <w:t>athematical notation</w:t>
            </w:r>
            <w:r>
              <w:rPr>
                <w:rFonts w:eastAsiaTheme="minorEastAsia" w:hint="eastAsia"/>
                <w:lang w:eastAsia="zh-CN"/>
              </w:rPr>
              <w:t xml:space="preserve"> </w:t>
            </w:r>
            <w:r w:rsidR="006F51DB" w:rsidRPr="00AA3C0A">
              <w:t>for abbreviating a series of entries</w:t>
            </w:r>
            <w:r w:rsidR="006F51DB">
              <w:rPr>
                <w:rFonts w:eastAsiaTheme="minorEastAsia" w:hint="eastAsia"/>
                <w:lang w:eastAsia="zh-CN"/>
              </w:rPr>
              <w:t xml:space="preserve"> </w:t>
            </w:r>
            <w:r>
              <w:rPr>
                <w:rFonts w:eastAsiaTheme="minorEastAsia" w:hint="eastAsia"/>
                <w:lang w:eastAsia="zh-CN"/>
              </w:rPr>
              <w:t>in Clause 6.2.6 is not consistent with other parts in the spec.</w:t>
            </w:r>
          </w:p>
        </w:tc>
      </w:tr>
      <w:tr w:rsidR="00977A4F" w:rsidRPr="0033126C" w14:paraId="791649F1" w14:textId="77777777" w:rsidTr="006C620E">
        <w:tc>
          <w:tcPr>
            <w:tcW w:w="2263" w:type="dxa"/>
          </w:tcPr>
          <w:p w14:paraId="287980B9" w14:textId="77777777" w:rsidR="00977A4F" w:rsidRPr="002B28A6" w:rsidRDefault="00977A4F" w:rsidP="006C620E">
            <w:pPr>
              <w:snapToGrid w:val="0"/>
              <w:jc w:val="both"/>
              <w:rPr>
                <w:rFonts w:ascii="Times New Roman" w:hAnsi="Times New Roman"/>
                <w:b/>
                <w:lang w:eastAsia="zh-CN"/>
              </w:rPr>
            </w:pPr>
            <w:r w:rsidRPr="002B28A6">
              <w:rPr>
                <w:rFonts w:ascii="Times New Roman" w:hAnsi="Times New Roman"/>
                <w:b/>
                <w:lang w:eastAsia="zh-CN"/>
              </w:rPr>
              <w:t>Summary of change</w:t>
            </w:r>
          </w:p>
        </w:tc>
        <w:tc>
          <w:tcPr>
            <w:tcW w:w="7797" w:type="dxa"/>
          </w:tcPr>
          <w:p w14:paraId="584C1033" w14:textId="7A7DE7F6" w:rsidR="00977A4F" w:rsidRPr="007D5F2E" w:rsidRDefault="007D5F2E" w:rsidP="006C620E">
            <w:pPr>
              <w:snapToGrid w:val="0"/>
              <w:jc w:val="both"/>
              <w:rPr>
                <w:rFonts w:ascii="Times New Roman" w:eastAsiaTheme="minorEastAsia" w:hAnsi="Times New Roman"/>
                <w:bCs/>
                <w:lang w:eastAsia="zh-CN"/>
              </w:rPr>
            </w:pPr>
            <w:r>
              <w:rPr>
                <w:rFonts w:eastAsiaTheme="minorEastAsia" w:hint="eastAsia"/>
                <w:lang w:eastAsia="zh-CN"/>
              </w:rPr>
              <w:t xml:space="preserve">Change </w:t>
            </w:r>
            <w:r w:rsidRPr="00894D47">
              <w:rPr>
                <w:rFonts w:ascii="Times New Roman" w:eastAsia="Times New Roman" w:hAnsi="Times New Roman"/>
                <w:szCs w:val="20"/>
                <w:lang w:val="en-GB"/>
              </w:rPr>
              <w:t xml:space="preserve">Chips </w:t>
            </w:r>
            <m:oMath>
              <m:r>
                <w:rPr>
                  <w:rFonts w:ascii="Cambria Math" w:eastAsia="Times New Roman" w:hAnsi="Cambria Math"/>
                  <w:szCs w:val="20"/>
                  <w:lang w:val="en-GB"/>
                </w:rPr>
                <m:t>χ=</m:t>
              </m:r>
              <m:sSub>
                <m:sSubPr>
                  <m:ctrlPr>
                    <w:rPr>
                      <w:rFonts w:ascii="Cambria Math" w:eastAsia="Times New Roman" w:hAnsi="Cambria Math" w:cs="宋体"/>
                      <w:i/>
                      <w:sz w:val="24"/>
                      <w:lang w:val="en-GB"/>
                    </w:rPr>
                  </m:ctrlPr>
                </m:sSubPr>
                <m:e>
                  <m:r>
                    <w:rPr>
                      <w:rFonts w:ascii="Cambria Math" w:eastAsia="Times New Roman" w:hAnsi="Cambria Math"/>
                      <w:szCs w:val="20"/>
                      <w:lang w:val="en-GB"/>
                    </w:rPr>
                    <m:t>N</m:t>
                  </m:r>
                </m:e>
                <m:sub>
                  <m:r>
                    <m:rPr>
                      <m:nor/>
                    </m:rPr>
                    <w:rPr>
                      <w:rFonts w:ascii="Cambria Math" w:eastAsia="Times New Roman" w:hAnsi="Cambria Math"/>
                      <w:szCs w:val="20"/>
                      <w:lang w:val="en-GB"/>
                    </w:rPr>
                    <m:t>SIP</m:t>
                  </m:r>
                </m:sub>
              </m:sSub>
              <m:r>
                <w:rPr>
                  <w:rFonts w:ascii="Cambria Math" w:eastAsia="Times New Roman" w:hAnsi="Cambria Math"/>
                  <w:szCs w:val="20"/>
                  <w:lang w:val="en-GB"/>
                </w:rPr>
                <m:t>,</m:t>
              </m:r>
              <m:r>
                <w:rPr>
                  <w:rFonts w:ascii="Cambria Math" w:eastAsia="Times New Roman" w:hAnsi="Cambria Math"/>
                  <w:color w:val="FF0000"/>
                  <w:szCs w:val="20"/>
                  <w:lang w:val="en-GB"/>
                </w:rPr>
                <m:t xml:space="preserve"> </m:t>
              </m:r>
              <m:r>
                <w:rPr>
                  <w:rFonts w:ascii="Cambria Math" w:eastAsia="Times New Roman" w:hAnsi="Cambria Math"/>
                  <w:szCs w:val="20"/>
                  <w:lang w:val="en-GB"/>
                </w:rPr>
                <m:t xml:space="preserve">…, </m:t>
              </m:r>
              <m:sSubSup>
                <m:sSubSupPr>
                  <m:ctrlPr>
                    <w:rPr>
                      <w:rFonts w:ascii="Cambria Math" w:eastAsia="Times New Roman" w:hAnsi="Cambria Math" w:cs="宋体"/>
                      <w:i/>
                      <w:sz w:val="24"/>
                      <w:lang w:val="en-GB"/>
                    </w:rPr>
                  </m:ctrlPr>
                </m:sSubSupPr>
                <m:e>
                  <m:r>
                    <w:rPr>
                      <w:rFonts w:ascii="Cambria Math" w:eastAsia="Times New Roman" w:hAnsi="Cambria Math"/>
                      <w:szCs w:val="20"/>
                      <w:lang w:val="en-GB"/>
                    </w:rPr>
                    <m:t>M</m:t>
                  </m:r>
                </m:e>
                <m:sub>
                  <m:r>
                    <m:rPr>
                      <m:nor/>
                    </m:rPr>
                    <w:rPr>
                      <w:rFonts w:ascii="Cambria Math" w:eastAsia="Times New Roman" w:hAnsi="Cambria Math"/>
                      <w:szCs w:val="20"/>
                      <w:lang w:val="en-GB"/>
                    </w:rPr>
                    <m:t>chip</m:t>
                  </m:r>
                </m:sub>
                <m:sup>
                  <m:r>
                    <m:rPr>
                      <m:nor/>
                    </m:rPr>
                    <w:rPr>
                      <w:rFonts w:ascii="Cambria Math" w:eastAsia="Times New Roman" w:hAnsi="Cambria Math"/>
                      <w:szCs w:val="20"/>
                      <w:lang w:val="en-GB"/>
                    </w:rPr>
                    <m:t>R2D</m:t>
                  </m:r>
                </m:sup>
              </m:sSubSup>
              <m:r>
                <w:rPr>
                  <w:rFonts w:ascii="Cambria Math" w:eastAsia="Times New Roman" w:hAnsi="Cambria Math"/>
                  <w:szCs w:val="20"/>
                  <w:lang w:val="en-GB"/>
                </w:rPr>
                <m:t>-1</m:t>
              </m:r>
            </m:oMath>
            <w:r>
              <w:rPr>
                <w:rFonts w:ascii="Times New Roman" w:eastAsiaTheme="minorEastAsia" w:hAnsi="Times New Roman" w:hint="eastAsia"/>
                <w:szCs w:val="20"/>
                <w:lang w:val="en-GB" w:eastAsia="zh-CN"/>
              </w:rPr>
              <w:t xml:space="preserve"> to </w:t>
            </w:r>
            <w:r w:rsidRPr="00894D47">
              <w:rPr>
                <w:rFonts w:ascii="Times New Roman" w:eastAsia="Times New Roman" w:hAnsi="Times New Roman"/>
                <w:szCs w:val="20"/>
                <w:lang w:val="en-GB"/>
              </w:rPr>
              <w:t xml:space="preserve">Chips </w:t>
            </w:r>
            <m:oMath>
              <m:r>
                <w:rPr>
                  <w:rFonts w:ascii="Cambria Math" w:eastAsia="Times New Roman" w:hAnsi="Cambria Math"/>
                  <w:szCs w:val="20"/>
                  <w:lang w:val="en-GB"/>
                </w:rPr>
                <m:t>χ=</m:t>
              </m:r>
              <m:sSub>
                <m:sSubPr>
                  <m:ctrlPr>
                    <w:rPr>
                      <w:rFonts w:ascii="Cambria Math" w:eastAsia="Times New Roman" w:hAnsi="Cambria Math" w:cs="宋体"/>
                      <w:i/>
                      <w:sz w:val="24"/>
                      <w:lang w:val="en-GB"/>
                    </w:rPr>
                  </m:ctrlPr>
                </m:sSubPr>
                <m:e>
                  <m:r>
                    <w:rPr>
                      <w:rFonts w:ascii="Cambria Math" w:eastAsia="Times New Roman" w:hAnsi="Cambria Math"/>
                      <w:szCs w:val="20"/>
                      <w:lang w:val="en-GB"/>
                    </w:rPr>
                    <m:t>N</m:t>
                  </m:r>
                </m:e>
                <m:sub>
                  <m:r>
                    <m:rPr>
                      <m:nor/>
                    </m:rPr>
                    <w:rPr>
                      <w:rFonts w:ascii="Cambria Math" w:eastAsia="Times New Roman" w:hAnsi="Cambria Math"/>
                      <w:szCs w:val="20"/>
                      <w:lang w:val="en-GB"/>
                    </w:rPr>
                    <m:t>SIP</m:t>
                  </m:r>
                </m:sub>
              </m:sSub>
              <m:r>
                <w:rPr>
                  <w:rFonts w:ascii="Cambria Math" w:eastAsia="Times New Roman" w:hAnsi="Cambria Math"/>
                  <w:szCs w:val="20"/>
                  <w:lang w:val="en-GB"/>
                </w:rPr>
                <m:t>,</m:t>
              </m:r>
              <m:r>
                <w:rPr>
                  <w:rFonts w:ascii="Cambria Math" w:eastAsia="Times New Roman" w:hAnsi="Cambria Math"/>
                  <w:color w:val="FF0000"/>
                  <w:szCs w:val="20"/>
                  <w:lang w:val="en-GB"/>
                </w:rPr>
                <m:t xml:space="preserve">  </m:t>
              </m:r>
              <m:sSub>
                <m:sSubPr>
                  <m:ctrlPr>
                    <w:rPr>
                      <w:rFonts w:ascii="Cambria Math" w:eastAsia="Times New Roman" w:hAnsi="Cambria Math" w:cs="宋体"/>
                      <w:i/>
                      <w:color w:val="FF0000"/>
                      <w:sz w:val="24"/>
                      <w:lang w:val="en-GB"/>
                    </w:rPr>
                  </m:ctrlPr>
                </m:sSubPr>
                <m:e>
                  <m:r>
                    <w:rPr>
                      <w:rFonts w:ascii="Cambria Math" w:eastAsia="Times New Roman" w:hAnsi="Cambria Math"/>
                      <w:color w:val="FF0000"/>
                      <w:szCs w:val="20"/>
                      <w:lang w:val="en-GB"/>
                    </w:rPr>
                    <m:t>N</m:t>
                  </m:r>
                </m:e>
                <m:sub>
                  <m:r>
                    <m:rPr>
                      <m:nor/>
                    </m:rPr>
                    <w:rPr>
                      <w:rFonts w:ascii="Cambria Math" w:eastAsia="Times New Roman" w:hAnsi="Cambria Math"/>
                      <w:color w:val="FF0000"/>
                      <w:szCs w:val="20"/>
                      <w:lang w:val="en-GB"/>
                    </w:rPr>
                    <m:t>SIP</m:t>
                  </m:r>
                  <m:r>
                    <w:rPr>
                      <w:rFonts w:ascii="Cambria Math" w:eastAsia="Times New Roman" w:hAnsi="Cambria Math"/>
                      <w:color w:val="FF0000"/>
                      <w:szCs w:val="20"/>
                      <w:lang w:val="en-GB"/>
                    </w:rPr>
                    <m:t>+1</m:t>
                  </m:r>
                </m:sub>
              </m:sSub>
              <m:r>
                <w:rPr>
                  <w:rFonts w:ascii="Cambria Math" w:eastAsia="Times New Roman" w:hAnsi="Cambria Math"/>
                  <w:color w:val="FF0000"/>
                  <w:szCs w:val="20"/>
                  <w:lang w:val="en-GB"/>
                </w:rPr>
                <m:t>,</m:t>
              </m:r>
              <m:r>
                <w:rPr>
                  <w:rFonts w:ascii="Cambria Math" w:eastAsia="Times New Roman" w:hAnsi="Cambria Math"/>
                  <w:szCs w:val="20"/>
                  <w:lang w:val="en-GB"/>
                </w:rPr>
                <m:t xml:space="preserve">…, </m:t>
              </m:r>
              <m:sSubSup>
                <m:sSubSupPr>
                  <m:ctrlPr>
                    <w:rPr>
                      <w:rFonts w:ascii="Cambria Math" w:eastAsia="Times New Roman" w:hAnsi="Cambria Math" w:cs="宋体"/>
                      <w:i/>
                      <w:sz w:val="24"/>
                      <w:lang w:val="en-GB"/>
                    </w:rPr>
                  </m:ctrlPr>
                </m:sSubSupPr>
                <m:e>
                  <m:r>
                    <w:rPr>
                      <w:rFonts w:ascii="Cambria Math" w:eastAsia="Times New Roman" w:hAnsi="Cambria Math"/>
                      <w:szCs w:val="20"/>
                      <w:lang w:val="en-GB"/>
                    </w:rPr>
                    <m:t>M</m:t>
                  </m:r>
                </m:e>
                <m:sub>
                  <m:r>
                    <m:rPr>
                      <m:nor/>
                    </m:rPr>
                    <w:rPr>
                      <w:rFonts w:ascii="Cambria Math" w:eastAsia="Times New Roman" w:hAnsi="Cambria Math"/>
                      <w:szCs w:val="20"/>
                      <w:lang w:val="en-GB"/>
                    </w:rPr>
                    <m:t>chip</m:t>
                  </m:r>
                </m:sub>
                <m:sup>
                  <m:r>
                    <m:rPr>
                      <m:nor/>
                    </m:rPr>
                    <w:rPr>
                      <w:rFonts w:ascii="Cambria Math" w:eastAsia="Times New Roman" w:hAnsi="Cambria Math"/>
                      <w:szCs w:val="20"/>
                      <w:lang w:val="en-GB"/>
                    </w:rPr>
                    <m:t>R2D</m:t>
                  </m:r>
                </m:sup>
              </m:sSubSup>
              <m:r>
                <w:rPr>
                  <w:rFonts w:ascii="Cambria Math" w:eastAsia="Times New Roman" w:hAnsi="Cambria Math"/>
                  <w:szCs w:val="20"/>
                  <w:lang w:val="en-GB"/>
                </w:rPr>
                <m:t>-1</m:t>
              </m:r>
            </m:oMath>
          </w:p>
        </w:tc>
      </w:tr>
      <w:tr w:rsidR="00977A4F" w:rsidRPr="002B28A6" w14:paraId="5DBC9758" w14:textId="77777777" w:rsidTr="006C620E">
        <w:tc>
          <w:tcPr>
            <w:tcW w:w="2263" w:type="dxa"/>
          </w:tcPr>
          <w:p w14:paraId="671FA573" w14:textId="77777777" w:rsidR="00977A4F" w:rsidRPr="002B28A6" w:rsidRDefault="00977A4F" w:rsidP="006C620E">
            <w:pPr>
              <w:snapToGrid w:val="0"/>
              <w:jc w:val="both"/>
              <w:rPr>
                <w:rFonts w:ascii="Times New Roman" w:hAnsi="Times New Roman"/>
                <w:b/>
                <w:lang w:eastAsia="zh-CN"/>
              </w:rPr>
            </w:pPr>
            <w:r w:rsidRPr="002B28A6">
              <w:rPr>
                <w:rFonts w:ascii="Times New Roman" w:hAnsi="Times New Roman"/>
                <w:b/>
                <w:lang w:eastAsia="zh-CN"/>
              </w:rPr>
              <w:t>Consequences if not approved</w:t>
            </w:r>
          </w:p>
        </w:tc>
        <w:tc>
          <w:tcPr>
            <w:tcW w:w="7797" w:type="dxa"/>
          </w:tcPr>
          <w:p w14:paraId="441B1334" w14:textId="1AE3ED49" w:rsidR="00977A4F" w:rsidRPr="006F51DB" w:rsidRDefault="006F51DB" w:rsidP="006C620E">
            <w:pPr>
              <w:snapToGrid w:val="0"/>
              <w:jc w:val="both"/>
              <w:rPr>
                <w:rFonts w:ascii="Times New Roman" w:eastAsiaTheme="minorEastAsia" w:hAnsi="Times New Roman"/>
                <w:bCs/>
                <w:lang w:eastAsia="zh-CN"/>
              </w:rPr>
            </w:pPr>
            <w:r>
              <w:rPr>
                <w:rFonts w:eastAsiaTheme="minorEastAsia" w:hint="eastAsia"/>
                <w:lang w:eastAsia="zh-CN"/>
              </w:rPr>
              <w:t>M</w:t>
            </w:r>
            <w:r w:rsidRPr="00AA3C0A">
              <w:t>athematical notation</w:t>
            </w:r>
            <w:r>
              <w:rPr>
                <w:rFonts w:eastAsiaTheme="minorEastAsia" w:hint="eastAsia"/>
                <w:lang w:eastAsia="zh-CN"/>
              </w:rPr>
              <w:t xml:space="preserve"> </w:t>
            </w:r>
            <w:r w:rsidRPr="00AA3C0A">
              <w:t>for abbreviating a series of entries</w:t>
            </w:r>
            <w:r>
              <w:rPr>
                <w:rFonts w:eastAsiaTheme="minorEastAsia" w:hint="eastAsia"/>
                <w:lang w:eastAsia="zh-CN"/>
              </w:rPr>
              <w:t xml:space="preserve"> is not consistently written.</w:t>
            </w:r>
          </w:p>
        </w:tc>
      </w:tr>
      <w:tr w:rsidR="00977A4F" w:rsidRPr="003F1616" w14:paraId="2E7C6128" w14:textId="77777777" w:rsidTr="006C620E">
        <w:tc>
          <w:tcPr>
            <w:tcW w:w="2263" w:type="dxa"/>
          </w:tcPr>
          <w:p w14:paraId="2706E290" w14:textId="77777777" w:rsidR="00977A4F" w:rsidRPr="002B28A6" w:rsidRDefault="00977A4F" w:rsidP="006C620E">
            <w:pPr>
              <w:snapToGrid w:val="0"/>
              <w:jc w:val="both"/>
              <w:rPr>
                <w:rFonts w:ascii="Times New Roman" w:hAnsi="Times New Roman"/>
                <w:b/>
                <w:lang w:eastAsia="zh-CN"/>
              </w:rPr>
            </w:pPr>
            <w:r w:rsidRPr="002B28A6">
              <w:rPr>
                <w:rFonts w:ascii="Times New Roman" w:hAnsi="Times New Roman"/>
                <w:b/>
                <w:lang w:eastAsia="zh-CN"/>
              </w:rPr>
              <w:t>Text proposal</w:t>
            </w:r>
          </w:p>
        </w:tc>
        <w:tc>
          <w:tcPr>
            <w:tcW w:w="7797" w:type="dxa"/>
          </w:tcPr>
          <w:p w14:paraId="4E4118D9" w14:textId="77777777" w:rsidR="00977A4F" w:rsidRPr="00894D47" w:rsidRDefault="00977A4F" w:rsidP="00977A4F">
            <w:pPr>
              <w:keepNext/>
              <w:keepLines/>
              <w:spacing w:before="120" w:after="180"/>
              <w:ind w:left="1134" w:hanging="1134"/>
              <w:outlineLvl w:val="2"/>
              <w:rPr>
                <w:rFonts w:ascii="Arial" w:eastAsia="Times New Roman" w:hAnsi="Arial"/>
                <w:sz w:val="28"/>
                <w:szCs w:val="20"/>
                <w:lang w:val="en-GB"/>
              </w:rPr>
            </w:pPr>
            <w:r w:rsidRPr="00894D47">
              <w:rPr>
                <w:rFonts w:ascii="Arial" w:eastAsia="Times New Roman" w:hAnsi="Arial"/>
                <w:sz w:val="28"/>
                <w:szCs w:val="20"/>
                <w:lang w:val="en-GB"/>
              </w:rPr>
              <w:t>6.2.6</w:t>
            </w:r>
            <w:r w:rsidRPr="00894D47">
              <w:rPr>
                <w:rFonts w:ascii="Arial" w:eastAsia="Times New Roman" w:hAnsi="Arial"/>
                <w:sz w:val="28"/>
                <w:szCs w:val="20"/>
                <w:lang w:val="en-GB"/>
              </w:rPr>
              <w:tab/>
              <w:t>Mapping to OFDM symbols</w:t>
            </w:r>
          </w:p>
          <w:p w14:paraId="326324D5" w14:textId="77777777" w:rsidR="00977A4F" w:rsidRPr="00894D47" w:rsidRDefault="00977A4F" w:rsidP="00977A4F">
            <w:pPr>
              <w:spacing w:after="180"/>
              <w:rPr>
                <w:rFonts w:ascii="Times New Roman" w:eastAsia="Times New Roman" w:hAnsi="Times New Roman"/>
                <w:szCs w:val="20"/>
                <w:lang w:val="en-GB"/>
              </w:rPr>
            </w:pPr>
            <w:r w:rsidRPr="00894D47">
              <w:rPr>
                <w:rFonts w:ascii="Times New Roman" w:eastAsia="Times New Roman" w:hAnsi="Times New Roman"/>
                <w:szCs w:val="20"/>
                <w:lang w:val="en-GB"/>
              </w:rPr>
              <w:t xml:space="preserve">Chips </w:t>
            </w:r>
            <m:oMath>
              <m:r>
                <w:rPr>
                  <w:rFonts w:ascii="Cambria Math" w:eastAsia="Times New Roman" w:hAnsi="Cambria Math"/>
                  <w:szCs w:val="20"/>
                  <w:lang w:val="en-GB"/>
                </w:rPr>
                <m:t>χ=0, 1,…,</m:t>
              </m:r>
              <m:sSub>
                <m:sSubPr>
                  <m:ctrlPr>
                    <w:rPr>
                      <w:rFonts w:ascii="Cambria Math" w:eastAsia="Times New Roman" w:hAnsi="Cambria Math"/>
                      <w:i/>
                      <w:szCs w:val="20"/>
                      <w:lang w:val="en-GB"/>
                    </w:rPr>
                  </m:ctrlPr>
                </m:sSubPr>
                <m:e>
                  <m:r>
                    <w:rPr>
                      <w:rFonts w:ascii="Cambria Math" w:eastAsia="Times New Roman" w:hAnsi="Cambria Math"/>
                      <w:szCs w:val="20"/>
                      <w:lang w:val="en-GB"/>
                    </w:rPr>
                    <m:t>N</m:t>
                  </m:r>
                </m:e>
                <m:sub>
                  <m:r>
                    <m:rPr>
                      <m:nor/>
                    </m:rPr>
                    <w:rPr>
                      <w:rFonts w:ascii="Cambria Math" w:eastAsia="Times New Roman" w:hAnsi="Cambria Math"/>
                      <w:szCs w:val="20"/>
                      <w:lang w:val="en-GB"/>
                    </w:rPr>
                    <m:t>SIP</m:t>
                  </m:r>
                </m:sub>
              </m:sSub>
              <m:r>
                <w:rPr>
                  <w:rFonts w:ascii="Cambria Math" w:eastAsia="Times New Roman" w:hAnsi="Cambria Math"/>
                  <w:szCs w:val="20"/>
                  <w:lang w:val="en-GB"/>
                </w:rPr>
                <m:t>-1</m:t>
              </m:r>
            </m:oMath>
            <w:r w:rsidRPr="00894D47">
              <w:rPr>
                <w:rFonts w:ascii="Times New Roman" w:eastAsia="Times New Roman" w:hAnsi="Times New Roman"/>
                <w:szCs w:val="20"/>
                <w:lang w:val="en-GB"/>
              </w:rPr>
              <w:t xml:space="preserve"> are mapped in sequence to OFDM symbols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l</m:t>
                  </m:r>
                </m:e>
                <m:sub>
                  <m:r>
                    <m:rPr>
                      <m:nor/>
                    </m:rPr>
                    <w:rPr>
                      <w:rFonts w:ascii="Cambria Math" w:eastAsia="Times New Roman" w:hAnsi="Cambria Math"/>
                      <w:szCs w:val="20"/>
                      <w:lang w:val="en-GB"/>
                    </w:rPr>
                    <m:t>RE</m:t>
                  </m:r>
                </m:sub>
              </m:sSub>
              <m:r>
                <w:rPr>
                  <w:rFonts w:ascii="Cambria Math" w:eastAsia="Times New Roman" w:hAnsi="Cambria Math"/>
                  <w:szCs w:val="20"/>
                  <w:lang w:val="en-GB"/>
                </w:rPr>
                <m:t>=</m:t>
              </m:r>
              <m:d>
                <m:dPr>
                  <m:begChr m:val="⌊"/>
                  <m:endChr m:val="⌋"/>
                  <m:ctrlPr>
                    <w:rPr>
                      <w:rFonts w:ascii="Cambria Math" w:eastAsia="Times New Roman" w:hAnsi="Cambria Math"/>
                      <w:i/>
                      <w:szCs w:val="20"/>
                      <w:lang w:val="en-GB"/>
                    </w:rPr>
                  </m:ctrlPr>
                </m:dPr>
                <m:e>
                  <m:r>
                    <w:rPr>
                      <w:rFonts w:ascii="Cambria Math" w:eastAsia="Times New Roman" w:hAnsi="Cambria Math"/>
                      <w:szCs w:val="20"/>
                      <w:lang w:val="en-GB"/>
                    </w:rPr>
                    <m:t>χ/4</m:t>
                  </m:r>
                </m:e>
              </m:d>
            </m:oMath>
            <w:r w:rsidRPr="00894D47">
              <w:rPr>
                <w:rFonts w:ascii="Times New Roman" w:eastAsia="Times New Roman" w:hAnsi="Times New Roman"/>
                <w:szCs w:val="20"/>
                <w:lang w:val="en-GB"/>
              </w:rPr>
              <w:t>.</w:t>
            </w:r>
          </w:p>
          <w:p w14:paraId="5C25BACE" w14:textId="2088DDB7" w:rsidR="00977A4F" w:rsidRPr="00601749" w:rsidRDefault="00977A4F" w:rsidP="00977A4F">
            <w:pPr>
              <w:overflowPunct w:val="0"/>
              <w:autoSpaceDE w:val="0"/>
              <w:autoSpaceDN w:val="0"/>
              <w:adjustRightInd w:val="0"/>
              <w:spacing w:afterLines="50" w:after="120"/>
              <w:rPr>
                <w:rFonts w:ascii="Times New Roman" w:eastAsiaTheme="minorEastAsia" w:hAnsi="Times New Roman"/>
                <w:bCs/>
                <w:lang w:val="en-GB" w:eastAsia="zh-CN"/>
              </w:rPr>
            </w:pPr>
            <w:r w:rsidRPr="00894D47">
              <w:rPr>
                <w:rFonts w:ascii="Times New Roman" w:eastAsia="Times New Roman" w:hAnsi="Times New Roman"/>
                <w:szCs w:val="20"/>
                <w:lang w:val="en-GB"/>
              </w:rPr>
              <w:t xml:space="preserve">Chips </w:t>
            </w:r>
            <m:oMath>
              <m:r>
                <w:rPr>
                  <w:rFonts w:ascii="Cambria Math" w:eastAsia="Times New Roman" w:hAnsi="Cambria Math"/>
                  <w:szCs w:val="20"/>
                  <w:lang w:val="en-GB"/>
                </w:rPr>
                <m:t>χ=</m:t>
              </m:r>
              <m:sSub>
                <m:sSubPr>
                  <m:ctrlPr>
                    <w:rPr>
                      <w:rFonts w:ascii="Cambria Math" w:eastAsia="Times New Roman" w:hAnsi="Cambria Math" w:cs="宋体"/>
                      <w:i/>
                      <w:sz w:val="24"/>
                      <w:lang w:val="en-GB"/>
                    </w:rPr>
                  </m:ctrlPr>
                </m:sSubPr>
                <m:e>
                  <m:r>
                    <w:rPr>
                      <w:rFonts w:ascii="Cambria Math" w:eastAsia="Times New Roman" w:hAnsi="Cambria Math"/>
                      <w:szCs w:val="20"/>
                      <w:lang w:val="en-GB"/>
                    </w:rPr>
                    <m:t>N</m:t>
                  </m:r>
                </m:e>
                <m:sub>
                  <m:r>
                    <m:rPr>
                      <m:nor/>
                    </m:rPr>
                    <w:rPr>
                      <w:rFonts w:ascii="Cambria Math" w:eastAsia="Times New Roman" w:hAnsi="Cambria Math"/>
                      <w:szCs w:val="20"/>
                      <w:lang w:val="en-GB"/>
                    </w:rPr>
                    <m:t>SIP</m:t>
                  </m:r>
                </m:sub>
              </m:sSub>
              <m:r>
                <w:rPr>
                  <w:rFonts w:ascii="Cambria Math" w:eastAsia="Times New Roman" w:hAnsi="Cambria Math"/>
                  <w:szCs w:val="20"/>
                  <w:lang w:val="en-GB"/>
                </w:rPr>
                <m:t>,</m:t>
              </m:r>
              <m:r>
                <w:rPr>
                  <w:rFonts w:ascii="Cambria Math" w:eastAsia="Times New Roman" w:hAnsi="Cambria Math"/>
                  <w:color w:val="FF0000"/>
                  <w:szCs w:val="20"/>
                  <w:lang w:val="en-GB"/>
                </w:rPr>
                <m:t xml:space="preserve">  </m:t>
              </m:r>
              <m:sSub>
                <m:sSubPr>
                  <m:ctrlPr>
                    <w:rPr>
                      <w:rFonts w:ascii="Cambria Math" w:eastAsia="Times New Roman" w:hAnsi="Cambria Math" w:cs="宋体"/>
                      <w:i/>
                      <w:color w:val="FF0000"/>
                      <w:sz w:val="24"/>
                      <w:lang w:val="en-GB"/>
                    </w:rPr>
                  </m:ctrlPr>
                </m:sSubPr>
                <m:e>
                  <m:r>
                    <w:rPr>
                      <w:rFonts w:ascii="Cambria Math" w:eastAsia="Times New Roman" w:hAnsi="Cambria Math"/>
                      <w:color w:val="FF0000"/>
                      <w:szCs w:val="20"/>
                      <w:lang w:val="en-GB"/>
                    </w:rPr>
                    <m:t>N</m:t>
                  </m:r>
                </m:e>
                <m:sub>
                  <m:r>
                    <m:rPr>
                      <m:nor/>
                    </m:rPr>
                    <w:rPr>
                      <w:rFonts w:ascii="Cambria Math" w:eastAsia="Times New Roman" w:hAnsi="Cambria Math"/>
                      <w:color w:val="FF0000"/>
                      <w:szCs w:val="20"/>
                      <w:lang w:val="en-GB"/>
                    </w:rPr>
                    <m:t>SIP</m:t>
                  </m:r>
                  <m:r>
                    <w:rPr>
                      <w:rFonts w:ascii="Cambria Math" w:eastAsia="Times New Roman" w:hAnsi="Cambria Math"/>
                      <w:color w:val="FF0000"/>
                      <w:szCs w:val="20"/>
                      <w:lang w:val="en-GB"/>
                    </w:rPr>
                    <m:t>+1</m:t>
                  </m:r>
                </m:sub>
              </m:sSub>
              <m:r>
                <w:rPr>
                  <w:rFonts w:ascii="Cambria Math" w:eastAsia="Times New Roman" w:hAnsi="Cambria Math"/>
                  <w:color w:val="FF0000"/>
                  <w:szCs w:val="20"/>
                  <w:lang w:val="en-GB"/>
                </w:rPr>
                <m:t>,</m:t>
              </m:r>
              <m:r>
                <w:rPr>
                  <w:rFonts w:ascii="Cambria Math" w:eastAsia="Times New Roman" w:hAnsi="Cambria Math"/>
                  <w:szCs w:val="20"/>
                  <w:lang w:val="en-GB"/>
                </w:rPr>
                <m:t xml:space="preserve">…, </m:t>
              </m:r>
              <m:sSubSup>
                <m:sSubSupPr>
                  <m:ctrlPr>
                    <w:rPr>
                      <w:rFonts w:ascii="Cambria Math" w:eastAsia="Times New Roman" w:hAnsi="Cambria Math" w:cs="宋体"/>
                      <w:i/>
                      <w:sz w:val="24"/>
                      <w:lang w:val="en-GB"/>
                    </w:rPr>
                  </m:ctrlPr>
                </m:sSubSupPr>
                <m:e>
                  <m:r>
                    <w:rPr>
                      <w:rFonts w:ascii="Cambria Math" w:eastAsia="Times New Roman" w:hAnsi="Cambria Math"/>
                      <w:szCs w:val="20"/>
                      <w:lang w:val="en-GB"/>
                    </w:rPr>
                    <m:t>M</m:t>
                  </m:r>
                </m:e>
                <m:sub>
                  <m:r>
                    <m:rPr>
                      <m:nor/>
                    </m:rPr>
                    <w:rPr>
                      <w:rFonts w:ascii="Cambria Math" w:eastAsia="Times New Roman" w:hAnsi="Cambria Math"/>
                      <w:szCs w:val="20"/>
                      <w:lang w:val="en-GB"/>
                    </w:rPr>
                    <m:t>chip</m:t>
                  </m:r>
                </m:sub>
                <m:sup>
                  <m:r>
                    <m:rPr>
                      <m:nor/>
                    </m:rPr>
                    <w:rPr>
                      <w:rFonts w:ascii="Cambria Math" w:eastAsia="Times New Roman" w:hAnsi="Cambria Math"/>
                      <w:szCs w:val="20"/>
                      <w:lang w:val="en-GB"/>
                    </w:rPr>
                    <m:t>R2D</m:t>
                  </m:r>
                </m:sup>
              </m:sSubSup>
              <m:r>
                <w:rPr>
                  <w:rFonts w:ascii="Cambria Math" w:eastAsia="Times New Roman" w:hAnsi="Cambria Math"/>
                  <w:szCs w:val="20"/>
                  <w:lang w:val="en-GB"/>
                </w:rPr>
                <m:t xml:space="preserve">-1 </m:t>
              </m:r>
            </m:oMath>
            <w:r w:rsidRPr="00894D47">
              <w:rPr>
                <w:rFonts w:ascii="Times New Roman" w:eastAsia="Times New Roman" w:hAnsi="Times New Roman"/>
                <w:szCs w:val="20"/>
                <w:lang w:val="en-GB"/>
              </w:rPr>
              <w:t xml:space="preserve"> are mapped in sequence to OFDM symbols </w:t>
            </w:r>
            <m:oMath>
              <m:sSub>
                <m:sSubPr>
                  <m:ctrlPr>
                    <w:rPr>
                      <w:rFonts w:ascii="Cambria Math" w:eastAsia="Times New Roman" w:hAnsi="Cambria Math" w:cs="宋体"/>
                      <w:i/>
                      <w:sz w:val="24"/>
                      <w:lang w:val="en-GB"/>
                    </w:rPr>
                  </m:ctrlPr>
                </m:sSubPr>
                <m:e>
                  <m:r>
                    <w:rPr>
                      <w:rFonts w:ascii="Cambria Math" w:eastAsia="Times New Roman" w:hAnsi="Cambria Math"/>
                      <w:szCs w:val="20"/>
                      <w:lang w:val="en-GB"/>
                    </w:rPr>
                    <m:t>l</m:t>
                  </m:r>
                </m:e>
                <m:sub>
                  <m:r>
                    <m:rPr>
                      <m:nor/>
                    </m:rPr>
                    <w:rPr>
                      <w:rFonts w:ascii="Cambria Math" w:eastAsia="Times New Roman" w:hAnsi="Cambria Math"/>
                      <w:szCs w:val="20"/>
                      <w:lang w:val="en-GB"/>
                    </w:rPr>
                    <m:t>RE</m:t>
                  </m:r>
                </m:sub>
              </m:sSub>
              <m:r>
                <w:rPr>
                  <w:rFonts w:ascii="Cambria Math" w:eastAsia="Times New Roman" w:hAnsi="Cambria Math"/>
                  <w:szCs w:val="20"/>
                  <w:lang w:val="en-GB"/>
                </w:rPr>
                <m:t xml:space="preserve">= </m:t>
              </m:r>
              <m:d>
                <m:dPr>
                  <m:begChr m:val="⌊"/>
                  <m:endChr m:val="⌋"/>
                  <m:ctrlPr>
                    <w:rPr>
                      <w:rFonts w:ascii="Cambria Math" w:eastAsia="Times New Roman" w:hAnsi="Cambria Math" w:cs="宋体"/>
                      <w:i/>
                      <w:sz w:val="24"/>
                      <w:lang w:val="en-GB"/>
                    </w:rPr>
                  </m:ctrlPr>
                </m:dPr>
                <m:e>
                  <m:d>
                    <m:dPr>
                      <m:ctrlPr>
                        <w:rPr>
                          <w:rFonts w:ascii="Cambria Math" w:eastAsia="Times New Roman" w:hAnsi="Cambria Math" w:cs="宋体"/>
                          <w:i/>
                          <w:sz w:val="24"/>
                          <w:lang w:val="en-GB"/>
                        </w:rPr>
                      </m:ctrlPr>
                    </m:dPr>
                    <m:e>
                      <m:r>
                        <w:rPr>
                          <w:rFonts w:ascii="Cambria Math" w:eastAsia="Times New Roman" w:hAnsi="Cambria Math"/>
                          <w:szCs w:val="20"/>
                          <w:lang w:val="en-GB"/>
                        </w:rPr>
                        <m:t>χ-</m:t>
                      </m:r>
                      <m:sSub>
                        <m:sSubPr>
                          <m:ctrlPr>
                            <w:rPr>
                              <w:rFonts w:ascii="Cambria Math" w:eastAsia="Times New Roman" w:hAnsi="Cambria Math" w:cs="宋体"/>
                              <w:i/>
                              <w:sz w:val="24"/>
                              <w:lang w:val="en-GB"/>
                            </w:rPr>
                          </m:ctrlPr>
                        </m:sSubPr>
                        <m:e>
                          <m:r>
                            <w:rPr>
                              <w:rFonts w:ascii="Cambria Math" w:eastAsia="Times New Roman" w:hAnsi="Cambria Math"/>
                              <w:szCs w:val="20"/>
                              <w:lang w:val="en-GB"/>
                            </w:rPr>
                            <m:t>N</m:t>
                          </m:r>
                        </m:e>
                        <m:sub>
                          <m:r>
                            <m:rPr>
                              <m:nor/>
                            </m:rPr>
                            <w:rPr>
                              <w:rFonts w:ascii="Cambria Math" w:eastAsia="Times New Roman" w:hAnsi="Cambria Math"/>
                              <w:szCs w:val="20"/>
                              <w:lang w:val="en-GB"/>
                            </w:rPr>
                            <m:t>SIP</m:t>
                          </m:r>
                        </m:sub>
                      </m:sSub>
                    </m:e>
                  </m:d>
                  <m:r>
                    <w:rPr>
                      <w:rFonts w:ascii="Cambria Math" w:eastAsia="Times New Roman" w:hAnsi="Cambria Math"/>
                      <w:szCs w:val="20"/>
                      <w:lang w:val="en-GB"/>
                    </w:rPr>
                    <m:t>/</m:t>
                  </m:r>
                  <m:sSubSup>
                    <m:sSubSupPr>
                      <m:ctrlPr>
                        <w:rPr>
                          <w:rFonts w:ascii="Cambria Math" w:eastAsia="Times New Roman" w:hAnsi="Cambria Math" w:cs="宋体"/>
                          <w:i/>
                          <w:sz w:val="24"/>
                          <w:lang w:val="en-GB"/>
                        </w:rPr>
                      </m:ctrlPr>
                    </m:sSubSupPr>
                    <m:e>
                      <m:r>
                        <w:rPr>
                          <w:rFonts w:ascii="Cambria Math" w:eastAsia="Times New Roman" w:hAnsi="Cambria Math"/>
                          <w:szCs w:val="20"/>
                          <w:lang w:val="en-GB"/>
                        </w:rPr>
                        <m:t>M</m:t>
                      </m:r>
                    </m:e>
                    <m:sub>
                      <m:r>
                        <m:rPr>
                          <m:nor/>
                        </m:rPr>
                        <w:rPr>
                          <w:rFonts w:ascii="Cambria Math" w:eastAsia="Times New Roman" w:hAnsi="Cambria Math"/>
                          <w:szCs w:val="20"/>
                          <w:lang w:val="en-GB"/>
                        </w:rPr>
                        <m:t>chip</m:t>
                      </m:r>
                    </m:sub>
                    <m:sup>
                      <m:r>
                        <m:rPr>
                          <m:nor/>
                        </m:rPr>
                        <w:rPr>
                          <w:rFonts w:ascii="Cambria Math" w:eastAsia="Times New Roman" w:hAnsi="Cambria Math"/>
                          <w:szCs w:val="20"/>
                          <w:lang w:val="en-GB"/>
                        </w:rPr>
                        <m:t>symb</m:t>
                      </m:r>
                    </m:sup>
                  </m:sSubSup>
                </m:e>
              </m:d>
              <m:r>
                <w:rPr>
                  <w:rFonts w:ascii="Cambria Math" w:eastAsia="Times New Roman" w:hAnsi="Cambria Math"/>
                  <w:szCs w:val="20"/>
                  <w:lang w:val="en-GB"/>
                </w:rPr>
                <m:t>+2</m:t>
              </m:r>
            </m:oMath>
            <w:r w:rsidRPr="00894D47">
              <w:rPr>
                <w:rFonts w:ascii="Times New Roman" w:eastAsia="Times New Roman" w:hAnsi="Times New Roman"/>
                <w:szCs w:val="20"/>
                <w:lang w:val="en-GB"/>
              </w:rPr>
              <w:t xml:space="preserve"> in increasing order.</w:t>
            </w:r>
          </w:p>
        </w:tc>
      </w:tr>
    </w:tbl>
    <w:p w14:paraId="3DCEECF5" w14:textId="77777777" w:rsidR="00977A4F" w:rsidRPr="00977A4F" w:rsidRDefault="00977A4F" w:rsidP="00385FF6">
      <w:pPr>
        <w:spacing w:afterLines="50" w:after="120"/>
        <w:rPr>
          <w:rFonts w:eastAsiaTheme="minorEastAsia"/>
          <w:iCs/>
          <w:lang w:eastAsia="zh-CN"/>
        </w:rPr>
      </w:pPr>
    </w:p>
    <w:p w14:paraId="2619FE93" w14:textId="77777777" w:rsidR="00977A4F" w:rsidRPr="00D3691A" w:rsidRDefault="00977A4F" w:rsidP="00385FF6">
      <w:pPr>
        <w:spacing w:afterLines="50" w:after="120"/>
        <w:rPr>
          <w:rFonts w:eastAsiaTheme="minorEastAsia"/>
          <w:iCs/>
          <w:lang w:val="en-GB" w:eastAsia="zh-CN"/>
        </w:rPr>
      </w:pPr>
    </w:p>
    <w:tbl>
      <w:tblPr>
        <w:tblStyle w:val="afd"/>
        <w:tblW w:w="10060" w:type="dxa"/>
        <w:tblLook w:val="04A0" w:firstRow="1" w:lastRow="0" w:firstColumn="1" w:lastColumn="0" w:noHBand="0" w:noVBand="1"/>
      </w:tblPr>
      <w:tblGrid>
        <w:gridCol w:w="1650"/>
        <w:gridCol w:w="8410"/>
      </w:tblGrid>
      <w:tr w:rsidR="00385FF6" w14:paraId="5B234AF0" w14:textId="77777777" w:rsidTr="00356C4C">
        <w:tc>
          <w:tcPr>
            <w:tcW w:w="1650" w:type="dxa"/>
          </w:tcPr>
          <w:p w14:paraId="5A3810D8" w14:textId="77777777" w:rsidR="00385FF6" w:rsidRDefault="00385FF6" w:rsidP="00356C4C">
            <w:pPr>
              <w:rPr>
                <w:rFonts w:eastAsiaTheme="minorEastAsia"/>
                <w:b/>
                <w:bCs/>
                <w:szCs w:val="20"/>
                <w:lang w:eastAsia="zh-CN"/>
              </w:rPr>
            </w:pPr>
            <w:r>
              <w:rPr>
                <w:rFonts w:eastAsiaTheme="minorEastAsia" w:hint="eastAsia"/>
                <w:b/>
                <w:bCs/>
                <w:szCs w:val="20"/>
                <w:lang w:eastAsia="zh-CN"/>
              </w:rPr>
              <w:t>Company</w:t>
            </w:r>
          </w:p>
        </w:tc>
        <w:tc>
          <w:tcPr>
            <w:tcW w:w="8410" w:type="dxa"/>
          </w:tcPr>
          <w:p w14:paraId="33EB0B75" w14:textId="77777777" w:rsidR="00385FF6" w:rsidRDefault="00385FF6" w:rsidP="00356C4C">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385FF6" w14:paraId="435135D7" w14:textId="77777777" w:rsidTr="00356C4C">
        <w:tc>
          <w:tcPr>
            <w:tcW w:w="1650" w:type="dxa"/>
          </w:tcPr>
          <w:p w14:paraId="73FEC54E" w14:textId="77777777" w:rsidR="00385FF6" w:rsidRPr="008F3CE6" w:rsidRDefault="00385FF6" w:rsidP="00356C4C">
            <w:pPr>
              <w:rPr>
                <w:rFonts w:eastAsiaTheme="minorEastAsia"/>
                <w:color w:val="0070C0"/>
                <w:szCs w:val="20"/>
                <w:lang w:eastAsia="zh-CN"/>
              </w:rPr>
            </w:pPr>
          </w:p>
        </w:tc>
        <w:tc>
          <w:tcPr>
            <w:tcW w:w="8410" w:type="dxa"/>
          </w:tcPr>
          <w:p w14:paraId="0FE445AA" w14:textId="77777777" w:rsidR="00385FF6" w:rsidRPr="008F3CE6" w:rsidRDefault="00385FF6" w:rsidP="00356C4C">
            <w:pPr>
              <w:pStyle w:val="aa"/>
              <w:spacing w:after="0"/>
              <w:jc w:val="both"/>
              <w:rPr>
                <w:rFonts w:eastAsiaTheme="minorEastAsia"/>
                <w:color w:val="0070C0"/>
                <w:szCs w:val="20"/>
                <w:lang w:eastAsia="zh-CN"/>
              </w:rPr>
            </w:pPr>
          </w:p>
        </w:tc>
      </w:tr>
      <w:tr w:rsidR="00385FF6" w14:paraId="49733C10" w14:textId="77777777" w:rsidTr="00356C4C">
        <w:tc>
          <w:tcPr>
            <w:tcW w:w="1650" w:type="dxa"/>
          </w:tcPr>
          <w:p w14:paraId="1D8B63F5" w14:textId="77777777" w:rsidR="00385FF6" w:rsidRDefault="00385FF6" w:rsidP="00356C4C">
            <w:pPr>
              <w:rPr>
                <w:rFonts w:eastAsiaTheme="minorEastAsia"/>
                <w:lang w:eastAsia="zh-CN"/>
              </w:rPr>
            </w:pPr>
          </w:p>
        </w:tc>
        <w:tc>
          <w:tcPr>
            <w:tcW w:w="8410" w:type="dxa"/>
          </w:tcPr>
          <w:p w14:paraId="0786623C" w14:textId="77777777" w:rsidR="00385FF6" w:rsidRDefault="00385FF6" w:rsidP="00356C4C">
            <w:pPr>
              <w:jc w:val="both"/>
              <w:rPr>
                <w:rFonts w:eastAsiaTheme="minorEastAsia"/>
                <w:lang w:eastAsia="zh-CN"/>
              </w:rPr>
            </w:pPr>
          </w:p>
        </w:tc>
      </w:tr>
      <w:tr w:rsidR="00385FF6" w14:paraId="0D6ACACF" w14:textId="77777777" w:rsidTr="00356C4C">
        <w:tc>
          <w:tcPr>
            <w:tcW w:w="1650" w:type="dxa"/>
          </w:tcPr>
          <w:p w14:paraId="64D4085A" w14:textId="77777777" w:rsidR="00385FF6" w:rsidRDefault="00385FF6" w:rsidP="00356C4C">
            <w:pPr>
              <w:rPr>
                <w:rFonts w:eastAsiaTheme="minorEastAsia"/>
                <w:lang w:eastAsia="zh-CN"/>
              </w:rPr>
            </w:pPr>
          </w:p>
        </w:tc>
        <w:tc>
          <w:tcPr>
            <w:tcW w:w="8410" w:type="dxa"/>
          </w:tcPr>
          <w:p w14:paraId="35515D08" w14:textId="77777777" w:rsidR="00385FF6" w:rsidRDefault="00385FF6" w:rsidP="00356C4C">
            <w:pPr>
              <w:jc w:val="both"/>
              <w:rPr>
                <w:rFonts w:eastAsiaTheme="minorEastAsia"/>
                <w:b/>
                <w:bCs/>
                <w:lang w:eastAsia="zh-CN"/>
              </w:rPr>
            </w:pPr>
          </w:p>
        </w:tc>
      </w:tr>
    </w:tbl>
    <w:p w14:paraId="4D85F911" w14:textId="77777777" w:rsidR="004F7DFF" w:rsidRDefault="004F7DFF">
      <w:pPr>
        <w:rPr>
          <w:rFonts w:eastAsiaTheme="minorEastAsia"/>
          <w:iCs/>
          <w:lang w:eastAsia="zh-CN"/>
        </w:rPr>
      </w:pPr>
    </w:p>
    <w:p w14:paraId="5AB5D030" w14:textId="77777777" w:rsidR="00985C7A" w:rsidRDefault="00985C7A">
      <w:pPr>
        <w:rPr>
          <w:rFonts w:eastAsiaTheme="minorEastAsia"/>
          <w:iCs/>
          <w:lang w:eastAsia="zh-CN"/>
        </w:rPr>
      </w:pPr>
    </w:p>
    <w:p w14:paraId="242F2159" w14:textId="22B0488B" w:rsidR="00CB3578" w:rsidRDefault="005D6061" w:rsidP="00122F91">
      <w:pPr>
        <w:pStyle w:val="20"/>
        <w:numPr>
          <w:ilvl w:val="0"/>
          <w:numId w:val="0"/>
        </w:numPr>
        <w:ind w:left="576" w:hanging="576"/>
        <w:rPr>
          <w:rFonts w:eastAsiaTheme="minorEastAsia"/>
        </w:rPr>
      </w:pPr>
      <w:r>
        <w:rPr>
          <w:rFonts w:eastAsiaTheme="minorEastAsia" w:hint="eastAsia"/>
        </w:rPr>
        <w:t xml:space="preserve">[Low] </w:t>
      </w:r>
      <w:r w:rsidR="00122F91">
        <w:rPr>
          <w:rFonts w:eastAsiaTheme="minorEastAsia" w:hint="eastAsia"/>
        </w:rPr>
        <w:t xml:space="preserve">3.5 </w:t>
      </w:r>
      <w:r w:rsidR="006B64DD">
        <w:rPr>
          <w:rFonts w:eastAsiaTheme="minorEastAsia" w:hint="eastAsia"/>
        </w:rPr>
        <w:t xml:space="preserve">Clarification on </w:t>
      </w:r>
      <m:oMath>
        <m:sSub>
          <m:sSubPr>
            <m:ctrlPr>
              <w:rPr>
                <w:rFonts w:ascii="Cambria Math" w:eastAsiaTheme="minorEastAsia" w:hAnsi="Cambria Math"/>
                <w:lang w:val="en-GB"/>
              </w:rPr>
            </m:ctrlPr>
          </m:sSubPr>
          <m:e>
            <m:r>
              <m:rPr>
                <m:sty m:val="bi"/>
              </m:rPr>
              <w:rPr>
                <w:rFonts w:ascii="Cambria Math" w:eastAsiaTheme="minorEastAsia" w:hAnsi="Cambria Math"/>
                <w:lang w:val="en-GB"/>
              </w:rPr>
              <m:t>v</m:t>
            </m:r>
          </m:e>
          <m:sub>
            <m:r>
              <m:rPr>
                <m:sty m:val="bi"/>
              </m:rPr>
              <w:rPr>
                <w:rFonts w:ascii="Cambria Math" w:eastAsiaTheme="minorEastAsia" w:hAnsi="Cambria Math"/>
                <w:lang w:val="en-GB"/>
              </w:rPr>
              <m:t>i</m:t>
            </m:r>
          </m:sub>
        </m:sSub>
      </m:oMath>
    </w:p>
    <w:p w14:paraId="3F1F090E" w14:textId="4611AC7C" w:rsidR="00CB3578" w:rsidRDefault="00122F91" w:rsidP="00122F91">
      <w:pPr>
        <w:pStyle w:val="3"/>
        <w:numPr>
          <w:ilvl w:val="0"/>
          <w:numId w:val="0"/>
        </w:numPr>
        <w:rPr>
          <w:rFonts w:eastAsiaTheme="minorEastAsia"/>
        </w:rPr>
      </w:pPr>
      <w:r>
        <w:rPr>
          <w:rFonts w:eastAsiaTheme="minorEastAsia" w:hint="eastAsia"/>
        </w:rPr>
        <w:t xml:space="preserve">3.5.1 </w:t>
      </w:r>
      <w:r w:rsidR="00CB3578">
        <w:rPr>
          <w:rFonts w:eastAsiaTheme="minorEastAsia" w:hint="eastAsia"/>
        </w:rPr>
        <w:t>Summary of inputs</w:t>
      </w:r>
    </w:p>
    <w:p w14:paraId="0D28A358" w14:textId="44AF736B" w:rsidR="002A6E24" w:rsidRDefault="002A6E24" w:rsidP="006A28FB">
      <w:pPr>
        <w:spacing w:beforeLines="50" w:before="120" w:afterLines="50" w:after="120"/>
        <w:jc w:val="both"/>
        <w:rPr>
          <w:rFonts w:eastAsiaTheme="minorEastAsia"/>
          <w:iCs/>
          <w:lang w:eastAsia="zh-CN"/>
        </w:rPr>
      </w:pPr>
      <w:r>
        <w:rPr>
          <w:rFonts w:eastAsiaTheme="minorEastAsia" w:hint="eastAsia"/>
          <w:iCs/>
          <w:lang w:eastAsia="zh-CN"/>
        </w:rPr>
        <w:t xml:space="preserve">The following editorial text proposal is proposed by Ericsson, to </w:t>
      </w:r>
      <w:r w:rsidRPr="002A6E24">
        <w:rPr>
          <w:rFonts w:eastAsiaTheme="minorEastAsia"/>
          <w:iCs/>
          <w:lang w:val="en-GB" w:eastAsia="zh-CN"/>
        </w:rPr>
        <w:t xml:space="preserve">remove the ambiguity on possible </w:t>
      </w:r>
      <m:oMath>
        <m:sSub>
          <m:sSubPr>
            <m:ctrlPr>
              <w:rPr>
                <w:rFonts w:ascii="Cambria Math" w:eastAsiaTheme="minorEastAsia" w:hAnsi="Cambria Math"/>
                <w:i/>
                <w:iCs/>
                <w:lang w:val="en-GB" w:eastAsia="zh-CN"/>
              </w:rPr>
            </m:ctrlPr>
          </m:sSubPr>
          <m:e>
            <m:r>
              <w:rPr>
                <w:rFonts w:ascii="Cambria Math" w:eastAsiaTheme="minorEastAsia" w:hAnsi="Cambria Math"/>
                <w:lang w:val="en-GB" w:eastAsia="zh-CN"/>
              </w:rPr>
              <m:t>ν</m:t>
            </m:r>
          </m:e>
          <m:sub>
            <m:r>
              <w:rPr>
                <w:rFonts w:ascii="Cambria Math" w:eastAsiaTheme="minorEastAsia" w:hAnsi="Cambria Math"/>
                <w:lang w:val="en-GB" w:eastAsia="zh-CN"/>
              </w:rPr>
              <m:t>i</m:t>
            </m:r>
          </m:sub>
        </m:sSub>
      </m:oMath>
      <w:r w:rsidRPr="002A6E24">
        <w:rPr>
          <w:rFonts w:eastAsiaTheme="minorEastAsia"/>
          <w:iCs/>
          <w:lang w:val="en-GB" w:eastAsia="zh-CN"/>
        </w:rPr>
        <w:t xml:space="preserve"> value</w:t>
      </w:r>
      <w:r>
        <w:rPr>
          <w:rFonts w:eastAsiaTheme="minorEastAsia" w:hint="eastAsia"/>
          <w:iCs/>
          <w:lang w:val="en-GB" w:eastAsia="zh-CN"/>
        </w:rPr>
        <w:t xml:space="preserve"> for Clause 8.4 and Clause 8.5</w:t>
      </w:r>
      <w:r>
        <w:rPr>
          <w:rFonts w:eastAsiaTheme="minorEastAsia" w:hint="eastAsia"/>
          <w:iCs/>
          <w:lang w:eastAsia="zh-CN"/>
        </w:rPr>
        <w:t>:</w:t>
      </w:r>
    </w:p>
    <w:p w14:paraId="3C3BE8A3" w14:textId="2E23262B" w:rsidR="00E02DD5" w:rsidRPr="00E1579E" w:rsidRDefault="00E02DD5" w:rsidP="006B5E3E">
      <w:pPr>
        <w:pStyle w:val="aff3"/>
        <w:numPr>
          <w:ilvl w:val="0"/>
          <w:numId w:val="134"/>
        </w:numPr>
        <w:spacing w:before="120" w:after="120"/>
        <w:ind w:left="442" w:firstLineChars="0" w:hanging="442"/>
        <w:outlineLvl w:val="3"/>
        <w:rPr>
          <w:rFonts w:eastAsiaTheme="minorEastAsia"/>
          <w:lang w:eastAsia="zh-CN"/>
        </w:rPr>
      </w:pPr>
      <w:r w:rsidRPr="00847B48">
        <w:rPr>
          <w:rFonts w:eastAsiaTheme="minorEastAsia" w:cs="Arial" w:hint="eastAsia"/>
          <w:kern w:val="3"/>
          <w:lang w:eastAsia="zh-CN"/>
        </w:rPr>
        <w:t xml:space="preserve">Text proposal from </w:t>
      </w:r>
      <w:r w:rsidRPr="00847B48">
        <w:rPr>
          <w:rFonts w:eastAsiaTheme="minorEastAsia" w:cs="Arial"/>
          <w:kern w:val="3"/>
          <w:lang w:eastAsia="zh-CN"/>
        </w:rPr>
        <w:t>R1-2505</w:t>
      </w:r>
      <w:r w:rsidR="00E1579E">
        <w:rPr>
          <w:rFonts w:eastAsiaTheme="minorEastAsia" w:cs="Arial" w:hint="eastAsia"/>
          <w:kern w:val="3"/>
          <w:lang w:eastAsia="zh-CN"/>
        </w:rPr>
        <w:t>245</w:t>
      </w:r>
      <w:r w:rsidRPr="00847B48">
        <w:rPr>
          <w:rFonts w:eastAsiaTheme="minorEastAsia" w:cs="Arial" w:hint="eastAsia"/>
          <w:kern w:val="3"/>
          <w:lang w:eastAsia="zh-CN"/>
        </w:rPr>
        <w:t xml:space="preserve">, </w:t>
      </w:r>
      <w:r w:rsidR="00E1579E">
        <w:rPr>
          <w:rFonts w:eastAsiaTheme="minorEastAsia" w:hint="eastAsia"/>
          <w:iCs/>
          <w:lang w:eastAsia="zh-CN"/>
        </w:rPr>
        <w:t>Ericsson</w:t>
      </w:r>
    </w:p>
    <w:tbl>
      <w:tblPr>
        <w:tblStyle w:val="afd"/>
        <w:tblW w:w="10060" w:type="dxa"/>
        <w:tblLook w:val="04A0" w:firstRow="1" w:lastRow="0" w:firstColumn="1" w:lastColumn="0" w:noHBand="0" w:noVBand="1"/>
      </w:tblPr>
      <w:tblGrid>
        <w:gridCol w:w="2263"/>
        <w:gridCol w:w="7797"/>
      </w:tblGrid>
      <w:tr w:rsidR="002A6E24" w:rsidRPr="003F1616" w14:paraId="1D02923E" w14:textId="77777777" w:rsidTr="00356C4C">
        <w:tc>
          <w:tcPr>
            <w:tcW w:w="2263" w:type="dxa"/>
          </w:tcPr>
          <w:p w14:paraId="27F67C05" w14:textId="77777777" w:rsidR="002A6E24" w:rsidRPr="002B28A6" w:rsidRDefault="002A6E24" w:rsidP="00356C4C">
            <w:pPr>
              <w:snapToGrid w:val="0"/>
              <w:jc w:val="both"/>
              <w:rPr>
                <w:rFonts w:ascii="Times New Roman" w:hAnsi="Times New Roman"/>
                <w:b/>
                <w:lang w:eastAsia="zh-CN"/>
              </w:rPr>
            </w:pPr>
            <w:r w:rsidRPr="002B28A6">
              <w:rPr>
                <w:rFonts w:ascii="Times New Roman" w:hAnsi="Times New Roman"/>
                <w:b/>
                <w:lang w:eastAsia="zh-CN"/>
              </w:rPr>
              <w:t>Text proposal</w:t>
            </w:r>
          </w:p>
        </w:tc>
        <w:tc>
          <w:tcPr>
            <w:tcW w:w="7797" w:type="dxa"/>
          </w:tcPr>
          <w:p w14:paraId="74C73F8D" w14:textId="77777777" w:rsidR="002A6E24" w:rsidRPr="002A6E24" w:rsidRDefault="002A6E24" w:rsidP="002A6E24">
            <w:pPr>
              <w:keepNext/>
              <w:keepLines/>
              <w:spacing w:before="180" w:after="180"/>
              <w:ind w:left="1134" w:hanging="1134"/>
              <w:outlineLvl w:val="1"/>
              <w:rPr>
                <w:rFonts w:ascii="Arial" w:eastAsia="Times New Roman" w:hAnsi="Arial"/>
                <w:sz w:val="32"/>
                <w:szCs w:val="20"/>
                <w:lang w:val="en-GB"/>
              </w:rPr>
            </w:pPr>
            <w:r w:rsidRPr="002A6E24">
              <w:rPr>
                <w:rFonts w:ascii="Arial" w:eastAsia="Times New Roman" w:hAnsi="Arial"/>
                <w:sz w:val="32"/>
                <w:szCs w:val="20"/>
                <w:lang w:val="en-GB"/>
              </w:rPr>
              <w:t>8.4</w:t>
            </w:r>
            <w:r w:rsidRPr="002A6E24">
              <w:rPr>
                <w:rFonts w:ascii="Arial" w:eastAsia="Times New Roman" w:hAnsi="Arial"/>
                <w:sz w:val="32"/>
                <w:szCs w:val="20"/>
                <w:lang w:val="en-GB"/>
              </w:rPr>
              <w:tab/>
              <w:t>Modulation mapping for small frequency shift</w:t>
            </w:r>
          </w:p>
          <w:p w14:paraId="1ADDEC87" w14:textId="49CAB41E" w:rsidR="002A6E24" w:rsidRPr="002A6E24" w:rsidRDefault="002A6E24" w:rsidP="002A6E24">
            <w:pPr>
              <w:spacing w:line="254" w:lineRule="auto"/>
              <w:jc w:val="center"/>
              <w:rPr>
                <w:rFonts w:ascii="Times New Roman" w:eastAsia="宋体" w:hAnsi="Times New Roman"/>
                <w:color w:val="FF0000"/>
                <w:szCs w:val="20"/>
                <w:lang w:eastAsia="zh-CN"/>
              </w:rPr>
            </w:pPr>
            <w:r w:rsidRPr="002A6E24">
              <w:rPr>
                <w:rFonts w:ascii="Arial" w:eastAsia="Calibri" w:hAnsi="Arial" w:cs="Arial"/>
                <w:color w:val="FF0000"/>
                <w:szCs w:val="20"/>
                <w:lang w:eastAsia="zh-CN"/>
              </w:rPr>
              <w:t>------------------Start of Text Proposal on 3GPP TS 38.291 V0.2.0----------</w:t>
            </w:r>
          </w:p>
          <w:p w14:paraId="4EC7A486" w14:textId="77777777" w:rsidR="002A6E24" w:rsidRPr="002A6E24" w:rsidRDefault="002A6E24" w:rsidP="002A6E24">
            <w:pPr>
              <w:keepNext/>
              <w:keepLines/>
              <w:spacing w:before="120" w:after="180"/>
              <w:ind w:left="1134" w:hanging="1134"/>
              <w:outlineLvl w:val="2"/>
              <w:rPr>
                <w:rFonts w:ascii="Arial" w:eastAsia="Times New Roman" w:hAnsi="Arial"/>
                <w:sz w:val="28"/>
                <w:szCs w:val="20"/>
                <w:lang w:val="en-GB"/>
              </w:rPr>
            </w:pPr>
            <w:r w:rsidRPr="002A6E24">
              <w:rPr>
                <w:rFonts w:ascii="Arial" w:eastAsia="Times New Roman" w:hAnsi="Arial"/>
                <w:sz w:val="28"/>
                <w:szCs w:val="20"/>
                <w:lang w:val="en-GB"/>
              </w:rPr>
              <w:lastRenderedPageBreak/>
              <w:t>8.4.1</w:t>
            </w:r>
            <w:r w:rsidRPr="002A6E24">
              <w:rPr>
                <w:rFonts w:ascii="Arial" w:eastAsia="Times New Roman" w:hAnsi="Arial"/>
                <w:sz w:val="28"/>
                <w:szCs w:val="20"/>
                <w:lang w:val="en-GB"/>
              </w:rPr>
              <w:tab/>
              <w:t>OOK</w:t>
            </w:r>
          </w:p>
          <w:p w14:paraId="5BFF8C55" w14:textId="77777777" w:rsidR="002A6E24" w:rsidRPr="002A6E24" w:rsidRDefault="002A6E24" w:rsidP="002A6E24">
            <w:pPr>
              <w:spacing w:after="180"/>
              <w:rPr>
                <w:rFonts w:ascii="Times New Roman" w:eastAsia="Times New Roman" w:hAnsi="Times New Roman"/>
                <w:szCs w:val="20"/>
                <w:lang w:val="en-GB"/>
              </w:rPr>
            </w:pPr>
            <w:r w:rsidRPr="002A6E24">
              <w:rPr>
                <w:rFonts w:ascii="Times New Roman" w:eastAsia="Times New Roman" w:hAnsi="Times New Roman"/>
                <w:szCs w:val="20"/>
                <w:lang w:val="en-GB"/>
              </w:rPr>
              <w:t xml:space="preserve">In case of OOK modulation for small frequency shift factor </w:t>
            </w:r>
            <m:oMath>
              <m:sSub>
                <m:sSubPr>
                  <m:ctrlPr>
                    <w:rPr>
                      <w:rFonts w:ascii="Cambria Math" w:eastAsia="Times New Roman" w:hAnsi="Cambria Math" w:cs="Arial"/>
                      <w:i/>
                      <w:szCs w:val="22"/>
                      <w:lang w:val="en-GB"/>
                    </w:rPr>
                  </m:ctrlPr>
                </m:sSubPr>
                <m:e>
                  <m:r>
                    <w:rPr>
                      <w:rFonts w:ascii="Cambria Math" w:eastAsia="Times New Roman" w:hAnsi="Cambria Math"/>
                      <w:szCs w:val="20"/>
                      <w:lang w:val="en-GB"/>
                    </w:rPr>
                    <m:t>R</m:t>
                  </m:r>
                </m:e>
                <m:sub>
                  <m:r>
                    <m:rPr>
                      <m:nor/>
                    </m:rPr>
                    <w:rPr>
                      <w:rFonts w:ascii="Cambria Math" w:eastAsia="Times New Roman" w:hAnsi="Cambria Math"/>
                      <w:szCs w:val="20"/>
                      <w:lang w:val="en-GB"/>
                    </w:rPr>
                    <m:t>SFS</m:t>
                  </m:r>
                </m:sub>
              </m:sSub>
            </m:oMath>
            <w:r w:rsidRPr="002A6E24">
              <w:rPr>
                <w:rFonts w:ascii="Times New Roman" w:eastAsia="Times New Roman" w:hAnsi="Times New Roman"/>
                <w:szCs w:val="20"/>
                <w:lang w:val="en-GB"/>
              </w:rPr>
              <w:t xml:space="preserve">, a single element </w:t>
            </w:r>
            <m:oMath>
              <m:sSub>
                <m:sSubPr>
                  <m:ctrlPr>
                    <w:rPr>
                      <w:rFonts w:ascii="Cambria Math" w:eastAsia="Times New Roman" w:hAnsi="Cambria Math" w:cs="Arial"/>
                      <w:i/>
                      <w:strike/>
                      <w:color w:val="FF0000"/>
                      <w:szCs w:val="22"/>
                      <w:lang w:val="en-GB"/>
                    </w:rPr>
                  </m:ctrlPr>
                </m:sSubPr>
                <m:e>
                  <m:r>
                    <w:rPr>
                      <w:rFonts w:ascii="Cambria Math" w:eastAsia="Times New Roman" w:hAnsi="Cambria Math"/>
                      <w:strike/>
                      <w:color w:val="FF0000"/>
                      <w:szCs w:val="20"/>
                      <w:lang w:val="en-GB"/>
                    </w:rPr>
                    <m:t>v</m:t>
                  </m:r>
                </m:e>
                <m:sub>
                  <m:r>
                    <w:rPr>
                      <w:rFonts w:ascii="Cambria Math" w:eastAsia="Times New Roman" w:hAnsi="Cambria Math"/>
                      <w:strike/>
                      <w:color w:val="FF0000"/>
                      <w:szCs w:val="20"/>
                      <w:lang w:val="en-GB"/>
                    </w:rPr>
                    <m:t>i</m:t>
                  </m:r>
                </m:sub>
              </m:sSub>
            </m:oMath>
            <w:r w:rsidRPr="002A6E24">
              <w:rPr>
                <w:rFonts w:ascii="Times New Roman" w:eastAsia="Times New Roman" w:hAnsi="Times New Roman"/>
                <w:szCs w:val="20"/>
                <w:lang w:val="en-GB"/>
              </w:rPr>
              <w:t xml:space="preserve"> </w:t>
            </w:r>
            <m:oMath>
              <m:sSub>
                <m:sSubPr>
                  <m:ctrlPr>
                    <w:rPr>
                      <w:rFonts w:ascii="Cambria Math" w:eastAsia="Times New Roman" w:hAnsi="Cambria Math" w:cs="Arial"/>
                      <w:i/>
                      <w:color w:val="FF0000"/>
                      <w:szCs w:val="22"/>
                      <w:lang w:val="en-GB"/>
                    </w:rPr>
                  </m:ctrlPr>
                </m:sSubPr>
                <m:e>
                  <m:r>
                    <w:rPr>
                      <w:rFonts w:ascii="Cambria Math" w:eastAsia="Times New Roman" w:hAnsi="Cambria Math"/>
                      <w:color w:val="FF0000"/>
                      <w:szCs w:val="20"/>
                      <w:lang w:val="en-GB"/>
                    </w:rPr>
                    <m:t>ν</m:t>
                  </m:r>
                </m:e>
                <m:sub>
                  <m:r>
                    <w:rPr>
                      <w:rFonts w:ascii="Cambria Math" w:eastAsia="Times New Roman" w:hAnsi="Cambria Math"/>
                      <w:color w:val="FF0000"/>
                      <w:szCs w:val="20"/>
                      <w:lang w:val="en-GB"/>
                    </w:rPr>
                    <m:t>i</m:t>
                  </m:r>
                </m:sub>
              </m:sSub>
              <m:r>
                <w:rPr>
                  <w:rFonts w:ascii="Cambria Math" w:eastAsia="Times New Roman" w:hAnsi="Cambria Math"/>
                  <w:color w:val="FF0000"/>
                  <w:szCs w:val="20"/>
                  <w:lang w:val="en-GB"/>
                </w:rPr>
                <m:t>∈</m:t>
              </m:r>
              <m:d>
                <m:dPr>
                  <m:begChr m:val="{"/>
                  <m:endChr m:val="}"/>
                  <m:ctrlPr>
                    <w:rPr>
                      <w:rFonts w:ascii="Cambria Math" w:eastAsia="Times New Roman" w:hAnsi="Cambria Math" w:cs="Arial"/>
                      <w:i/>
                      <w:color w:val="FF0000"/>
                      <w:szCs w:val="22"/>
                      <w:lang w:val="en-GB"/>
                    </w:rPr>
                  </m:ctrlPr>
                </m:dPr>
                <m:e>
                  <m:r>
                    <w:rPr>
                      <w:rFonts w:ascii="Cambria Math" w:eastAsia="Times New Roman" w:hAnsi="Cambria Math"/>
                      <w:color w:val="FF0000"/>
                      <w:szCs w:val="20"/>
                      <w:lang w:val="en-GB"/>
                    </w:rPr>
                    <m:t>0,1</m:t>
                  </m:r>
                </m:e>
              </m:d>
            </m:oMath>
            <w:r w:rsidRPr="002A6E24">
              <w:rPr>
                <w:rFonts w:ascii="Times New Roman" w:eastAsia="Times New Roman" w:hAnsi="Times New Roman"/>
                <w:szCs w:val="20"/>
                <w:lang w:val="en-GB"/>
              </w:rPr>
              <w:t xml:space="preserve"> is mapped to modulation symbols </w:t>
            </w:r>
            <m:oMath>
              <m:sSub>
                <m:sSubPr>
                  <m:ctrlPr>
                    <w:rPr>
                      <w:rFonts w:ascii="Cambria Math" w:eastAsia="Times New Roman" w:hAnsi="Cambria Math" w:cs="Arial"/>
                      <w:i/>
                      <w:szCs w:val="22"/>
                      <w:lang w:val="en-GB"/>
                    </w:rPr>
                  </m:ctrlPr>
                </m:sSubPr>
                <m:e>
                  <m:r>
                    <w:rPr>
                      <w:rFonts w:ascii="Cambria Math" w:eastAsia="Times New Roman" w:hAnsi="Cambria Math"/>
                      <w:szCs w:val="20"/>
                      <w:lang w:val="en-GB"/>
                    </w:rPr>
                    <m:t>x</m:t>
                  </m:r>
                </m:e>
                <m:sub>
                  <m:r>
                    <w:rPr>
                      <w:rFonts w:ascii="Cambria Math" w:eastAsia="Times New Roman" w:hAnsi="Cambria Math"/>
                      <w:szCs w:val="20"/>
                      <w:lang w:val="en-GB"/>
                    </w:rPr>
                    <m:t>j</m:t>
                  </m:r>
                </m:sub>
              </m:sSub>
            </m:oMath>
            <w:r w:rsidRPr="002A6E24">
              <w:rPr>
                <w:rFonts w:ascii="Times New Roman" w:eastAsia="Times New Roman" w:hAnsi="Times New Roman"/>
                <w:szCs w:val="20"/>
                <w:lang w:val="en-GB"/>
              </w:rPr>
              <w:t xml:space="preserve"> according to:</w:t>
            </w:r>
          </w:p>
          <w:p w14:paraId="75B7890B" w14:textId="77777777" w:rsidR="002A6E24" w:rsidRPr="002A6E24" w:rsidRDefault="00000000" w:rsidP="002A6E24">
            <w:pPr>
              <w:keepLines/>
              <w:tabs>
                <w:tab w:val="center" w:pos="4536"/>
                <w:tab w:val="right" w:pos="9072"/>
              </w:tabs>
              <w:spacing w:after="180"/>
              <w:rPr>
                <w:rFonts w:ascii="Times New Roman" w:eastAsia="Times New Roman" w:hAnsi="Times New Roman"/>
                <w:szCs w:val="20"/>
                <w:lang w:val="en-GB"/>
              </w:rPr>
            </w:pPr>
            <m:oMathPara>
              <m:oMath>
                <m:sSub>
                  <m:sSubPr>
                    <m:ctrlPr>
                      <w:rPr>
                        <w:rFonts w:ascii="Cambria Math" w:eastAsia="Times New Roman" w:hAnsi="Cambria Math" w:cs="Arial"/>
                        <w:szCs w:val="22"/>
                        <w:lang w:val="en-GB"/>
                      </w:rPr>
                    </m:ctrlPr>
                  </m:sSubPr>
                  <m:e>
                    <m:r>
                      <w:rPr>
                        <w:rFonts w:ascii="Cambria Math" w:eastAsia="Times New Roman" w:hAnsi="Cambria Math"/>
                        <w:szCs w:val="20"/>
                        <w:lang w:val="en-GB"/>
                      </w:rPr>
                      <m:t>x</m:t>
                    </m:r>
                  </m:e>
                  <m:sub>
                    <m:r>
                      <w:rPr>
                        <w:rFonts w:ascii="Cambria Math" w:eastAsia="Times New Roman" w:hAnsi="Cambria Math"/>
                        <w:szCs w:val="20"/>
                        <w:lang w:val="en-GB"/>
                      </w:rPr>
                      <m:t>j</m:t>
                    </m:r>
                    <m:r>
                      <m:rPr>
                        <m:sty m:val="p"/>
                      </m:rPr>
                      <w:rPr>
                        <w:rFonts w:ascii="Cambria Math" w:eastAsia="Times New Roman" w:hAnsi="Cambria Math"/>
                        <w:szCs w:val="20"/>
                        <w:lang w:val="en-GB"/>
                      </w:rPr>
                      <m:t>+2</m:t>
                    </m:r>
                    <m:r>
                      <w:rPr>
                        <w:rFonts w:ascii="Cambria Math" w:eastAsia="Times New Roman" w:hAnsi="Cambria Math"/>
                        <w:szCs w:val="20"/>
                        <w:lang w:val="en-GB"/>
                      </w:rPr>
                      <m:t>K</m:t>
                    </m:r>
                  </m:sub>
                </m:sSub>
                <m:r>
                  <m:rPr>
                    <m:sty m:val="p"/>
                  </m:rPr>
                  <w:rPr>
                    <w:rFonts w:ascii="Cambria Math" w:eastAsia="Times New Roman" w:hAnsi="Cambria Math"/>
                    <w:szCs w:val="20"/>
                    <w:lang w:val="en-GB"/>
                  </w:rPr>
                  <m:t>=</m:t>
                </m:r>
                <m:d>
                  <m:dPr>
                    <m:ctrlPr>
                      <w:rPr>
                        <w:rFonts w:ascii="Cambria Math" w:eastAsia="Times New Roman" w:hAnsi="Cambria Math" w:cs="Arial"/>
                        <w:szCs w:val="22"/>
                        <w:lang w:val="en-GB"/>
                      </w:rPr>
                    </m:ctrlPr>
                  </m:dPr>
                  <m:e>
                    <m:r>
                      <m:rPr>
                        <m:sty m:val="p"/>
                      </m:rPr>
                      <w:rPr>
                        <w:rFonts w:ascii="Cambria Math" w:eastAsia="Times New Roman" w:hAnsi="Cambria Math"/>
                        <w:szCs w:val="20"/>
                        <w:lang w:val="en-GB"/>
                      </w:rPr>
                      <m:t>2</m:t>
                    </m:r>
                    <m:r>
                      <w:rPr>
                        <w:rFonts w:ascii="Cambria Math" w:eastAsia="Times New Roman" w:hAnsi="Cambria Math"/>
                        <w:szCs w:val="20"/>
                        <w:lang w:val="en-GB"/>
                      </w:rPr>
                      <m:t>j</m:t>
                    </m:r>
                    <m:r>
                      <m:rPr>
                        <m:sty m:val="p"/>
                      </m:rPr>
                      <w:rPr>
                        <w:rFonts w:ascii="Cambria Math" w:eastAsia="Times New Roman" w:hAnsi="Cambria Math"/>
                        <w:szCs w:val="20"/>
                        <w:lang w:val="en-GB"/>
                      </w:rPr>
                      <m:t>-1</m:t>
                    </m:r>
                  </m:e>
                </m:d>
                <m:sSub>
                  <m:sSubPr>
                    <m:ctrlPr>
                      <w:rPr>
                        <w:rFonts w:ascii="Cambria Math" w:eastAsia="Times New Roman" w:hAnsi="Cambria Math" w:cs="Arial"/>
                        <w:szCs w:val="22"/>
                        <w:lang w:val="en-GB"/>
                      </w:rPr>
                    </m:ctrlPr>
                  </m:sSubPr>
                  <m:e>
                    <m:r>
                      <w:rPr>
                        <w:rFonts w:ascii="Cambria Math" w:eastAsia="Times New Roman" w:hAnsi="Cambria Math"/>
                        <w:szCs w:val="20"/>
                        <w:lang w:val="en-GB"/>
                      </w:rPr>
                      <m:t>v</m:t>
                    </m:r>
                  </m:e>
                  <m:sub>
                    <m:r>
                      <w:rPr>
                        <w:rFonts w:ascii="Cambria Math" w:eastAsia="Times New Roman" w:hAnsi="Cambria Math"/>
                        <w:szCs w:val="20"/>
                        <w:lang w:val="en-GB"/>
                      </w:rPr>
                      <m:t>i</m:t>
                    </m:r>
                  </m:sub>
                </m:sSub>
                <m:r>
                  <m:rPr>
                    <m:sty m:val="p"/>
                  </m:rPr>
                  <w:rPr>
                    <w:rFonts w:ascii="Cambria Math" w:eastAsia="Times New Roman" w:hAnsi="Cambria Math"/>
                    <w:szCs w:val="20"/>
                    <w:lang w:val="en-GB"/>
                  </w:rPr>
                  <m:t>+</m:t>
                </m:r>
                <m:d>
                  <m:dPr>
                    <m:ctrlPr>
                      <w:rPr>
                        <w:rFonts w:ascii="Cambria Math" w:eastAsia="Times New Roman" w:hAnsi="Cambria Math" w:cs="Arial"/>
                        <w:szCs w:val="22"/>
                        <w:lang w:val="en-GB"/>
                      </w:rPr>
                    </m:ctrlPr>
                  </m:dPr>
                  <m:e>
                    <m:r>
                      <m:rPr>
                        <m:sty m:val="p"/>
                      </m:rPr>
                      <w:rPr>
                        <w:rFonts w:ascii="Cambria Math" w:eastAsia="Times New Roman" w:hAnsi="Cambria Math"/>
                        <w:szCs w:val="20"/>
                        <w:lang w:val="en-GB"/>
                      </w:rPr>
                      <m:t>1-</m:t>
                    </m:r>
                    <m:r>
                      <w:rPr>
                        <w:rFonts w:ascii="Cambria Math" w:eastAsia="Times New Roman" w:hAnsi="Cambria Math"/>
                        <w:szCs w:val="20"/>
                        <w:lang w:val="en-GB"/>
                      </w:rPr>
                      <m:t>j</m:t>
                    </m:r>
                  </m:e>
                </m:d>
                <m:r>
                  <m:rPr>
                    <m:sty m:val="p"/>
                  </m:rPr>
                  <w:rPr>
                    <w:rFonts w:ascii="Cambria Math" w:eastAsia="Times New Roman" w:hAnsi="Cambria Math"/>
                    <w:szCs w:val="20"/>
                    <w:lang w:val="en-GB"/>
                  </w:rPr>
                  <w:br/>
                </m:r>
              </m:oMath>
              <m:oMath>
                <m:r>
                  <w:rPr>
                    <w:rFonts w:ascii="Cambria Math" w:eastAsia="Times New Roman" w:hAnsi="Cambria Math"/>
                    <w:szCs w:val="20"/>
                    <w:lang w:val="en-GB"/>
                  </w:rPr>
                  <m:t>j</m:t>
                </m:r>
                <m:r>
                  <m:rPr>
                    <m:sty m:val="p"/>
                    <m:aln/>
                  </m:rPr>
                  <w:rPr>
                    <w:rFonts w:ascii="Cambria Math" w:eastAsia="Times New Roman" w:hAnsi="Cambria Math"/>
                    <w:szCs w:val="20"/>
                    <w:lang w:val="en-GB"/>
                  </w:rPr>
                  <m:t>=0, 1</m:t>
                </m:r>
                <m:r>
                  <m:rPr>
                    <m:sty m:val="p"/>
                  </m:rPr>
                  <w:rPr>
                    <w:rFonts w:ascii="Cambria Math" w:eastAsia="Times New Roman" w:hAnsi="Cambria Math"/>
                    <w:szCs w:val="20"/>
                    <w:lang w:val="en-GB"/>
                  </w:rPr>
                  <w:br/>
                </m:r>
              </m:oMath>
              <m:oMath>
                <m:r>
                  <w:rPr>
                    <w:rFonts w:ascii="Cambria Math" w:eastAsia="Times New Roman" w:hAnsi="Cambria Math"/>
                    <w:szCs w:val="20"/>
                    <w:lang w:val="en-GB"/>
                  </w:rPr>
                  <m:t>K</m:t>
                </m:r>
                <m:r>
                  <m:rPr>
                    <m:sty m:val="p"/>
                    <m:aln/>
                  </m:rPr>
                  <w:rPr>
                    <w:rFonts w:ascii="Cambria Math" w:eastAsia="Times New Roman" w:hAnsi="Cambria Math"/>
                    <w:szCs w:val="20"/>
                    <w:lang w:val="en-GB"/>
                  </w:rPr>
                  <m:t xml:space="preserve">=0, 1, …, </m:t>
                </m:r>
                <m:sSub>
                  <m:sSubPr>
                    <m:ctrlPr>
                      <w:rPr>
                        <w:rFonts w:ascii="Cambria Math" w:eastAsia="Times New Roman" w:hAnsi="Cambria Math" w:cs="Arial"/>
                        <w:szCs w:val="22"/>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SFS</m:t>
                    </m:r>
                  </m:sub>
                </m:sSub>
                <m:r>
                  <m:rPr>
                    <m:sty m:val="p"/>
                  </m:rPr>
                  <w:rPr>
                    <w:rFonts w:ascii="Cambria Math" w:eastAsia="Times New Roman" w:hAnsi="Cambria Math"/>
                    <w:szCs w:val="20"/>
                    <w:lang w:val="en-GB"/>
                  </w:rPr>
                  <m:t>-1.</m:t>
                </m:r>
              </m:oMath>
            </m:oMathPara>
          </w:p>
          <w:p w14:paraId="1D1167FB" w14:textId="77777777" w:rsidR="002A6E24" w:rsidRPr="002A6E24" w:rsidRDefault="002A6E24" w:rsidP="002A6E24">
            <w:pPr>
              <w:keepNext/>
              <w:keepLines/>
              <w:spacing w:before="120" w:after="180"/>
              <w:ind w:left="1134" w:hanging="1134"/>
              <w:outlineLvl w:val="2"/>
              <w:rPr>
                <w:rFonts w:ascii="Arial" w:eastAsia="Times New Roman" w:hAnsi="Arial"/>
                <w:sz w:val="28"/>
                <w:szCs w:val="20"/>
                <w:lang w:val="en-GB"/>
              </w:rPr>
            </w:pPr>
            <w:r w:rsidRPr="002A6E24">
              <w:rPr>
                <w:rFonts w:ascii="Arial" w:eastAsia="Times New Roman" w:hAnsi="Arial"/>
                <w:sz w:val="28"/>
                <w:szCs w:val="20"/>
                <w:lang w:val="en-GB"/>
              </w:rPr>
              <w:t>8.4.2</w:t>
            </w:r>
            <w:r w:rsidRPr="002A6E24">
              <w:rPr>
                <w:rFonts w:ascii="Arial" w:eastAsia="Times New Roman" w:hAnsi="Arial"/>
                <w:sz w:val="28"/>
                <w:szCs w:val="20"/>
                <w:lang w:val="en-GB"/>
              </w:rPr>
              <w:tab/>
              <w:t>BPSK</w:t>
            </w:r>
          </w:p>
          <w:p w14:paraId="3FCEBAC3" w14:textId="77777777" w:rsidR="002A6E24" w:rsidRPr="002A6E24" w:rsidRDefault="002A6E24" w:rsidP="002A6E24">
            <w:pPr>
              <w:spacing w:after="180"/>
              <w:rPr>
                <w:rFonts w:ascii="Times New Roman" w:eastAsia="Times New Roman" w:hAnsi="Times New Roman"/>
                <w:szCs w:val="20"/>
                <w:lang w:val="en-GB"/>
              </w:rPr>
            </w:pPr>
            <w:r w:rsidRPr="002A6E24">
              <w:rPr>
                <w:rFonts w:ascii="Times New Roman" w:eastAsia="Times New Roman" w:hAnsi="Times New Roman"/>
                <w:szCs w:val="20"/>
                <w:lang w:val="en-GB"/>
              </w:rPr>
              <w:t xml:space="preserve">In case of BPSK modulation for small frequency shift factor </w:t>
            </w:r>
            <m:oMath>
              <m:sSub>
                <m:sSubPr>
                  <m:ctrlPr>
                    <w:rPr>
                      <w:rFonts w:ascii="Cambria Math" w:eastAsia="Times New Roman" w:hAnsi="Cambria Math" w:cs="Arial"/>
                      <w:i/>
                      <w:szCs w:val="22"/>
                      <w:lang w:val="en-GB"/>
                    </w:rPr>
                  </m:ctrlPr>
                </m:sSubPr>
                <m:e>
                  <m:r>
                    <w:rPr>
                      <w:rFonts w:ascii="Cambria Math" w:eastAsia="Times New Roman" w:hAnsi="Cambria Math"/>
                      <w:szCs w:val="20"/>
                      <w:lang w:val="en-GB"/>
                    </w:rPr>
                    <m:t>R</m:t>
                  </m:r>
                </m:e>
                <m:sub>
                  <m:r>
                    <m:rPr>
                      <m:nor/>
                    </m:rPr>
                    <w:rPr>
                      <w:rFonts w:ascii="Cambria Math" w:eastAsia="Times New Roman" w:hAnsi="Cambria Math"/>
                      <w:szCs w:val="20"/>
                      <w:lang w:val="en-GB"/>
                    </w:rPr>
                    <m:t>SFS</m:t>
                  </m:r>
                </m:sub>
              </m:sSub>
            </m:oMath>
            <w:r w:rsidRPr="002A6E24">
              <w:rPr>
                <w:rFonts w:ascii="Times New Roman" w:eastAsia="Times New Roman" w:hAnsi="Times New Roman"/>
                <w:szCs w:val="20"/>
                <w:lang w:val="en-GB"/>
              </w:rPr>
              <w:t xml:space="preserve">, a single element </w:t>
            </w:r>
            <m:oMath>
              <m:sSub>
                <m:sSubPr>
                  <m:ctrlPr>
                    <w:rPr>
                      <w:rFonts w:ascii="Cambria Math" w:eastAsia="Times New Roman" w:hAnsi="Cambria Math" w:cs="Arial"/>
                      <w:i/>
                      <w:strike/>
                      <w:color w:val="FF0000"/>
                      <w:szCs w:val="22"/>
                      <w:lang w:val="en-GB"/>
                    </w:rPr>
                  </m:ctrlPr>
                </m:sSubPr>
                <m:e>
                  <m:r>
                    <w:rPr>
                      <w:rFonts w:ascii="Cambria Math" w:eastAsia="Times New Roman" w:hAnsi="Cambria Math"/>
                      <w:strike/>
                      <w:color w:val="FF0000"/>
                      <w:szCs w:val="20"/>
                      <w:lang w:val="en-GB"/>
                    </w:rPr>
                    <m:t>v</m:t>
                  </m:r>
                </m:e>
                <m:sub>
                  <m:r>
                    <w:rPr>
                      <w:rFonts w:ascii="Cambria Math" w:eastAsia="Times New Roman" w:hAnsi="Cambria Math"/>
                      <w:strike/>
                      <w:color w:val="FF0000"/>
                      <w:szCs w:val="20"/>
                      <w:lang w:val="en-GB"/>
                    </w:rPr>
                    <m:t>i</m:t>
                  </m:r>
                </m:sub>
              </m:sSub>
            </m:oMath>
            <w:r w:rsidRPr="002A6E24">
              <w:rPr>
                <w:rFonts w:ascii="Times New Roman" w:eastAsia="Times New Roman" w:hAnsi="Times New Roman"/>
                <w:szCs w:val="20"/>
                <w:lang w:val="en-GB"/>
              </w:rPr>
              <w:t xml:space="preserve"> </w:t>
            </w:r>
            <m:oMath>
              <m:sSub>
                <m:sSubPr>
                  <m:ctrlPr>
                    <w:rPr>
                      <w:rFonts w:ascii="Cambria Math" w:eastAsia="Times New Roman" w:hAnsi="Cambria Math" w:cs="Arial"/>
                      <w:i/>
                      <w:color w:val="FF0000"/>
                      <w:szCs w:val="22"/>
                      <w:lang w:val="en-GB"/>
                    </w:rPr>
                  </m:ctrlPr>
                </m:sSubPr>
                <m:e>
                  <m:r>
                    <w:rPr>
                      <w:rFonts w:ascii="Cambria Math" w:eastAsia="Times New Roman" w:hAnsi="Cambria Math"/>
                      <w:color w:val="FF0000"/>
                      <w:szCs w:val="20"/>
                      <w:lang w:val="en-GB"/>
                    </w:rPr>
                    <m:t>ν</m:t>
                  </m:r>
                </m:e>
                <m:sub>
                  <m:r>
                    <w:rPr>
                      <w:rFonts w:ascii="Cambria Math" w:eastAsia="Times New Roman" w:hAnsi="Cambria Math"/>
                      <w:color w:val="FF0000"/>
                      <w:szCs w:val="20"/>
                      <w:lang w:val="en-GB"/>
                    </w:rPr>
                    <m:t>i</m:t>
                  </m:r>
                </m:sub>
              </m:sSub>
              <m:r>
                <w:rPr>
                  <w:rFonts w:ascii="Cambria Math" w:eastAsia="Times New Roman" w:hAnsi="Cambria Math"/>
                  <w:color w:val="FF0000"/>
                  <w:szCs w:val="20"/>
                  <w:lang w:val="en-GB"/>
                </w:rPr>
                <m:t>∈</m:t>
              </m:r>
              <m:d>
                <m:dPr>
                  <m:begChr m:val="{"/>
                  <m:endChr m:val="}"/>
                  <m:ctrlPr>
                    <w:rPr>
                      <w:rFonts w:ascii="Cambria Math" w:eastAsia="Times New Roman" w:hAnsi="Cambria Math" w:cs="Arial"/>
                      <w:i/>
                      <w:color w:val="FF0000"/>
                      <w:szCs w:val="22"/>
                      <w:lang w:val="en-GB"/>
                    </w:rPr>
                  </m:ctrlPr>
                </m:dPr>
                <m:e>
                  <m:r>
                    <w:rPr>
                      <w:rFonts w:ascii="Cambria Math" w:eastAsia="Times New Roman" w:hAnsi="Cambria Math"/>
                      <w:color w:val="FF0000"/>
                      <w:szCs w:val="20"/>
                      <w:lang w:val="en-GB"/>
                    </w:rPr>
                    <m:t>0,1</m:t>
                  </m:r>
                </m:e>
              </m:d>
            </m:oMath>
            <w:r w:rsidRPr="002A6E24">
              <w:rPr>
                <w:rFonts w:ascii="Times New Roman" w:eastAsia="Times New Roman" w:hAnsi="Times New Roman"/>
                <w:szCs w:val="20"/>
                <w:lang w:val="en-GB"/>
              </w:rPr>
              <w:t xml:space="preserve"> is mapped to modulation symbols </w:t>
            </w:r>
            <m:oMath>
              <m:sSub>
                <m:sSubPr>
                  <m:ctrlPr>
                    <w:rPr>
                      <w:rFonts w:ascii="Cambria Math" w:eastAsia="Times New Roman" w:hAnsi="Cambria Math" w:cs="Arial"/>
                      <w:i/>
                      <w:szCs w:val="22"/>
                      <w:lang w:val="en-GB"/>
                    </w:rPr>
                  </m:ctrlPr>
                </m:sSubPr>
                <m:e>
                  <m:r>
                    <w:rPr>
                      <w:rFonts w:ascii="Cambria Math" w:eastAsia="Times New Roman" w:hAnsi="Cambria Math"/>
                      <w:szCs w:val="20"/>
                      <w:lang w:val="en-GB"/>
                    </w:rPr>
                    <m:t>x</m:t>
                  </m:r>
                </m:e>
                <m:sub>
                  <m:r>
                    <w:rPr>
                      <w:rFonts w:ascii="Cambria Math" w:eastAsia="Times New Roman" w:hAnsi="Cambria Math"/>
                      <w:szCs w:val="20"/>
                      <w:lang w:val="en-GB"/>
                    </w:rPr>
                    <m:t>j</m:t>
                  </m:r>
                </m:sub>
              </m:sSub>
            </m:oMath>
            <w:r w:rsidRPr="002A6E24">
              <w:rPr>
                <w:rFonts w:ascii="Times New Roman" w:eastAsia="Times New Roman" w:hAnsi="Times New Roman"/>
                <w:szCs w:val="20"/>
                <w:lang w:val="en-GB"/>
              </w:rPr>
              <w:t xml:space="preserve"> according to:</w:t>
            </w:r>
          </w:p>
          <w:p w14:paraId="78DF959D" w14:textId="77777777" w:rsidR="002A6E24" w:rsidRPr="002A6E24" w:rsidRDefault="00000000" w:rsidP="002A6E24">
            <w:pPr>
              <w:keepLines/>
              <w:tabs>
                <w:tab w:val="center" w:pos="4536"/>
                <w:tab w:val="right" w:pos="9072"/>
              </w:tabs>
              <w:spacing w:after="180"/>
              <w:rPr>
                <w:rFonts w:ascii="Times New Roman" w:eastAsia="Times New Roman" w:hAnsi="Times New Roman"/>
                <w:szCs w:val="20"/>
                <w:lang w:val="en-GB"/>
              </w:rPr>
            </w:pPr>
            <m:oMathPara>
              <m:oMath>
                <m:sSub>
                  <m:sSubPr>
                    <m:ctrlPr>
                      <w:rPr>
                        <w:rFonts w:ascii="Cambria Math" w:eastAsia="Times New Roman" w:hAnsi="Cambria Math" w:cs="Arial"/>
                        <w:szCs w:val="22"/>
                        <w:lang w:val="en-GB"/>
                      </w:rPr>
                    </m:ctrlPr>
                  </m:sSubPr>
                  <m:e>
                    <m:r>
                      <w:rPr>
                        <w:rFonts w:ascii="Cambria Math" w:eastAsia="Times New Roman" w:hAnsi="Cambria Math"/>
                        <w:szCs w:val="20"/>
                        <w:lang w:val="en-GB"/>
                      </w:rPr>
                      <m:t>x</m:t>
                    </m:r>
                  </m:e>
                  <m:sub>
                    <m:r>
                      <w:rPr>
                        <w:rFonts w:ascii="Cambria Math" w:eastAsia="Times New Roman" w:hAnsi="Cambria Math"/>
                        <w:szCs w:val="20"/>
                        <w:lang w:val="en-GB"/>
                      </w:rPr>
                      <m:t>j</m:t>
                    </m:r>
                    <m:r>
                      <m:rPr>
                        <m:sty m:val="p"/>
                      </m:rPr>
                      <w:rPr>
                        <w:rFonts w:ascii="Cambria Math" w:eastAsia="Times New Roman" w:hAnsi="Cambria Math"/>
                        <w:szCs w:val="20"/>
                        <w:lang w:val="en-GB"/>
                      </w:rPr>
                      <m:t>+2</m:t>
                    </m:r>
                    <m:r>
                      <w:rPr>
                        <w:rFonts w:ascii="Cambria Math" w:eastAsia="Times New Roman" w:hAnsi="Cambria Math"/>
                        <w:szCs w:val="20"/>
                        <w:lang w:val="en-GB"/>
                      </w:rPr>
                      <m:t>K</m:t>
                    </m:r>
                  </m:sub>
                </m:sSub>
                <m:r>
                  <m:rPr>
                    <m:sty m:val="p"/>
                  </m:rPr>
                  <w:rPr>
                    <w:rFonts w:ascii="Cambria Math" w:eastAsia="Times New Roman" w:hAnsi="Cambria Math"/>
                    <w:szCs w:val="20"/>
                    <w:lang w:val="en-GB"/>
                  </w:rPr>
                  <m:t>=2</m:t>
                </m:r>
                <m:d>
                  <m:dPr>
                    <m:ctrlPr>
                      <w:rPr>
                        <w:rFonts w:ascii="Cambria Math" w:eastAsia="Times New Roman" w:hAnsi="Cambria Math" w:cs="Arial"/>
                        <w:szCs w:val="22"/>
                        <w:lang w:val="en-GB"/>
                      </w:rPr>
                    </m:ctrlPr>
                  </m:dPr>
                  <m:e>
                    <m:r>
                      <m:rPr>
                        <m:sty m:val="p"/>
                      </m:rPr>
                      <w:rPr>
                        <w:rFonts w:ascii="Cambria Math" w:eastAsia="Times New Roman" w:hAnsi="Cambria Math"/>
                        <w:szCs w:val="20"/>
                        <w:lang w:val="en-GB"/>
                      </w:rPr>
                      <m:t>2</m:t>
                    </m:r>
                    <m:r>
                      <w:rPr>
                        <w:rFonts w:ascii="Cambria Math" w:eastAsia="Times New Roman" w:hAnsi="Cambria Math"/>
                        <w:szCs w:val="20"/>
                        <w:lang w:val="en-GB"/>
                      </w:rPr>
                      <m:t>j</m:t>
                    </m:r>
                    <m:r>
                      <m:rPr>
                        <m:sty m:val="p"/>
                      </m:rPr>
                      <w:rPr>
                        <w:rFonts w:ascii="Cambria Math" w:eastAsia="Times New Roman" w:hAnsi="Cambria Math"/>
                        <w:szCs w:val="20"/>
                        <w:lang w:val="en-GB"/>
                      </w:rPr>
                      <m:t>-1</m:t>
                    </m:r>
                  </m:e>
                </m:d>
                <m:sSub>
                  <m:sSubPr>
                    <m:ctrlPr>
                      <w:rPr>
                        <w:rFonts w:ascii="Cambria Math" w:eastAsia="Times New Roman" w:hAnsi="Cambria Math" w:cs="Arial"/>
                        <w:szCs w:val="22"/>
                        <w:lang w:val="en-GB"/>
                      </w:rPr>
                    </m:ctrlPr>
                  </m:sSubPr>
                  <m:e>
                    <m:r>
                      <w:rPr>
                        <w:rFonts w:ascii="Cambria Math" w:eastAsia="Times New Roman" w:hAnsi="Cambria Math"/>
                        <w:szCs w:val="20"/>
                        <w:lang w:val="en-GB"/>
                      </w:rPr>
                      <m:t>v</m:t>
                    </m:r>
                  </m:e>
                  <m:sub>
                    <m:r>
                      <w:rPr>
                        <w:rFonts w:ascii="Cambria Math" w:eastAsia="Times New Roman" w:hAnsi="Cambria Math"/>
                        <w:szCs w:val="20"/>
                        <w:lang w:val="en-GB"/>
                      </w:rPr>
                      <m:t>i</m:t>
                    </m:r>
                  </m:sub>
                </m:sSub>
                <m:r>
                  <m:rPr>
                    <m:sty m:val="p"/>
                  </m:rPr>
                  <w:rPr>
                    <w:rFonts w:ascii="Cambria Math" w:eastAsia="Times New Roman" w:hAnsi="Cambria Math"/>
                    <w:szCs w:val="20"/>
                    <w:lang w:val="en-GB"/>
                  </w:rPr>
                  <m:t>+</m:t>
                </m:r>
                <m:d>
                  <m:dPr>
                    <m:ctrlPr>
                      <w:rPr>
                        <w:rFonts w:ascii="Cambria Math" w:eastAsia="Times New Roman" w:hAnsi="Cambria Math" w:cs="Arial"/>
                        <w:szCs w:val="22"/>
                        <w:lang w:val="en-GB"/>
                      </w:rPr>
                    </m:ctrlPr>
                  </m:dPr>
                  <m:e>
                    <m:r>
                      <m:rPr>
                        <m:sty m:val="p"/>
                      </m:rPr>
                      <w:rPr>
                        <w:rFonts w:ascii="Cambria Math" w:eastAsia="Times New Roman" w:hAnsi="Cambria Math"/>
                        <w:szCs w:val="20"/>
                        <w:lang w:val="en-GB"/>
                      </w:rPr>
                      <m:t>1-2</m:t>
                    </m:r>
                    <m:r>
                      <w:rPr>
                        <w:rFonts w:ascii="Cambria Math" w:eastAsia="Times New Roman" w:hAnsi="Cambria Math"/>
                        <w:szCs w:val="20"/>
                        <w:lang w:val="en-GB"/>
                      </w:rPr>
                      <m:t>j</m:t>
                    </m:r>
                  </m:e>
                </m:d>
                <m:r>
                  <m:rPr>
                    <m:sty m:val="p"/>
                  </m:rPr>
                  <w:rPr>
                    <w:rFonts w:ascii="Cambria Math" w:eastAsia="Times New Roman" w:hAnsi="Cambria Math"/>
                    <w:szCs w:val="20"/>
                    <w:lang w:val="en-GB"/>
                  </w:rPr>
                  <w:br/>
                </m:r>
              </m:oMath>
              <m:oMath>
                <m:r>
                  <w:rPr>
                    <w:rFonts w:ascii="Cambria Math" w:eastAsia="Times New Roman" w:hAnsi="Cambria Math"/>
                    <w:szCs w:val="20"/>
                    <w:lang w:val="en-GB"/>
                  </w:rPr>
                  <m:t>j</m:t>
                </m:r>
                <m:r>
                  <m:rPr>
                    <m:sty m:val="p"/>
                    <m:aln/>
                  </m:rPr>
                  <w:rPr>
                    <w:rFonts w:ascii="Cambria Math" w:eastAsia="Times New Roman" w:hAnsi="Cambria Math"/>
                    <w:szCs w:val="20"/>
                    <w:lang w:val="en-GB"/>
                  </w:rPr>
                  <m:t>=0, 1</m:t>
                </m:r>
                <m:r>
                  <m:rPr>
                    <m:sty m:val="p"/>
                  </m:rPr>
                  <w:rPr>
                    <w:rFonts w:ascii="Cambria Math" w:eastAsia="Times New Roman" w:hAnsi="Cambria Math"/>
                    <w:szCs w:val="20"/>
                    <w:lang w:val="en-GB"/>
                  </w:rPr>
                  <w:br/>
                </m:r>
              </m:oMath>
              <m:oMath>
                <m:r>
                  <w:rPr>
                    <w:rFonts w:ascii="Cambria Math" w:eastAsia="Times New Roman" w:hAnsi="Cambria Math"/>
                    <w:szCs w:val="20"/>
                    <w:lang w:val="en-GB"/>
                  </w:rPr>
                  <m:t>K</m:t>
                </m:r>
                <m:r>
                  <m:rPr>
                    <m:sty m:val="p"/>
                    <m:aln/>
                  </m:rPr>
                  <w:rPr>
                    <w:rFonts w:ascii="Cambria Math" w:eastAsia="Times New Roman" w:hAnsi="Cambria Math"/>
                    <w:szCs w:val="20"/>
                    <w:lang w:val="en-GB"/>
                  </w:rPr>
                  <m:t xml:space="preserve">=0, 1, …, </m:t>
                </m:r>
                <m:sSub>
                  <m:sSubPr>
                    <m:ctrlPr>
                      <w:rPr>
                        <w:rFonts w:ascii="Cambria Math" w:eastAsia="Times New Roman" w:hAnsi="Cambria Math" w:cs="Arial"/>
                        <w:szCs w:val="22"/>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SFS</m:t>
                    </m:r>
                  </m:sub>
                </m:sSub>
                <m:r>
                  <m:rPr>
                    <m:sty m:val="p"/>
                  </m:rPr>
                  <w:rPr>
                    <w:rFonts w:ascii="Cambria Math" w:eastAsia="Times New Roman" w:hAnsi="Cambria Math"/>
                    <w:szCs w:val="20"/>
                    <w:lang w:val="en-GB"/>
                  </w:rPr>
                  <m:t>-1.</m:t>
                </m:r>
              </m:oMath>
            </m:oMathPara>
          </w:p>
          <w:p w14:paraId="347BB2E1" w14:textId="77777777" w:rsidR="002A6E24" w:rsidRPr="002A6E24" w:rsidRDefault="002A6E24" w:rsidP="002A6E24">
            <w:pPr>
              <w:keepNext/>
              <w:keepLines/>
              <w:spacing w:before="180" w:after="180"/>
              <w:ind w:left="1134" w:hanging="1134"/>
              <w:outlineLvl w:val="1"/>
              <w:rPr>
                <w:rFonts w:ascii="Arial" w:eastAsia="Times New Roman" w:hAnsi="Arial"/>
                <w:sz w:val="32"/>
                <w:szCs w:val="20"/>
                <w:lang w:val="en-GB"/>
              </w:rPr>
            </w:pPr>
            <w:r w:rsidRPr="002A6E24">
              <w:rPr>
                <w:rFonts w:ascii="Arial" w:eastAsia="Times New Roman" w:hAnsi="Arial"/>
                <w:sz w:val="32"/>
                <w:szCs w:val="20"/>
                <w:lang w:val="en-GB"/>
              </w:rPr>
              <w:t>8.5</w:t>
            </w:r>
            <w:r w:rsidRPr="002A6E24">
              <w:rPr>
                <w:rFonts w:ascii="Arial" w:eastAsia="Times New Roman" w:hAnsi="Arial"/>
                <w:sz w:val="32"/>
                <w:szCs w:val="20"/>
                <w:lang w:val="en-GB"/>
              </w:rPr>
              <w:tab/>
              <w:t>Line encoding</w:t>
            </w:r>
          </w:p>
          <w:p w14:paraId="088A2B8C" w14:textId="77777777" w:rsidR="002A6E24" w:rsidRPr="002A6E24" w:rsidRDefault="002A6E24" w:rsidP="002A6E24">
            <w:pPr>
              <w:spacing w:after="180"/>
              <w:rPr>
                <w:rFonts w:ascii="Times New Roman" w:eastAsia="Times New Roman" w:hAnsi="Times New Roman"/>
                <w:szCs w:val="20"/>
                <w:lang w:val="en-GB"/>
              </w:rPr>
            </w:pPr>
            <w:r w:rsidRPr="002A6E24">
              <w:rPr>
                <w:rFonts w:ascii="Times New Roman" w:eastAsia="Times New Roman" w:hAnsi="Times New Roman"/>
                <w:szCs w:val="20"/>
                <w:lang w:val="en-GB"/>
              </w:rPr>
              <w:t xml:space="preserve">For line encoding, for a single element </w:t>
            </w:r>
            <m:oMath>
              <m:sSub>
                <m:sSubPr>
                  <m:ctrlPr>
                    <w:rPr>
                      <w:rFonts w:ascii="Cambria Math" w:eastAsia="Times New Roman" w:hAnsi="Cambria Math" w:cs="Arial"/>
                      <w:i/>
                      <w:strike/>
                      <w:color w:val="FF0000"/>
                      <w:szCs w:val="22"/>
                      <w:lang w:val="en-GB"/>
                    </w:rPr>
                  </m:ctrlPr>
                </m:sSubPr>
                <m:e>
                  <m:r>
                    <w:rPr>
                      <w:rFonts w:ascii="Cambria Math" w:eastAsia="Times New Roman" w:hAnsi="Cambria Math"/>
                      <w:strike/>
                      <w:color w:val="FF0000"/>
                      <w:szCs w:val="20"/>
                      <w:lang w:val="en-GB"/>
                    </w:rPr>
                    <m:t>v</m:t>
                  </m:r>
                </m:e>
                <m:sub>
                  <m:r>
                    <w:rPr>
                      <w:rFonts w:ascii="Cambria Math" w:eastAsia="Times New Roman" w:hAnsi="Cambria Math"/>
                      <w:strike/>
                      <w:color w:val="FF0000"/>
                      <w:szCs w:val="20"/>
                      <w:lang w:val="en-GB"/>
                    </w:rPr>
                    <m:t>i</m:t>
                  </m:r>
                </m:sub>
              </m:sSub>
            </m:oMath>
            <w:r w:rsidRPr="002A6E24">
              <w:rPr>
                <w:rFonts w:ascii="Times New Roman" w:eastAsia="Times New Roman" w:hAnsi="Times New Roman"/>
                <w:szCs w:val="20"/>
                <w:lang w:val="en-GB"/>
              </w:rPr>
              <w:t xml:space="preserve"> </w:t>
            </w:r>
            <m:oMath>
              <m:sSub>
                <m:sSubPr>
                  <m:ctrlPr>
                    <w:rPr>
                      <w:rFonts w:ascii="Cambria Math" w:eastAsia="Times New Roman" w:hAnsi="Cambria Math" w:cs="Arial"/>
                      <w:i/>
                      <w:color w:val="FF0000"/>
                      <w:szCs w:val="22"/>
                      <w:lang w:val="en-GB"/>
                    </w:rPr>
                  </m:ctrlPr>
                </m:sSubPr>
                <m:e>
                  <m:r>
                    <w:rPr>
                      <w:rFonts w:ascii="Cambria Math" w:eastAsia="Times New Roman" w:hAnsi="Cambria Math"/>
                      <w:color w:val="FF0000"/>
                      <w:szCs w:val="20"/>
                      <w:lang w:val="en-GB"/>
                    </w:rPr>
                    <m:t>ν</m:t>
                  </m:r>
                </m:e>
                <m:sub>
                  <m:r>
                    <w:rPr>
                      <w:rFonts w:ascii="Cambria Math" w:eastAsia="Times New Roman" w:hAnsi="Cambria Math"/>
                      <w:color w:val="FF0000"/>
                      <w:szCs w:val="20"/>
                      <w:lang w:val="en-GB"/>
                    </w:rPr>
                    <m:t>i</m:t>
                  </m:r>
                </m:sub>
              </m:sSub>
              <m:r>
                <w:rPr>
                  <w:rFonts w:ascii="Cambria Math" w:eastAsia="Times New Roman" w:hAnsi="Cambria Math"/>
                  <w:color w:val="FF0000"/>
                  <w:szCs w:val="20"/>
                  <w:lang w:val="en-GB"/>
                </w:rPr>
                <m:t>∈</m:t>
              </m:r>
              <m:d>
                <m:dPr>
                  <m:begChr m:val="{"/>
                  <m:endChr m:val="}"/>
                  <m:ctrlPr>
                    <w:rPr>
                      <w:rFonts w:ascii="Cambria Math" w:eastAsia="Times New Roman" w:hAnsi="Cambria Math" w:cs="Arial"/>
                      <w:i/>
                      <w:color w:val="FF0000"/>
                      <w:szCs w:val="22"/>
                      <w:lang w:val="en-GB"/>
                    </w:rPr>
                  </m:ctrlPr>
                </m:dPr>
                <m:e>
                  <m:r>
                    <w:rPr>
                      <w:rFonts w:ascii="Cambria Math" w:eastAsia="Times New Roman" w:hAnsi="Cambria Math"/>
                      <w:color w:val="FF0000"/>
                      <w:szCs w:val="20"/>
                      <w:lang w:val="en-GB"/>
                    </w:rPr>
                    <m:t>0,1</m:t>
                  </m:r>
                </m:e>
              </m:d>
            </m:oMath>
            <w:r w:rsidRPr="002A6E24">
              <w:rPr>
                <w:rFonts w:ascii="Times New Roman" w:eastAsia="Times New Roman" w:hAnsi="Times New Roman"/>
                <w:szCs w:val="20"/>
                <w:lang w:val="en-GB"/>
              </w:rPr>
              <w:t xml:space="preserve"> the encoder output is a line codeword </w:t>
            </w:r>
            <m:oMath>
              <m:sSub>
                <m:sSubPr>
                  <m:ctrlPr>
                    <w:rPr>
                      <w:rFonts w:ascii="Cambria Math" w:eastAsia="Times New Roman" w:hAnsi="Cambria Math" w:cs="Arial"/>
                      <w:i/>
                      <w:szCs w:val="22"/>
                      <w:lang w:val="en-GB"/>
                    </w:rPr>
                  </m:ctrlPr>
                </m:sSubPr>
                <m:e>
                  <m:r>
                    <w:rPr>
                      <w:rFonts w:ascii="Cambria Math" w:eastAsia="Times New Roman" w:hAnsi="Cambria Math"/>
                      <w:szCs w:val="20"/>
                      <w:lang w:val="en-GB"/>
                    </w:rPr>
                    <m:t>x</m:t>
                  </m:r>
                </m:e>
                <m:sub>
                  <m:r>
                    <w:rPr>
                      <w:rFonts w:ascii="Cambria Math" w:eastAsia="Times New Roman" w:hAnsi="Cambria Math"/>
                      <w:szCs w:val="20"/>
                      <w:lang w:val="en-GB"/>
                    </w:rPr>
                    <m:t>0</m:t>
                  </m:r>
                </m:sub>
              </m:sSub>
              <m:r>
                <w:rPr>
                  <w:rFonts w:ascii="Cambria Math" w:eastAsia="Times New Roman" w:hAnsi="Cambria Math"/>
                  <w:szCs w:val="20"/>
                  <w:lang w:val="en-GB"/>
                </w:rPr>
                <m:t>,</m:t>
              </m:r>
              <m:sSub>
                <m:sSubPr>
                  <m:ctrlPr>
                    <w:rPr>
                      <w:rFonts w:ascii="Cambria Math" w:eastAsia="Times New Roman" w:hAnsi="Cambria Math" w:cs="Arial"/>
                      <w:i/>
                      <w:szCs w:val="22"/>
                      <w:lang w:val="en-GB"/>
                    </w:rPr>
                  </m:ctrlPr>
                </m:sSubPr>
                <m:e>
                  <m:r>
                    <w:rPr>
                      <w:rFonts w:ascii="Cambria Math" w:eastAsia="Times New Roman" w:hAnsi="Cambria Math"/>
                      <w:szCs w:val="20"/>
                      <w:lang w:val="en-GB"/>
                    </w:rPr>
                    <m:t>x</m:t>
                  </m:r>
                </m:e>
                <m:sub>
                  <m:r>
                    <w:rPr>
                      <w:rFonts w:ascii="Cambria Math" w:eastAsia="Times New Roman" w:hAnsi="Cambria Math"/>
                      <w:szCs w:val="20"/>
                      <w:lang w:val="en-GB"/>
                    </w:rPr>
                    <m:t>1</m:t>
                  </m:r>
                </m:sub>
              </m:sSub>
            </m:oMath>
            <w:r w:rsidRPr="002A6E24">
              <w:rPr>
                <w:rFonts w:ascii="Times New Roman" w:eastAsia="Times New Roman" w:hAnsi="Times New Roman"/>
                <w:szCs w:val="20"/>
                <w:lang w:val="en-GB"/>
              </w:rPr>
              <w:t xml:space="preserve"> according to:</w:t>
            </w:r>
          </w:p>
          <w:p w14:paraId="37B54A1D" w14:textId="77777777" w:rsidR="002A6E24" w:rsidRPr="002A6E24" w:rsidRDefault="002A6E24" w:rsidP="002A6E24">
            <w:pPr>
              <w:keepLines/>
              <w:tabs>
                <w:tab w:val="center" w:pos="4536"/>
                <w:tab w:val="right" w:pos="9072"/>
              </w:tabs>
              <w:spacing w:after="180"/>
              <w:rPr>
                <w:rFonts w:ascii="Times New Roman" w:eastAsia="Times New Roman" w:hAnsi="Times New Roman"/>
                <w:szCs w:val="20"/>
                <w:lang w:val="en-GB"/>
              </w:rPr>
            </w:pPr>
            <w:r w:rsidRPr="002A6E24">
              <w:rPr>
                <w:rFonts w:ascii="Times New Roman" w:eastAsia="Times New Roman" w:hAnsi="Times New Roman"/>
                <w:szCs w:val="20"/>
                <w:lang w:val="en-GB"/>
              </w:rPr>
              <w:tab/>
            </w:r>
            <m:oMath>
              <m:sSub>
                <m:sSubPr>
                  <m:ctrlPr>
                    <w:rPr>
                      <w:rFonts w:ascii="Cambria Math" w:eastAsia="Times New Roman" w:hAnsi="Cambria Math" w:cs="Arial"/>
                      <w:szCs w:val="22"/>
                      <w:lang w:val="en-GB"/>
                    </w:rPr>
                  </m:ctrlPr>
                </m:sSubPr>
                <m:e>
                  <m:r>
                    <w:rPr>
                      <w:rFonts w:ascii="Cambria Math" w:eastAsia="Times New Roman" w:hAnsi="Cambria Math"/>
                      <w:szCs w:val="20"/>
                      <w:lang w:val="en-GB"/>
                    </w:rPr>
                    <m:t>x</m:t>
                  </m:r>
                </m:e>
                <m:sub>
                  <m:r>
                    <w:rPr>
                      <w:rFonts w:ascii="Cambria Math" w:eastAsia="Times New Roman" w:hAnsi="Cambria Math"/>
                      <w:szCs w:val="20"/>
                      <w:lang w:val="en-GB"/>
                    </w:rPr>
                    <m:t>j</m:t>
                  </m:r>
                </m:sub>
              </m:sSub>
              <m:r>
                <m:rPr>
                  <m:sty m:val="p"/>
                </m:rPr>
                <w:rPr>
                  <w:rFonts w:ascii="Cambria Math" w:eastAsia="Times New Roman" w:hAnsi="Cambria Math"/>
                  <w:szCs w:val="20"/>
                  <w:lang w:val="en-GB"/>
                </w:rPr>
                <m:t> = </m:t>
              </m:r>
              <m:d>
                <m:dPr>
                  <m:ctrlPr>
                    <w:rPr>
                      <w:rFonts w:ascii="Cambria Math" w:eastAsia="Times New Roman" w:hAnsi="Cambria Math" w:cs="Arial"/>
                      <w:szCs w:val="22"/>
                      <w:lang w:val="en-GB"/>
                    </w:rPr>
                  </m:ctrlPr>
                </m:dPr>
                <m:e>
                  <m:r>
                    <m:rPr>
                      <m:sty m:val="p"/>
                    </m:rPr>
                    <w:rPr>
                      <w:rFonts w:ascii="Cambria Math" w:eastAsia="Times New Roman" w:hAnsi="Cambria Math"/>
                      <w:szCs w:val="20"/>
                      <w:lang w:val="en-GB"/>
                    </w:rPr>
                    <m:t>2</m:t>
                  </m:r>
                  <m:r>
                    <w:rPr>
                      <w:rFonts w:ascii="Cambria Math" w:eastAsia="Times New Roman" w:hAnsi="Cambria Math"/>
                      <w:szCs w:val="20"/>
                      <w:lang w:val="en-GB"/>
                    </w:rPr>
                    <m:t>j</m:t>
                  </m:r>
                  <m:r>
                    <m:rPr>
                      <m:sty m:val="p"/>
                    </m:rPr>
                    <w:rPr>
                      <w:rFonts w:ascii="Cambria Math" w:eastAsia="Times New Roman" w:hAnsi="Cambria Math"/>
                      <w:szCs w:val="20"/>
                      <w:lang w:val="en-GB"/>
                    </w:rPr>
                    <m:t>-1</m:t>
                  </m:r>
                </m:e>
              </m:d>
              <m:sSub>
                <m:sSubPr>
                  <m:ctrlPr>
                    <w:rPr>
                      <w:rFonts w:ascii="Cambria Math" w:eastAsia="Times New Roman" w:hAnsi="Cambria Math" w:cs="Arial"/>
                      <w:szCs w:val="22"/>
                      <w:lang w:val="en-GB"/>
                    </w:rPr>
                  </m:ctrlPr>
                </m:sSubPr>
                <m:e>
                  <m:r>
                    <w:rPr>
                      <w:rFonts w:ascii="Cambria Math" w:eastAsia="Times New Roman" w:hAnsi="Cambria Math"/>
                      <w:szCs w:val="20"/>
                      <w:lang w:val="en-GB"/>
                    </w:rPr>
                    <m:t>v</m:t>
                  </m:r>
                </m:e>
                <m:sub>
                  <m:r>
                    <w:rPr>
                      <w:rFonts w:ascii="Cambria Math" w:eastAsia="Times New Roman" w:hAnsi="Cambria Math"/>
                      <w:szCs w:val="20"/>
                      <w:lang w:val="en-GB"/>
                    </w:rPr>
                    <m:t>i</m:t>
                  </m:r>
                </m:sub>
              </m:sSub>
              <m:r>
                <m:rPr>
                  <m:sty m:val="p"/>
                </m:rPr>
                <w:rPr>
                  <w:rFonts w:ascii="Cambria Math" w:eastAsia="Times New Roman" w:hAnsi="Cambria Math"/>
                  <w:szCs w:val="20"/>
                  <w:lang w:val="en-GB"/>
                </w:rPr>
                <m:t>+</m:t>
              </m:r>
              <m:d>
                <m:dPr>
                  <m:ctrlPr>
                    <w:rPr>
                      <w:rFonts w:ascii="Cambria Math" w:eastAsia="Times New Roman" w:hAnsi="Cambria Math" w:cs="Arial"/>
                      <w:szCs w:val="22"/>
                      <w:lang w:val="en-GB"/>
                    </w:rPr>
                  </m:ctrlPr>
                </m:dPr>
                <m:e>
                  <m:r>
                    <m:rPr>
                      <m:sty m:val="p"/>
                    </m:rPr>
                    <w:rPr>
                      <w:rFonts w:ascii="Cambria Math" w:eastAsia="Times New Roman" w:hAnsi="Cambria Math"/>
                      <w:szCs w:val="20"/>
                      <w:lang w:val="en-GB"/>
                    </w:rPr>
                    <m:t>1-</m:t>
                  </m:r>
                  <m:r>
                    <w:rPr>
                      <w:rFonts w:ascii="Cambria Math" w:eastAsia="Times New Roman" w:hAnsi="Cambria Math"/>
                      <w:szCs w:val="20"/>
                      <w:lang w:val="en-GB"/>
                    </w:rPr>
                    <m:t>j</m:t>
                  </m:r>
                </m:e>
              </m:d>
              <m:r>
                <w:rPr>
                  <w:rFonts w:ascii="Cambria Math" w:eastAsia="Times New Roman" w:hAnsi="Cambria Math"/>
                  <w:szCs w:val="20"/>
                  <w:lang w:val="en-GB"/>
                </w:rPr>
                <m:t>, j=0, 1</m:t>
              </m:r>
            </m:oMath>
            <w:r w:rsidRPr="002A6E24">
              <w:rPr>
                <w:rFonts w:ascii="Times New Roman" w:eastAsia="Times New Roman" w:hAnsi="Times New Roman"/>
                <w:szCs w:val="20"/>
                <w:lang w:val="en-GB"/>
              </w:rPr>
              <w:t xml:space="preserve">. </w:t>
            </w:r>
          </w:p>
          <w:p w14:paraId="40E9137A" w14:textId="77777777" w:rsidR="002A6E24" w:rsidRPr="002A6E24" w:rsidRDefault="002A6E24" w:rsidP="002A6E24">
            <w:pPr>
              <w:spacing w:beforeLines="50" w:before="120" w:after="240" w:line="254" w:lineRule="auto"/>
              <w:jc w:val="center"/>
              <w:rPr>
                <w:rFonts w:ascii="Arial" w:eastAsia="Calibri" w:hAnsi="Arial" w:cs="Arial"/>
                <w:color w:val="FF0000"/>
                <w:szCs w:val="20"/>
                <w:lang w:eastAsia="zh-CN"/>
              </w:rPr>
            </w:pPr>
            <w:r w:rsidRPr="002A6E24">
              <w:rPr>
                <w:rFonts w:ascii="Arial" w:eastAsia="Calibri" w:hAnsi="Arial" w:cs="Arial"/>
                <w:color w:val="FF0000"/>
                <w:szCs w:val="20"/>
                <w:lang w:eastAsia="zh-CN"/>
              </w:rPr>
              <w:t>&lt;Unchanged parts are omitted&gt;</w:t>
            </w:r>
          </w:p>
          <w:p w14:paraId="4B0BC147" w14:textId="2038BC2D" w:rsidR="002A6E24" w:rsidRPr="002A6E24" w:rsidRDefault="002A6E24" w:rsidP="002A6E24">
            <w:pPr>
              <w:overflowPunct w:val="0"/>
              <w:autoSpaceDE w:val="0"/>
              <w:autoSpaceDN w:val="0"/>
              <w:adjustRightInd w:val="0"/>
              <w:spacing w:after="180"/>
              <w:jc w:val="center"/>
              <w:rPr>
                <w:rFonts w:ascii="Times New Roman" w:eastAsiaTheme="minorEastAsia" w:hAnsi="Times New Roman"/>
                <w:bCs/>
                <w:lang w:eastAsia="zh-CN"/>
              </w:rPr>
            </w:pPr>
            <w:r w:rsidRPr="002A6E24">
              <w:rPr>
                <w:rFonts w:ascii="Arial" w:eastAsia="Calibri" w:hAnsi="Arial" w:cs="Arial"/>
                <w:color w:val="FF0000"/>
                <w:szCs w:val="20"/>
              </w:rPr>
              <w:t>---------------</w:t>
            </w:r>
            <w:r>
              <w:rPr>
                <w:rFonts w:ascii="Arial" w:eastAsiaTheme="minorEastAsia" w:hAnsi="Arial" w:cs="Arial" w:hint="eastAsia"/>
                <w:color w:val="FF0000"/>
                <w:szCs w:val="20"/>
                <w:lang w:eastAsia="zh-CN"/>
              </w:rPr>
              <w:t xml:space="preserve"> </w:t>
            </w:r>
            <w:r w:rsidRPr="002A6E24">
              <w:rPr>
                <w:rFonts w:ascii="Arial" w:eastAsia="Calibri" w:hAnsi="Arial" w:cs="Arial"/>
                <w:color w:val="FF0000"/>
                <w:szCs w:val="20"/>
              </w:rPr>
              <w:t>End of Text Proposal on 3GPP TS 38.291 V0.2.0 --------</w:t>
            </w:r>
          </w:p>
        </w:tc>
      </w:tr>
    </w:tbl>
    <w:p w14:paraId="0FFB3154" w14:textId="77777777" w:rsidR="00985C7A" w:rsidRPr="002A6E24" w:rsidRDefault="00985C7A">
      <w:pPr>
        <w:rPr>
          <w:rFonts w:eastAsiaTheme="minorEastAsia"/>
          <w:iCs/>
          <w:lang w:eastAsia="zh-CN"/>
        </w:rPr>
      </w:pPr>
    </w:p>
    <w:p w14:paraId="02A87BBB" w14:textId="77777777" w:rsidR="00CB3578" w:rsidRDefault="00CB3578">
      <w:pPr>
        <w:rPr>
          <w:rFonts w:eastAsiaTheme="minorEastAsia"/>
          <w:iCs/>
          <w:lang w:eastAsia="zh-CN"/>
        </w:rPr>
      </w:pPr>
    </w:p>
    <w:p w14:paraId="755C7E18" w14:textId="2665BB8C" w:rsidR="00CB3578" w:rsidRDefault="00122F91" w:rsidP="00122F91">
      <w:pPr>
        <w:pStyle w:val="3"/>
        <w:numPr>
          <w:ilvl w:val="0"/>
          <w:numId w:val="0"/>
        </w:numPr>
        <w:rPr>
          <w:rFonts w:eastAsiaTheme="minorEastAsia"/>
        </w:rPr>
      </w:pPr>
      <w:r>
        <w:rPr>
          <w:rFonts w:eastAsiaTheme="minorEastAsia" w:hint="eastAsia"/>
        </w:rPr>
        <w:t xml:space="preserve">3.5.2 </w:t>
      </w:r>
      <w:r w:rsidR="00CB3578">
        <w:rPr>
          <w:rFonts w:eastAsiaTheme="minorEastAsia" w:hint="eastAsia"/>
        </w:rPr>
        <w:t>Round 1 discussion</w:t>
      </w:r>
    </w:p>
    <w:p w14:paraId="41C31DD6" w14:textId="77777777" w:rsidR="00CB3578" w:rsidRDefault="00CB3578">
      <w:pPr>
        <w:rPr>
          <w:rFonts w:eastAsiaTheme="minorEastAsia"/>
          <w:iCs/>
          <w:lang w:eastAsia="zh-CN"/>
        </w:rPr>
      </w:pPr>
    </w:p>
    <w:p w14:paraId="2DD52DF2" w14:textId="77777777" w:rsidR="00E951FC" w:rsidRDefault="00E951FC" w:rsidP="00E951FC">
      <w:pPr>
        <w:spacing w:afterLines="50" w:after="120"/>
        <w:rPr>
          <w:rFonts w:eastAsiaTheme="minorEastAsia"/>
          <w:iCs/>
          <w:lang w:eastAsia="zh-CN"/>
        </w:rPr>
      </w:pPr>
      <w:r>
        <w:rPr>
          <w:rFonts w:eastAsiaTheme="minorEastAsia" w:hint="eastAsia"/>
          <w:iCs/>
          <w:lang w:eastAsia="zh-CN"/>
        </w:rPr>
        <w:t>Please companies to provide your views on whether the proposed text proposal is necessary.</w:t>
      </w:r>
    </w:p>
    <w:tbl>
      <w:tblPr>
        <w:tblStyle w:val="afd"/>
        <w:tblW w:w="10060" w:type="dxa"/>
        <w:tblLook w:val="04A0" w:firstRow="1" w:lastRow="0" w:firstColumn="1" w:lastColumn="0" w:noHBand="0" w:noVBand="1"/>
      </w:tblPr>
      <w:tblGrid>
        <w:gridCol w:w="1650"/>
        <w:gridCol w:w="8410"/>
      </w:tblGrid>
      <w:tr w:rsidR="00E951FC" w14:paraId="6C942CC0" w14:textId="77777777" w:rsidTr="00356C4C">
        <w:tc>
          <w:tcPr>
            <w:tcW w:w="1650" w:type="dxa"/>
          </w:tcPr>
          <w:p w14:paraId="6650564F" w14:textId="77777777" w:rsidR="00E951FC" w:rsidRDefault="00E951FC" w:rsidP="00356C4C">
            <w:pPr>
              <w:rPr>
                <w:rFonts w:eastAsiaTheme="minorEastAsia"/>
                <w:b/>
                <w:bCs/>
                <w:szCs w:val="20"/>
                <w:lang w:eastAsia="zh-CN"/>
              </w:rPr>
            </w:pPr>
            <w:r>
              <w:rPr>
                <w:rFonts w:eastAsiaTheme="minorEastAsia" w:hint="eastAsia"/>
                <w:b/>
                <w:bCs/>
                <w:szCs w:val="20"/>
                <w:lang w:eastAsia="zh-CN"/>
              </w:rPr>
              <w:t>Company</w:t>
            </w:r>
          </w:p>
        </w:tc>
        <w:tc>
          <w:tcPr>
            <w:tcW w:w="8410" w:type="dxa"/>
          </w:tcPr>
          <w:p w14:paraId="330BF3C9" w14:textId="77777777" w:rsidR="00E951FC" w:rsidRDefault="00E951FC" w:rsidP="00356C4C">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E951FC" w14:paraId="7049570F" w14:textId="77777777" w:rsidTr="00356C4C">
        <w:tc>
          <w:tcPr>
            <w:tcW w:w="1650" w:type="dxa"/>
          </w:tcPr>
          <w:p w14:paraId="0B85AD93" w14:textId="77777777" w:rsidR="00E951FC" w:rsidRPr="008F3CE6" w:rsidRDefault="00E951FC" w:rsidP="00356C4C">
            <w:pPr>
              <w:rPr>
                <w:rFonts w:eastAsiaTheme="minorEastAsia"/>
                <w:color w:val="0070C0"/>
                <w:szCs w:val="20"/>
                <w:lang w:eastAsia="zh-CN"/>
              </w:rPr>
            </w:pPr>
          </w:p>
        </w:tc>
        <w:tc>
          <w:tcPr>
            <w:tcW w:w="8410" w:type="dxa"/>
          </w:tcPr>
          <w:p w14:paraId="2260A291" w14:textId="77777777" w:rsidR="00E951FC" w:rsidRPr="008F3CE6" w:rsidRDefault="00E951FC" w:rsidP="00356C4C">
            <w:pPr>
              <w:pStyle w:val="aa"/>
              <w:spacing w:after="0"/>
              <w:jc w:val="both"/>
              <w:rPr>
                <w:rFonts w:eastAsiaTheme="minorEastAsia"/>
                <w:color w:val="0070C0"/>
                <w:szCs w:val="20"/>
                <w:lang w:eastAsia="zh-CN"/>
              </w:rPr>
            </w:pPr>
          </w:p>
        </w:tc>
      </w:tr>
      <w:tr w:rsidR="00E951FC" w14:paraId="24745496" w14:textId="77777777" w:rsidTr="00356C4C">
        <w:tc>
          <w:tcPr>
            <w:tcW w:w="1650" w:type="dxa"/>
          </w:tcPr>
          <w:p w14:paraId="489DD81B" w14:textId="77777777" w:rsidR="00E951FC" w:rsidRDefault="00E951FC" w:rsidP="00356C4C">
            <w:pPr>
              <w:rPr>
                <w:rFonts w:eastAsiaTheme="minorEastAsia"/>
                <w:lang w:eastAsia="zh-CN"/>
              </w:rPr>
            </w:pPr>
          </w:p>
        </w:tc>
        <w:tc>
          <w:tcPr>
            <w:tcW w:w="8410" w:type="dxa"/>
          </w:tcPr>
          <w:p w14:paraId="6A784ECF" w14:textId="77777777" w:rsidR="00E951FC" w:rsidRDefault="00E951FC" w:rsidP="00356C4C">
            <w:pPr>
              <w:jc w:val="both"/>
              <w:rPr>
                <w:rFonts w:eastAsiaTheme="minorEastAsia"/>
                <w:lang w:eastAsia="zh-CN"/>
              </w:rPr>
            </w:pPr>
          </w:p>
        </w:tc>
      </w:tr>
      <w:tr w:rsidR="00E951FC" w14:paraId="719FFA28" w14:textId="77777777" w:rsidTr="00356C4C">
        <w:tc>
          <w:tcPr>
            <w:tcW w:w="1650" w:type="dxa"/>
          </w:tcPr>
          <w:p w14:paraId="1DDDBBDC" w14:textId="77777777" w:rsidR="00E951FC" w:rsidRDefault="00E951FC" w:rsidP="00356C4C">
            <w:pPr>
              <w:rPr>
                <w:rFonts w:eastAsiaTheme="minorEastAsia"/>
                <w:lang w:eastAsia="zh-CN"/>
              </w:rPr>
            </w:pPr>
          </w:p>
        </w:tc>
        <w:tc>
          <w:tcPr>
            <w:tcW w:w="8410" w:type="dxa"/>
          </w:tcPr>
          <w:p w14:paraId="5E7CB7B1" w14:textId="77777777" w:rsidR="00E951FC" w:rsidRDefault="00E951FC" w:rsidP="00356C4C">
            <w:pPr>
              <w:jc w:val="both"/>
              <w:rPr>
                <w:rFonts w:eastAsiaTheme="minorEastAsia"/>
                <w:b/>
                <w:bCs/>
                <w:lang w:eastAsia="zh-CN"/>
              </w:rPr>
            </w:pPr>
          </w:p>
        </w:tc>
      </w:tr>
    </w:tbl>
    <w:p w14:paraId="214CD036" w14:textId="77777777" w:rsidR="00E951FC" w:rsidRDefault="00E951FC" w:rsidP="00E951FC">
      <w:pPr>
        <w:rPr>
          <w:rFonts w:eastAsiaTheme="minorEastAsia"/>
          <w:iCs/>
          <w:lang w:eastAsia="zh-CN"/>
        </w:rPr>
      </w:pPr>
    </w:p>
    <w:p w14:paraId="6C99E3D4" w14:textId="77777777" w:rsidR="00931E1E" w:rsidRDefault="00931E1E" w:rsidP="00E951FC">
      <w:pPr>
        <w:rPr>
          <w:rFonts w:eastAsiaTheme="minorEastAsia"/>
          <w:iCs/>
          <w:lang w:eastAsia="zh-CN"/>
        </w:rPr>
      </w:pPr>
    </w:p>
    <w:p w14:paraId="1916270C" w14:textId="04AB3D33" w:rsidR="00931E1E" w:rsidRDefault="00903CB2" w:rsidP="00903CB2">
      <w:pPr>
        <w:pStyle w:val="20"/>
        <w:numPr>
          <w:ilvl w:val="0"/>
          <w:numId w:val="0"/>
        </w:numPr>
        <w:ind w:left="576" w:hanging="576"/>
        <w:rPr>
          <w:rFonts w:eastAsiaTheme="minorEastAsia"/>
        </w:rPr>
      </w:pPr>
      <w:r>
        <w:rPr>
          <w:rFonts w:eastAsiaTheme="minorEastAsia" w:hint="eastAsia"/>
        </w:rPr>
        <w:t xml:space="preserve">[Low] 3.6 </w:t>
      </w:r>
      <w:r w:rsidR="00931E1E">
        <w:rPr>
          <w:rFonts w:eastAsiaTheme="minorEastAsia" w:hint="eastAsia"/>
        </w:rPr>
        <w:t>Clarification on padding chips for M=24</w:t>
      </w:r>
    </w:p>
    <w:p w14:paraId="01E4A97E" w14:textId="0F90CDBC" w:rsidR="00931E1E" w:rsidRDefault="00903CB2" w:rsidP="00903CB2">
      <w:pPr>
        <w:pStyle w:val="3"/>
        <w:numPr>
          <w:ilvl w:val="0"/>
          <w:numId w:val="0"/>
        </w:numPr>
        <w:rPr>
          <w:rFonts w:eastAsiaTheme="minorEastAsia"/>
        </w:rPr>
      </w:pPr>
      <w:r>
        <w:rPr>
          <w:rFonts w:eastAsiaTheme="minorEastAsia" w:hint="eastAsia"/>
        </w:rPr>
        <w:t xml:space="preserve">3.6.1 </w:t>
      </w:r>
      <w:r w:rsidR="00931E1E">
        <w:rPr>
          <w:rFonts w:eastAsiaTheme="minorEastAsia" w:hint="eastAsia"/>
        </w:rPr>
        <w:t>Summary of inputs</w:t>
      </w:r>
    </w:p>
    <w:p w14:paraId="5D296BB7" w14:textId="691C2DE4" w:rsidR="00931E1E" w:rsidRDefault="00C31BF1" w:rsidP="00B9314E">
      <w:pPr>
        <w:spacing w:afterLines="50" w:after="120"/>
        <w:jc w:val="both"/>
        <w:rPr>
          <w:rFonts w:eastAsiaTheme="minorEastAsia"/>
          <w:szCs w:val="20"/>
          <w:lang w:eastAsia="zh-CN"/>
        </w:rPr>
      </w:pPr>
      <w:r>
        <w:rPr>
          <w:rFonts w:eastAsiaTheme="minorEastAsia" w:hint="eastAsia"/>
          <w:iCs/>
          <w:lang w:eastAsia="zh-CN"/>
        </w:rPr>
        <w:t xml:space="preserve">The following editorial text proposal is proposed by </w:t>
      </w:r>
      <w:proofErr w:type="spellStart"/>
      <w:r>
        <w:rPr>
          <w:rFonts w:eastAsiaTheme="minorEastAsia" w:hint="eastAsia"/>
          <w:iCs/>
          <w:lang w:eastAsia="zh-CN"/>
        </w:rPr>
        <w:t>Ofinno</w:t>
      </w:r>
      <w:proofErr w:type="spellEnd"/>
      <w:r>
        <w:rPr>
          <w:rFonts w:eastAsiaTheme="minorEastAsia" w:hint="eastAsia"/>
          <w:iCs/>
          <w:lang w:eastAsia="zh-CN"/>
        </w:rPr>
        <w:t>,</w:t>
      </w:r>
      <w:r w:rsidR="00BD25E5">
        <w:rPr>
          <w:rFonts w:eastAsiaTheme="minorEastAsia" w:hint="eastAsia"/>
          <w:iCs/>
          <w:lang w:eastAsia="zh-CN"/>
        </w:rPr>
        <w:t xml:space="preserve"> </w:t>
      </w:r>
      <w:r w:rsidR="00BD25E5" w:rsidRPr="00A67065">
        <w:rPr>
          <w:szCs w:val="20"/>
        </w:rPr>
        <w:t xml:space="preserve">to clarify that the two padding chips (in the case of M = 24) for CP handling are additional to the other chips for PRDCH and R2D </w:t>
      </w:r>
      <w:proofErr w:type="spellStart"/>
      <w:r w:rsidR="00BD25E5" w:rsidRPr="00A67065">
        <w:rPr>
          <w:szCs w:val="20"/>
        </w:rPr>
        <w:t>postamble</w:t>
      </w:r>
      <w:proofErr w:type="spellEnd"/>
      <w:r w:rsidR="00CF51F7">
        <w:rPr>
          <w:rFonts w:eastAsiaTheme="minorEastAsia" w:hint="eastAsia"/>
          <w:szCs w:val="20"/>
          <w:lang w:eastAsia="zh-CN"/>
        </w:rPr>
        <w:t>:</w:t>
      </w:r>
    </w:p>
    <w:p w14:paraId="1DAD0AEC" w14:textId="6057CD60" w:rsidR="00F95930" w:rsidRPr="00F95930" w:rsidRDefault="00F95930" w:rsidP="00B9314E">
      <w:pPr>
        <w:pStyle w:val="aff3"/>
        <w:numPr>
          <w:ilvl w:val="0"/>
          <w:numId w:val="134"/>
        </w:numPr>
        <w:spacing w:beforeLines="50" w:before="120" w:afterLines="50" w:after="120"/>
        <w:ind w:left="442" w:firstLineChars="0" w:hanging="442"/>
        <w:jc w:val="both"/>
        <w:outlineLvl w:val="3"/>
        <w:rPr>
          <w:rFonts w:eastAsiaTheme="minorEastAsia"/>
          <w:lang w:eastAsia="zh-CN"/>
        </w:rPr>
      </w:pPr>
      <w:r w:rsidRPr="00A86885">
        <w:rPr>
          <w:rFonts w:eastAsiaTheme="minorEastAsia" w:hint="eastAsia"/>
          <w:lang w:eastAsia="zh-CN"/>
        </w:rPr>
        <w:t>Text proposal</w:t>
      </w:r>
      <w:r>
        <w:rPr>
          <w:rFonts w:eastAsiaTheme="minorEastAsia" w:hint="eastAsia"/>
          <w:lang w:eastAsia="zh-CN"/>
        </w:rPr>
        <w:t xml:space="preserve"> </w:t>
      </w:r>
      <w:r w:rsidRPr="00A86885">
        <w:rPr>
          <w:rFonts w:eastAsiaTheme="minorEastAsia" w:hint="eastAsia"/>
          <w:lang w:eastAsia="zh-CN"/>
        </w:rPr>
        <w:t>from</w:t>
      </w:r>
      <w:r>
        <w:rPr>
          <w:rFonts w:eastAsiaTheme="minorEastAsia" w:hint="eastAsia"/>
          <w:lang w:eastAsia="zh-CN"/>
        </w:rPr>
        <w:t xml:space="preserve"> </w:t>
      </w:r>
      <w:r w:rsidRPr="00763960">
        <w:rPr>
          <w:rFonts w:cs="Arial"/>
          <w:kern w:val="3"/>
        </w:rPr>
        <w:t>R1-2505662</w:t>
      </w:r>
      <w:r>
        <w:rPr>
          <w:rFonts w:hint="eastAsia"/>
        </w:rPr>
        <w:t xml:space="preserve">, </w:t>
      </w:r>
      <w:proofErr w:type="spellStart"/>
      <w:r>
        <w:rPr>
          <w:rFonts w:hint="eastAsia"/>
        </w:rPr>
        <w:t>Ofinno</w:t>
      </w:r>
      <w:proofErr w:type="spellEnd"/>
    </w:p>
    <w:tbl>
      <w:tblPr>
        <w:tblStyle w:val="afd"/>
        <w:tblW w:w="10060" w:type="dxa"/>
        <w:tblLook w:val="04A0" w:firstRow="1" w:lastRow="0" w:firstColumn="1" w:lastColumn="0" w:noHBand="0" w:noVBand="1"/>
      </w:tblPr>
      <w:tblGrid>
        <w:gridCol w:w="2263"/>
        <w:gridCol w:w="7797"/>
      </w:tblGrid>
      <w:tr w:rsidR="00A616CA" w:rsidRPr="002B28A6" w14:paraId="29EB28B9" w14:textId="77777777" w:rsidTr="00356C4C">
        <w:tc>
          <w:tcPr>
            <w:tcW w:w="2263" w:type="dxa"/>
          </w:tcPr>
          <w:p w14:paraId="6190BDC1" w14:textId="77777777" w:rsidR="00A616CA" w:rsidRPr="002B28A6" w:rsidRDefault="00A616CA" w:rsidP="00356C4C">
            <w:pPr>
              <w:snapToGrid w:val="0"/>
              <w:jc w:val="both"/>
              <w:rPr>
                <w:rFonts w:ascii="Times New Roman" w:hAnsi="Times New Roman"/>
                <w:b/>
                <w:lang w:eastAsia="zh-CN"/>
              </w:rPr>
            </w:pPr>
            <w:r w:rsidRPr="002B28A6">
              <w:rPr>
                <w:rFonts w:ascii="Times New Roman" w:hAnsi="Times New Roman"/>
                <w:b/>
                <w:lang w:eastAsia="zh-CN"/>
              </w:rPr>
              <w:t>Reasons for change</w:t>
            </w:r>
          </w:p>
        </w:tc>
        <w:tc>
          <w:tcPr>
            <w:tcW w:w="7797" w:type="dxa"/>
          </w:tcPr>
          <w:p w14:paraId="08CC8A88" w14:textId="0B0D29A7" w:rsidR="00A616CA" w:rsidRPr="002B28A6" w:rsidRDefault="004F0674" w:rsidP="00356C4C">
            <w:pPr>
              <w:snapToGrid w:val="0"/>
              <w:jc w:val="both"/>
              <w:rPr>
                <w:rFonts w:ascii="Times New Roman" w:hAnsi="Times New Roman"/>
                <w:bCs/>
                <w:lang w:eastAsia="zh-CN"/>
              </w:rPr>
            </w:pPr>
            <w:r w:rsidRPr="004F0674">
              <w:rPr>
                <w:rFonts w:ascii="Times New Roman" w:eastAsia="宋体" w:hAnsi="Times New Roman"/>
                <w:iCs/>
                <w:szCs w:val="20"/>
                <w:lang w:eastAsia="zh-CN"/>
              </w:rPr>
              <w:t>Mapping of symbols to chips for R2D transmission includes two padding chips at the end of each OFDM symbol when M = 24. These two padding chips are used for CP handling by the device and are in addition to all other chips of the R2D transmission. Current description is unclear that these two padding chips (per OFDM symbol) are additional chips.</w:t>
            </w:r>
          </w:p>
        </w:tc>
      </w:tr>
      <w:tr w:rsidR="00A616CA" w:rsidRPr="0033126C" w14:paraId="14F20A78" w14:textId="77777777" w:rsidTr="00356C4C">
        <w:tc>
          <w:tcPr>
            <w:tcW w:w="2263" w:type="dxa"/>
          </w:tcPr>
          <w:p w14:paraId="3D860637" w14:textId="77777777" w:rsidR="00A616CA" w:rsidRPr="002B28A6" w:rsidRDefault="00A616CA" w:rsidP="00356C4C">
            <w:pPr>
              <w:snapToGrid w:val="0"/>
              <w:jc w:val="both"/>
              <w:rPr>
                <w:rFonts w:ascii="Times New Roman" w:hAnsi="Times New Roman"/>
                <w:b/>
                <w:lang w:eastAsia="zh-CN"/>
              </w:rPr>
            </w:pPr>
            <w:r w:rsidRPr="002B28A6">
              <w:rPr>
                <w:rFonts w:ascii="Times New Roman" w:hAnsi="Times New Roman"/>
                <w:b/>
                <w:lang w:eastAsia="zh-CN"/>
              </w:rPr>
              <w:t>Summary of change</w:t>
            </w:r>
          </w:p>
        </w:tc>
        <w:tc>
          <w:tcPr>
            <w:tcW w:w="7797" w:type="dxa"/>
          </w:tcPr>
          <w:p w14:paraId="4F94A7B1" w14:textId="051CF59A" w:rsidR="00A616CA" w:rsidRPr="0033126C" w:rsidRDefault="004F0674" w:rsidP="00356C4C">
            <w:pPr>
              <w:snapToGrid w:val="0"/>
              <w:jc w:val="both"/>
              <w:rPr>
                <w:rFonts w:ascii="Times New Roman" w:eastAsiaTheme="minorEastAsia" w:hAnsi="Times New Roman"/>
                <w:bCs/>
                <w:lang w:eastAsia="zh-CN"/>
              </w:rPr>
            </w:pPr>
            <w:r w:rsidRPr="00A67065">
              <w:rPr>
                <w:szCs w:val="20"/>
              </w:rPr>
              <w:t xml:space="preserve">Update the mapping of symbols to chips in the R2D section (6.2.5) </w:t>
            </w:r>
            <w:bookmarkStart w:id="51" w:name="_Hlk206445619"/>
            <w:r w:rsidRPr="00A67065">
              <w:rPr>
                <w:szCs w:val="20"/>
              </w:rPr>
              <w:t xml:space="preserve">to clarify that the two padding chips (in the case of M = 24) for CP handling are additional to the other chips for PRDCH and R2D </w:t>
            </w:r>
            <w:proofErr w:type="spellStart"/>
            <w:r w:rsidRPr="00A67065">
              <w:rPr>
                <w:szCs w:val="20"/>
              </w:rPr>
              <w:t>postamble</w:t>
            </w:r>
            <w:proofErr w:type="spellEnd"/>
            <w:r w:rsidRPr="00A67065">
              <w:rPr>
                <w:szCs w:val="20"/>
              </w:rPr>
              <w:t>.</w:t>
            </w:r>
            <w:bookmarkEnd w:id="51"/>
          </w:p>
        </w:tc>
      </w:tr>
      <w:tr w:rsidR="00A616CA" w:rsidRPr="002B28A6" w14:paraId="1898C17B" w14:textId="77777777" w:rsidTr="00356C4C">
        <w:tc>
          <w:tcPr>
            <w:tcW w:w="2263" w:type="dxa"/>
          </w:tcPr>
          <w:p w14:paraId="248856EA" w14:textId="77777777" w:rsidR="00A616CA" w:rsidRPr="002B28A6" w:rsidRDefault="00A616CA" w:rsidP="00356C4C">
            <w:pPr>
              <w:snapToGrid w:val="0"/>
              <w:jc w:val="both"/>
              <w:rPr>
                <w:rFonts w:ascii="Times New Roman" w:hAnsi="Times New Roman"/>
                <w:b/>
                <w:lang w:eastAsia="zh-CN"/>
              </w:rPr>
            </w:pPr>
            <w:r w:rsidRPr="002B28A6">
              <w:rPr>
                <w:rFonts w:ascii="Times New Roman" w:hAnsi="Times New Roman"/>
                <w:b/>
                <w:lang w:eastAsia="zh-CN"/>
              </w:rPr>
              <w:t>Consequences if not approved</w:t>
            </w:r>
          </w:p>
        </w:tc>
        <w:tc>
          <w:tcPr>
            <w:tcW w:w="7797" w:type="dxa"/>
          </w:tcPr>
          <w:p w14:paraId="1D7B2720" w14:textId="20C66ACB" w:rsidR="00A616CA" w:rsidRPr="002B28A6" w:rsidRDefault="004F0674" w:rsidP="00356C4C">
            <w:pPr>
              <w:snapToGrid w:val="0"/>
              <w:jc w:val="both"/>
              <w:rPr>
                <w:rFonts w:ascii="Times New Roman" w:hAnsi="Times New Roman"/>
                <w:bCs/>
                <w:lang w:eastAsia="zh-CN"/>
              </w:rPr>
            </w:pPr>
            <w:r w:rsidRPr="00A67065">
              <w:rPr>
                <w:szCs w:val="20"/>
              </w:rPr>
              <w:t>Unclear device behavior and/or incorrect reader implementation.</w:t>
            </w:r>
          </w:p>
        </w:tc>
      </w:tr>
      <w:tr w:rsidR="00A616CA" w:rsidRPr="003F1616" w14:paraId="73CF3B90" w14:textId="77777777" w:rsidTr="00356C4C">
        <w:tc>
          <w:tcPr>
            <w:tcW w:w="2263" w:type="dxa"/>
          </w:tcPr>
          <w:p w14:paraId="374350C5" w14:textId="77777777" w:rsidR="00A616CA" w:rsidRPr="002B28A6" w:rsidRDefault="00A616CA" w:rsidP="00356C4C">
            <w:pPr>
              <w:snapToGrid w:val="0"/>
              <w:jc w:val="both"/>
              <w:rPr>
                <w:rFonts w:ascii="Times New Roman" w:hAnsi="Times New Roman"/>
                <w:b/>
                <w:lang w:eastAsia="zh-CN"/>
              </w:rPr>
            </w:pPr>
            <w:r w:rsidRPr="002B28A6">
              <w:rPr>
                <w:rFonts w:ascii="Times New Roman" w:hAnsi="Times New Roman"/>
                <w:b/>
                <w:lang w:eastAsia="zh-CN"/>
              </w:rPr>
              <w:lastRenderedPageBreak/>
              <w:t>Text proposal</w:t>
            </w:r>
          </w:p>
        </w:tc>
        <w:tc>
          <w:tcPr>
            <w:tcW w:w="7797" w:type="dxa"/>
          </w:tcPr>
          <w:p w14:paraId="3BB41EBC" w14:textId="77777777" w:rsidR="004F0674" w:rsidRPr="004F0674" w:rsidRDefault="004F0674" w:rsidP="004F0674">
            <w:pPr>
              <w:keepNext/>
              <w:keepLines/>
              <w:tabs>
                <w:tab w:val="left" w:pos="420"/>
              </w:tabs>
              <w:overflowPunct w:val="0"/>
              <w:autoSpaceDE w:val="0"/>
              <w:autoSpaceDN w:val="0"/>
              <w:adjustRightInd w:val="0"/>
              <w:spacing w:before="120" w:after="180"/>
              <w:ind w:left="576" w:hanging="576"/>
              <w:outlineLvl w:val="2"/>
              <w:rPr>
                <w:rFonts w:ascii="Arial" w:eastAsia="宋体" w:hAnsi="Arial"/>
                <w:sz w:val="28"/>
                <w:szCs w:val="20"/>
                <w:lang w:val="en-GB"/>
              </w:rPr>
            </w:pPr>
            <w:r w:rsidRPr="004F0674">
              <w:rPr>
                <w:rFonts w:ascii="Arial" w:eastAsia="宋体" w:hAnsi="Arial"/>
                <w:sz w:val="28"/>
                <w:szCs w:val="20"/>
                <w:lang w:val="en-GB"/>
              </w:rPr>
              <w:t>6.2.5</w:t>
            </w:r>
            <w:r w:rsidRPr="004F0674">
              <w:rPr>
                <w:rFonts w:ascii="Arial" w:eastAsia="宋体" w:hAnsi="Arial"/>
                <w:sz w:val="28"/>
                <w:szCs w:val="20"/>
                <w:lang w:val="en-GB"/>
              </w:rPr>
              <w:tab/>
              <w:t>Mapping to chips</w:t>
            </w:r>
          </w:p>
          <w:p w14:paraId="080BDE48" w14:textId="77777777" w:rsidR="004F0674" w:rsidRPr="004F0674" w:rsidRDefault="004F0674" w:rsidP="004F0674">
            <w:pPr>
              <w:overflowPunct w:val="0"/>
              <w:autoSpaceDE w:val="0"/>
              <w:autoSpaceDN w:val="0"/>
              <w:adjustRightInd w:val="0"/>
              <w:spacing w:after="180"/>
              <w:rPr>
                <w:rFonts w:ascii="Times New Roman" w:eastAsia="宋体" w:hAnsi="Times New Roman"/>
                <w:szCs w:val="20"/>
                <w:lang w:val="en-GB"/>
              </w:rPr>
            </w:pPr>
            <w:r w:rsidRPr="004F0674">
              <w:rPr>
                <w:rFonts w:ascii="Times New Roman" w:eastAsia="宋体" w:hAnsi="Times New Roman"/>
                <w:szCs w:val="20"/>
                <w:lang w:val="en-GB"/>
              </w:rPr>
              <w:t xml:space="preserve">To chips </w:t>
            </w:r>
            <m:oMath>
              <m:r>
                <m:rPr>
                  <m:sty m:val="bi"/>
                </m:rPr>
                <w:rPr>
                  <w:rFonts w:ascii="Cambria Math" w:eastAsia="宋体" w:hAnsi="Cambria Math"/>
                  <w:szCs w:val="20"/>
                  <w:lang w:val="en-GB"/>
                </w:rPr>
                <m:t>χ=0</m:t>
              </m:r>
            </m:oMath>
            <w:r w:rsidRPr="004F0674">
              <w:rPr>
                <w:rFonts w:ascii="Times New Roman" w:eastAsia="宋体" w:hAnsi="Times New Roman"/>
                <w:szCs w:val="20"/>
                <w:lang w:val="en-GB"/>
              </w:rPr>
              <w:t xml:space="preserve"> and up are mapped:</w:t>
            </w:r>
          </w:p>
          <w:p w14:paraId="4A5B1B51" w14:textId="77777777" w:rsidR="004F0674" w:rsidRPr="004F0674" w:rsidRDefault="004F0674" w:rsidP="004F0674">
            <w:pPr>
              <w:overflowPunct w:val="0"/>
              <w:autoSpaceDE w:val="0"/>
              <w:autoSpaceDN w:val="0"/>
              <w:adjustRightInd w:val="0"/>
              <w:spacing w:after="180"/>
              <w:ind w:left="568" w:hanging="284"/>
              <w:rPr>
                <w:rFonts w:ascii="Times New Roman" w:eastAsia="宋体" w:hAnsi="Times New Roman"/>
                <w:iCs/>
                <w:szCs w:val="20"/>
                <w:lang w:val="en-GB"/>
              </w:rPr>
            </w:pPr>
            <w:r w:rsidRPr="004F0674">
              <w:rPr>
                <w:rFonts w:ascii="Times New Roman" w:eastAsia="宋体" w:hAnsi="Times New Roman"/>
                <w:iCs/>
                <w:szCs w:val="20"/>
                <w:lang w:val="en-GB"/>
              </w:rPr>
              <w:t>-</w:t>
            </w:r>
            <w:r w:rsidRPr="004F0674">
              <w:rPr>
                <w:rFonts w:ascii="Times New Roman" w:eastAsia="宋体" w:hAnsi="Times New Roman"/>
                <w:iCs/>
                <w:szCs w:val="20"/>
                <w:lang w:val="en-GB"/>
              </w:rPr>
              <w:tab/>
              <w:t xml:space="preserve">the bits of the R-TAS SIP in sequence starting with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S</m:t>
                  </m:r>
                </m:e>
                <m:sub>
                  <m:r>
                    <m:rPr>
                      <m:sty m:val="bi"/>
                    </m:rPr>
                    <w:rPr>
                      <w:rFonts w:ascii="Cambria Math" w:eastAsia="宋体" w:hAnsi="Cambria Math"/>
                      <w:szCs w:val="20"/>
                      <w:lang w:val="en-GB"/>
                    </w:rPr>
                    <m:t>0</m:t>
                  </m:r>
                </m:sub>
              </m:sSub>
            </m:oMath>
            <w:r w:rsidRPr="004F0674">
              <w:rPr>
                <w:rFonts w:ascii="Times New Roman" w:eastAsia="宋体" w:hAnsi="Times New Roman"/>
                <w:iCs/>
                <w:szCs w:val="20"/>
                <w:lang w:val="en-GB"/>
              </w:rPr>
              <w:t xml:space="preserve"> followed by</w:t>
            </w:r>
          </w:p>
          <w:p w14:paraId="2433BDE1" w14:textId="77777777" w:rsidR="004F0674" w:rsidRPr="004F0674" w:rsidRDefault="004F0674" w:rsidP="004F0674">
            <w:pPr>
              <w:overflowPunct w:val="0"/>
              <w:autoSpaceDE w:val="0"/>
              <w:autoSpaceDN w:val="0"/>
              <w:adjustRightInd w:val="0"/>
              <w:spacing w:after="180"/>
              <w:ind w:left="568" w:hanging="284"/>
              <w:rPr>
                <w:rFonts w:ascii="Times New Roman" w:eastAsia="宋体" w:hAnsi="Times New Roman"/>
                <w:iCs/>
                <w:szCs w:val="20"/>
                <w:lang w:val="en-GB"/>
              </w:rPr>
            </w:pPr>
            <w:r w:rsidRPr="004F0674">
              <w:rPr>
                <w:rFonts w:ascii="Times New Roman" w:eastAsia="宋体" w:hAnsi="Times New Roman"/>
                <w:iCs/>
                <w:szCs w:val="20"/>
                <w:lang w:val="en-GB"/>
              </w:rPr>
              <w:t>-</w:t>
            </w:r>
            <w:r w:rsidRPr="004F0674">
              <w:rPr>
                <w:rFonts w:ascii="Times New Roman" w:eastAsia="宋体" w:hAnsi="Times New Roman"/>
                <w:iCs/>
                <w:szCs w:val="20"/>
                <w:lang w:val="en-GB"/>
              </w:rPr>
              <w:tab/>
              <w:t xml:space="preserve">the bits of the R-TAS CAP in sequence starting with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A</m:t>
                  </m:r>
                </m:e>
                <m:sub>
                  <m:r>
                    <m:rPr>
                      <m:sty m:val="bi"/>
                    </m:rPr>
                    <w:rPr>
                      <w:rFonts w:ascii="Cambria Math" w:eastAsia="宋体" w:hAnsi="Cambria Math"/>
                      <w:szCs w:val="20"/>
                      <w:lang w:val="en-GB"/>
                    </w:rPr>
                    <m:t>0</m:t>
                  </m:r>
                </m:sub>
              </m:sSub>
            </m:oMath>
            <w:r w:rsidRPr="004F0674">
              <w:rPr>
                <w:rFonts w:ascii="Times New Roman" w:eastAsia="宋体" w:hAnsi="Times New Roman"/>
                <w:iCs/>
                <w:szCs w:val="20"/>
                <w:lang w:val="en-GB"/>
              </w:rPr>
              <w:t xml:space="preserve"> followed by</w:t>
            </w:r>
          </w:p>
          <w:p w14:paraId="70083734" w14:textId="77777777" w:rsidR="004F0674" w:rsidRPr="004F0674" w:rsidRDefault="004F0674" w:rsidP="004F0674">
            <w:pPr>
              <w:overflowPunct w:val="0"/>
              <w:autoSpaceDE w:val="0"/>
              <w:autoSpaceDN w:val="0"/>
              <w:adjustRightInd w:val="0"/>
              <w:spacing w:after="180"/>
              <w:ind w:left="568" w:hanging="284"/>
              <w:rPr>
                <w:rFonts w:ascii="Times New Roman" w:eastAsia="宋体" w:hAnsi="Times New Roman"/>
                <w:iCs/>
                <w:szCs w:val="20"/>
                <w:lang w:val="en-GB"/>
              </w:rPr>
            </w:pPr>
            <w:r w:rsidRPr="004F0674">
              <w:rPr>
                <w:rFonts w:ascii="Times New Roman" w:eastAsia="宋体" w:hAnsi="Times New Roman"/>
                <w:iCs/>
                <w:szCs w:val="20"/>
                <w:lang w:val="en-GB"/>
              </w:rPr>
              <w:t>-</w:t>
            </w:r>
            <w:r w:rsidRPr="004F0674">
              <w:rPr>
                <w:rFonts w:ascii="Times New Roman" w:eastAsia="宋体" w:hAnsi="Times New Roman"/>
                <w:iCs/>
                <w:szCs w:val="20"/>
                <w:lang w:val="en-GB"/>
              </w:rPr>
              <w:tab/>
              <w:t xml:space="preserve">the bits of PRDCH in sequence starting with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c</m:t>
                  </m:r>
                </m:e>
                <m:sub>
                  <m:r>
                    <m:rPr>
                      <m:sty m:val="bi"/>
                    </m:rPr>
                    <w:rPr>
                      <w:rFonts w:ascii="Cambria Math" w:eastAsia="宋体" w:hAnsi="Cambria Math"/>
                      <w:szCs w:val="20"/>
                      <w:lang w:val="en-GB"/>
                    </w:rPr>
                    <m:t>0</m:t>
                  </m:r>
                </m:sub>
              </m:sSub>
            </m:oMath>
            <w:r w:rsidRPr="004F0674">
              <w:rPr>
                <w:rFonts w:ascii="Times New Roman" w:eastAsia="宋体" w:hAnsi="Times New Roman"/>
                <w:iCs/>
                <w:szCs w:val="20"/>
                <w:lang w:val="en-GB"/>
              </w:rPr>
              <w:t xml:space="preserve"> followed by</w:t>
            </w:r>
          </w:p>
          <w:p w14:paraId="063AB743" w14:textId="77777777" w:rsidR="004F0674" w:rsidRPr="004F0674" w:rsidRDefault="004F0674" w:rsidP="004F0674">
            <w:pPr>
              <w:overflowPunct w:val="0"/>
              <w:autoSpaceDE w:val="0"/>
              <w:autoSpaceDN w:val="0"/>
              <w:adjustRightInd w:val="0"/>
              <w:spacing w:after="180"/>
              <w:ind w:left="568" w:hanging="284"/>
              <w:rPr>
                <w:rFonts w:ascii="Times New Roman" w:eastAsia="宋体" w:hAnsi="Times New Roman"/>
                <w:iCs/>
                <w:szCs w:val="20"/>
                <w:lang w:val="en-GB"/>
              </w:rPr>
            </w:pPr>
            <w:r w:rsidRPr="004F0674">
              <w:rPr>
                <w:rFonts w:ascii="Times New Roman" w:eastAsia="宋体" w:hAnsi="Times New Roman"/>
                <w:iCs/>
                <w:szCs w:val="20"/>
                <w:lang w:val="en-GB"/>
              </w:rPr>
              <w:t>-</w:t>
            </w:r>
            <w:r w:rsidRPr="004F0674">
              <w:rPr>
                <w:rFonts w:ascii="Times New Roman" w:eastAsia="宋体" w:hAnsi="Times New Roman"/>
                <w:iCs/>
                <w:szCs w:val="20"/>
                <w:lang w:val="en-GB"/>
              </w:rPr>
              <w:tab/>
              <w:t xml:space="preserve">the bits of the R2D </w:t>
            </w:r>
            <w:proofErr w:type="spellStart"/>
            <w:r w:rsidRPr="004F0674">
              <w:rPr>
                <w:rFonts w:ascii="Times New Roman" w:eastAsia="宋体" w:hAnsi="Times New Roman"/>
                <w:iCs/>
                <w:szCs w:val="20"/>
                <w:lang w:val="en-GB"/>
              </w:rPr>
              <w:t>postamble</w:t>
            </w:r>
            <w:proofErr w:type="spellEnd"/>
            <w:r w:rsidRPr="004F0674">
              <w:rPr>
                <w:rFonts w:ascii="Times New Roman" w:eastAsia="宋体" w:hAnsi="Times New Roman"/>
                <w:iCs/>
                <w:szCs w:val="20"/>
                <w:lang w:val="en-GB"/>
              </w:rPr>
              <w:t xml:space="preserve"> in sequence starting with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P</m:t>
                  </m:r>
                </m:e>
                <m:sub>
                  <m:r>
                    <m:rPr>
                      <m:sty m:val="bi"/>
                    </m:rPr>
                    <w:rPr>
                      <w:rFonts w:ascii="Cambria Math" w:eastAsia="宋体" w:hAnsi="Cambria Math"/>
                      <w:szCs w:val="20"/>
                      <w:lang w:val="en-GB"/>
                    </w:rPr>
                    <m:t>0</m:t>
                  </m:r>
                </m:sub>
              </m:sSub>
            </m:oMath>
            <w:r w:rsidRPr="004F0674">
              <w:rPr>
                <w:rFonts w:ascii="Times New Roman" w:eastAsia="宋体" w:hAnsi="Times New Roman"/>
                <w:iCs/>
                <w:szCs w:val="20"/>
                <w:lang w:val="en-GB"/>
              </w:rPr>
              <w:t>,</w:t>
            </w:r>
          </w:p>
          <w:p w14:paraId="15953213" w14:textId="77777777" w:rsidR="004F0674" w:rsidRPr="004F0674" w:rsidRDefault="004F0674" w:rsidP="004F0674">
            <w:pPr>
              <w:overflowPunct w:val="0"/>
              <w:autoSpaceDE w:val="0"/>
              <w:autoSpaceDN w:val="0"/>
              <w:adjustRightInd w:val="0"/>
              <w:spacing w:after="180"/>
              <w:rPr>
                <w:rFonts w:ascii="Times New Roman" w:eastAsia="宋体" w:hAnsi="Times New Roman"/>
                <w:szCs w:val="20"/>
                <w:lang w:val="en-GB"/>
              </w:rPr>
            </w:pPr>
            <w:r w:rsidRPr="004F0674">
              <w:rPr>
                <w:rFonts w:ascii="Times New Roman" w:eastAsia="宋体" w:hAnsi="Times New Roman"/>
                <w:szCs w:val="20"/>
                <w:lang w:val="en-GB"/>
              </w:rPr>
              <w:t xml:space="preserve">except if </w:t>
            </w:r>
            <m:oMath>
              <m:sSubSup>
                <m:sSubSupPr>
                  <m:ctrlPr>
                    <w:rPr>
                      <w:rFonts w:ascii="Cambria Math" w:eastAsia="宋体" w:hAnsi="Cambria Math"/>
                      <w:i/>
                      <w:szCs w:val="20"/>
                      <w:lang w:val="en-GB"/>
                    </w:rPr>
                  </m:ctrlPr>
                </m:sSubSupPr>
                <m:e>
                  <m:r>
                    <m:rPr>
                      <m:sty m:val="bi"/>
                    </m:rPr>
                    <w:rPr>
                      <w:rFonts w:ascii="Cambria Math" w:eastAsia="宋体" w:hAnsi="Cambria Math"/>
                      <w:szCs w:val="20"/>
                      <w:lang w:val="en-GB"/>
                    </w:rPr>
                    <m:t>M</m:t>
                  </m:r>
                </m:e>
                <m:sub>
                  <m:r>
                    <m:rPr>
                      <m:nor/>
                    </m:rPr>
                    <w:rPr>
                      <w:rFonts w:ascii="Cambria Math" w:eastAsia="宋体" w:hAnsi="Cambria Math"/>
                      <w:szCs w:val="20"/>
                      <w:lang w:val="en-GB"/>
                    </w:rPr>
                    <m:t>chip</m:t>
                  </m:r>
                  <m:ctrlPr>
                    <w:rPr>
                      <w:rFonts w:ascii="Cambria Math" w:eastAsia="宋体" w:hAnsi="Cambria Math"/>
                      <w:szCs w:val="20"/>
                      <w:lang w:val="en-GB"/>
                    </w:rPr>
                  </m:ctrlPr>
                </m:sub>
                <m:sup>
                  <m:r>
                    <m:rPr>
                      <m:nor/>
                    </m:rPr>
                    <w:rPr>
                      <w:rFonts w:ascii="Cambria Math" w:eastAsia="宋体" w:hAnsi="Cambria Math"/>
                      <w:szCs w:val="20"/>
                      <w:lang w:val="en-GB"/>
                    </w:rPr>
                    <m:t>symb</m:t>
                  </m:r>
                </m:sup>
              </m:sSubSup>
              <m:r>
                <m:rPr>
                  <m:sty m:val="bi"/>
                </m:rPr>
                <w:rPr>
                  <w:rFonts w:ascii="Cambria Math" w:eastAsia="宋体" w:hAnsi="Cambria Math"/>
                  <w:szCs w:val="20"/>
                  <w:lang w:val="en-GB"/>
                </w:rPr>
                <m:t>=24</m:t>
              </m:r>
            </m:oMath>
            <w:r w:rsidRPr="004F0674">
              <w:rPr>
                <w:rFonts w:ascii="Times New Roman" w:eastAsia="宋体" w:hAnsi="Times New Roman"/>
                <w:szCs w:val="20"/>
                <w:lang w:val="en-GB"/>
              </w:rPr>
              <w:t xml:space="preserve">, chips </w:t>
            </w:r>
            <m:oMath>
              <m:r>
                <m:rPr>
                  <m:sty m:val="bi"/>
                </m:rPr>
                <w:rPr>
                  <w:rFonts w:ascii="Cambria Math" w:eastAsia="宋体" w:hAnsi="Cambria Math"/>
                  <w:szCs w:val="20"/>
                  <w:lang w:val="en-GB"/>
                </w:rPr>
                <m:t>χ=</m:t>
              </m:r>
              <m:sSup>
                <m:sSupPr>
                  <m:ctrlPr>
                    <w:rPr>
                      <w:rFonts w:ascii="Cambria Math" w:eastAsia="宋体" w:hAnsi="Cambria Math"/>
                      <w:i/>
                      <w:szCs w:val="20"/>
                      <w:lang w:val="en-GB"/>
                    </w:rPr>
                  </m:ctrlPr>
                </m:sSupPr>
                <m:e>
                  <m:r>
                    <m:rPr>
                      <m:sty m:val="bi"/>
                    </m:rPr>
                    <w:rPr>
                      <w:rFonts w:ascii="Cambria Math" w:eastAsia="宋体" w:hAnsi="Cambria Math"/>
                      <w:szCs w:val="20"/>
                      <w:lang w:val="en-GB"/>
                    </w:rPr>
                    <m:t>χ</m:t>
                  </m:r>
                </m:e>
                <m:sup>
                  <m:r>
                    <m:rPr>
                      <m:sty m:val="bi"/>
                    </m:rPr>
                    <w:rPr>
                      <w:rFonts w:ascii="Cambria Math" w:eastAsia="宋体" w:hAnsi="Cambria Math"/>
                      <w:szCs w:val="20"/>
                      <w:lang w:val="en-GB"/>
                    </w:rPr>
                    <m:t>'</m:t>
                  </m:r>
                </m:sup>
              </m:sSup>
              <m:r>
                <m:rPr>
                  <m:sty m:val="bi"/>
                </m:rPr>
                <w:rPr>
                  <w:rFonts w:ascii="Cambria Math" w:eastAsia="宋体" w:hAnsi="Cambria Math"/>
                  <w:szCs w:val="20"/>
                  <w:lang w:val="en-GB"/>
                </w:rPr>
                <m:t xml:space="preserve">, </m:t>
              </m:r>
              <m:sSup>
                <m:sSupPr>
                  <m:ctrlPr>
                    <w:rPr>
                      <w:rFonts w:ascii="Cambria Math" w:eastAsia="宋体" w:hAnsi="Cambria Math"/>
                      <w:i/>
                      <w:szCs w:val="20"/>
                      <w:lang w:val="en-GB"/>
                    </w:rPr>
                  </m:ctrlPr>
                </m:sSupPr>
                <m:e>
                  <m:r>
                    <m:rPr>
                      <m:sty m:val="bi"/>
                    </m:rPr>
                    <w:rPr>
                      <w:rFonts w:ascii="Cambria Math" w:eastAsia="宋体" w:hAnsi="Cambria Math"/>
                      <w:szCs w:val="20"/>
                      <w:lang w:val="en-GB"/>
                    </w:rPr>
                    <m:t>χ</m:t>
                  </m:r>
                </m:e>
                <m:sup>
                  <m:r>
                    <m:rPr>
                      <m:sty m:val="bi"/>
                    </m:rPr>
                    <w:rPr>
                      <w:rFonts w:ascii="Cambria Math" w:eastAsia="宋体" w:hAnsi="Cambria Math"/>
                      <w:szCs w:val="20"/>
                      <w:lang w:val="en-GB"/>
                    </w:rPr>
                    <m:t>'</m:t>
                  </m:r>
                </m:sup>
              </m:sSup>
              <m:r>
                <m:rPr>
                  <m:sty m:val="bi"/>
                </m:rPr>
                <w:rPr>
                  <w:rFonts w:ascii="Cambria Math" w:eastAsia="宋体" w:hAnsi="Cambria Math"/>
                  <w:szCs w:val="20"/>
                  <w:lang w:val="en-GB"/>
                </w:rPr>
                <m:t>+1</m:t>
              </m:r>
            </m:oMath>
            <w:r w:rsidRPr="004F0674">
              <w:rPr>
                <w:rFonts w:ascii="Times New Roman" w:eastAsia="宋体" w:hAnsi="Times New Roman"/>
                <w:szCs w:val="20"/>
                <w:lang w:val="en-GB"/>
              </w:rPr>
              <w:t xml:space="preserve"> satisfying </w:t>
            </w:r>
            <m:oMath>
              <m:d>
                <m:dPr>
                  <m:ctrlPr>
                    <w:rPr>
                      <w:rFonts w:ascii="Cambria Math" w:eastAsia="宋体" w:hAnsi="Cambria Math"/>
                      <w:i/>
                      <w:szCs w:val="20"/>
                      <w:lang w:val="en-GB"/>
                    </w:rPr>
                  </m:ctrlPr>
                </m:dPr>
                <m:e>
                  <m:sSup>
                    <m:sSupPr>
                      <m:ctrlPr>
                        <w:rPr>
                          <w:rFonts w:ascii="Cambria Math" w:eastAsia="宋体" w:hAnsi="Cambria Math"/>
                          <w:i/>
                          <w:szCs w:val="20"/>
                          <w:lang w:val="en-GB"/>
                        </w:rPr>
                      </m:ctrlPr>
                    </m:sSupPr>
                    <m:e>
                      <m:r>
                        <m:rPr>
                          <m:sty m:val="bi"/>
                        </m:rPr>
                        <w:rPr>
                          <w:rFonts w:ascii="Cambria Math" w:eastAsia="宋体" w:hAnsi="Cambria Math"/>
                          <w:szCs w:val="20"/>
                          <w:lang w:val="en-GB"/>
                        </w:rPr>
                        <m:t>χ</m:t>
                      </m:r>
                    </m:e>
                    <m:sup>
                      <m:r>
                        <m:rPr>
                          <m:sty m:val="bi"/>
                        </m:rPr>
                        <w:rPr>
                          <w:rFonts w:ascii="Cambria Math" w:eastAsia="宋体" w:hAnsi="Cambria Math"/>
                          <w:szCs w:val="20"/>
                          <w:lang w:val="en-GB"/>
                        </w:rPr>
                        <m:t>'</m:t>
                      </m:r>
                    </m:sup>
                  </m:sSup>
                  <m:r>
                    <m:rPr>
                      <m:sty m:val="bi"/>
                    </m:rPr>
                    <w:rPr>
                      <w:rFonts w:ascii="Cambria Math" w:eastAsia="宋体" w:hAnsi="Cambria Math"/>
                      <w:szCs w:val="20"/>
                      <w:lang w:val="en-GB"/>
                    </w:rPr>
                    <m:t>-</m:t>
                  </m:r>
                  <m:sSub>
                    <m:sSubPr>
                      <m:ctrlPr>
                        <w:rPr>
                          <w:rFonts w:ascii="Cambria Math" w:eastAsia="宋体" w:hAnsi="Cambria Math"/>
                          <w:i/>
                          <w:szCs w:val="20"/>
                          <w:lang w:val="en-GB"/>
                        </w:rPr>
                      </m:ctrlPr>
                    </m:sSubPr>
                    <m:e>
                      <m:r>
                        <m:rPr>
                          <m:sty m:val="bi"/>
                        </m:rPr>
                        <w:rPr>
                          <w:rFonts w:ascii="Cambria Math" w:eastAsia="宋体" w:hAnsi="Cambria Math"/>
                          <w:szCs w:val="20"/>
                          <w:lang w:val="en-GB"/>
                        </w:rPr>
                        <m:t>N</m:t>
                      </m:r>
                    </m:e>
                    <m:sub>
                      <m:r>
                        <m:rPr>
                          <m:nor/>
                        </m:rPr>
                        <w:rPr>
                          <w:rFonts w:ascii="Cambria Math" w:eastAsia="宋体" w:hAnsi="Cambria Math"/>
                          <w:szCs w:val="20"/>
                          <w:lang w:val="en-GB"/>
                        </w:rPr>
                        <m:t>SIP</m:t>
                      </m:r>
                    </m:sub>
                  </m:sSub>
                </m:e>
              </m:d>
              <m:r>
                <m:rPr>
                  <m:sty m:val="bi"/>
                </m:rPr>
                <w:rPr>
                  <w:rFonts w:ascii="Cambria Math" w:eastAsia="宋体" w:hAnsi="Cambria Math"/>
                  <w:szCs w:val="20"/>
                  <w:lang w:val="en-GB"/>
                </w:rPr>
                <m:t xml:space="preserve"> </m:t>
              </m:r>
              <m:r>
                <m:rPr>
                  <m:nor/>
                </m:rPr>
                <w:rPr>
                  <w:rFonts w:ascii="Cambria Math" w:eastAsia="宋体" w:hAnsi="Cambria Math"/>
                  <w:szCs w:val="20"/>
                  <w:lang w:val="en-GB"/>
                </w:rPr>
                <m:t xml:space="preserve">modulo </m:t>
              </m:r>
              <m:sSubSup>
                <m:sSubSupPr>
                  <m:ctrlPr>
                    <w:rPr>
                      <w:rFonts w:ascii="Cambria Math" w:eastAsia="宋体" w:hAnsi="Cambria Math"/>
                      <w:i/>
                      <w:szCs w:val="20"/>
                      <w:lang w:val="en-GB"/>
                    </w:rPr>
                  </m:ctrlPr>
                </m:sSubSupPr>
                <m:e>
                  <m:r>
                    <m:rPr>
                      <m:sty m:val="bi"/>
                    </m:rPr>
                    <w:rPr>
                      <w:rFonts w:ascii="Cambria Math" w:eastAsia="宋体" w:hAnsi="Cambria Math"/>
                      <w:szCs w:val="20"/>
                      <w:lang w:val="en-GB"/>
                    </w:rPr>
                    <m:t>M</m:t>
                  </m:r>
                </m:e>
                <m:sub>
                  <m:r>
                    <m:rPr>
                      <m:nor/>
                    </m:rPr>
                    <w:rPr>
                      <w:rFonts w:ascii="Cambria Math" w:eastAsia="宋体" w:hAnsi="Cambria Math"/>
                      <w:szCs w:val="20"/>
                      <w:lang w:val="en-GB"/>
                    </w:rPr>
                    <m:t>chip</m:t>
                  </m:r>
                </m:sub>
                <m:sup>
                  <m:r>
                    <m:rPr>
                      <m:nor/>
                    </m:rPr>
                    <w:rPr>
                      <w:rFonts w:ascii="Cambria Math" w:eastAsia="宋体" w:hAnsi="Cambria Math"/>
                      <w:szCs w:val="20"/>
                      <w:lang w:val="en-GB"/>
                    </w:rPr>
                    <m:t>symb</m:t>
                  </m:r>
                </m:sup>
              </m:sSubSup>
              <m:r>
                <m:rPr>
                  <m:sty m:val="bi"/>
                </m:rPr>
                <w:rPr>
                  <w:rFonts w:ascii="Cambria Math" w:eastAsia="宋体" w:hAnsi="Cambria Math"/>
                  <w:szCs w:val="20"/>
                  <w:lang w:val="en-GB"/>
                </w:rPr>
                <m:t>=</m:t>
              </m:r>
              <m:sSubSup>
                <m:sSubSupPr>
                  <m:ctrlPr>
                    <w:rPr>
                      <w:rFonts w:ascii="Cambria Math" w:eastAsia="宋体" w:hAnsi="Cambria Math"/>
                      <w:i/>
                      <w:szCs w:val="20"/>
                      <w:lang w:val="en-GB"/>
                    </w:rPr>
                  </m:ctrlPr>
                </m:sSubSupPr>
                <m:e>
                  <m:r>
                    <m:rPr>
                      <m:sty m:val="bi"/>
                    </m:rPr>
                    <w:rPr>
                      <w:rFonts w:ascii="Cambria Math" w:eastAsia="宋体" w:hAnsi="Cambria Math"/>
                      <w:szCs w:val="20"/>
                      <w:lang w:val="en-GB"/>
                    </w:rPr>
                    <m:t>M</m:t>
                  </m:r>
                </m:e>
                <m:sub>
                  <m:r>
                    <m:rPr>
                      <m:nor/>
                    </m:rPr>
                    <w:rPr>
                      <w:rFonts w:ascii="Cambria Math" w:eastAsia="宋体" w:hAnsi="Cambria Math"/>
                      <w:szCs w:val="20"/>
                      <w:lang w:val="en-GB"/>
                    </w:rPr>
                    <m:t>chip</m:t>
                  </m:r>
                </m:sub>
                <m:sup>
                  <m:r>
                    <m:rPr>
                      <m:nor/>
                    </m:rPr>
                    <w:rPr>
                      <w:rFonts w:ascii="Cambria Math" w:eastAsia="宋体" w:hAnsi="Cambria Math"/>
                      <w:szCs w:val="20"/>
                      <w:lang w:val="en-GB"/>
                    </w:rPr>
                    <m:t>symb</m:t>
                  </m:r>
                </m:sup>
              </m:sSubSup>
              <m:r>
                <m:rPr>
                  <m:sty m:val="bi"/>
                </m:rPr>
                <w:rPr>
                  <w:rFonts w:ascii="Cambria Math" w:eastAsia="宋体" w:hAnsi="Cambria Math"/>
                  <w:szCs w:val="20"/>
                  <w:lang w:val="en-GB"/>
                </w:rPr>
                <m:t>-2</m:t>
              </m:r>
            </m:oMath>
            <w:r w:rsidRPr="004F0674">
              <w:rPr>
                <w:rFonts w:ascii="Times New Roman" w:eastAsia="宋体" w:hAnsi="Times New Roman"/>
                <w:szCs w:val="20"/>
                <w:lang w:val="en-GB"/>
              </w:rPr>
              <w:t xml:space="preserve"> are skipped for the mapping of PRDCH and the R2D postamble, and are instead set to values of 1</w:t>
            </w:r>
            <w:ins w:id="52" w:author="Ofinno" w:date="2025-07-18T14:18:00Z">
              <w:r w:rsidRPr="004F0674">
                <w:rPr>
                  <w:rFonts w:ascii="Times New Roman" w:eastAsia="宋体" w:hAnsi="Times New Roman"/>
                  <w:szCs w:val="20"/>
                  <w:lang w:val="en-GB"/>
                </w:rPr>
                <w:t xml:space="preserve"> w</w:t>
              </w:r>
            </w:ins>
            <w:ins w:id="53" w:author="Ofinno" w:date="2025-07-18T14:20:00Z">
              <w:r w:rsidRPr="004F0674">
                <w:rPr>
                  <w:rFonts w:ascii="Times New Roman" w:eastAsia="宋体" w:hAnsi="Times New Roman"/>
                  <w:szCs w:val="20"/>
                  <w:lang w:val="en-GB"/>
                </w:rPr>
                <w:t>hile</w:t>
              </w:r>
            </w:ins>
            <w:ins w:id="54" w:author="Ofinno" w:date="2025-07-18T14:18:00Z">
              <w:r w:rsidRPr="004F0674">
                <w:rPr>
                  <w:rFonts w:ascii="Times New Roman" w:eastAsia="宋体" w:hAnsi="Times New Roman"/>
                  <w:szCs w:val="20"/>
                  <w:lang w:val="en-GB"/>
                </w:rPr>
                <w:t xml:space="preserve"> the </w:t>
              </w:r>
            </w:ins>
            <w:ins w:id="55" w:author="Ofinno" w:date="2025-07-18T14:19:00Z">
              <w:r w:rsidRPr="004F0674">
                <w:rPr>
                  <w:rFonts w:ascii="Times New Roman" w:eastAsia="宋体" w:hAnsi="Times New Roman"/>
                  <w:szCs w:val="20"/>
                  <w:lang w:val="en-GB"/>
                </w:rPr>
                <w:t>skipped</w:t>
              </w:r>
            </w:ins>
            <w:ins w:id="56" w:author="Ofinno" w:date="2025-07-18T14:18:00Z">
              <w:r w:rsidRPr="004F0674">
                <w:rPr>
                  <w:rFonts w:ascii="Times New Roman" w:eastAsia="宋体" w:hAnsi="Times New Roman"/>
                  <w:szCs w:val="20"/>
                  <w:lang w:val="en-GB"/>
                </w:rPr>
                <w:t xml:space="preserve"> </w:t>
              </w:r>
            </w:ins>
            <w:ins w:id="57" w:author="Ofinno" w:date="2025-08-13T14:07:00Z">
              <w:r w:rsidRPr="004F0674">
                <w:rPr>
                  <w:rFonts w:ascii="Times New Roman" w:eastAsia="宋体" w:hAnsi="Times New Roman"/>
                  <w:szCs w:val="20"/>
                  <w:lang w:val="en-GB"/>
                </w:rPr>
                <w:t>chips</w:t>
              </w:r>
            </w:ins>
            <w:r w:rsidRPr="004F0674">
              <w:rPr>
                <w:rFonts w:ascii="Times New Roman" w:eastAsia="宋体" w:hAnsi="Times New Roman"/>
                <w:szCs w:val="20"/>
                <w:lang w:val="en-GB"/>
              </w:rPr>
              <w:t xml:space="preserve"> </w:t>
            </w:r>
            <w:ins w:id="58" w:author="Ofinno" w:date="2025-07-18T14:18:00Z">
              <w:r w:rsidRPr="004F0674">
                <w:rPr>
                  <w:rFonts w:ascii="Times New Roman" w:eastAsia="宋体" w:hAnsi="Times New Roman"/>
                  <w:szCs w:val="20"/>
                  <w:lang w:val="en-GB"/>
                </w:rPr>
                <w:t>of the PRDCH and</w:t>
              </w:r>
            </w:ins>
            <w:ins w:id="59" w:author="Ofinno" w:date="2025-07-18T14:20:00Z">
              <w:r w:rsidRPr="004F0674">
                <w:rPr>
                  <w:rFonts w:ascii="Times New Roman" w:eastAsia="宋体" w:hAnsi="Times New Roman"/>
                  <w:szCs w:val="20"/>
                  <w:lang w:val="en-GB"/>
                </w:rPr>
                <w:t xml:space="preserve"> the</w:t>
              </w:r>
            </w:ins>
            <w:ins w:id="60" w:author="Ofinno" w:date="2025-07-18T14:18:00Z">
              <w:r w:rsidRPr="004F0674">
                <w:rPr>
                  <w:rFonts w:ascii="Times New Roman" w:eastAsia="宋体" w:hAnsi="Times New Roman"/>
                  <w:szCs w:val="20"/>
                  <w:lang w:val="en-GB"/>
                </w:rPr>
                <w:t xml:space="preserve"> R2D </w:t>
              </w:r>
              <w:proofErr w:type="spellStart"/>
              <w:r w:rsidRPr="004F0674">
                <w:rPr>
                  <w:rFonts w:ascii="Times New Roman" w:eastAsia="宋体" w:hAnsi="Times New Roman"/>
                  <w:szCs w:val="20"/>
                  <w:lang w:val="en-GB"/>
                </w:rPr>
                <w:t>postamble</w:t>
              </w:r>
            </w:ins>
            <w:proofErr w:type="spellEnd"/>
            <w:ins w:id="61" w:author="Ofinno" w:date="2025-08-13T14:07:00Z">
              <w:r w:rsidRPr="004F0674">
                <w:rPr>
                  <w:rFonts w:ascii="Times New Roman" w:eastAsia="宋体" w:hAnsi="Times New Roman"/>
                  <w:szCs w:val="20"/>
                  <w:lang w:val="en-GB"/>
                </w:rPr>
                <w:t xml:space="preserve"> are</w:t>
              </w:r>
            </w:ins>
            <w:ins w:id="62" w:author="Ofinno" w:date="2025-07-18T14:18:00Z">
              <w:r w:rsidRPr="004F0674">
                <w:rPr>
                  <w:rFonts w:ascii="Times New Roman" w:eastAsia="宋体" w:hAnsi="Times New Roman"/>
                  <w:szCs w:val="20"/>
                  <w:lang w:val="en-GB"/>
                </w:rPr>
                <w:t xml:space="preserve"> mapped to subsequent chips</w:t>
              </w:r>
            </w:ins>
            <w:ins w:id="63" w:author="Ofinno" w:date="2025-08-13T14:07:00Z">
              <w:r w:rsidRPr="004F0674">
                <w:rPr>
                  <w:rFonts w:ascii="Times New Roman" w:eastAsia="宋体" w:hAnsi="Times New Roman"/>
                  <w:szCs w:val="20"/>
                  <w:lang w:val="en-GB"/>
                </w:rPr>
                <w:t xml:space="preserve"> </w:t>
              </w:r>
            </w:ins>
            <m:oMath>
              <m:r>
                <w:ins w:id="64" w:author="Ofinno" w:date="2025-08-13T14:08:00Z">
                  <m:rPr>
                    <m:sty m:val="bi"/>
                  </m:rPr>
                  <w:rPr>
                    <w:rFonts w:ascii="Cambria Math" w:eastAsia="宋体" w:hAnsi="Cambria Math"/>
                    <w:szCs w:val="20"/>
                    <w:lang w:val="en-GB"/>
                  </w:rPr>
                  <m:t>χ=</m:t>
                </w:ins>
              </m:r>
              <m:sSup>
                <m:sSupPr>
                  <m:ctrlPr>
                    <w:ins w:id="65" w:author="Ofinno" w:date="2025-08-13T14:08:00Z">
                      <w:rPr>
                        <w:rFonts w:ascii="Cambria Math" w:eastAsia="宋体" w:hAnsi="Cambria Math"/>
                        <w:i/>
                        <w:szCs w:val="20"/>
                        <w:lang w:val="en-GB"/>
                      </w:rPr>
                    </w:ins>
                  </m:ctrlPr>
                </m:sSupPr>
                <m:e>
                  <m:r>
                    <w:ins w:id="66" w:author="Ofinno" w:date="2025-08-13T14:08:00Z">
                      <m:rPr>
                        <m:sty m:val="bi"/>
                      </m:rPr>
                      <w:rPr>
                        <w:rFonts w:ascii="Cambria Math" w:eastAsia="宋体" w:hAnsi="Cambria Math"/>
                        <w:szCs w:val="20"/>
                        <w:lang w:val="en-GB"/>
                      </w:rPr>
                      <m:t>χ</m:t>
                    </w:ins>
                  </m:r>
                </m:e>
                <m:sup>
                  <m:r>
                    <w:ins w:id="67" w:author="Ofinno" w:date="2025-08-13T14:08:00Z">
                      <m:rPr>
                        <m:sty m:val="bi"/>
                      </m:rPr>
                      <w:rPr>
                        <w:rFonts w:ascii="Cambria Math" w:eastAsia="宋体" w:hAnsi="Cambria Math"/>
                        <w:szCs w:val="20"/>
                        <w:lang w:val="en-GB"/>
                      </w:rPr>
                      <m:t>'</m:t>
                    </w:ins>
                  </m:r>
                </m:sup>
              </m:sSup>
              <m:r>
                <w:ins w:id="68" w:author="Ofinno" w:date="2025-08-13T14:08:00Z">
                  <m:rPr>
                    <m:sty m:val="bi"/>
                  </m:rPr>
                  <w:rPr>
                    <w:rFonts w:ascii="Cambria Math" w:eastAsia="宋体" w:hAnsi="Cambria Math"/>
                    <w:szCs w:val="20"/>
                    <w:lang w:val="en-GB"/>
                  </w:rPr>
                  <m:t xml:space="preserve">+2, </m:t>
                </w:ins>
              </m:r>
              <m:sSup>
                <m:sSupPr>
                  <m:ctrlPr>
                    <w:ins w:id="69" w:author="Ofinno" w:date="2025-08-13T14:08:00Z">
                      <w:rPr>
                        <w:rFonts w:ascii="Cambria Math" w:eastAsia="宋体" w:hAnsi="Cambria Math"/>
                        <w:i/>
                        <w:szCs w:val="20"/>
                        <w:lang w:val="en-GB"/>
                      </w:rPr>
                    </w:ins>
                  </m:ctrlPr>
                </m:sSupPr>
                <m:e>
                  <m:r>
                    <w:ins w:id="70" w:author="Ofinno" w:date="2025-08-13T14:08:00Z">
                      <m:rPr>
                        <m:sty m:val="bi"/>
                      </m:rPr>
                      <w:rPr>
                        <w:rFonts w:ascii="Cambria Math" w:eastAsia="宋体" w:hAnsi="Cambria Math"/>
                        <w:szCs w:val="20"/>
                        <w:lang w:val="en-GB"/>
                      </w:rPr>
                      <m:t>χ</m:t>
                    </w:ins>
                  </m:r>
                </m:e>
                <m:sup>
                  <m:r>
                    <w:ins w:id="71" w:author="Ofinno" w:date="2025-08-13T14:08:00Z">
                      <m:rPr>
                        <m:sty m:val="bi"/>
                      </m:rPr>
                      <w:rPr>
                        <w:rFonts w:ascii="Cambria Math" w:eastAsia="宋体" w:hAnsi="Cambria Math"/>
                        <w:szCs w:val="20"/>
                        <w:lang w:val="en-GB"/>
                      </w:rPr>
                      <m:t>'</m:t>
                    </w:ins>
                  </m:r>
                </m:sup>
              </m:sSup>
              <m:r>
                <w:ins w:id="72" w:author="Ofinno" w:date="2025-08-13T14:08:00Z">
                  <m:rPr>
                    <m:sty m:val="bi"/>
                  </m:rPr>
                  <w:rPr>
                    <w:rFonts w:ascii="Cambria Math" w:eastAsia="宋体" w:hAnsi="Cambria Math"/>
                    <w:szCs w:val="20"/>
                    <w:lang w:val="en-GB"/>
                  </w:rPr>
                  <m:t>+3</m:t>
                </w:ins>
              </m:r>
            </m:oMath>
            <w:r w:rsidRPr="004F0674">
              <w:rPr>
                <w:rFonts w:ascii="Times New Roman" w:eastAsia="宋体" w:hAnsi="Times New Roman"/>
                <w:szCs w:val="20"/>
                <w:lang w:val="en-GB"/>
              </w:rPr>
              <w:t>.</w:t>
            </w:r>
          </w:p>
          <w:p w14:paraId="3C005525" w14:textId="17AEC73D" w:rsidR="00A616CA" w:rsidRPr="00BC133B" w:rsidRDefault="004F0674" w:rsidP="004F0674">
            <w:pPr>
              <w:spacing w:after="180"/>
              <w:rPr>
                <w:rFonts w:ascii="Times New Roman" w:eastAsiaTheme="minorEastAsia" w:hAnsi="Times New Roman"/>
                <w:szCs w:val="20"/>
                <w:lang w:val="en-GB" w:eastAsia="zh-CN"/>
              </w:rPr>
            </w:pPr>
            <w:r w:rsidRPr="004F0674">
              <w:rPr>
                <w:rFonts w:ascii="Times New Roman" w:eastAsia="宋体" w:hAnsi="Times New Roman"/>
                <w:szCs w:val="20"/>
                <w:lang w:val="en-GB"/>
              </w:rPr>
              <w:t xml:space="preserve">Following </w:t>
            </w:r>
            <w:proofErr w:type="spellStart"/>
            <w:r w:rsidRPr="004F0674">
              <w:rPr>
                <w:rFonts w:ascii="Times New Roman" w:eastAsia="宋体" w:hAnsi="Times New Roman"/>
                <w:szCs w:val="20"/>
                <w:lang w:val="en-GB"/>
              </w:rPr>
              <w:t>postamble</w:t>
            </w:r>
            <w:proofErr w:type="spellEnd"/>
            <w:r w:rsidRPr="004F0674">
              <w:rPr>
                <w:rFonts w:ascii="Times New Roman" w:eastAsia="宋体" w:hAnsi="Times New Roman"/>
                <w:szCs w:val="20"/>
                <w:lang w:val="en-GB"/>
              </w:rPr>
              <w:t xml:space="preserve"> bit </w:t>
            </w:r>
            <m:oMath>
              <m:sSub>
                <m:sSubPr>
                  <m:ctrlPr>
                    <w:rPr>
                      <w:rFonts w:ascii="Cambria Math" w:eastAsia="宋体" w:hAnsi="Cambria Math"/>
                      <w:i/>
                      <w:szCs w:val="20"/>
                      <w:lang w:val="en-GB"/>
                    </w:rPr>
                  </m:ctrlPr>
                </m:sSubPr>
                <m:e>
                  <m:r>
                    <m:rPr>
                      <m:sty m:val="bi"/>
                    </m:rPr>
                    <w:rPr>
                      <w:rFonts w:ascii="Cambria Math" w:eastAsia="宋体" w:hAnsi="Cambria Math"/>
                      <w:szCs w:val="20"/>
                      <w:lang w:val="en-GB"/>
                    </w:rPr>
                    <m:t>P</m:t>
                  </m:r>
                </m:e>
                <m:sub>
                  <m:r>
                    <m:rPr>
                      <m:sty m:val="bi"/>
                    </m:rPr>
                    <w:rPr>
                      <w:rFonts w:ascii="Cambria Math" w:eastAsia="宋体" w:hAnsi="Cambria Math"/>
                      <w:szCs w:val="20"/>
                      <w:lang w:val="en-GB"/>
                    </w:rPr>
                    <m:t>3</m:t>
                  </m:r>
                </m:sub>
              </m:sSub>
            </m:oMath>
            <w:r w:rsidRPr="004F0674">
              <w:rPr>
                <w:rFonts w:ascii="Times New Roman" w:eastAsia="宋体" w:hAnsi="Times New Roman"/>
                <w:szCs w:val="20"/>
                <w:lang w:val="en-GB"/>
              </w:rPr>
              <w:t xml:space="preserve">, the smallest integer </w:t>
            </w:r>
            <m:oMath>
              <m:sSub>
                <m:sSubPr>
                  <m:ctrlPr>
                    <w:rPr>
                      <w:rFonts w:ascii="Cambria Math" w:eastAsia="宋体" w:hAnsi="Cambria Math"/>
                      <w:i/>
                      <w:szCs w:val="20"/>
                      <w:lang w:val="en-GB"/>
                    </w:rPr>
                  </m:ctrlPr>
                </m:sSubPr>
                <m:e>
                  <m:r>
                    <m:rPr>
                      <m:sty m:val="bi"/>
                    </m:rPr>
                    <w:rPr>
                      <w:rFonts w:ascii="Cambria Math" w:eastAsia="宋体" w:hAnsi="Cambria Math"/>
                      <w:szCs w:val="20"/>
                      <w:lang w:val="en-GB"/>
                    </w:rPr>
                    <m:t>N</m:t>
                  </m:r>
                </m:e>
                <m:sub>
                  <m:r>
                    <m:rPr>
                      <m:nor/>
                    </m:rPr>
                    <w:rPr>
                      <w:rFonts w:ascii="Cambria Math" w:eastAsia="宋体" w:hAnsi="Cambria Math"/>
                      <w:szCs w:val="20"/>
                      <w:lang w:val="en-GB"/>
                    </w:rPr>
                    <m:t>pad</m:t>
                  </m:r>
                </m:sub>
              </m:sSub>
              <m:r>
                <m:rPr>
                  <m:sty m:val="bi"/>
                </m:rPr>
                <w:rPr>
                  <w:rFonts w:ascii="Cambria Math" w:eastAsia="宋体" w:hAnsi="Cambria Math"/>
                  <w:szCs w:val="20"/>
                  <w:lang w:val="en-GB"/>
                </w:rPr>
                <m:t xml:space="preserve">≥0 </m:t>
              </m:r>
            </m:oMath>
            <w:r w:rsidRPr="004F0674">
              <w:rPr>
                <w:rFonts w:ascii="Times New Roman" w:eastAsia="宋体" w:hAnsi="Times New Roman"/>
                <w:szCs w:val="20"/>
                <w:lang w:val="en-GB"/>
              </w:rPr>
              <w:t xml:space="preserve">padding chips are inserted, if needed, until </w:t>
            </w:r>
            <m:oMath>
              <m:d>
                <m:dPr>
                  <m:ctrlPr>
                    <w:rPr>
                      <w:rFonts w:ascii="Cambria Math" w:eastAsia="宋体" w:hAnsi="Cambria Math"/>
                      <w:i/>
                      <w:szCs w:val="20"/>
                      <w:lang w:val="en-GB"/>
                    </w:rPr>
                  </m:ctrlPr>
                </m:dPr>
                <m:e>
                  <m:sSubSup>
                    <m:sSubSupPr>
                      <m:ctrlPr>
                        <w:rPr>
                          <w:rFonts w:ascii="Cambria Math" w:eastAsia="宋体" w:hAnsi="Cambria Math"/>
                          <w:szCs w:val="20"/>
                          <w:lang w:val="en-GB"/>
                        </w:rPr>
                      </m:ctrlPr>
                    </m:sSubSupPr>
                    <m:e>
                      <m:r>
                        <m:rPr>
                          <m:sty m:val="bi"/>
                        </m:rPr>
                        <w:rPr>
                          <w:rFonts w:ascii="Cambria Math" w:eastAsia="宋体" w:hAnsi="Cambria Math"/>
                          <w:szCs w:val="20"/>
                          <w:lang w:val="en-GB"/>
                        </w:rPr>
                        <m:t>M</m:t>
                      </m:r>
                      <m:ctrlPr>
                        <w:rPr>
                          <w:rFonts w:ascii="Cambria Math" w:eastAsia="宋体" w:hAnsi="Cambria Math"/>
                          <w:i/>
                          <w:szCs w:val="20"/>
                          <w:lang w:val="en-GB"/>
                        </w:rPr>
                      </m:ctrlPr>
                    </m:e>
                    <m:sub>
                      <m:r>
                        <m:rPr>
                          <m:nor/>
                        </m:rPr>
                        <w:rPr>
                          <w:rFonts w:ascii="Cambria Math" w:eastAsia="宋体" w:hAnsi="Cambria Math"/>
                          <w:szCs w:val="20"/>
                          <w:lang w:val="en-GB"/>
                        </w:rPr>
                        <m:t>chip</m:t>
                      </m:r>
                    </m:sub>
                    <m:sup>
                      <m:r>
                        <m:rPr>
                          <m:nor/>
                        </m:rPr>
                        <w:rPr>
                          <w:rFonts w:ascii="Cambria Math" w:eastAsia="宋体" w:hAnsi="Cambria Math"/>
                          <w:szCs w:val="20"/>
                          <w:lang w:val="en-GB"/>
                        </w:rPr>
                        <m:t>R2D</m:t>
                      </m:r>
                    </m:sup>
                  </m:sSubSup>
                  <m:r>
                    <m:rPr>
                      <m:sty m:val="bi"/>
                    </m:rPr>
                    <w:rPr>
                      <w:rFonts w:ascii="Cambria Math" w:eastAsia="宋体" w:hAnsi="Cambria Math"/>
                      <w:szCs w:val="20"/>
                      <w:lang w:val="en-GB"/>
                    </w:rPr>
                    <m:t xml:space="preserve"> -</m:t>
                  </m:r>
                  <m:sSub>
                    <m:sSubPr>
                      <m:ctrlPr>
                        <w:rPr>
                          <w:rFonts w:ascii="Cambria Math" w:eastAsia="宋体" w:hAnsi="Cambria Math"/>
                          <w:i/>
                          <w:szCs w:val="20"/>
                          <w:lang w:val="en-GB"/>
                        </w:rPr>
                      </m:ctrlPr>
                    </m:sSubPr>
                    <m:e>
                      <m:r>
                        <m:rPr>
                          <m:sty m:val="bi"/>
                        </m:rPr>
                        <w:rPr>
                          <w:rFonts w:ascii="Cambria Math" w:eastAsia="宋体" w:hAnsi="Cambria Math"/>
                          <w:szCs w:val="20"/>
                          <w:lang w:val="en-GB"/>
                        </w:rPr>
                        <m:t>N</m:t>
                      </m:r>
                    </m:e>
                    <m:sub>
                      <m:r>
                        <m:rPr>
                          <m:nor/>
                        </m:rPr>
                        <w:rPr>
                          <w:rFonts w:ascii="Cambria Math" w:eastAsia="宋体" w:hAnsi="Cambria Math"/>
                          <w:szCs w:val="20"/>
                          <w:lang w:val="en-GB"/>
                        </w:rPr>
                        <m:t>SIP</m:t>
                      </m:r>
                    </m:sub>
                  </m:sSub>
                </m:e>
              </m:d>
              <m:r>
                <m:rPr>
                  <m:sty m:val="bi"/>
                </m:rPr>
                <w:rPr>
                  <w:rFonts w:ascii="Cambria Math" w:eastAsia="宋体" w:hAnsi="Cambria Math"/>
                  <w:szCs w:val="20"/>
                  <w:lang w:val="en-GB"/>
                </w:rPr>
                <m:t xml:space="preserve"> </m:t>
              </m:r>
              <m:r>
                <m:rPr>
                  <m:nor/>
                </m:rPr>
                <w:rPr>
                  <w:rFonts w:ascii="Cambria Math" w:eastAsia="宋体" w:hAnsi="Cambria Math"/>
                  <w:szCs w:val="20"/>
                  <w:lang w:val="en-GB"/>
                </w:rPr>
                <m:t>modulo</m:t>
              </m:r>
              <m:r>
                <m:rPr>
                  <m:sty m:val="bi"/>
                </m:rPr>
                <w:rPr>
                  <w:rFonts w:ascii="Cambria Math" w:eastAsia="宋体" w:hAnsi="Cambria Math"/>
                  <w:szCs w:val="20"/>
                  <w:lang w:val="en-GB"/>
                </w:rPr>
                <m:t xml:space="preserve"> </m:t>
              </m:r>
              <m:sSubSup>
                <m:sSubSupPr>
                  <m:ctrlPr>
                    <w:rPr>
                      <w:rFonts w:ascii="Cambria Math" w:eastAsia="宋体" w:hAnsi="Cambria Math"/>
                      <w:i/>
                      <w:szCs w:val="20"/>
                      <w:lang w:val="en-GB"/>
                    </w:rPr>
                  </m:ctrlPr>
                </m:sSubSupPr>
                <m:e>
                  <m:r>
                    <m:rPr>
                      <m:sty m:val="bi"/>
                    </m:rPr>
                    <w:rPr>
                      <w:rFonts w:ascii="Cambria Math" w:eastAsia="宋体" w:hAnsi="Cambria Math"/>
                      <w:szCs w:val="20"/>
                      <w:lang w:val="en-GB"/>
                    </w:rPr>
                    <m:t>M</m:t>
                  </m:r>
                </m:e>
                <m:sub>
                  <m:r>
                    <m:rPr>
                      <m:nor/>
                    </m:rPr>
                    <w:rPr>
                      <w:rFonts w:ascii="Cambria Math" w:eastAsia="宋体" w:hAnsi="Cambria Math"/>
                      <w:szCs w:val="20"/>
                      <w:lang w:val="en-GB"/>
                    </w:rPr>
                    <m:t>chip</m:t>
                  </m:r>
                </m:sub>
                <m:sup>
                  <m:r>
                    <m:rPr>
                      <m:nor/>
                    </m:rPr>
                    <w:rPr>
                      <w:rFonts w:ascii="Cambria Math" w:eastAsia="宋体" w:hAnsi="Cambria Math"/>
                      <w:szCs w:val="20"/>
                      <w:lang w:val="en-GB"/>
                    </w:rPr>
                    <m:t>symb</m:t>
                  </m:r>
                </m:sup>
              </m:sSubSup>
              <m:r>
                <m:rPr>
                  <m:sty m:val="bi"/>
                </m:rPr>
                <w:rPr>
                  <w:rFonts w:ascii="Cambria Math" w:eastAsia="宋体" w:hAnsi="Cambria Math"/>
                  <w:szCs w:val="20"/>
                  <w:lang w:val="en-GB"/>
                </w:rPr>
                <m:t>=0</m:t>
              </m:r>
            </m:oMath>
            <w:r w:rsidRPr="004F0674">
              <w:rPr>
                <w:rFonts w:ascii="Times New Roman" w:eastAsia="宋体" w:hAnsi="Times New Roman"/>
                <w:szCs w:val="20"/>
                <w:lang w:val="en-GB"/>
              </w:rPr>
              <w:t xml:space="preserve">. The padding chips are set to any values which do not result in another R-TAS SIP, and if </w:t>
            </w:r>
            <m:oMath>
              <m:sSubSup>
                <m:sSubSupPr>
                  <m:ctrlPr>
                    <w:rPr>
                      <w:rFonts w:ascii="Cambria Math" w:eastAsia="宋体" w:hAnsi="Cambria Math"/>
                      <w:i/>
                      <w:szCs w:val="20"/>
                      <w:lang w:val="en-GB"/>
                    </w:rPr>
                  </m:ctrlPr>
                </m:sSubSupPr>
                <m:e>
                  <m:r>
                    <m:rPr>
                      <m:sty m:val="bi"/>
                    </m:rPr>
                    <w:rPr>
                      <w:rFonts w:ascii="Cambria Math" w:eastAsia="宋体" w:hAnsi="Cambria Math"/>
                      <w:szCs w:val="20"/>
                      <w:lang w:val="en-GB"/>
                    </w:rPr>
                    <m:t>M</m:t>
                  </m:r>
                </m:e>
                <m:sub>
                  <m:r>
                    <m:rPr>
                      <m:nor/>
                    </m:rPr>
                    <w:rPr>
                      <w:rFonts w:ascii="Cambria Math" w:eastAsia="宋体" w:hAnsi="Cambria Math"/>
                      <w:szCs w:val="20"/>
                      <w:lang w:val="en-GB"/>
                    </w:rPr>
                    <m:t>chip</m:t>
                  </m:r>
                </m:sub>
                <m:sup>
                  <m:r>
                    <m:rPr>
                      <m:nor/>
                    </m:rPr>
                    <w:rPr>
                      <w:rFonts w:ascii="Cambria Math" w:eastAsia="宋体" w:hAnsi="Cambria Math"/>
                      <w:szCs w:val="20"/>
                      <w:lang w:val="en-GB"/>
                    </w:rPr>
                    <m:t>symb</m:t>
                  </m:r>
                </m:sup>
              </m:sSubSup>
              <m:r>
                <m:rPr>
                  <m:sty m:val="bi"/>
                </m:rPr>
                <w:rPr>
                  <w:rFonts w:ascii="Cambria Math" w:eastAsia="宋体" w:hAnsi="Cambria Math"/>
                  <w:szCs w:val="20"/>
                  <w:lang w:val="en-GB"/>
                </w:rPr>
                <m:t>=24</m:t>
              </m:r>
            </m:oMath>
            <w:r w:rsidRPr="004F0674">
              <w:rPr>
                <w:rFonts w:ascii="Times New Roman" w:eastAsia="宋体" w:hAnsi="Times New Roman"/>
                <w:szCs w:val="20"/>
                <w:lang w:val="en-GB"/>
              </w:rPr>
              <w:t xml:space="preserve"> values of 1 are mapped to the final two padding chips.</w:t>
            </w:r>
          </w:p>
        </w:tc>
      </w:tr>
    </w:tbl>
    <w:p w14:paraId="633B74F5" w14:textId="77777777" w:rsidR="00CF51F7" w:rsidRPr="00A616CA" w:rsidRDefault="00CF51F7" w:rsidP="00BD25E5">
      <w:pPr>
        <w:jc w:val="both"/>
        <w:rPr>
          <w:rFonts w:eastAsiaTheme="minorEastAsia"/>
          <w:iCs/>
          <w:lang w:eastAsia="zh-CN"/>
        </w:rPr>
      </w:pPr>
    </w:p>
    <w:p w14:paraId="20203523" w14:textId="77777777" w:rsidR="00931E1E" w:rsidRDefault="00931E1E" w:rsidP="00E951FC">
      <w:pPr>
        <w:rPr>
          <w:rFonts w:eastAsiaTheme="minorEastAsia"/>
          <w:iCs/>
          <w:lang w:eastAsia="zh-CN"/>
        </w:rPr>
      </w:pPr>
    </w:p>
    <w:p w14:paraId="3C32429D" w14:textId="06E10155" w:rsidR="00931E1E" w:rsidRDefault="001C1743" w:rsidP="001C1743">
      <w:pPr>
        <w:pStyle w:val="3"/>
        <w:numPr>
          <w:ilvl w:val="0"/>
          <w:numId w:val="0"/>
        </w:numPr>
        <w:rPr>
          <w:rFonts w:eastAsiaTheme="minorEastAsia"/>
        </w:rPr>
      </w:pPr>
      <w:r>
        <w:rPr>
          <w:rFonts w:eastAsiaTheme="minorEastAsia" w:hint="eastAsia"/>
        </w:rPr>
        <w:t xml:space="preserve">3.6.2 </w:t>
      </w:r>
      <w:r w:rsidR="00931E1E">
        <w:rPr>
          <w:rFonts w:eastAsiaTheme="minorEastAsia" w:hint="eastAsia"/>
        </w:rPr>
        <w:t>Round 1 discussion</w:t>
      </w:r>
    </w:p>
    <w:p w14:paraId="26378D3E" w14:textId="77777777" w:rsidR="00931E1E" w:rsidRDefault="00931E1E" w:rsidP="00E951FC">
      <w:pPr>
        <w:rPr>
          <w:rFonts w:eastAsiaTheme="minorEastAsia"/>
          <w:iCs/>
          <w:lang w:eastAsia="zh-CN"/>
        </w:rPr>
      </w:pPr>
    </w:p>
    <w:p w14:paraId="41D882FF" w14:textId="13F9D205" w:rsidR="00D451EE" w:rsidRDefault="004F0674" w:rsidP="009D7ACE">
      <w:pPr>
        <w:spacing w:afterLines="50" w:after="120"/>
        <w:rPr>
          <w:rFonts w:eastAsiaTheme="minorEastAsia"/>
          <w:iCs/>
          <w:lang w:eastAsia="zh-CN"/>
        </w:rPr>
      </w:pPr>
      <w:r>
        <w:rPr>
          <w:rFonts w:eastAsiaTheme="minorEastAsia" w:hint="eastAsia"/>
          <w:iCs/>
          <w:lang w:eastAsia="zh-CN"/>
        </w:rPr>
        <w:t>The current spec is clear per FL</w:t>
      </w:r>
      <w:r>
        <w:rPr>
          <w:rFonts w:eastAsiaTheme="minorEastAsia"/>
          <w:iCs/>
          <w:lang w:eastAsia="zh-CN"/>
        </w:rPr>
        <w:t>’</w:t>
      </w:r>
      <w:r>
        <w:rPr>
          <w:rFonts w:eastAsiaTheme="minorEastAsia" w:hint="eastAsia"/>
          <w:iCs/>
          <w:lang w:eastAsia="zh-CN"/>
        </w:rPr>
        <w:t>s understanding, and the text proposal seems not necessary.</w:t>
      </w:r>
    </w:p>
    <w:p w14:paraId="628B3FBC" w14:textId="13190576" w:rsidR="006764DA" w:rsidRDefault="00D451EE" w:rsidP="00D451EE">
      <w:pPr>
        <w:spacing w:afterLines="50" w:after="120"/>
        <w:rPr>
          <w:rFonts w:eastAsiaTheme="minorEastAsia"/>
          <w:iCs/>
          <w:lang w:eastAsia="zh-CN"/>
        </w:rPr>
      </w:pPr>
      <w:r>
        <w:rPr>
          <w:rFonts w:eastAsiaTheme="minorEastAsia" w:hint="eastAsia"/>
          <w:iCs/>
          <w:lang w:eastAsia="zh-CN"/>
        </w:rPr>
        <w:t>Please companies to provide your views on whether the proposed text proposal is necessary.</w:t>
      </w:r>
    </w:p>
    <w:tbl>
      <w:tblPr>
        <w:tblStyle w:val="afd"/>
        <w:tblW w:w="10060" w:type="dxa"/>
        <w:tblLook w:val="04A0" w:firstRow="1" w:lastRow="0" w:firstColumn="1" w:lastColumn="0" w:noHBand="0" w:noVBand="1"/>
      </w:tblPr>
      <w:tblGrid>
        <w:gridCol w:w="1650"/>
        <w:gridCol w:w="8410"/>
      </w:tblGrid>
      <w:tr w:rsidR="00D451EE" w14:paraId="355121F7" w14:textId="77777777" w:rsidTr="00356C4C">
        <w:tc>
          <w:tcPr>
            <w:tcW w:w="1650" w:type="dxa"/>
          </w:tcPr>
          <w:p w14:paraId="3D8D402D" w14:textId="77777777" w:rsidR="00D451EE" w:rsidRDefault="00D451EE" w:rsidP="00356C4C">
            <w:pPr>
              <w:rPr>
                <w:rFonts w:eastAsiaTheme="minorEastAsia"/>
                <w:b/>
                <w:bCs/>
                <w:szCs w:val="20"/>
                <w:lang w:eastAsia="zh-CN"/>
              </w:rPr>
            </w:pPr>
            <w:r>
              <w:rPr>
                <w:rFonts w:eastAsiaTheme="minorEastAsia" w:hint="eastAsia"/>
                <w:b/>
                <w:bCs/>
                <w:szCs w:val="20"/>
                <w:lang w:eastAsia="zh-CN"/>
              </w:rPr>
              <w:t>Company</w:t>
            </w:r>
          </w:p>
        </w:tc>
        <w:tc>
          <w:tcPr>
            <w:tcW w:w="8410" w:type="dxa"/>
          </w:tcPr>
          <w:p w14:paraId="6EE3D437" w14:textId="77777777" w:rsidR="00D451EE" w:rsidRDefault="00D451EE" w:rsidP="00356C4C">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D451EE" w14:paraId="014CF139" w14:textId="77777777" w:rsidTr="00356C4C">
        <w:tc>
          <w:tcPr>
            <w:tcW w:w="1650" w:type="dxa"/>
          </w:tcPr>
          <w:p w14:paraId="0490CE6F" w14:textId="77777777" w:rsidR="00D451EE" w:rsidRPr="008F3CE6" w:rsidRDefault="00D451EE" w:rsidP="00356C4C">
            <w:pPr>
              <w:rPr>
                <w:rFonts w:eastAsiaTheme="minorEastAsia"/>
                <w:color w:val="0070C0"/>
                <w:szCs w:val="20"/>
                <w:lang w:eastAsia="zh-CN"/>
              </w:rPr>
            </w:pPr>
          </w:p>
        </w:tc>
        <w:tc>
          <w:tcPr>
            <w:tcW w:w="8410" w:type="dxa"/>
          </w:tcPr>
          <w:p w14:paraId="424C39A9" w14:textId="77777777" w:rsidR="00D451EE" w:rsidRPr="008F3CE6" w:rsidRDefault="00D451EE" w:rsidP="00356C4C">
            <w:pPr>
              <w:pStyle w:val="aa"/>
              <w:spacing w:after="0"/>
              <w:jc w:val="both"/>
              <w:rPr>
                <w:rFonts w:eastAsiaTheme="minorEastAsia"/>
                <w:color w:val="0070C0"/>
                <w:szCs w:val="20"/>
                <w:lang w:eastAsia="zh-CN"/>
              </w:rPr>
            </w:pPr>
          </w:p>
        </w:tc>
      </w:tr>
      <w:tr w:rsidR="00D451EE" w14:paraId="487F3AF0" w14:textId="77777777" w:rsidTr="00356C4C">
        <w:tc>
          <w:tcPr>
            <w:tcW w:w="1650" w:type="dxa"/>
          </w:tcPr>
          <w:p w14:paraId="7FCECF9A" w14:textId="77777777" w:rsidR="00D451EE" w:rsidRDefault="00D451EE" w:rsidP="00356C4C">
            <w:pPr>
              <w:rPr>
                <w:rFonts w:eastAsiaTheme="minorEastAsia"/>
                <w:lang w:eastAsia="zh-CN"/>
              </w:rPr>
            </w:pPr>
          </w:p>
        </w:tc>
        <w:tc>
          <w:tcPr>
            <w:tcW w:w="8410" w:type="dxa"/>
          </w:tcPr>
          <w:p w14:paraId="3BFF341E" w14:textId="77777777" w:rsidR="00D451EE" w:rsidRDefault="00D451EE" w:rsidP="00356C4C">
            <w:pPr>
              <w:jc w:val="both"/>
              <w:rPr>
                <w:rFonts w:eastAsiaTheme="minorEastAsia"/>
                <w:lang w:eastAsia="zh-CN"/>
              </w:rPr>
            </w:pPr>
          </w:p>
        </w:tc>
      </w:tr>
      <w:tr w:rsidR="00D451EE" w14:paraId="44BC8E6D" w14:textId="77777777" w:rsidTr="00356C4C">
        <w:tc>
          <w:tcPr>
            <w:tcW w:w="1650" w:type="dxa"/>
          </w:tcPr>
          <w:p w14:paraId="5404F36F" w14:textId="77777777" w:rsidR="00D451EE" w:rsidRDefault="00D451EE" w:rsidP="00356C4C">
            <w:pPr>
              <w:rPr>
                <w:rFonts w:eastAsiaTheme="minorEastAsia"/>
                <w:lang w:eastAsia="zh-CN"/>
              </w:rPr>
            </w:pPr>
          </w:p>
        </w:tc>
        <w:tc>
          <w:tcPr>
            <w:tcW w:w="8410" w:type="dxa"/>
          </w:tcPr>
          <w:p w14:paraId="5CFBD8E4" w14:textId="77777777" w:rsidR="00D451EE" w:rsidRDefault="00D451EE" w:rsidP="00356C4C">
            <w:pPr>
              <w:jc w:val="both"/>
              <w:rPr>
                <w:rFonts w:eastAsiaTheme="minorEastAsia"/>
                <w:b/>
                <w:bCs/>
                <w:lang w:eastAsia="zh-CN"/>
              </w:rPr>
            </w:pPr>
          </w:p>
        </w:tc>
      </w:tr>
    </w:tbl>
    <w:p w14:paraId="10B0BF25" w14:textId="77777777" w:rsidR="00D451EE" w:rsidRDefault="00D451EE" w:rsidP="00D451EE">
      <w:pPr>
        <w:rPr>
          <w:rFonts w:eastAsiaTheme="minorEastAsia"/>
          <w:iCs/>
          <w:lang w:eastAsia="zh-CN"/>
        </w:rPr>
      </w:pPr>
    </w:p>
    <w:p w14:paraId="26526B30" w14:textId="77777777" w:rsidR="00FB106A" w:rsidRDefault="00FB106A" w:rsidP="00D451EE">
      <w:pPr>
        <w:rPr>
          <w:rFonts w:eastAsiaTheme="minorEastAsia"/>
          <w:iCs/>
          <w:lang w:eastAsia="zh-CN"/>
        </w:rPr>
      </w:pPr>
    </w:p>
    <w:p w14:paraId="1AE017E9" w14:textId="31995948" w:rsidR="00042570" w:rsidRDefault="00963F2B" w:rsidP="00963F2B">
      <w:pPr>
        <w:pStyle w:val="20"/>
        <w:numPr>
          <w:ilvl w:val="0"/>
          <w:numId w:val="0"/>
        </w:numPr>
        <w:ind w:left="576" w:hanging="576"/>
        <w:rPr>
          <w:rFonts w:eastAsiaTheme="minorEastAsia"/>
        </w:rPr>
      </w:pPr>
      <w:r>
        <w:rPr>
          <w:rFonts w:eastAsiaTheme="minorEastAsia" w:hint="eastAsia"/>
        </w:rPr>
        <w:t xml:space="preserve">[Low] 3.7 </w:t>
      </w:r>
      <w:r w:rsidR="00D1705C">
        <w:rPr>
          <w:rFonts w:eastAsiaTheme="minorEastAsia" w:hint="eastAsia"/>
        </w:rPr>
        <w:t xml:space="preserve">Modification on chip </w:t>
      </w:r>
      <m:oMath>
        <m:r>
          <m:rPr>
            <m:sty m:val="bi"/>
          </m:rPr>
          <w:rPr>
            <w:rFonts w:ascii="Cambria Math" w:eastAsiaTheme="minorEastAsia" w:hAnsi="Cambria Math"/>
          </w:rPr>
          <m:t>χ</m:t>
        </m:r>
      </m:oMath>
    </w:p>
    <w:p w14:paraId="22020A81" w14:textId="53F73A83" w:rsidR="00042570" w:rsidRDefault="00774BDD" w:rsidP="00774BDD">
      <w:pPr>
        <w:pStyle w:val="3"/>
        <w:numPr>
          <w:ilvl w:val="0"/>
          <w:numId w:val="0"/>
        </w:numPr>
        <w:rPr>
          <w:rFonts w:eastAsiaTheme="minorEastAsia"/>
        </w:rPr>
      </w:pPr>
      <w:r>
        <w:rPr>
          <w:rFonts w:eastAsiaTheme="minorEastAsia" w:hint="eastAsia"/>
        </w:rPr>
        <w:t xml:space="preserve">3.7.1 </w:t>
      </w:r>
      <w:r w:rsidR="00042570">
        <w:rPr>
          <w:rFonts w:eastAsiaTheme="minorEastAsia" w:hint="eastAsia"/>
        </w:rPr>
        <w:t>Summary of inputs</w:t>
      </w:r>
    </w:p>
    <w:p w14:paraId="756410A9" w14:textId="142B3E12" w:rsidR="00042570" w:rsidRDefault="00F47CDA" w:rsidP="00D451EE">
      <w:pPr>
        <w:rPr>
          <w:rFonts w:eastAsiaTheme="minorEastAsia"/>
          <w:szCs w:val="20"/>
          <w:lang w:val="en-GB" w:eastAsia="zh-CN"/>
        </w:rPr>
      </w:pPr>
      <w:r>
        <w:rPr>
          <w:rFonts w:eastAsiaTheme="minorEastAsia" w:hint="eastAsia"/>
          <w:iCs/>
          <w:lang w:eastAsia="zh-CN"/>
        </w:rPr>
        <w:t xml:space="preserve">The following editorial text proposals are proposed by OPPO, to modify the descriptions on the chip position in time </w:t>
      </w:r>
      <m:oMath>
        <m:r>
          <w:rPr>
            <w:rFonts w:ascii="Cambria Math" w:hAnsi="Cambria Math"/>
            <w:szCs w:val="20"/>
            <w:lang w:val="en-GB"/>
          </w:rPr>
          <m:t>χ</m:t>
        </m:r>
      </m:oMath>
      <w:r>
        <w:rPr>
          <w:rFonts w:eastAsiaTheme="minorEastAsia" w:hint="eastAsia"/>
          <w:szCs w:val="20"/>
          <w:lang w:val="en-GB" w:eastAsia="zh-CN"/>
        </w:rPr>
        <w:t>:</w:t>
      </w:r>
    </w:p>
    <w:p w14:paraId="43EF0407" w14:textId="09E51471" w:rsidR="000161F1" w:rsidRPr="000161F1" w:rsidRDefault="000161F1" w:rsidP="0003623F">
      <w:pPr>
        <w:pStyle w:val="aff3"/>
        <w:numPr>
          <w:ilvl w:val="0"/>
          <w:numId w:val="134"/>
        </w:numPr>
        <w:spacing w:beforeLines="50" w:before="120" w:afterLines="50" w:after="120"/>
        <w:ind w:left="442" w:firstLineChars="0" w:hanging="442"/>
        <w:jc w:val="both"/>
        <w:outlineLvl w:val="3"/>
        <w:rPr>
          <w:rFonts w:eastAsiaTheme="minorEastAsia"/>
          <w:lang w:eastAsia="zh-CN"/>
        </w:rPr>
      </w:pPr>
      <w:r w:rsidRPr="00A86885">
        <w:rPr>
          <w:rFonts w:eastAsiaTheme="minorEastAsia" w:hint="eastAsia"/>
          <w:lang w:eastAsia="zh-CN"/>
        </w:rPr>
        <w:t xml:space="preserve">Text proposal </w:t>
      </w:r>
      <w:r w:rsidR="00073292">
        <w:rPr>
          <w:rFonts w:eastAsiaTheme="minorEastAsia" w:hint="eastAsia"/>
          <w:lang w:eastAsia="zh-CN"/>
        </w:rPr>
        <w:t>1</w:t>
      </w:r>
      <w:r>
        <w:rPr>
          <w:rFonts w:eastAsiaTheme="minorEastAsia" w:hint="eastAsia"/>
          <w:lang w:eastAsia="zh-CN"/>
        </w:rPr>
        <w:t xml:space="preserve"> </w:t>
      </w:r>
      <w:r w:rsidRPr="00A86885">
        <w:rPr>
          <w:rFonts w:eastAsiaTheme="minorEastAsia" w:hint="eastAsia"/>
          <w:lang w:eastAsia="zh-CN"/>
        </w:rPr>
        <w:t>from</w:t>
      </w:r>
      <w:r>
        <w:rPr>
          <w:rFonts w:eastAsiaTheme="minorEastAsia" w:hint="eastAsia"/>
          <w:lang w:eastAsia="zh-CN"/>
        </w:rPr>
        <w:t xml:space="preserve"> </w:t>
      </w:r>
      <w:r w:rsidRPr="000161F1">
        <w:rPr>
          <w:rFonts w:cs="Arial"/>
          <w:kern w:val="3"/>
        </w:rPr>
        <w:t>R1-2505729</w:t>
      </w:r>
      <w:r>
        <w:rPr>
          <w:rFonts w:hint="eastAsia"/>
        </w:rPr>
        <w:t>, OPPO</w:t>
      </w:r>
    </w:p>
    <w:tbl>
      <w:tblPr>
        <w:tblStyle w:val="afd"/>
        <w:tblW w:w="10060" w:type="dxa"/>
        <w:tblLook w:val="04A0" w:firstRow="1" w:lastRow="0" w:firstColumn="1" w:lastColumn="0" w:noHBand="0" w:noVBand="1"/>
      </w:tblPr>
      <w:tblGrid>
        <w:gridCol w:w="2263"/>
        <w:gridCol w:w="7797"/>
      </w:tblGrid>
      <w:tr w:rsidR="00F34D8E" w:rsidRPr="003F1616" w14:paraId="3D33E5C6" w14:textId="77777777" w:rsidTr="00356C4C">
        <w:tc>
          <w:tcPr>
            <w:tcW w:w="2263" w:type="dxa"/>
          </w:tcPr>
          <w:p w14:paraId="08FE3C7E" w14:textId="77777777" w:rsidR="00F34D8E" w:rsidRPr="002B28A6" w:rsidRDefault="00F34D8E" w:rsidP="00356C4C">
            <w:pPr>
              <w:snapToGrid w:val="0"/>
              <w:jc w:val="both"/>
              <w:rPr>
                <w:rFonts w:ascii="Times New Roman" w:hAnsi="Times New Roman"/>
                <w:b/>
                <w:lang w:eastAsia="zh-CN"/>
              </w:rPr>
            </w:pPr>
            <w:r w:rsidRPr="002B28A6">
              <w:rPr>
                <w:rFonts w:ascii="Times New Roman" w:hAnsi="Times New Roman"/>
                <w:b/>
                <w:lang w:eastAsia="zh-CN"/>
              </w:rPr>
              <w:t>Text proposal</w:t>
            </w:r>
          </w:p>
        </w:tc>
        <w:tc>
          <w:tcPr>
            <w:tcW w:w="7797" w:type="dxa"/>
          </w:tcPr>
          <w:p w14:paraId="13EDBA62" w14:textId="77777777" w:rsidR="00F34D8E" w:rsidRPr="00F34D8E" w:rsidRDefault="00F34D8E" w:rsidP="00F34D8E">
            <w:pPr>
              <w:keepNext/>
              <w:keepLines/>
              <w:spacing w:before="120" w:after="180"/>
              <w:outlineLvl w:val="2"/>
              <w:rPr>
                <w:rFonts w:ascii="Arial" w:eastAsia="宋体" w:hAnsi="Arial"/>
                <w:sz w:val="28"/>
                <w:szCs w:val="20"/>
                <w:lang w:val="en-GB"/>
              </w:rPr>
            </w:pPr>
            <w:bookmarkStart w:id="73" w:name="_Toc199944014"/>
            <w:r w:rsidRPr="00F34D8E">
              <w:rPr>
                <w:rFonts w:ascii="Arial" w:eastAsia="宋体" w:hAnsi="Arial"/>
                <w:sz w:val="28"/>
                <w:szCs w:val="20"/>
                <w:lang w:val="en-GB"/>
              </w:rPr>
              <w:t>6.1.4</w:t>
            </w:r>
            <w:r w:rsidRPr="00F34D8E">
              <w:rPr>
                <w:rFonts w:ascii="Arial" w:eastAsia="宋体" w:hAnsi="Arial"/>
                <w:sz w:val="28"/>
                <w:szCs w:val="20"/>
                <w:lang w:val="en-GB"/>
              </w:rPr>
              <w:tab/>
              <w:t>Modulation for small frequency shift and mapping to chips</w:t>
            </w:r>
            <w:bookmarkEnd w:id="73"/>
          </w:p>
          <w:p w14:paraId="6CD4DD1F" w14:textId="22140A36" w:rsidR="00F34D8E" w:rsidRPr="0063492D" w:rsidRDefault="00F34D8E" w:rsidP="00F34D8E">
            <w:pPr>
              <w:spacing w:after="180"/>
              <w:rPr>
                <w:rFonts w:ascii="Times New Roman" w:eastAsia="宋体" w:hAnsi="Times New Roman"/>
                <w:iCs/>
                <w:szCs w:val="20"/>
                <w:lang w:val="x-none" w:eastAsia="zh-CN"/>
              </w:rPr>
            </w:pPr>
            <w:r w:rsidRPr="00F34D8E">
              <w:rPr>
                <w:rFonts w:ascii="Times New Roman" w:eastAsia="宋体" w:hAnsi="Times New Roman"/>
                <w:szCs w:val="20"/>
                <w:lang w:val="en-GB"/>
              </w:rPr>
              <w:t xml:space="preserve">The assembly of bits </w:t>
            </w:r>
            <m:oMath>
              <m:r>
                <m:rPr>
                  <m:sty m:val="bi"/>
                </m:rPr>
                <w:rPr>
                  <w:rFonts w:ascii="Cambria Math" w:eastAsia="宋体" w:hAnsi="Cambria Math"/>
                  <w:szCs w:val="20"/>
                  <w:lang w:val="en-GB"/>
                </w:rPr>
                <m:t>v</m:t>
              </m:r>
            </m:oMath>
            <w:r w:rsidRPr="00F34D8E">
              <w:rPr>
                <w:rFonts w:ascii="Times New Roman" w:eastAsia="宋体" w:hAnsi="Times New Roman"/>
                <w:szCs w:val="20"/>
                <w:lang w:val="en-GB"/>
              </w:rPr>
              <w:t xml:space="preserve"> shall be modulated for small frequency-shift according to clause 8.4 using a small frequency shift factor </w:t>
            </w:r>
            <m:oMath>
              <m:sSub>
                <m:sSubPr>
                  <m:ctrlPr>
                    <w:rPr>
                      <w:rFonts w:ascii="Cambria Math" w:eastAsia="Times New Roman" w:hAnsi="Cambria Math"/>
                      <w:i/>
                      <w:lang w:val="en-GB"/>
                    </w:rPr>
                  </m:ctrlPr>
                </m:sSubPr>
                <m:e>
                  <m:r>
                    <m:rPr>
                      <m:sty m:val="bi"/>
                    </m:rPr>
                    <w:rPr>
                      <w:rFonts w:ascii="Cambria Math" w:eastAsia="宋体" w:hAnsi="Cambria Math"/>
                      <w:szCs w:val="20"/>
                      <w:lang w:val="en-GB"/>
                    </w:rPr>
                    <m:t>R</m:t>
                  </m:r>
                </m:e>
                <m:sub>
                  <m:r>
                    <m:rPr>
                      <m:nor/>
                    </m:rPr>
                    <w:rPr>
                      <w:rFonts w:ascii="Cambria Math" w:eastAsia="宋体" w:hAnsi="Cambria Math"/>
                      <w:szCs w:val="20"/>
                      <w:lang w:val="en-GB"/>
                    </w:rPr>
                    <m:t>SFS</m:t>
                  </m:r>
                </m:sub>
              </m:sSub>
            </m:oMath>
            <w:r w:rsidRPr="00F34D8E">
              <w:rPr>
                <w:rFonts w:ascii="Times New Roman" w:eastAsia="宋体" w:hAnsi="Times New Roman"/>
                <w:szCs w:val="20"/>
                <w:lang w:val="en-GB"/>
              </w:rPr>
              <w:t xml:space="preserve">, after which the set of modulated symbols is denoted </w:t>
            </w:r>
            <m:oMath>
              <m:sSub>
                <m:sSubPr>
                  <m:ctrlPr>
                    <w:rPr>
                      <w:rFonts w:ascii="Cambria Math" w:eastAsia="Times New Roman" w:hAnsi="Cambria Math"/>
                      <w:i/>
                      <w:lang w:val="en-GB"/>
                    </w:rPr>
                  </m:ctrlPr>
                </m:sSubPr>
                <m:e>
                  <m:r>
                    <m:rPr>
                      <m:sty m:val="bi"/>
                    </m:rPr>
                    <w:rPr>
                      <w:rFonts w:ascii="Cambria Math" w:eastAsia="宋体" w:hAnsi="Cambria Math"/>
                      <w:szCs w:val="20"/>
                      <w:lang w:val="en-GB"/>
                    </w:rPr>
                    <m:t>y</m:t>
                  </m:r>
                </m:e>
                <m:sub>
                  <m:r>
                    <m:rPr>
                      <m:sty m:val="bi"/>
                    </m:rPr>
                    <w:rPr>
                      <w:rFonts w:ascii="Cambria Math" w:eastAsia="宋体" w:hAnsi="Cambria Math"/>
                      <w:szCs w:val="20"/>
                      <w:lang w:val="en-GB"/>
                    </w:rPr>
                    <m:t>0</m:t>
                  </m:r>
                </m:sub>
              </m:sSub>
              <m:r>
                <m:rPr>
                  <m:sty m:val="bi"/>
                </m:rPr>
                <w:rPr>
                  <w:rFonts w:ascii="Cambria Math" w:eastAsia="宋体" w:hAnsi="Cambria Math"/>
                  <w:szCs w:val="20"/>
                  <w:lang w:val="en-GB"/>
                </w:rPr>
                <m:t>,</m:t>
              </m:r>
              <m:sSub>
                <m:sSubPr>
                  <m:ctrlPr>
                    <w:rPr>
                      <w:rFonts w:ascii="Cambria Math" w:eastAsia="Times New Roman" w:hAnsi="Cambria Math"/>
                      <w:i/>
                      <w:lang w:val="en-GB"/>
                    </w:rPr>
                  </m:ctrlPr>
                </m:sSubPr>
                <m:e>
                  <m:r>
                    <m:rPr>
                      <m:sty m:val="bi"/>
                    </m:rPr>
                    <w:rPr>
                      <w:rFonts w:ascii="Cambria Math" w:eastAsia="宋体" w:hAnsi="Cambria Math"/>
                      <w:szCs w:val="20"/>
                      <w:lang w:val="en-GB"/>
                    </w:rPr>
                    <m:t>y</m:t>
                  </m:r>
                </m:e>
                <m:sub>
                  <m:r>
                    <m:rPr>
                      <m:sty m:val="bi"/>
                    </m:rPr>
                    <w:rPr>
                      <w:rFonts w:ascii="Cambria Math" w:eastAsia="宋体" w:hAnsi="Cambria Math"/>
                      <w:szCs w:val="20"/>
                      <w:lang w:val="en-GB"/>
                    </w:rPr>
                    <m:t>1</m:t>
                  </m:r>
                </m:sub>
              </m:sSub>
              <m:r>
                <m:rPr>
                  <m:sty m:val="bi"/>
                </m:rPr>
                <w:rPr>
                  <w:rFonts w:ascii="Cambria Math" w:eastAsia="宋体" w:hAnsi="Cambria Math"/>
                  <w:szCs w:val="20"/>
                  <w:lang w:val="en-GB"/>
                </w:rPr>
                <m:t xml:space="preserve">,…, </m:t>
              </m:r>
              <m:sSub>
                <m:sSubPr>
                  <m:ctrlPr>
                    <w:rPr>
                      <w:rFonts w:ascii="Cambria Math" w:eastAsia="Times New Roman" w:hAnsi="Cambria Math"/>
                      <w:i/>
                      <w:lang w:val="en-GB"/>
                    </w:rPr>
                  </m:ctrlPr>
                </m:sSubPr>
                <m:e>
                  <m:r>
                    <m:rPr>
                      <m:sty m:val="bi"/>
                    </m:rPr>
                    <w:rPr>
                      <w:rFonts w:ascii="Cambria Math" w:eastAsia="宋体" w:hAnsi="Cambria Math"/>
                      <w:szCs w:val="20"/>
                      <w:lang w:val="en-GB"/>
                    </w:rPr>
                    <m:t>y</m:t>
                  </m:r>
                </m:e>
                <m:sub>
                  <m:sSub>
                    <m:sSubPr>
                      <m:ctrlPr>
                        <w:rPr>
                          <w:rFonts w:ascii="Cambria Math" w:eastAsia="Times New Roman" w:hAnsi="Cambria Math"/>
                          <w:i/>
                          <w:lang w:val="en-GB"/>
                        </w:rPr>
                      </m:ctrlPr>
                    </m:sSubPr>
                    <m:e>
                      <m:r>
                        <m:rPr>
                          <m:sty m:val="bi"/>
                        </m:rPr>
                        <w:rPr>
                          <w:rFonts w:ascii="Cambria Math" w:eastAsia="宋体" w:hAnsi="Cambria Math"/>
                          <w:szCs w:val="20"/>
                          <w:lang w:val="en-GB"/>
                        </w:rPr>
                        <m:t>M</m:t>
                      </m:r>
                    </m:e>
                    <m:sub>
                      <m:r>
                        <m:rPr>
                          <m:nor/>
                        </m:rPr>
                        <w:rPr>
                          <w:rFonts w:ascii="Cambria Math" w:eastAsia="宋体" w:hAnsi="Cambria Math"/>
                          <w:szCs w:val="20"/>
                          <w:lang w:val="en-GB"/>
                        </w:rPr>
                        <m:t>chip</m:t>
                      </m:r>
                    </m:sub>
                  </m:sSub>
                  <m:r>
                    <m:rPr>
                      <m:sty m:val="bi"/>
                    </m:rPr>
                    <w:rPr>
                      <w:rFonts w:ascii="Cambria Math" w:eastAsia="宋体" w:hAnsi="Cambria Math"/>
                      <w:szCs w:val="20"/>
                      <w:lang w:val="en-GB"/>
                    </w:rPr>
                    <m:t>-1</m:t>
                  </m:r>
                </m:sub>
              </m:sSub>
            </m:oMath>
            <w:r w:rsidRPr="00F34D8E">
              <w:rPr>
                <w:rFonts w:ascii="Times New Roman" w:eastAsia="宋体" w:hAnsi="Times New Roman"/>
                <w:szCs w:val="20"/>
                <w:lang w:val="en-GB"/>
              </w:rPr>
              <w:t>. The modulated symbol</w:t>
            </w:r>
            <w:del w:id="74" w:author="Shichang Zhang" w:date="2025-08-12T11:01:00Z">
              <w:r w:rsidRPr="00F34D8E">
                <w:rPr>
                  <w:rFonts w:ascii="Times New Roman" w:eastAsia="宋体" w:hAnsi="Times New Roman"/>
                  <w:szCs w:val="20"/>
                  <w:lang w:val="en-GB"/>
                </w:rPr>
                <w:delText>s</w:delText>
              </w:r>
            </w:del>
            <w:ins w:id="75" w:author="Shichang Zhang" w:date="2025-08-12T11:01:00Z">
              <w:r w:rsidRPr="00F34D8E">
                <w:rPr>
                  <w:rFonts w:ascii="Times New Roman" w:eastAsia="宋体" w:hAnsi="Times New Roman"/>
                  <w:szCs w:val="20"/>
                  <w:lang w:val="en-GB"/>
                </w:rPr>
                <w:t xml:space="preserve"> </w:t>
              </w:r>
            </w:ins>
            <m:oMath>
              <m:sSub>
                <m:sSubPr>
                  <m:ctrlPr>
                    <w:ins w:id="76" w:author="Shichang Zhang" w:date="2025-08-12T11:01:00Z">
                      <w:rPr>
                        <w:rFonts w:ascii="Cambria Math" w:eastAsia="Times New Roman" w:hAnsi="Cambria Math"/>
                        <w:i/>
                        <w:lang w:val="en-GB"/>
                      </w:rPr>
                    </w:ins>
                  </m:ctrlPr>
                </m:sSubPr>
                <m:e>
                  <m:r>
                    <w:ins w:id="77" w:author="Shichang Zhang" w:date="2025-08-12T11:01:00Z">
                      <m:rPr>
                        <m:sty m:val="bi"/>
                      </m:rPr>
                      <w:rPr>
                        <w:rFonts w:ascii="Cambria Math" w:eastAsia="宋体" w:hAnsi="Cambria Math"/>
                        <w:szCs w:val="20"/>
                        <w:lang w:val="en-GB"/>
                      </w:rPr>
                      <m:t>y</m:t>
                    </w:ins>
                  </m:r>
                </m:e>
                <m:sub>
                  <m:r>
                    <w:ins w:id="78" w:author="Shichang Zhang" w:date="2025-08-12T11:01:00Z">
                      <m:rPr>
                        <m:sty m:val="bi"/>
                      </m:rPr>
                      <w:rPr>
                        <w:rFonts w:ascii="Cambria Math" w:eastAsia="宋体" w:hAnsi="Cambria Math"/>
                        <w:szCs w:val="20"/>
                        <w:lang w:val="en-GB"/>
                      </w:rPr>
                      <m:t>χ</m:t>
                    </w:ins>
                  </m:r>
                  <m:r>
                    <w:ins w:id="79" w:author="Shichang Zhang" w:date="2025-08-12T11:01:00Z">
                      <w:del w:id="80" w:author="Shichang Zhang" w:date="2025-08-12T10:58:00Z">
                        <m:rPr>
                          <m:sty m:val="bi"/>
                        </m:rPr>
                        <w:rPr>
                          <w:rFonts w:ascii="Cambria Math" w:eastAsia="宋体" w:hAnsi="Cambria Math"/>
                          <w:szCs w:val="20"/>
                          <w:lang w:val="en-GB"/>
                        </w:rPr>
                        <m:t>0</m:t>
                      </w:del>
                    </w:ins>
                  </m:r>
                </m:sub>
              </m:sSub>
            </m:oMath>
            <w:r w:rsidRPr="00F34D8E">
              <w:rPr>
                <w:rFonts w:ascii="Times New Roman" w:eastAsia="宋体" w:hAnsi="Times New Roman"/>
                <w:szCs w:val="20"/>
                <w:lang w:val="en-GB"/>
              </w:rPr>
              <w:t xml:space="preserve"> shall be mapped </w:t>
            </w:r>
            <w:del w:id="81" w:author="Shichang Zhang" w:date="2025-08-12T11:01:00Z">
              <w:r w:rsidRPr="00F34D8E">
                <w:rPr>
                  <w:rFonts w:ascii="Times New Roman" w:eastAsia="宋体" w:hAnsi="Times New Roman"/>
                  <w:szCs w:val="20"/>
                  <w:lang w:val="en-GB"/>
                </w:rPr>
                <w:delText xml:space="preserve">in sequence starting with </w:delText>
              </w:r>
            </w:del>
            <m:oMath>
              <m:sSub>
                <m:sSubPr>
                  <m:ctrlPr>
                    <w:del w:id="82" w:author="Shichang Zhang" w:date="2025-08-12T11:01:00Z">
                      <w:rPr>
                        <w:rFonts w:ascii="Cambria Math" w:eastAsia="Times New Roman" w:hAnsi="Cambria Math"/>
                        <w:i/>
                        <w:lang w:val="en-GB"/>
                      </w:rPr>
                    </w:del>
                  </m:ctrlPr>
                </m:sSubPr>
                <m:e>
                  <m:r>
                    <w:del w:id="83" w:author="Shichang Zhang" w:date="2025-08-12T11:01:00Z">
                      <m:rPr>
                        <m:sty m:val="bi"/>
                      </m:rPr>
                      <w:rPr>
                        <w:rFonts w:ascii="Cambria Math" w:eastAsia="宋体" w:hAnsi="Cambria Math"/>
                        <w:szCs w:val="20"/>
                        <w:lang w:val="en-GB"/>
                      </w:rPr>
                      <m:t>y</m:t>
                    </w:del>
                  </m:r>
                </m:e>
                <m:sub>
                  <m:r>
                    <w:del w:id="84" w:author="Shichang Zhang" w:date="2025-08-12T11:01:00Z">
                      <m:rPr>
                        <m:sty m:val="bi"/>
                      </m:rPr>
                      <w:rPr>
                        <w:rFonts w:ascii="Cambria Math" w:eastAsia="宋体" w:hAnsi="Cambria Math"/>
                        <w:szCs w:val="20"/>
                        <w:lang w:val="en-GB"/>
                      </w:rPr>
                      <m:t>0</m:t>
                    </w:del>
                  </m:r>
                </m:sub>
              </m:sSub>
            </m:oMath>
            <w:del w:id="85" w:author="Shichang Zhang" w:date="2025-08-12T11:01:00Z">
              <w:r w:rsidRPr="00F34D8E">
                <w:rPr>
                  <w:rFonts w:ascii="Times New Roman" w:eastAsia="宋体" w:hAnsi="Times New Roman"/>
                  <w:szCs w:val="20"/>
                  <w:lang w:val="en-GB"/>
                </w:rPr>
                <w:delText xml:space="preserve"> </w:delText>
              </w:r>
            </w:del>
            <w:r w:rsidRPr="00F34D8E">
              <w:rPr>
                <w:rFonts w:ascii="Times New Roman" w:eastAsia="宋体" w:hAnsi="Times New Roman"/>
                <w:szCs w:val="20"/>
                <w:lang w:val="en-GB"/>
              </w:rPr>
              <w:t>to chip</w:t>
            </w:r>
            <w:del w:id="86" w:author="Shichang Zhang" w:date="2025-08-12T11:01:00Z">
              <w:r w:rsidRPr="00F34D8E">
                <w:rPr>
                  <w:rFonts w:ascii="Times New Roman" w:eastAsia="宋体" w:hAnsi="Times New Roman"/>
                  <w:szCs w:val="20"/>
                  <w:lang w:val="en-GB"/>
                </w:rPr>
                <w:delText>s</w:delText>
              </w:r>
            </w:del>
            <w:r w:rsidRPr="00F34D8E">
              <w:rPr>
                <w:rFonts w:ascii="Times New Roman" w:eastAsia="宋体" w:hAnsi="Times New Roman"/>
                <w:szCs w:val="20"/>
                <w:lang w:val="en-GB"/>
              </w:rPr>
              <w:t xml:space="preserve"> </w:t>
            </w:r>
            <m:oMath>
              <m:r>
                <m:rPr>
                  <m:sty m:val="bi"/>
                </m:rPr>
                <w:rPr>
                  <w:rFonts w:ascii="Cambria Math" w:eastAsia="宋体" w:hAnsi="Cambria Math"/>
                  <w:szCs w:val="20"/>
                  <w:lang w:val="en-GB"/>
                </w:rPr>
                <m:t>χ</m:t>
              </m:r>
            </m:oMath>
            <w:del w:id="87" w:author="Shichang Zhang" w:date="2025-08-12T11:01:00Z">
              <w:r w:rsidRPr="00F34D8E">
                <w:rPr>
                  <w:rFonts w:ascii="Times New Roman" w:eastAsia="宋体" w:hAnsi="Times New Roman"/>
                  <w:szCs w:val="20"/>
                  <w:lang w:val="en-GB"/>
                </w:rPr>
                <w:delText xml:space="preserve"> in increasing order</w:delText>
              </w:r>
            </w:del>
            <w:r w:rsidRPr="00F34D8E">
              <w:rPr>
                <w:rFonts w:ascii="Times New Roman" w:eastAsia="宋体" w:hAnsi="Times New Roman"/>
                <w:szCs w:val="20"/>
                <w:lang w:val="en-GB"/>
              </w:rPr>
              <w:t>.</w:t>
            </w:r>
          </w:p>
        </w:tc>
      </w:tr>
    </w:tbl>
    <w:p w14:paraId="0CEAAA34" w14:textId="2AABA510" w:rsidR="00A6268B" w:rsidRPr="000161F1" w:rsidRDefault="00A6268B" w:rsidP="00512C35">
      <w:pPr>
        <w:pStyle w:val="aff3"/>
        <w:numPr>
          <w:ilvl w:val="0"/>
          <w:numId w:val="134"/>
        </w:numPr>
        <w:spacing w:beforeLines="50" w:before="120" w:afterLines="50" w:after="120"/>
        <w:ind w:left="442" w:firstLineChars="0" w:hanging="442"/>
        <w:jc w:val="both"/>
        <w:outlineLvl w:val="3"/>
        <w:rPr>
          <w:rFonts w:eastAsiaTheme="minorEastAsia"/>
          <w:lang w:eastAsia="zh-CN"/>
        </w:rPr>
      </w:pPr>
      <w:r w:rsidRPr="00A86885">
        <w:rPr>
          <w:rFonts w:eastAsiaTheme="minorEastAsia" w:hint="eastAsia"/>
          <w:lang w:eastAsia="zh-CN"/>
        </w:rPr>
        <w:t xml:space="preserve">Text proposal </w:t>
      </w:r>
      <w:r w:rsidR="00073292">
        <w:rPr>
          <w:rFonts w:eastAsiaTheme="minorEastAsia" w:hint="eastAsia"/>
          <w:lang w:eastAsia="zh-CN"/>
        </w:rPr>
        <w:t>2</w:t>
      </w:r>
      <w:r>
        <w:rPr>
          <w:rFonts w:eastAsiaTheme="minorEastAsia" w:hint="eastAsia"/>
          <w:lang w:eastAsia="zh-CN"/>
        </w:rPr>
        <w:t xml:space="preserve"> </w:t>
      </w:r>
      <w:r w:rsidRPr="00A86885">
        <w:rPr>
          <w:rFonts w:eastAsiaTheme="minorEastAsia" w:hint="eastAsia"/>
          <w:lang w:eastAsia="zh-CN"/>
        </w:rPr>
        <w:t>from</w:t>
      </w:r>
      <w:r>
        <w:rPr>
          <w:rFonts w:eastAsiaTheme="minorEastAsia" w:hint="eastAsia"/>
          <w:lang w:eastAsia="zh-CN"/>
        </w:rPr>
        <w:t xml:space="preserve"> </w:t>
      </w:r>
      <w:r w:rsidRPr="000161F1">
        <w:rPr>
          <w:rFonts w:cs="Arial"/>
          <w:kern w:val="3"/>
        </w:rPr>
        <w:t>R1-2505729</w:t>
      </w:r>
      <w:r>
        <w:rPr>
          <w:rFonts w:hint="eastAsia"/>
        </w:rPr>
        <w:t>, OPPO</w:t>
      </w:r>
    </w:p>
    <w:tbl>
      <w:tblPr>
        <w:tblStyle w:val="afd"/>
        <w:tblW w:w="10060" w:type="dxa"/>
        <w:tblLook w:val="04A0" w:firstRow="1" w:lastRow="0" w:firstColumn="1" w:lastColumn="0" w:noHBand="0" w:noVBand="1"/>
      </w:tblPr>
      <w:tblGrid>
        <w:gridCol w:w="2263"/>
        <w:gridCol w:w="7797"/>
      </w:tblGrid>
      <w:tr w:rsidR="00A6268B" w:rsidRPr="003F1616" w14:paraId="400E95AA" w14:textId="77777777" w:rsidTr="00356C4C">
        <w:tc>
          <w:tcPr>
            <w:tcW w:w="2263" w:type="dxa"/>
          </w:tcPr>
          <w:p w14:paraId="285BE6EF" w14:textId="77777777" w:rsidR="00A6268B" w:rsidRPr="002B28A6" w:rsidRDefault="00A6268B" w:rsidP="00356C4C">
            <w:pPr>
              <w:snapToGrid w:val="0"/>
              <w:jc w:val="both"/>
              <w:rPr>
                <w:rFonts w:ascii="Times New Roman" w:hAnsi="Times New Roman"/>
                <w:b/>
                <w:lang w:eastAsia="zh-CN"/>
              </w:rPr>
            </w:pPr>
            <w:r w:rsidRPr="002B28A6">
              <w:rPr>
                <w:rFonts w:ascii="Times New Roman" w:hAnsi="Times New Roman"/>
                <w:b/>
                <w:lang w:eastAsia="zh-CN"/>
              </w:rPr>
              <w:lastRenderedPageBreak/>
              <w:t>Text proposal</w:t>
            </w:r>
          </w:p>
        </w:tc>
        <w:tc>
          <w:tcPr>
            <w:tcW w:w="7797" w:type="dxa"/>
          </w:tcPr>
          <w:p w14:paraId="01FF86B4" w14:textId="77777777" w:rsidR="00A6268B" w:rsidRPr="00A6268B" w:rsidRDefault="00A6268B" w:rsidP="00A6268B">
            <w:pPr>
              <w:keepNext/>
              <w:tabs>
                <w:tab w:val="left" w:pos="420"/>
              </w:tabs>
              <w:spacing w:before="240" w:after="60"/>
              <w:ind w:left="900" w:hanging="900"/>
              <w:outlineLvl w:val="2"/>
              <w:rPr>
                <w:rFonts w:ascii="Arial" w:eastAsia="MS Mincho" w:hAnsi="Arial" w:cs="Arial"/>
                <w:sz w:val="26"/>
                <w:szCs w:val="26"/>
              </w:rPr>
            </w:pPr>
            <w:bookmarkStart w:id="88" w:name="_Toc199944015"/>
            <w:r w:rsidRPr="00A6268B">
              <w:rPr>
                <w:rFonts w:ascii="Arial" w:eastAsia="MS Mincho" w:hAnsi="Arial" w:cs="Arial"/>
                <w:sz w:val="26"/>
                <w:szCs w:val="26"/>
              </w:rPr>
              <w:t>6.1.5</w:t>
            </w:r>
            <w:r w:rsidRPr="00A6268B">
              <w:rPr>
                <w:rFonts w:ascii="Arial" w:eastAsia="MS Mincho" w:hAnsi="Arial" w:cs="Arial"/>
                <w:sz w:val="26"/>
                <w:szCs w:val="26"/>
              </w:rPr>
              <w:tab/>
              <w:t>Backscattering</w:t>
            </w:r>
            <w:bookmarkEnd w:id="88"/>
          </w:p>
          <w:p w14:paraId="42DF52A0" w14:textId="77777777" w:rsidR="00A6268B" w:rsidRPr="00A6268B" w:rsidRDefault="00A6268B" w:rsidP="00A6268B">
            <w:pPr>
              <w:rPr>
                <w:rFonts w:ascii="Times New Roman" w:eastAsia="Times New Roman" w:hAnsi="Times New Roman"/>
              </w:rPr>
            </w:pPr>
            <w:r w:rsidRPr="00A6268B">
              <w:rPr>
                <w:rFonts w:ascii="Times New Roman" w:eastAsia="Times New Roman" w:hAnsi="Times New Roman"/>
              </w:rPr>
              <w:t xml:space="preserve">The time-continuous signal </w:t>
            </w:r>
            <m:oMath>
              <m:r>
                <m:rPr>
                  <m:sty m:val="bi"/>
                </m:rPr>
                <w:rPr>
                  <w:rFonts w:ascii="Cambria Math" w:eastAsia="Times New Roman" w:hAnsi="Cambria Math"/>
                </w:rPr>
                <m:t>s</m:t>
              </m:r>
              <m:d>
                <m:dPr>
                  <m:ctrlPr>
                    <w:rPr>
                      <w:rFonts w:ascii="Cambria Math" w:eastAsia="Times New Roman" w:hAnsi="Cambria Math"/>
                      <w:i/>
                    </w:rPr>
                  </m:ctrlPr>
                </m:dPr>
                <m:e>
                  <m:r>
                    <m:rPr>
                      <m:sty m:val="bi"/>
                    </m:rPr>
                    <w:rPr>
                      <w:rFonts w:ascii="Cambria Math" w:eastAsia="Times New Roman" w:hAnsi="Cambria Math"/>
                    </w:rPr>
                    <m:t>t</m:t>
                  </m:r>
                </m:e>
              </m:d>
              <m:r>
                <m:rPr>
                  <m:sty m:val="bi"/>
                </m:rPr>
                <w:rPr>
                  <w:rFonts w:ascii="Cambria Math" w:eastAsia="Times New Roman" w:hAnsi="Cambria Math"/>
                </w:rPr>
                <m:t>=</m:t>
              </m:r>
              <m:sSub>
                <m:sSubPr>
                  <m:ctrlPr>
                    <w:rPr>
                      <w:rFonts w:ascii="Cambria Math" w:eastAsia="Times New Roman" w:hAnsi="Cambria Math"/>
                      <w:i/>
                    </w:rPr>
                  </m:ctrlPr>
                </m:sSubPr>
                <m:e>
                  <m:r>
                    <m:rPr>
                      <m:sty m:val="bi"/>
                    </m:rPr>
                    <w:rPr>
                      <w:rFonts w:ascii="Cambria Math" w:eastAsia="Times New Roman" w:hAnsi="Cambria Math"/>
                    </w:rPr>
                    <m:t>z</m:t>
                  </m:r>
                </m:e>
                <m:sub>
                  <m:r>
                    <m:rPr>
                      <m:sty m:val="bi"/>
                    </m:rPr>
                    <w:rPr>
                      <w:rFonts w:ascii="Cambria Math" w:eastAsia="Times New Roman" w:hAnsi="Cambria Math"/>
                    </w:rPr>
                    <m:t>χ</m:t>
                  </m:r>
                </m:sub>
              </m:sSub>
            </m:oMath>
            <w:r w:rsidRPr="00A6268B">
              <w:rPr>
                <w:rFonts w:ascii="Times New Roman" w:eastAsia="Times New Roman" w:hAnsi="Times New Roman"/>
              </w:rPr>
              <w:t>, where</w:t>
            </w:r>
            <w:ins w:id="89" w:author="Shichang Zhang" w:date="2025-08-12T11:15:00Z">
              <w:r w:rsidRPr="00A6268B">
                <w:rPr>
                  <w:rFonts w:ascii="Cambria Math" w:eastAsia="Times New Roman" w:hAnsi="Cambria Math"/>
                  <w:i/>
                </w:rPr>
                <w:t xml:space="preserve"> </w:t>
              </w:r>
            </w:ins>
            <m:oMath>
              <m:r>
                <w:ins w:id="90" w:author="Shichang Zhang" w:date="2025-08-12T11:15:00Z">
                  <m:rPr>
                    <m:sty m:val="bi"/>
                  </m:rPr>
                  <w:rPr>
                    <w:rFonts w:ascii="Cambria Math" w:eastAsia="Times New Roman" w:hAnsi="Cambria Math"/>
                  </w:rPr>
                  <m:t>χ=</m:t>
                </w:ins>
              </m:r>
              <m:d>
                <m:dPr>
                  <m:begChr m:val="⌊"/>
                  <m:endChr m:val="⌋"/>
                  <m:ctrlPr>
                    <w:ins w:id="91" w:author="Shichang Zhang" w:date="2025-08-12T11:15:00Z">
                      <w:rPr>
                        <w:rFonts w:ascii="Cambria Math" w:eastAsia="Times New Roman" w:hAnsi="Cambria Math"/>
                        <w:i/>
                      </w:rPr>
                    </w:ins>
                  </m:ctrlPr>
                </m:dPr>
                <m:e>
                  <m:f>
                    <m:fPr>
                      <m:type m:val="lin"/>
                      <m:ctrlPr>
                        <w:ins w:id="92" w:author="Shichang Zhang" w:date="2025-08-12T11:15:00Z">
                          <w:rPr>
                            <w:rFonts w:ascii="Cambria Math" w:eastAsia="Times New Roman" w:hAnsi="Cambria Math"/>
                            <w:i/>
                          </w:rPr>
                        </w:ins>
                      </m:ctrlPr>
                    </m:fPr>
                    <m:num>
                      <m:r>
                        <w:ins w:id="93" w:author="Shichang Zhang" w:date="2025-08-12T11:15:00Z">
                          <m:rPr>
                            <m:sty m:val="bi"/>
                          </m:rPr>
                          <w:rPr>
                            <w:rFonts w:ascii="Cambria Math" w:eastAsia="Times New Roman" w:hAnsi="Cambria Math"/>
                          </w:rPr>
                          <m:t>t</m:t>
                        </w:ins>
                      </m:r>
                    </m:num>
                    <m:den>
                      <m:sSubSup>
                        <m:sSubSupPr>
                          <m:ctrlPr>
                            <w:ins w:id="94" w:author="Shichang Zhang" w:date="2025-08-12T11:15:00Z">
                              <w:rPr>
                                <w:rFonts w:ascii="Cambria Math" w:eastAsia="Times New Roman" w:hAnsi="Cambria Math"/>
                                <w:i/>
                              </w:rPr>
                            </w:ins>
                          </m:ctrlPr>
                        </m:sSubSupPr>
                        <m:e>
                          <m:r>
                            <w:ins w:id="95" w:author="Shichang Zhang" w:date="2025-08-12T11:15:00Z">
                              <m:rPr>
                                <m:sty m:val="bi"/>
                              </m:rPr>
                              <w:rPr>
                                <w:rFonts w:ascii="Cambria Math" w:eastAsia="Times New Roman" w:hAnsi="Cambria Math"/>
                              </w:rPr>
                              <m:t>T</m:t>
                            </w:ins>
                          </m:r>
                        </m:e>
                        <m:sub>
                          <m:r>
                            <w:ins w:id="96" w:author="Shichang Zhang" w:date="2025-08-12T11:15:00Z">
                              <m:rPr>
                                <m:sty m:val="b"/>
                              </m:rPr>
                              <w:rPr>
                                <w:rFonts w:ascii="Cambria Math" w:eastAsia="Times New Roman" w:hAnsi="Cambria Math"/>
                              </w:rPr>
                              <m:t>chip</m:t>
                            </w:ins>
                          </m:r>
                        </m:sub>
                        <m:sup>
                          <m:r>
                            <w:ins w:id="97" w:author="Shichang Zhang" w:date="2025-08-12T11:15:00Z">
                              <m:rPr>
                                <m:sty m:val="b"/>
                              </m:rPr>
                              <w:rPr>
                                <w:rFonts w:ascii="Cambria Math" w:eastAsia="Times New Roman" w:hAnsi="Cambria Math"/>
                              </w:rPr>
                              <m:t>D2R</m:t>
                            </w:ins>
                          </m:r>
                        </m:sup>
                      </m:sSubSup>
                    </m:den>
                  </m:f>
                </m:e>
              </m:d>
            </m:oMath>
            <w:ins w:id="98" w:author="Shichang Zhang" w:date="2025-08-12T11:15:00Z">
              <w:r w:rsidRPr="00A6268B">
                <w:rPr>
                  <w:rFonts w:ascii="Times New Roman" w:eastAsia="Times New Roman" w:hAnsi="Times New Roman"/>
                </w:rPr>
                <w:t xml:space="preserve"> </w:t>
              </w:r>
              <w:r w:rsidRPr="00A6268B">
                <w:rPr>
                  <w:rFonts w:ascii="Times New Roman" w:eastAsia="宋体" w:hAnsi="Times New Roman"/>
                  <w:lang w:eastAsia="zh-CN"/>
                </w:rPr>
                <w:t>,</w:t>
              </w:r>
            </w:ins>
            <w:r w:rsidRPr="00A6268B">
              <w:rPr>
                <w:rFonts w:ascii="Times New Roman" w:eastAsia="Times New Roman" w:hAnsi="Times New Roman"/>
              </w:rPr>
              <w:t xml:space="preserve"> </w:t>
            </w:r>
            <m:oMath>
              <m:r>
                <m:rPr>
                  <m:sty m:val="bi"/>
                </m:rPr>
                <w:rPr>
                  <w:rFonts w:ascii="Cambria Math" w:eastAsia="Times New Roman" w:hAnsi="Cambria Math"/>
                </w:rPr>
                <m:t>t=0</m:t>
              </m:r>
            </m:oMath>
            <w:r w:rsidRPr="00A6268B">
              <w:rPr>
                <w:rFonts w:ascii="Times New Roman" w:eastAsia="Times New Roman" w:hAnsi="Times New Roman"/>
              </w:rPr>
              <w:t xml:space="preserve"> at the start of chip </w:t>
            </w:r>
            <m:oMath>
              <m:r>
                <m:rPr>
                  <m:sty m:val="bi"/>
                </m:rPr>
                <w:rPr>
                  <w:rFonts w:ascii="Cambria Math" w:eastAsia="Times New Roman" w:hAnsi="Cambria Math"/>
                </w:rPr>
                <m:t>χ=0</m:t>
              </m:r>
            </m:oMath>
            <w:r w:rsidRPr="00A6268B">
              <w:rPr>
                <w:rFonts w:ascii="Times New Roman" w:eastAsia="Times New Roman" w:hAnsi="Times New Roman"/>
              </w:rPr>
              <w:t xml:space="preserve">. The carrier-wave for backscattering at frequency </w:t>
            </w:r>
            <m:oMath>
              <m:sSub>
                <m:sSubPr>
                  <m:ctrlPr>
                    <w:rPr>
                      <w:rFonts w:ascii="Cambria Math" w:eastAsia="Times New Roman" w:hAnsi="Cambria Math"/>
                      <w:i/>
                    </w:rPr>
                  </m:ctrlPr>
                </m:sSubPr>
                <m:e>
                  <m:r>
                    <m:rPr>
                      <m:sty m:val="bi"/>
                    </m:rPr>
                    <w:rPr>
                      <w:rFonts w:ascii="Cambria Math" w:eastAsia="Times New Roman" w:hAnsi="Cambria Math"/>
                    </w:rPr>
                    <m:t>f</m:t>
                  </m:r>
                </m:e>
                <m:sub>
                  <m:r>
                    <m:rPr>
                      <m:sty m:val="bi"/>
                    </m:rPr>
                    <w:rPr>
                      <w:rFonts w:ascii="Cambria Math" w:eastAsia="Times New Roman" w:hAnsi="Cambria Math"/>
                    </w:rPr>
                    <m:t>0</m:t>
                  </m:r>
                </m:sub>
              </m:sSub>
            </m:oMath>
            <w:r w:rsidRPr="00A6268B">
              <w:rPr>
                <w:rFonts w:ascii="Times New Roman" w:eastAsia="Times New Roman" w:hAnsi="Times New Roman"/>
              </w:rPr>
              <w:t xml:space="preserve"> defined to start at time </w:t>
            </w:r>
            <m:oMath>
              <m:sSub>
                <m:sSubPr>
                  <m:ctrlPr>
                    <w:rPr>
                      <w:rFonts w:ascii="Cambria Math" w:eastAsia="Times New Roman" w:hAnsi="Cambria Math"/>
                      <w:i/>
                    </w:rPr>
                  </m:ctrlPr>
                </m:sSubPr>
                <m:e>
                  <m:r>
                    <m:rPr>
                      <m:sty m:val="bi"/>
                    </m:rPr>
                    <w:rPr>
                      <w:rFonts w:ascii="Cambria Math" w:eastAsia="Times New Roman" w:hAnsi="Cambria Math"/>
                    </w:rPr>
                    <m:t>t</m:t>
                  </m:r>
                </m:e>
                <m:sub>
                  <m:r>
                    <m:rPr>
                      <m:nor/>
                    </m:rPr>
                    <w:rPr>
                      <w:rFonts w:ascii="Cambria Math" w:eastAsia="Times New Roman" w:hAnsi="Cambria Math"/>
                    </w:rPr>
                    <m:t>CW</m:t>
                  </m:r>
                </m:sub>
              </m:sSub>
              <m:r>
                <m:rPr>
                  <m:sty m:val="bi"/>
                </m:rPr>
                <w:rPr>
                  <w:rFonts w:ascii="Cambria Math" w:eastAsia="Times New Roman" w:hAnsi="Cambria Math"/>
                </w:rPr>
                <m:t>=0</m:t>
              </m:r>
            </m:oMath>
            <w:r w:rsidRPr="00A6268B">
              <w:rPr>
                <w:rFonts w:ascii="Times New Roman" w:eastAsia="Times New Roman" w:hAnsi="Times New Roman"/>
              </w:rPr>
              <w:t xml:space="preserve"> is denoted by </w:t>
            </w:r>
            <m:oMath>
              <m:r>
                <m:rPr>
                  <m:sty m:val="bi"/>
                </m:rPr>
                <w:rPr>
                  <w:rFonts w:ascii="Cambria Math" w:eastAsia="Times New Roman" w:hAnsi="Cambria Math"/>
                </w:rPr>
                <m:t>w</m:t>
              </m:r>
              <m:d>
                <m:dPr>
                  <m:ctrlPr>
                    <w:rPr>
                      <w:rFonts w:ascii="Cambria Math" w:eastAsia="Times New Roman" w:hAnsi="Cambria Math"/>
                      <w:i/>
                    </w:rPr>
                  </m:ctrlPr>
                </m:dPr>
                <m:e>
                  <m:sSub>
                    <m:sSubPr>
                      <m:ctrlPr>
                        <w:rPr>
                          <w:rFonts w:ascii="Cambria Math" w:eastAsia="Times New Roman" w:hAnsi="Cambria Math"/>
                          <w:i/>
                        </w:rPr>
                      </m:ctrlPr>
                    </m:sSubPr>
                    <m:e>
                      <m:sSub>
                        <m:sSubPr>
                          <m:ctrlPr>
                            <w:rPr>
                              <w:rFonts w:ascii="Cambria Math" w:eastAsia="Times New Roman" w:hAnsi="Cambria Math"/>
                              <w:i/>
                            </w:rPr>
                          </m:ctrlPr>
                        </m:sSubPr>
                        <m:e>
                          <m:r>
                            <m:rPr>
                              <m:sty m:val="bi"/>
                            </m:rPr>
                            <w:rPr>
                              <w:rFonts w:ascii="Cambria Math" w:eastAsia="Times New Roman" w:hAnsi="Cambria Math"/>
                            </w:rPr>
                            <m:t>f</m:t>
                          </m:r>
                        </m:e>
                        <m:sub>
                          <m:r>
                            <m:rPr>
                              <m:sty m:val="bi"/>
                            </m:rPr>
                            <w:rPr>
                              <w:rFonts w:ascii="Cambria Math" w:eastAsia="Times New Roman" w:hAnsi="Cambria Math"/>
                            </w:rPr>
                            <m:t>0</m:t>
                          </m:r>
                        </m:sub>
                      </m:sSub>
                      <m:r>
                        <m:rPr>
                          <m:sty m:val="bi"/>
                        </m:rPr>
                        <w:rPr>
                          <w:rFonts w:ascii="Cambria Math" w:eastAsia="Times New Roman" w:hAnsi="Cambria Math"/>
                        </w:rPr>
                        <m:t>,t</m:t>
                      </m:r>
                    </m:e>
                    <m:sub>
                      <m:r>
                        <m:rPr>
                          <m:nor/>
                        </m:rPr>
                        <w:rPr>
                          <w:rFonts w:ascii="Cambria Math" w:eastAsia="Times New Roman" w:hAnsi="Cambria Math"/>
                        </w:rPr>
                        <m:t>CW</m:t>
                      </m:r>
                    </m:sub>
                  </m:sSub>
                </m:e>
              </m:d>
            </m:oMath>
            <w:r w:rsidRPr="00A6268B">
              <w:rPr>
                <w:rFonts w:ascii="Times New Roman" w:eastAsia="Times New Roman" w:hAnsi="Times New Roman"/>
              </w:rPr>
              <w:t xml:space="preserve"> as specified in TS 38.194 [4].</w:t>
            </w:r>
          </w:p>
          <w:p w14:paraId="0C71968D" w14:textId="6524C7DA" w:rsidR="00A6268B" w:rsidRPr="00A6268B" w:rsidRDefault="00A6268B" w:rsidP="00A6268B">
            <w:pPr>
              <w:rPr>
                <w:rFonts w:ascii="Times New Roman" w:eastAsia="Times New Roman" w:hAnsi="Times New Roman"/>
              </w:rPr>
            </w:pPr>
            <w:r w:rsidRPr="00A6268B">
              <w:rPr>
                <w:rFonts w:ascii="Times New Roman" w:eastAsia="Times New Roman" w:hAnsi="Times New Roman"/>
              </w:rPr>
              <w:t>The backscattered signal on the carrier wave is given by:</w:t>
            </w:r>
          </w:p>
          <w:p w14:paraId="57E324FB" w14:textId="489B7CB1" w:rsidR="00A6268B" w:rsidRPr="0063492D" w:rsidRDefault="00A6268B" w:rsidP="00A6268B">
            <w:pPr>
              <w:spacing w:after="180"/>
              <w:jc w:val="center"/>
              <w:rPr>
                <w:rFonts w:ascii="Times New Roman" w:eastAsia="宋体" w:hAnsi="Times New Roman"/>
                <w:iCs/>
                <w:szCs w:val="20"/>
                <w:lang w:val="x-none" w:eastAsia="zh-CN"/>
              </w:rPr>
            </w:pPr>
            <m:oMathPara>
              <m:oMath>
                <m:r>
                  <m:rPr>
                    <m:sty m:val="bi"/>
                  </m:rPr>
                  <w:rPr>
                    <w:rFonts w:ascii="Cambria Math" w:eastAsia="宋体" w:hAnsi="Cambria Math"/>
                    <w:noProof/>
                    <w:szCs w:val="20"/>
                    <w:lang w:val="en-GB"/>
                  </w:rPr>
                  <m:t>s</m:t>
                </m:r>
                <m:d>
                  <m:dPr>
                    <m:ctrlPr>
                      <w:rPr>
                        <w:rFonts w:ascii="Cambria Math" w:eastAsia="宋体" w:hAnsi="Cambria Math"/>
                        <w:noProof/>
                        <w:szCs w:val="20"/>
                        <w:lang w:val="en-GB"/>
                      </w:rPr>
                    </m:ctrlPr>
                  </m:dPr>
                  <m:e>
                    <m:r>
                      <m:rPr>
                        <m:sty m:val="bi"/>
                      </m:rPr>
                      <w:rPr>
                        <w:rFonts w:ascii="Cambria Math" w:eastAsia="宋体" w:hAnsi="Cambria Math"/>
                        <w:noProof/>
                        <w:szCs w:val="20"/>
                        <w:lang w:val="en-GB"/>
                      </w:rPr>
                      <m:t>t</m:t>
                    </m:r>
                  </m:e>
                </m:d>
                <m:r>
                  <m:rPr>
                    <m:sty m:val="bi"/>
                  </m:rPr>
                  <w:rPr>
                    <w:rFonts w:ascii="Cambria Math" w:eastAsia="宋体" w:hAnsi="Cambria Math"/>
                    <w:noProof/>
                    <w:szCs w:val="20"/>
                    <w:lang w:val="en-GB"/>
                  </w:rPr>
                  <m:t>w</m:t>
                </m:r>
                <m:d>
                  <m:dPr>
                    <m:ctrlPr>
                      <w:rPr>
                        <w:rFonts w:ascii="Cambria Math" w:eastAsia="宋体" w:hAnsi="Cambria Math"/>
                        <w:noProof/>
                        <w:szCs w:val="20"/>
                        <w:lang w:val="en-GB"/>
                      </w:rPr>
                    </m:ctrlPr>
                  </m:dPr>
                  <m:e>
                    <m:sSub>
                      <m:sSubPr>
                        <m:ctrlPr>
                          <w:rPr>
                            <w:rFonts w:ascii="Cambria Math" w:eastAsia="宋体" w:hAnsi="Cambria Math"/>
                            <w:i/>
                            <w:iCs/>
                            <w:noProof/>
                            <w:szCs w:val="20"/>
                            <w:lang w:val="en-GB"/>
                          </w:rPr>
                        </m:ctrlPr>
                      </m:sSubPr>
                      <m:e>
                        <m:sSub>
                          <m:sSubPr>
                            <m:ctrlPr>
                              <w:rPr>
                                <w:rFonts w:ascii="Cambria Math" w:eastAsia="宋体" w:hAnsi="Cambria Math"/>
                                <w:i/>
                                <w:noProof/>
                                <w:szCs w:val="20"/>
                                <w:lang w:val="en-GB"/>
                              </w:rPr>
                            </m:ctrlPr>
                          </m:sSubPr>
                          <m:e>
                            <m:r>
                              <m:rPr>
                                <m:sty m:val="bi"/>
                              </m:rPr>
                              <w:rPr>
                                <w:rFonts w:ascii="Cambria Math" w:eastAsia="宋体" w:hAnsi="Cambria Math"/>
                                <w:noProof/>
                                <w:szCs w:val="20"/>
                                <w:lang w:val="en-GB"/>
                              </w:rPr>
                              <m:t>f</m:t>
                            </m:r>
                          </m:e>
                          <m:sub>
                            <m:r>
                              <m:rPr>
                                <m:sty m:val="bi"/>
                              </m:rPr>
                              <w:rPr>
                                <w:rFonts w:ascii="Cambria Math" w:eastAsia="宋体" w:hAnsi="Cambria Math"/>
                                <w:noProof/>
                                <w:szCs w:val="20"/>
                                <w:lang w:val="en-GB"/>
                              </w:rPr>
                              <m:t>0</m:t>
                            </m:r>
                          </m:sub>
                        </m:sSub>
                        <m:r>
                          <m:rPr>
                            <m:sty m:val="bi"/>
                          </m:rPr>
                          <w:rPr>
                            <w:rFonts w:ascii="Cambria Math" w:eastAsia="宋体" w:hAnsi="Cambria Math"/>
                            <w:noProof/>
                            <w:szCs w:val="20"/>
                            <w:lang w:val="en-GB"/>
                          </w:rPr>
                          <m:t>,t</m:t>
                        </m:r>
                        <m:ctrlPr>
                          <w:rPr>
                            <w:rFonts w:ascii="Cambria Math" w:eastAsia="宋体" w:hAnsi="Cambria Math"/>
                            <w:noProof/>
                            <w:szCs w:val="20"/>
                            <w:lang w:val="en-GB"/>
                          </w:rPr>
                        </m:ctrlPr>
                      </m:e>
                      <m:sub>
                        <m:r>
                          <m:rPr>
                            <m:nor/>
                          </m:rPr>
                          <w:rPr>
                            <w:rFonts w:ascii="Cambria Math" w:eastAsia="宋体" w:hAnsi="Cambria Math"/>
                            <w:iCs/>
                            <w:noProof/>
                            <w:szCs w:val="20"/>
                            <w:lang w:val="en-GB"/>
                          </w:rPr>
                          <m:t>CW</m:t>
                        </m:r>
                      </m:sub>
                    </m:sSub>
                    <m:ctrlPr>
                      <w:rPr>
                        <w:rFonts w:ascii="Cambria Math" w:eastAsia="宋体" w:hAnsi="Cambria Math"/>
                        <w:i/>
                        <w:noProof/>
                        <w:szCs w:val="20"/>
                        <w:lang w:val="en-GB"/>
                      </w:rPr>
                    </m:ctrlPr>
                  </m:e>
                </m:d>
                <m:r>
                  <m:rPr>
                    <m:sty m:val="bi"/>
                  </m:rPr>
                  <w:rPr>
                    <w:rFonts w:ascii="Cambria Math" w:eastAsia="宋体" w:hAnsi="Cambria Math"/>
                    <w:noProof/>
                    <w:szCs w:val="20"/>
                    <w:lang w:val="en-GB"/>
                  </w:rPr>
                  <m:t>.</m:t>
                </m:r>
              </m:oMath>
            </m:oMathPara>
          </w:p>
        </w:tc>
      </w:tr>
    </w:tbl>
    <w:p w14:paraId="1CA478B2" w14:textId="77777777" w:rsidR="000161F1" w:rsidRPr="00A6268B" w:rsidRDefault="000161F1" w:rsidP="00D451EE">
      <w:pPr>
        <w:rPr>
          <w:rFonts w:eastAsiaTheme="minorEastAsia"/>
          <w:iCs/>
          <w:lang w:eastAsia="zh-CN"/>
        </w:rPr>
      </w:pPr>
    </w:p>
    <w:p w14:paraId="74C79995" w14:textId="77777777" w:rsidR="00A6268B" w:rsidRPr="00F34D8E" w:rsidRDefault="00A6268B" w:rsidP="00D451EE">
      <w:pPr>
        <w:rPr>
          <w:rFonts w:eastAsiaTheme="minorEastAsia"/>
          <w:iCs/>
          <w:lang w:eastAsia="zh-CN"/>
        </w:rPr>
      </w:pPr>
    </w:p>
    <w:p w14:paraId="508D003F" w14:textId="78AABDE3" w:rsidR="00042570" w:rsidRPr="00042570" w:rsidRDefault="00774BDD" w:rsidP="00774BDD">
      <w:pPr>
        <w:pStyle w:val="3"/>
        <w:numPr>
          <w:ilvl w:val="0"/>
          <w:numId w:val="0"/>
        </w:numPr>
        <w:rPr>
          <w:rFonts w:eastAsiaTheme="minorEastAsia"/>
        </w:rPr>
      </w:pPr>
      <w:r>
        <w:rPr>
          <w:rFonts w:eastAsiaTheme="minorEastAsia" w:hint="eastAsia"/>
        </w:rPr>
        <w:t xml:space="preserve">3.7.2 </w:t>
      </w:r>
      <w:r w:rsidR="00042570">
        <w:rPr>
          <w:rFonts w:eastAsiaTheme="minorEastAsia" w:hint="eastAsia"/>
        </w:rPr>
        <w:t>Round 1 discussion</w:t>
      </w:r>
    </w:p>
    <w:p w14:paraId="0A362ADA" w14:textId="77777777" w:rsidR="004F0674" w:rsidRDefault="004F0674" w:rsidP="00E951FC">
      <w:pPr>
        <w:rPr>
          <w:rFonts w:eastAsiaTheme="minorEastAsia"/>
          <w:iCs/>
          <w:lang w:eastAsia="zh-CN"/>
        </w:rPr>
      </w:pPr>
    </w:p>
    <w:p w14:paraId="2177FD48" w14:textId="07119612" w:rsidR="00E575C3" w:rsidRPr="002E50D8" w:rsidRDefault="008C4008" w:rsidP="00A23F75">
      <w:pPr>
        <w:spacing w:beforeLines="50" w:before="120" w:afterLines="50" w:after="120"/>
        <w:jc w:val="both"/>
        <w:rPr>
          <w:rFonts w:eastAsiaTheme="minorEastAsia"/>
          <w:iCs/>
          <w:lang w:eastAsia="zh-CN"/>
        </w:rPr>
      </w:pPr>
      <w:r>
        <w:rPr>
          <w:rFonts w:eastAsiaTheme="minorEastAsia" w:hint="eastAsia"/>
          <w:iCs/>
          <w:lang w:eastAsia="zh-CN"/>
        </w:rPr>
        <w:t xml:space="preserve">With the description of chip </w:t>
      </w:r>
      <m:oMath>
        <m:r>
          <w:rPr>
            <w:rFonts w:ascii="Cambria Math" w:eastAsiaTheme="minorEastAsia" w:hAnsi="Cambria Math"/>
            <w:lang w:eastAsia="zh-CN"/>
          </w:rPr>
          <m:t>χ</m:t>
        </m:r>
      </m:oMath>
      <w:r>
        <w:rPr>
          <w:rFonts w:eastAsiaTheme="minorEastAsia" w:hint="eastAsia"/>
          <w:iCs/>
          <w:lang w:eastAsia="zh-CN"/>
        </w:rPr>
        <w:t xml:space="preserve"> in Clause 4.1 of the </w:t>
      </w:r>
      <w:r>
        <w:rPr>
          <w:rFonts w:eastAsiaTheme="minorEastAsia"/>
          <w:iCs/>
          <w:lang w:eastAsia="zh-CN"/>
        </w:rPr>
        <w:t>current</w:t>
      </w:r>
      <w:r>
        <w:rPr>
          <w:rFonts w:eastAsiaTheme="minorEastAsia" w:hint="eastAsia"/>
          <w:iCs/>
          <w:lang w:eastAsia="zh-CN"/>
        </w:rPr>
        <w:t xml:space="preserve"> specification, FL understands that </w:t>
      </w:r>
      <w:r>
        <w:rPr>
          <w:rFonts w:eastAsiaTheme="minorEastAsia"/>
          <w:iCs/>
          <w:lang w:eastAsia="zh-CN"/>
        </w:rPr>
        <w:t>the</w:t>
      </w:r>
      <w:r>
        <w:rPr>
          <w:rFonts w:eastAsiaTheme="minorEastAsia" w:hint="eastAsia"/>
          <w:iCs/>
          <w:lang w:eastAsia="zh-CN"/>
        </w:rPr>
        <w:t xml:space="preserve"> texts in Clause 6.1.4 and Clause 6.1.5 are</w:t>
      </w:r>
      <w:r w:rsidR="00E575C3">
        <w:rPr>
          <w:rFonts w:eastAsiaTheme="minorEastAsia" w:hint="eastAsia"/>
          <w:iCs/>
          <w:lang w:eastAsia="zh-CN"/>
        </w:rPr>
        <w:t xml:space="preserve"> clear, and the text proposal seems not necessary.</w:t>
      </w:r>
    </w:p>
    <w:p w14:paraId="133C86DB" w14:textId="77777777" w:rsidR="00E575C3" w:rsidRDefault="00E575C3" w:rsidP="00E575C3">
      <w:pPr>
        <w:spacing w:afterLines="50" w:after="120"/>
        <w:rPr>
          <w:rFonts w:eastAsiaTheme="minorEastAsia"/>
          <w:iCs/>
          <w:lang w:eastAsia="zh-CN"/>
        </w:rPr>
      </w:pPr>
      <w:r>
        <w:rPr>
          <w:rFonts w:eastAsiaTheme="minorEastAsia" w:hint="eastAsia"/>
          <w:iCs/>
          <w:lang w:eastAsia="zh-CN"/>
        </w:rPr>
        <w:t>Please companies to provide your views on whether the proposed text proposal is necessary.</w:t>
      </w:r>
    </w:p>
    <w:tbl>
      <w:tblPr>
        <w:tblStyle w:val="afd"/>
        <w:tblW w:w="10060" w:type="dxa"/>
        <w:tblLook w:val="04A0" w:firstRow="1" w:lastRow="0" w:firstColumn="1" w:lastColumn="0" w:noHBand="0" w:noVBand="1"/>
      </w:tblPr>
      <w:tblGrid>
        <w:gridCol w:w="1650"/>
        <w:gridCol w:w="8410"/>
      </w:tblGrid>
      <w:tr w:rsidR="00E575C3" w14:paraId="203E83F5" w14:textId="77777777" w:rsidTr="00356C4C">
        <w:tc>
          <w:tcPr>
            <w:tcW w:w="1650" w:type="dxa"/>
          </w:tcPr>
          <w:p w14:paraId="140E2EEB" w14:textId="77777777" w:rsidR="00E575C3" w:rsidRDefault="00E575C3" w:rsidP="00356C4C">
            <w:pPr>
              <w:rPr>
                <w:rFonts w:eastAsiaTheme="minorEastAsia"/>
                <w:b/>
                <w:bCs/>
                <w:szCs w:val="20"/>
                <w:lang w:eastAsia="zh-CN"/>
              </w:rPr>
            </w:pPr>
            <w:r>
              <w:rPr>
                <w:rFonts w:eastAsiaTheme="minorEastAsia" w:hint="eastAsia"/>
                <w:b/>
                <w:bCs/>
                <w:szCs w:val="20"/>
                <w:lang w:eastAsia="zh-CN"/>
              </w:rPr>
              <w:t>Company</w:t>
            </w:r>
          </w:p>
        </w:tc>
        <w:tc>
          <w:tcPr>
            <w:tcW w:w="8410" w:type="dxa"/>
          </w:tcPr>
          <w:p w14:paraId="7F2A990D" w14:textId="77777777" w:rsidR="00E575C3" w:rsidRDefault="00E575C3" w:rsidP="00356C4C">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E575C3" w14:paraId="23AE4444" w14:textId="77777777" w:rsidTr="00356C4C">
        <w:tc>
          <w:tcPr>
            <w:tcW w:w="1650" w:type="dxa"/>
          </w:tcPr>
          <w:p w14:paraId="195907C7" w14:textId="77777777" w:rsidR="00E575C3" w:rsidRPr="008F3CE6" w:rsidRDefault="00E575C3" w:rsidP="00356C4C">
            <w:pPr>
              <w:rPr>
                <w:rFonts w:eastAsiaTheme="minorEastAsia"/>
                <w:color w:val="0070C0"/>
                <w:szCs w:val="20"/>
                <w:lang w:eastAsia="zh-CN"/>
              </w:rPr>
            </w:pPr>
          </w:p>
        </w:tc>
        <w:tc>
          <w:tcPr>
            <w:tcW w:w="8410" w:type="dxa"/>
          </w:tcPr>
          <w:p w14:paraId="078C127F" w14:textId="77777777" w:rsidR="00E575C3" w:rsidRPr="008F3CE6" w:rsidRDefault="00E575C3" w:rsidP="00356C4C">
            <w:pPr>
              <w:pStyle w:val="aa"/>
              <w:spacing w:after="0"/>
              <w:jc w:val="both"/>
              <w:rPr>
                <w:rFonts w:eastAsiaTheme="minorEastAsia"/>
                <w:color w:val="0070C0"/>
                <w:szCs w:val="20"/>
                <w:lang w:eastAsia="zh-CN"/>
              </w:rPr>
            </w:pPr>
          </w:p>
        </w:tc>
      </w:tr>
      <w:tr w:rsidR="00E575C3" w14:paraId="30009C18" w14:textId="77777777" w:rsidTr="00356C4C">
        <w:tc>
          <w:tcPr>
            <w:tcW w:w="1650" w:type="dxa"/>
          </w:tcPr>
          <w:p w14:paraId="6F7DAC08" w14:textId="77777777" w:rsidR="00E575C3" w:rsidRDefault="00E575C3" w:rsidP="00356C4C">
            <w:pPr>
              <w:rPr>
                <w:rFonts w:eastAsiaTheme="minorEastAsia"/>
                <w:lang w:eastAsia="zh-CN"/>
              </w:rPr>
            </w:pPr>
          </w:p>
        </w:tc>
        <w:tc>
          <w:tcPr>
            <w:tcW w:w="8410" w:type="dxa"/>
          </w:tcPr>
          <w:p w14:paraId="433DAC1D" w14:textId="77777777" w:rsidR="00E575C3" w:rsidRDefault="00E575C3" w:rsidP="00356C4C">
            <w:pPr>
              <w:jc w:val="both"/>
              <w:rPr>
                <w:rFonts w:eastAsiaTheme="minorEastAsia"/>
                <w:lang w:eastAsia="zh-CN"/>
              </w:rPr>
            </w:pPr>
          </w:p>
        </w:tc>
      </w:tr>
      <w:tr w:rsidR="00E575C3" w14:paraId="62CF3200" w14:textId="77777777" w:rsidTr="00356C4C">
        <w:tc>
          <w:tcPr>
            <w:tcW w:w="1650" w:type="dxa"/>
          </w:tcPr>
          <w:p w14:paraId="22710A1B" w14:textId="77777777" w:rsidR="00E575C3" w:rsidRDefault="00E575C3" w:rsidP="00356C4C">
            <w:pPr>
              <w:rPr>
                <w:rFonts w:eastAsiaTheme="minorEastAsia"/>
                <w:lang w:eastAsia="zh-CN"/>
              </w:rPr>
            </w:pPr>
          </w:p>
        </w:tc>
        <w:tc>
          <w:tcPr>
            <w:tcW w:w="8410" w:type="dxa"/>
          </w:tcPr>
          <w:p w14:paraId="659D68ED" w14:textId="77777777" w:rsidR="00E575C3" w:rsidRDefault="00E575C3" w:rsidP="00356C4C">
            <w:pPr>
              <w:jc w:val="both"/>
              <w:rPr>
                <w:rFonts w:eastAsiaTheme="minorEastAsia"/>
                <w:b/>
                <w:bCs/>
                <w:lang w:eastAsia="zh-CN"/>
              </w:rPr>
            </w:pPr>
          </w:p>
        </w:tc>
      </w:tr>
    </w:tbl>
    <w:p w14:paraId="41BE050A" w14:textId="77777777" w:rsidR="00E575C3" w:rsidRDefault="00E575C3" w:rsidP="00E575C3">
      <w:pPr>
        <w:rPr>
          <w:rFonts w:eastAsiaTheme="minorEastAsia"/>
          <w:iCs/>
          <w:lang w:eastAsia="zh-CN"/>
        </w:rPr>
      </w:pPr>
    </w:p>
    <w:p w14:paraId="3A054AE7" w14:textId="77777777" w:rsidR="00E575C3" w:rsidRDefault="00E575C3" w:rsidP="00E951FC">
      <w:pPr>
        <w:rPr>
          <w:rFonts w:eastAsiaTheme="minorEastAsia"/>
          <w:iCs/>
          <w:lang w:eastAsia="zh-CN"/>
        </w:rPr>
      </w:pPr>
    </w:p>
    <w:p w14:paraId="7E9974B9" w14:textId="7172B2DA" w:rsidR="00494AE8" w:rsidRDefault="00383C88" w:rsidP="00383C88">
      <w:pPr>
        <w:pStyle w:val="20"/>
        <w:numPr>
          <w:ilvl w:val="0"/>
          <w:numId w:val="0"/>
        </w:numPr>
        <w:ind w:left="576" w:hanging="576"/>
        <w:rPr>
          <w:rFonts w:eastAsiaTheme="minorEastAsia"/>
        </w:rPr>
      </w:pPr>
      <w:r>
        <w:rPr>
          <w:rFonts w:eastAsiaTheme="minorEastAsia" w:hint="eastAsia"/>
        </w:rPr>
        <w:t xml:space="preserve">[High] 3.8 </w:t>
      </w:r>
      <w:r w:rsidR="00813734">
        <w:rPr>
          <w:rFonts w:eastAsiaTheme="minorEastAsia" w:hint="eastAsia"/>
        </w:rPr>
        <w:t>Alignment on terminology of carrier wave</w:t>
      </w:r>
    </w:p>
    <w:p w14:paraId="601FCB20" w14:textId="01C52148" w:rsidR="00494AE8" w:rsidRDefault="00383C88" w:rsidP="00383C88">
      <w:pPr>
        <w:pStyle w:val="3"/>
        <w:numPr>
          <w:ilvl w:val="0"/>
          <w:numId w:val="0"/>
        </w:numPr>
        <w:rPr>
          <w:rFonts w:eastAsiaTheme="minorEastAsia"/>
        </w:rPr>
      </w:pPr>
      <w:r>
        <w:rPr>
          <w:rFonts w:eastAsiaTheme="minorEastAsia" w:hint="eastAsia"/>
        </w:rPr>
        <w:t xml:space="preserve">3.8.1 </w:t>
      </w:r>
      <w:r w:rsidR="00494AE8">
        <w:rPr>
          <w:rFonts w:eastAsiaTheme="minorEastAsia" w:hint="eastAsia"/>
        </w:rPr>
        <w:t>Summary of inputs</w:t>
      </w:r>
    </w:p>
    <w:p w14:paraId="157102D6" w14:textId="77777777" w:rsidR="00BA7438" w:rsidRDefault="00BA7438" w:rsidP="00BA7438">
      <w:pPr>
        <w:spacing w:afterLines="50" w:after="120"/>
        <w:rPr>
          <w:rFonts w:eastAsiaTheme="minorEastAsia"/>
          <w:iCs/>
          <w:lang w:eastAsia="zh-CN"/>
        </w:rPr>
      </w:pPr>
      <w:r>
        <w:rPr>
          <w:rFonts w:eastAsiaTheme="minorEastAsia" w:hint="eastAsia"/>
          <w:iCs/>
          <w:lang w:eastAsia="zh-CN"/>
        </w:rPr>
        <w:t xml:space="preserve">The following editorial text proposal is proposed by OPPO, to align </w:t>
      </w:r>
      <w:r>
        <w:rPr>
          <w:rFonts w:eastAsiaTheme="minorEastAsia"/>
          <w:iCs/>
          <w:lang w:eastAsia="zh-CN"/>
        </w:rPr>
        <w:t>the</w:t>
      </w:r>
      <w:r>
        <w:rPr>
          <w:rFonts w:eastAsiaTheme="minorEastAsia" w:hint="eastAsia"/>
          <w:iCs/>
          <w:lang w:eastAsia="zh-CN"/>
        </w:rPr>
        <w:t xml:space="preserve"> </w:t>
      </w:r>
      <w:r>
        <w:rPr>
          <w:rFonts w:eastAsiaTheme="minorEastAsia"/>
          <w:iCs/>
          <w:lang w:eastAsia="zh-CN"/>
        </w:rPr>
        <w:t>terminology</w:t>
      </w:r>
      <w:r>
        <w:rPr>
          <w:rFonts w:eastAsiaTheme="minorEastAsia" w:hint="eastAsia"/>
          <w:iCs/>
          <w:lang w:eastAsia="zh-CN"/>
        </w:rPr>
        <w:t xml:space="preserve"> of carrier wave:</w:t>
      </w:r>
    </w:p>
    <w:p w14:paraId="046CC73E" w14:textId="69C02BCC" w:rsidR="00AA319B" w:rsidRPr="00AA319B" w:rsidRDefault="00AA319B" w:rsidP="00BA7438">
      <w:pPr>
        <w:pStyle w:val="aff3"/>
        <w:numPr>
          <w:ilvl w:val="0"/>
          <w:numId w:val="134"/>
        </w:numPr>
        <w:spacing w:beforeLines="50" w:before="120" w:afterLines="50" w:after="120"/>
        <w:ind w:left="442" w:firstLineChars="0" w:hanging="442"/>
        <w:jc w:val="both"/>
        <w:outlineLvl w:val="3"/>
        <w:rPr>
          <w:rFonts w:eastAsiaTheme="minorEastAsia"/>
          <w:lang w:eastAsia="zh-CN"/>
        </w:rPr>
      </w:pPr>
      <w:r w:rsidRPr="00A86885">
        <w:rPr>
          <w:rFonts w:eastAsiaTheme="minorEastAsia" w:hint="eastAsia"/>
          <w:lang w:eastAsia="zh-CN"/>
        </w:rPr>
        <w:t>Text proposal from</w:t>
      </w:r>
      <w:r>
        <w:rPr>
          <w:rFonts w:eastAsiaTheme="minorEastAsia" w:hint="eastAsia"/>
          <w:lang w:eastAsia="zh-CN"/>
        </w:rPr>
        <w:t xml:space="preserve"> </w:t>
      </w:r>
      <w:r w:rsidRPr="000161F1">
        <w:rPr>
          <w:rFonts w:cs="Arial"/>
          <w:kern w:val="3"/>
        </w:rPr>
        <w:t>R1-2505729</w:t>
      </w:r>
      <w:r>
        <w:rPr>
          <w:rFonts w:hint="eastAsia"/>
        </w:rPr>
        <w:t>, OPPO</w:t>
      </w:r>
    </w:p>
    <w:tbl>
      <w:tblPr>
        <w:tblStyle w:val="afd"/>
        <w:tblW w:w="10060" w:type="dxa"/>
        <w:tblLook w:val="04A0" w:firstRow="1" w:lastRow="0" w:firstColumn="1" w:lastColumn="0" w:noHBand="0" w:noVBand="1"/>
      </w:tblPr>
      <w:tblGrid>
        <w:gridCol w:w="2263"/>
        <w:gridCol w:w="7797"/>
      </w:tblGrid>
      <w:tr w:rsidR="00BA7438" w:rsidRPr="003F1616" w14:paraId="73D33E15" w14:textId="77777777" w:rsidTr="00356C4C">
        <w:tc>
          <w:tcPr>
            <w:tcW w:w="2263" w:type="dxa"/>
          </w:tcPr>
          <w:p w14:paraId="2B869240" w14:textId="77777777" w:rsidR="00BA7438" w:rsidRPr="002B28A6" w:rsidRDefault="00BA7438" w:rsidP="00356C4C">
            <w:pPr>
              <w:snapToGrid w:val="0"/>
              <w:jc w:val="both"/>
              <w:rPr>
                <w:rFonts w:ascii="Times New Roman" w:hAnsi="Times New Roman"/>
                <w:b/>
                <w:lang w:eastAsia="zh-CN"/>
              </w:rPr>
            </w:pPr>
            <w:r w:rsidRPr="002B28A6">
              <w:rPr>
                <w:rFonts w:ascii="Times New Roman" w:hAnsi="Times New Roman"/>
                <w:b/>
                <w:lang w:eastAsia="zh-CN"/>
              </w:rPr>
              <w:t>Text proposal</w:t>
            </w:r>
          </w:p>
        </w:tc>
        <w:tc>
          <w:tcPr>
            <w:tcW w:w="7797" w:type="dxa"/>
          </w:tcPr>
          <w:p w14:paraId="57AF87A7" w14:textId="77777777" w:rsidR="00BA7438" w:rsidRPr="00D32BBA" w:rsidRDefault="00BA7438" w:rsidP="00BA7438">
            <w:pPr>
              <w:keepNext/>
              <w:tabs>
                <w:tab w:val="left" w:pos="420"/>
              </w:tabs>
              <w:spacing w:before="240" w:after="60"/>
              <w:ind w:left="900" w:hanging="900"/>
              <w:outlineLvl w:val="2"/>
              <w:rPr>
                <w:rFonts w:ascii="Arial" w:eastAsia="MS Mincho" w:hAnsi="Arial" w:cs="Arial"/>
                <w:b/>
                <w:bCs/>
                <w:iCs/>
                <w:sz w:val="26"/>
                <w:szCs w:val="26"/>
              </w:rPr>
            </w:pPr>
            <w:r w:rsidRPr="00D32BBA">
              <w:rPr>
                <w:rFonts w:ascii="Arial" w:eastAsia="MS Mincho" w:hAnsi="Arial" w:cs="Arial"/>
                <w:sz w:val="26"/>
                <w:szCs w:val="26"/>
              </w:rPr>
              <w:t>6.1.5</w:t>
            </w:r>
            <w:r w:rsidRPr="00D32BBA">
              <w:rPr>
                <w:rFonts w:ascii="Arial" w:eastAsia="MS Mincho" w:hAnsi="Arial" w:cs="Arial"/>
                <w:sz w:val="26"/>
                <w:szCs w:val="26"/>
              </w:rPr>
              <w:tab/>
              <w:t>Backscattering</w:t>
            </w:r>
          </w:p>
          <w:p w14:paraId="03F3F939" w14:textId="2DBC77A9" w:rsidR="00BA7438" w:rsidRPr="00D32BBA" w:rsidRDefault="00BA7438" w:rsidP="00BA7438">
            <w:pPr>
              <w:rPr>
                <w:rFonts w:eastAsia="Times New Roman"/>
                <w:b/>
                <w:bCs/>
                <w:iCs/>
              </w:rPr>
            </w:pPr>
            <w:r w:rsidRPr="00D32BBA">
              <w:rPr>
                <w:rFonts w:eastAsia="Times New Roman"/>
              </w:rPr>
              <w:t xml:space="preserve">The time-continuous signal </w:t>
            </w:r>
            <m:oMath>
              <m:r>
                <w:rPr>
                  <w:rFonts w:ascii="Cambria Math" w:eastAsia="Times New Roman" w:hAnsi="Cambria Math"/>
                </w:rPr>
                <m:t>s</m:t>
              </m:r>
              <m:d>
                <m:dPr>
                  <m:ctrlPr>
                    <w:rPr>
                      <w:rFonts w:ascii="Cambria Math" w:eastAsia="Times New Roman" w:hAnsi="Cambria Math"/>
                      <w:i/>
                    </w:rPr>
                  </m:ctrlPr>
                </m:dPr>
                <m:e>
                  <m:r>
                    <w:rPr>
                      <w:rFonts w:ascii="Cambria Math" w:eastAsia="Times New Roman" w:hAnsi="Cambria Math"/>
                    </w:rPr>
                    <m:t>t</m:t>
                  </m:r>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z</m:t>
                  </m:r>
                </m:e>
                <m:sub>
                  <m:r>
                    <w:rPr>
                      <w:rFonts w:ascii="Cambria Math" w:eastAsia="Times New Roman" w:hAnsi="Cambria Math"/>
                    </w:rPr>
                    <m:t>χ</m:t>
                  </m:r>
                </m:sub>
              </m:sSub>
            </m:oMath>
            <w:r w:rsidRPr="00D32BBA">
              <w:rPr>
                <w:rFonts w:eastAsia="Times New Roman"/>
              </w:rPr>
              <w:t xml:space="preserve">, where </w:t>
            </w:r>
            <m:oMath>
              <m:r>
                <w:rPr>
                  <w:rFonts w:ascii="Cambria Math" w:eastAsia="Times New Roman" w:hAnsi="Cambria Math"/>
                </w:rPr>
                <m:t>t=0</m:t>
              </m:r>
            </m:oMath>
            <w:r w:rsidRPr="00D32BBA">
              <w:rPr>
                <w:rFonts w:eastAsia="Times New Roman"/>
              </w:rPr>
              <w:t xml:space="preserve"> at the start of chip </w:t>
            </w:r>
            <m:oMath>
              <m:r>
                <w:rPr>
                  <w:rFonts w:ascii="Cambria Math" w:eastAsia="Times New Roman" w:hAnsi="Cambria Math"/>
                </w:rPr>
                <m:t>χ=0</m:t>
              </m:r>
            </m:oMath>
            <w:r w:rsidRPr="00D32BBA">
              <w:rPr>
                <w:rFonts w:eastAsia="Times New Roman"/>
              </w:rPr>
              <w:t xml:space="preserve">. The carrier-wave for backscattering at frequency </w:t>
            </w:r>
            <m:oMath>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0</m:t>
                  </m:r>
                </m:sub>
              </m:sSub>
            </m:oMath>
            <w:r w:rsidRPr="00D32BBA">
              <w:rPr>
                <w:rFonts w:eastAsia="Times New Roman"/>
              </w:rPr>
              <w:t xml:space="preserve"> defined to start at time </w:t>
            </w:r>
            <m:oMath>
              <m:sSub>
                <m:sSubPr>
                  <m:ctrlPr>
                    <w:rPr>
                      <w:rFonts w:ascii="Cambria Math" w:eastAsia="Times New Roman" w:hAnsi="Cambria Math"/>
                      <w:i/>
                    </w:rPr>
                  </m:ctrlPr>
                </m:sSubPr>
                <m:e>
                  <m:r>
                    <w:rPr>
                      <w:rFonts w:ascii="Cambria Math" w:eastAsia="Times New Roman" w:hAnsi="Cambria Math"/>
                    </w:rPr>
                    <m:t>t</m:t>
                  </m:r>
                </m:e>
                <m:sub>
                  <m:r>
                    <m:rPr>
                      <m:nor/>
                    </m:rPr>
                    <w:rPr>
                      <w:rFonts w:ascii="Cambria Math" w:eastAsia="Times New Roman" w:hAnsi="Cambria Math"/>
                    </w:rPr>
                    <m:t>CW</m:t>
                  </m:r>
                </m:sub>
              </m:sSub>
              <m:r>
                <w:rPr>
                  <w:rFonts w:ascii="Cambria Math" w:eastAsia="Times New Roman" w:hAnsi="Cambria Math"/>
                </w:rPr>
                <m:t>=0</m:t>
              </m:r>
            </m:oMath>
            <w:r w:rsidRPr="00D32BBA">
              <w:rPr>
                <w:rFonts w:eastAsia="Times New Roman"/>
              </w:rPr>
              <w:t xml:space="preserve"> is denoted by </w:t>
            </w:r>
            <m:oMath>
              <m:r>
                <w:rPr>
                  <w:rFonts w:ascii="Cambria Math" w:eastAsia="Times New Roman" w:hAnsi="Cambria Math"/>
                </w:rPr>
                <m:t>w</m:t>
              </m:r>
              <m:d>
                <m:dPr>
                  <m:ctrlPr>
                    <w:rPr>
                      <w:rFonts w:ascii="Cambria Math" w:eastAsia="Times New Roman" w:hAnsi="Cambria Math"/>
                      <w:i/>
                    </w:rPr>
                  </m:ctrlPr>
                </m:dPr>
                <m:e>
                  <m:sSub>
                    <m:sSubPr>
                      <m:ctrlPr>
                        <w:rPr>
                          <w:rFonts w:ascii="Cambria Math" w:eastAsia="Times New Roman" w:hAnsi="Cambria Math"/>
                          <w:i/>
                        </w:rPr>
                      </m:ctrlPr>
                    </m:sSubPr>
                    <m:e>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0</m:t>
                          </m:r>
                        </m:sub>
                      </m:sSub>
                      <m:r>
                        <w:rPr>
                          <w:rFonts w:ascii="Cambria Math" w:eastAsia="Times New Roman" w:hAnsi="Cambria Math"/>
                        </w:rPr>
                        <m:t>,t</m:t>
                      </m:r>
                    </m:e>
                    <m:sub>
                      <m:r>
                        <m:rPr>
                          <m:nor/>
                        </m:rPr>
                        <w:rPr>
                          <w:rFonts w:ascii="Cambria Math" w:eastAsia="Times New Roman" w:hAnsi="Cambria Math"/>
                        </w:rPr>
                        <m:t>CW</m:t>
                      </m:r>
                    </m:sub>
                  </m:sSub>
                </m:e>
              </m:d>
            </m:oMath>
            <w:r w:rsidRPr="00D32BBA">
              <w:rPr>
                <w:rFonts w:eastAsia="Times New Roman"/>
              </w:rPr>
              <w:t xml:space="preserve"> as specified in TS 38.194 [4].</w:t>
            </w:r>
          </w:p>
          <w:p w14:paraId="41ACB43B" w14:textId="77777777" w:rsidR="00BA7438" w:rsidRPr="00D32BBA" w:rsidRDefault="00BA7438" w:rsidP="00BA7438">
            <w:pPr>
              <w:rPr>
                <w:rFonts w:eastAsia="Times New Roman"/>
                <w:b/>
                <w:bCs/>
                <w:iCs/>
              </w:rPr>
            </w:pPr>
            <w:r w:rsidRPr="00D32BBA">
              <w:rPr>
                <w:rFonts w:eastAsia="Times New Roman"/>
              </w:rPr>
              <w:t xml:space="preserve">The backscattered signal on the </w:t>
            </w:r>
            <w:ins w:id="99" w:author="Shichang Zhang" w:date="2025-08-12T10:25:00Z">
              <w:r w:rsidRPr="00D32BBA">
                <w:rPr>
                  <w:rFonts w:eastAsia="Times New Roman"/>
                </w:rPr>
                <w:t>carrier-wave</w:t>
              </w:r>
            </w:ins>
            <w:del w:id="100" w:author="Shichang Zhang" w:date="2025-08-12T10:25:00Z">
              <w:r w:rsidRPr="00D32BBA">
                <w:rPr>
                  <w:rFonts w:eastAsia="Times New Roman"/>
                </w:rPr>
                <w:delText>carrier wave</w:delText>
              </w:r>
            </w:del>
            <w:r w:rsidRPr="00D32BBA">
              <w:rPr>
                <w:rFonts w:eastAsia="Times New Roman"/>
              </w:rPr>
              <w:t xml:space="preserve"> is given by:</w:t>
            </w:r>
          </w:p>
          <w:p w14:paraId="1CE76325" w14:textId="198B21F0" w:rsidR="00BA7438" w:rsidRPr="0063492D" w:rsidRDefault="00BA7438" w:rsidP="00BA7438">
            <w:pPr>
              <w:spacing w:after="180"/>
              <w:jc w:val="center"/>
              <w:rPr>
                <w:rFonts w:ascii="Times New Roman" w:eastAsia="宋体" w:hAnsi="Times New Roman"/>
                <w:iCs/>
                <w:szCs w:val="20"/>
                <w:lang w:val="x-none" w:eastAsia="zh-CN"/>
              </w:rPr>
            </w:pPr>
            <w:r w:rsidRPr="00D32BBA">
              <w:rPr>
                <w:noProof/>
                <w:szCs w:val="20"/>
                <w:lang w:val="en-GB"/>
              </w:rPr>
              <w:tab/>
            </w:r>
            <m:oMath>
              <m:r>
                <w:rPr>
                  <w:rFonts w:ascii="Cambria Math" w:hAnsi="Cambria Math"/>
                  <w:noProof/>
                  <w:szCs w:val="20"/>
                  <w:lang w:val="en-GB"/>
                </w:rPr>
                <m:t>s</m:t>
              </m:r>
              <m:d>
                <m:dPr>
                  <m:ctrlPr>
                    <w:rPr>
                      <w:rFonts w:ascii="Cambria Math" w:hAnsi="Cambria Math"/>
                      <w:noProof/>
                      <w:szCs w:val="20"/>
                      <w:lang w:val="en-GB"/>
                    </w:rPr>
                  </m:ctrlPr>
                </m:dPr>
                <m:e>
                  <m:r>
                    <w:rPr>
                      <w:rFonts w:ascii="Cambria Math" w:hAnsi="Cambria Math"/>
                      <w:noProof/>
                      <w:szCs w:val="20"/>
                      <w:lang w:val="en-GB"/>
                    </w:rPr>
                    <m:t>t</m:t>
                  </m:r>
                </m:e>
              </m:d>
              <m:r>
                <w:rPr>
                  <w:rFonts w:ascii="Cambria Math" w:hAnsi="Cambria Math"/>
                  <w:noProof/>
                  <w:szCs w:val="20"/>
                  <w:lang w:val="en-GB"/>
                </w:rPr>
                <m:t>w</m:t>
              </m:r>
              <m:d>
                <m:dPr>
                  <m:ctrlPr>
                    <w:rPr>
                      <w:rFonts w:ascii="Cambria Math" w:hAnsi="Cambria Math"/>
                      <w:noProof/>
                      <w:szCs w:val="20"/>
                      <w:lang w:val="en-GB"/>
                    </w:rPr>
                  </m:ctrlPr>
                </m:dPr>
                <m:e>
                  <m:sSub>
                    <m:sSubPr>
                      <m:ctrlPr>
                        <w:rPr>
                          <w:rFonts w:ascii="Cambria Math" w:hAnsi="Cambria Math"/>
                          <w:i/>
                          <w:noProof/>
                          <w:szCs w:val="20"/>
                          <w:lang w:val="en-GB"/>
                        </w:rPr>
                      </m:ctrlPr>
                    </m:sSubPr>
                    <m:e>
                      <m:sSub>
                        <m:sSubPr>
                          <m:ctrlPr>
                            <w:rPr>
                              <w:rFonts w:ascii="Cambria Math" w:hAnsi="Cambria Math"/>
                              <w:i/>
                              <w:noProof/>
                              <w:szCs w:val="20"/>
                              <w:lang w:val="en-GB"/>
                            </w:rPr>
                          </m:ctrlPr>
                        </m:sSubPr>
                        <m:e>
                          <m:r>
                            <w:rPr>
                              <w:rFonts w:ascii="Cambria Math" w:hAnsi="Cambria Math"/>
                              <w:noProof/>
                              <w:szCs w:val="20"/>
                              <w:lang w:val="en-GB"/>
                            </w:rPr>
                            <m:t>f</m:t>
                          </m:r>
                        </m:e>
                        <m:sub>
                          <m:r>
                            <w:rPr>
                              <w:rFonts w:ascii="Cambria Math" w:hAnsi="Cambria Math"/>
                              <w:noProof/>
                              <w:szCs w:val="20"/>
                              <w:lang w:val="en-GB"/>
                            </w:rPr>
                            <m:t>0</m:t>
                          </m:r>
                        </m:sub>
                      </m:sSub>
                      <m:r>
                        <w:rPr>
                          <w:rFonts w:ascii="Cambria Math" w:hAnsi="Cambria Math"/>
                          <w:noProof/>
                          <w:szCs w:val="20"/>
                          <w:lang w:val="en-GB"/>
                        </w:rPr>
                        <m:t>,t</m:t>
                      </m:r>
                      <m:ctrlPr>
                        <w:rPr>
                          <w:rFonts w:ascii="Cambria Math" w:hAnsi="Cambria Math"/>
                          <w:noProof/>
                          <w:szCs w:val="20"/>
                          <w:lang w:val="en-GB"/>
                        </w:rPr>
                      </m:ctrlPr>
                    </m:e>
                    <m:sub>
                      <m:r>
                        <m:rPr>
                          <m:nor/>
                        </m:rPr>
                        <w:rPr>
                          <w:rFonts w:ascii="Cambria Math" w:hAnsi="Cambria Math"/>
                          <w:noProof/>
                          <w:szCs w:val="20"/>
                          <w:lang w:val="en-GB"/>
                        </w:rPr>
                        <m:t>CW</m:t>
                      </m:r>
                    </m:sub>
                  </m:sSub>
                  <m:ctrlPr>
                    <w:rPr>
                      <w:rFonts w:ascii="Cambria Math" w:hAnsi="Cambria Math"/>
                      <w:i/>
                      <w:noProof/>
                      <w:szCs w:val="20"/>
                      <w:lang w:val="en-GB"/>
                    </w:rPr>
                  </m:ctrlPr>
                </m:e>
              </m:d>
              <m:r>
                <w:rPr>
                  <w:rFonts w:ascii="Cambria Math" w:hAnsi="Cambria Math"/>
                  <w:noProof/>
                  <w:szCs w:val="20"/>
                  <w:lang w:val="en-GB"/>
                </w:rPr>
                <m:t>.</m:t>
              </m:r>
            </m:oMath>
          </w:p>
        </w:tc>
      </w:tr>
    </w:tbl>
    <w:p w14:paraId="788CDBDC" w14:textId="77777777" w:rsidR="00494AE8" w:rsidRDefault="00494AE8" w:rsidP="00494AE8">
      <w:pPr>
        <w:rPr>
          <w:rFonts w:eastAsiaTheme="minorEastAsia"/>
          <w:lang w:eastAsia="zh-CN"/>
        </w:rPr>
      </w:pPr>
    </w:p>
    <w:p w14:paraId="51EA0DF7" w14:textId="77777777" w:rsidR="00494AE8" w:rsidRPr="00494AE8" w:rsidRDefault="00494AE8" w:rsidP="00494AE8">
      <w:pPr>
        <w:rPr>
          <w:rFonts w:eastAsiaTheme="minorEastAsia"/>
          <w:lang w:eastAsia="zh-CN"/>
        </w:rPr>
      </w:pPr>
    </w:p>
    <w:p w14:paraId="6CFEFD47" w14:textId="63C197AF" w:rsidR="00494AE8" w:rsidRDefault="00383C88" w:rsidP="00383C88">
      <w:pPr>
        <w:pStyle w:val="3"/>
        <w:numPr>
          <w:ilvl w:val="0"/>
          <w:numId w:val="0"/>
        </w:numPr>
        <w:rPr>
          <w:rFonts w:eastAsiaTheme="minorEastAsia"/>
        </w:rPr>
      </w:pPr>
      <w:r>
        <w:rPr>
          <w:rFonts w:eastAsiaTheme="minorEastAsia" w:hint="eastAsia"/>
        </w:rPr>
        <w:t xml:space="preserve">3.8.2 </w:t>
      </w:r>
      <w:r w:rsidR="00494AE8">
        <w:rPr>
          <w:rFonts w:eastAsiaTheme="minorEastAsia" w:hint="eastAsia"/>
        </w:rPr>
        <w:t>Round 1 discussion</w:t>
      </w:r>
    </w:p>
    <w:p w14:paraId="59ECD9B0" w14:textId="77777777" w:rsidR="00494AE8" w:rsidRDefault="00494AE8" w:rsidP="00494AE8">
      <w:pPr>
        <w:rPr>
          <w:rFonts w:eastAsiaTheme="minorEastAsia"/>
          <w:lang w:eastAsia="zh-CN"/>
        </w:rPr>
      </w:pPr>
    </w:p>
    <w:p w14:paraId="47D6DBBA" w14:textId="4DCBDBAE" w:rsidR="004F775E" w:rsidRDefault="004F775E" w:rsidP="004F775E">
      <w:pPr>
        <w:pStyle w:val="4"/>
        <w:numPr>
          <w:ilvl w:val="3"/>
          <w:numId w:val="0"/>
        </w:numPr>
        <w:rPr>
          <w:rFonts w:eastAsia="等线"/>
        </w:rPr>
      </w:pPr>
      <w:r>
        <w:rPr>
          <w:rFonts w:eastAsia="等线" w:hint="eastAsia"/>
        </w:rPr>
        <w:t>[H</w:t>
      </w:r>
      <w:r>
        <w:rPr>
          <w:rFonts w:eastAsia="等线"/>
        </w:rPr>
        <w:t>]</w:t>
      </w:r>
      <w:r>
        <w:rPr>
          <w:rFonts w:eastAsia="等线" w:hint="eastAsia"/>
        </w:rPr>
        <w:t xml:space="preserve"> </w:t>
      </w:r>
      <w:r>
        <w:rPr>
          <w:rFonts w:eastAsia="等线"/>
        </w:rPr>
        <w:t>Propos</w:t>
      </w:r>
      <w:r w:rsidRPr="00672B55">
        <w:rPr>
          <w:rFonts w:eastAsia="等线"/>
        </w:rPr>
        <w:t>al</w:t>
      </w:r>
      <w:r w:rsidRPr="00672B55">
        <w:rPr>
          <w:rFonts w:eastAsia="等线" w:hint="eastAsia"/>
        </w:rPr>
        <w:t xml:space="preserve"> 3.</w:t>
      </w:r>
      <w:r w:rsidR="00672B55" w:rsidRPr="00672B55">
        <w:rPr>
          <w:rFonts w:eastAsia="等线" w:hint="eastAsia"/>
        </w:rPr>
        <w:t>8</w:t>
      </w:r>
      <w:r w:rsidRPr="00672B55">
        <w:rPr>
          <w:rFonts w:eastAsia="等线" w:hint="eastAsia"/>
        </w:rPr>
        <w:t>-v1</w:t>
      </w:r>
    </w:p>
    <w:p w14:paraId="288D3FA8" w14:textId="5FA7F377" w:rsidR="00494AE8" w:rsidRDefault="004F775E" w:rsidP="004F775E">
      <w:pPr>
        <w:spacing w:beforeLines="50" w:before="120" w:afterLines="50" w:after="120"/>
        <w:jc w:val="both"/>
        <w:rPr>
          <w:rFonts w:eastAsiaTheme="minorEastAsia"/>
          <w:iCs/>
          <w:lang w:val="en-GB" w:eastAsia="zh-CN"/>
        </w:rPr>
      </w:pPr>
      <w:r>
        <w:rPr>
          <w:rFonts w:eastAsiaTheme="minorEastAsia" w:hint="eastAsia"/>
          <w:iCs/>
          <w:lang w:val="en-GB" w:eastAsia="zh-CN"/>
        </w:rPr>
        <w:t>RAN1 adopts text proposal</w:t>
      </w:r>
      <w:r w:rsidR="00672B55">
        <w:rPr>
          <w:rFonts w:eastAsiaTheme="minorEastAsia" w:hint="eastAsia"/>
          <w:iCs/>
          <w:lang w:val="en-GB" w:eastAsia="zh-CN"/>
        </w:rPr>
        <w:t xml:space="preserve"> #3.8</w:t>
      </w:r>
      <w:r>
        <w:rPr>
          <w:rFonts w:eastAsiaTheme="minorEastAsia" w:hint="eastAsia"/>
          <w:iCs/>
          <w:lang w:val="en-GB" w:eastAsia="zh-CN"/>
        </w:rPr>
        <w:t xml:space="preserve"> for TS 38.291 Clause 6.1.5</w:t>
      </w:r>
      <w:r w:rsidR="00672B55">
        <w:rPr>
          <w:rFonts w:eastAsiaTheme="minorEastAsia" w:hint="eastAsia"/>
          <w:iCs/>
          <w:lang w:val="en-GB" w:eastAsia="zh-CN"/>
        </w:rPr>
        <w:t>.</w:t>
      </w:r>
    </w:p>
    <w:p w14:paraId="421829AB" w14:textId="388C6280" w:rsidR="00672B55" w:rsidRPr="00A21B75" w:rsidRDefault="00672B55" w:rsidP="00672B55">
      <w:pPr>
        <w:spacing w:beforeLines="50" w:before="120" w:afterLines="50" w:after="120"/>
        <w:jc w:val="both"/>
        <w:outlineLvl w:val="3"/>
        <w:rPr>
          <w:rFonts w:eastAsiaTheme="minorEastAsia"/>
          <w:b/>
          <w:bCs/>
          <w:iCs/>
          <w:lang w:val="en-GB" w:eastAsia="zh-CN"/>
        </w:rPr>
      </w:pPr>
      <w:r w:rsidRPr="009919FB">
        <w:rPr>
          <w:rFonts w:eastAsiaTheme="minorEastAsia" w:hint="eastAsia"/>
          <w:b/>
          <w:bCs/>
          <w:iCs/>
          <w:lang w:val="en-GB" w:eastAsia="zh-CN"/>
        </w:rPr>
        <w:t>Text proposal #3.</w:t>
      </w:r>
      <w:r>
        <w:rPr>
          <w:rFonts w:eastAsiaTheme="minorEastAsia" w:hint="eastAsia"/>
          <w:b/>
          <w:bCs/>
          <w:iCs/>
          <w:lang w:val="en-GB" w:eastAsia="zh-CN"/>
        </w:rPr>
        <w:t>8</w:t>
      </w:r>
    </w:p>
    <w:tbl>
      <w:tblPr>
        <w:tblStyle w:val="afd"/>
        <w:tblW w:w="10060" w:type="dxa"/>
        <w:tblLook w:val="04A0" w:firstRow="1" w:lastRow="0" w:firstColumn="1" w:lastColumn="0" w:noHBand="0" w:noVBand="1"/>
      </w:tblPr>
      <w:tblGrid>
        <w:gridCol w:w="2263"/>
        <w:gridCol w:w="7797"/>
      </w:tblGrid>
      <w:tr w:rsidR="004F775E" w:rsidRPr="001B12BF" w14:paraId="3B0CFD47" w14:textId="77777777" w:rsidTr="00356C4C">
        <w:tc>
          <w:tcPr>
            <w:tcW w:w="2263" w:type="dxa"/>
          </w:tcPr>
          <w:p w14:paraId="24EC5D44" w14:textId="77777777" w:rsidR="004F775E" w:rsidRPr="002B28A6" w:rsidRDefault="004F775E" w:rsidP="00356C4C">
            <w:pPr>
              <w:snapToGrid w:val="0"/>
              <w:jc w:val="both"/>
              <w:rPr>
                <w:rFonts w:ascii="Times New Roman" w:hAnsi="Times New Roman"/>
                <w:b/>
                <w:lang w:eastAsia="zh-CN"/>
              </w:rPr>
            </w:pPr>
            <w:r w:rsidRPr="002B28A6">
              <w:rPr>
                <w:rFonts w:ascii="Times New Roman" w:hAnsi="Times New Roman"/>
                <w:b/>
                <w:lang w:eastAsia="zh-CN"/>
              </w:rPr>
              <w:t>Reasons for change</w:t>
            </w:r>
          </w:p>
        </w:tc>
        <w:tc>
          <w:tcPr>
            <w:tcW w:w="7797" w:type="dxa"/>
          </w:tcPr>
          <w:p w14:paraId="1AC2B7AC" w14:textId="2060227F" w:rsidR="004F775E" w:rsidRPr="004F775E" w:rsidRDefault="004F775E" w:rsidP="00356C4C">
            <w:pPr>
              <w:snapToGrid w:val="0"/>
              <w:jc w:val="both"/>
              <w:rPr>
                <w:rFonts w:ascii="Times New Roman" w:eastAsiaTheme="minorEastAsia" w:hAnsi="Times New Roman"/>
                <w:bCs/>
                <w:lang w:eastAsia="zh-CN"/>
              </w:rPr>
            </w:pPr>
            <w:r>
              <w:rPr>
                <w:rFonts w:ascii="Times New Roman" w:eastAsiaTheme="minorEastAsia" w:hAnsi="Times New Roman" w:hint="eastAsia"/>
                <w:bCs/>
                <w:lang w:eastAsia="zh-CN"/>
              </w:rPr>
              <w:t xml:space="preserve">To align the terminology of carrier wave used in </w:t>
            </w:r>
            <w:r w:rsidR="003F4587">
              <w:rPr>
                <w:rFonts w:ascii="Times New Roman" w:eastAsiaTheme="minorEastAsia" w:hAnsi="Times New Roman" w:hint="eastAsia"/>
                <w:bCs/>
                <w:lang w:eastAsia="zh-CN"/>
              </w:rPr>
              <w:t>the</w:t>
            </w:r>
            <w:r>
              <w:rPr>
                <w:rFonts w:ascii="Times New Roman" w:eastAsiaTheme="minorEastAsia" w:hAnsi="Times New Roman" w:hint="eastAsia"/>
                <w:bCs/>
                <w:lang w:eastAsia="zh-CN"/>
              </w:rPr>
              <w:t xml:space="preserve"> spec.</w:t>
            </w:r>
          </w:p>
        </w:tc>
      </w:tr>
      <w:tr w:rsidR="004F775E" w:rsidRPr="001B12BF" w14:paraId="79A6FAE9" w14:textId="77777777" w:rsidTr="00356C4C">
        <w:tc>
          <w:tcPr>
            <w:tcW w:w="2263" w:type="dxa"/>
          </w:tcPr>
          <w:p w14:paraId="7C5D64AE" w14:textId="77777777" w:rsidR="004F775E" w:rsidRPr="002B28A6" w:rsidRDefault="004F775E" w:rsidP="00356C4C">
            <w:pPr>
              <w:snapToGrid w:val="0"/>
              <w:jc w:val="both"/>
              <w:rPr>
                <w:rFonts w:ascii="Times New Roman" w:hAnsi="Times New Roman"/>
                <w:b/>
                <w:lang w:eastAsia="zh-CN"/>
              </w:rPr>
            </w:pPr>
            <w:r w:rsidRPr="002B28A6">
              <w:rPr>
                <w:rFonts w:ascii="Times New Roman" w:hAnsi="Times New Roman"/>
                <w:b/>
                <w:lang w:eastAsia="zh-CN"/>
              </w:rPr>
              <w:t>Summary of change</w:t>
            </w:r>
          </w:p>
        </w:tc>
        <w:tc>
          <w:tcPr>
            <w:tcW w:w="7797" w:type="dxa"/>
          </w:tcPr>
          <w:p w14:paraId="25EC69E3" w14:textId="576FF997" w:rsidR="004F775E" w:rsidRPr="004F775E" w:rsidRDefault="004F775E" w:rsidP="00356C4C">
            <w:pPr>
              <w:snapToGrid w:val="0"/>
              <w:jc w:val="both"/>
              <w:rPr>
                <w:rFonts w:ascii="Times New Roman" w:eastAsiaTheme="minorEastAsia" w:hAnsi="Times New Roman"/>
                <w:bCs/>
                <w:lang w:eastAsia="zh-CN"/>
              </w:rPr>
            </w:pPr>
            <w:r>
              <w:rPr>
                <w:rFonts w:ascii="Times New Roman" w:eastAsiaTheme="minorEastAsia" w:hAnsi="Times New Roman" w:hint="eastAsia"/>
                <w:bCs/>
                <w:lang w:eastAsia="zh-CN"/>
              </w:rPr>
              <w:t>Change carrier wave to carrier-wave in Clause 6.1.5.</w:t>
            </w:r>
          </w:p>
        </w:tc>
      </w:tr>
      <w:tr w:rsidR="004F775E" w:rsidRPr="001B12BF" w14:paraId="20F1E528" w14:textId="77777777" w:rsidTr="00356C4C">
        <w:tc>
          <w:tcPr>
            <w:tcW w:w="2263" w:type="dxa"/>
          </w:tcPr>
          <w:p w14:paraId="15F4A77F" w14:textId="77777777" w:rsidR="004F775E" w:rsidRPr="002B28A6" w:rsidRDefault="004F775E" w:rsidP="004F775E">
            <w:pPr>
              <w:snapToGrid w:val="0"/>
              <w:jc w:val="both"/>
              <w:rPr>
                <w:rFonts w:ascii="Times New Roman" w:hAnsi="Times New Roman"/>
                <w:b/>
                <w:lang w:eastAsia="zh-CN"/>
              </w:rPr>
            </w:pPr>
            <w:r w:rsidRPr="002B28A6">
              <w:rPr>
                <w:rFonts w:ascii="Times New Roman" w:hAnsi="Times New Roman"/>
                <w:b/>
                <w:lang w:eastAsia="zh-CN"/>
              </w:rPr>
              <w:t>Consequences if not approved</w:t>
            </w:r>
          </w:p>
        </w:tc>
        <w:tc>
          <w:tcPr>
            <w:tcW w:w="7797" w:type="dxa"/>
          </w:tcPr>
          <w:p w14:paraId="65CA6782" w14:textId="26A3831B" w:rsidR="004F775E" w:rsidRPr="002B28A6" w:rsidRDefault="004F775E" w:rsidP="004F775E">
            <w:pPr>
              <w:snapToGrid w:val="0"/>
              <w:jc w:val="both"/>
              <w:rPr>
                <w:rFonts w:ascii="Times New Roman" w:hAnsi="Times New Roman"/>
                <w:bCs/>
                <w:lang w:eastAsia="zh-CN"/>
              </w:rPr>
            </w:pPr>
            <w:r>
              <w:rPr>
                <w:rFonts w:ascii="Times New Roman" w:eastAsiaTheme="minorEastAsia" w:hAnsi="Times New Roman" w:hint="eastAsia"/>
                <w:bCs/>
                <w:lang w:eastAsia="zh-CN"/>
              </w:rPr>
              <w:t>The terminology of carrier wave is not aligned.</w:t>
            </w:r>
          </w:p>
        </w:tc>
      </w:tr>
      <w:tr w:rsidR="004F775E" w:rsidRPr="001B12BF" w14:paraId="79E9C4DA" w14:textId="77777777" w:rsidTr="00356C4C">
        <w:tc>
          <w:tcPr>
            <w:tcW w:w="2263" w:type="dxa"/>
          </w:tcPr>
          <w:p w14:paraId="7AF0FDD4" w14:textId="77777777" w:rsidR="004F775E" w:rsidRPr="002B28A6" w:rsidRDefault="004F775E" w:rsidP="004F775E">
            <w:pPr>
              <w:snapToGrid w:val="0"/>
              <w:jc w:val="both"/>
              <w:rPr>
                <w:rFonts w:ascii="Times New Roman" w:hAnsi="Times New Roman"/>
                <w:b/>
                <w:lang w:eastAsia="zh-CN"/>
              </w:rPr>
            </w:pPr>
            <w:r w:rsidRPr="002B28A6">
              <w:rPr>
                <w:rFonts w:ascii="Times New Roman" w:hAnsi="Times New Roman"/>
                <w:b/>
                <w:lang w:eastAsia="zh-CN"/>
              </w:rPr>
              <w:t>Text proposal</w:t>
            </w:r>
          </w:p>
        </w:tc>
        <w:tc>
          <w:tcPr>
            <w:tcW w:w="7797" w:type="dxa"/>
          </w:tcPr>
          <w:p w14:paraId="4D9DB0A6" w14:textId="77777777" w:rsidR="004F775E" w:rsidRPr="00D32BBA" w:rsidRDefault="004F775E" w:rsidP="004F775E">
            <w:pPr>
              <w:keepNext/>
              <w:tabs>
                <w:tab w:val="left" w:pos="420"/>
              </w:tabs>
              <w:spacing w:before="240" w:after="60"/>
              <w:ind w:left="900" w:hanging="900"/>
              <w:outlineLvl w:val="2"/>
              <w:rPr>
                <w:rFonts w:ascii="Arial" w:eastAsia="MS Mincho" w:hAnsi="Arial" w:cs="Arial"/>
                <w:b/>
                <w:bCs/>
                <w:iCs/>
                <w:sz w:val="26"/>
                <w:szCs w:val="26"/>
              </w:rPr>
            </w:pPr>
            <w:r w:rsidRPr="00D32BBA">
              <w:rPr>
                <w:rFonts w:ascii="Arial" w:eastAsia="MS Mincho" w:hAnsi="Arial" w:cs="Arial"/>
                <w:sz w:val="26"/>
                <w:szCs w:val="26"/>
              </w:rPr>
              <w:t>6.1.5</w:t>
            </w:r>
            <w:r w:rsidRPr="00D32BBA">
              <w:rPr>
                <w:rFonts w:ascii="Arial" w:eastAsia="MS Mincho" w:hAnsi="Arial" w:cs="Arial"/>
                <w:sz w:val="26"/>
                <w:szCs w:val="26"/>
              </w:rPr>
              <w:tab/>
              <w:t>Backscattering</w:t>
            </w:r>
          </w:p>
          <w:p w14:paraId="358EBC94" w14:textId="77777777" w:rsidR="004F775E" w:rsidRPr="00D32BBA" w:rsidRDefault="004F775E" w:rsidP="004F775E">
            <w:pPr>
              <w:rPr>
                <w:rFonts w:eastAsia="Times New Roman"/>
                <w:b/>
                <w:bCs/>
                <w:iCs/>
              </w:rPr>
            </w:pPr>
            <w:r w:rsidRPr="00D32BBA">
              <w:rPr>
                <w:rFonts w:eastAsia="Times New Roman"/>
              </w:rPr>
              <w:t xml:space="preserve">The time-continuous signal </w:t>
            </w:r>
            <m:oMath>
              <m:r>
                <w:rPr>
                  <w:rFonts w:ascii="Cambria Math" w:eastAsia="Times New Roman" w:hAnsi="Cambria Math"/>
                </w:rPr>
                <m:t>s</m:t>
              </m:r>
              <m:d>
                <m:dPr>
                  <m:ctrlPr>
                    <w:rPr>
                      <w:rFonts w:ascii="Cambria Math" w:eastAsia="Times New Roman" w:hAnsi="Cambria Math"/>
                      <w:i/>
                    </w:rPr>
                  </m:ctrlPr>
                </m:dPr>
                <m:e>
                  <m:r>
                    <w:rPr>
                      <w:rFonts w:ascii="Cambria Math" w:eastAsia="Times New Roman" w:hAnsi="Cambria Math"/>
                    </w:rPr>
                    <m:t>t</m:t>
                  </m:r>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z</m:t>
                  </m:r>
                </m:e>
                <m:sub>
                  <m:r>
                    <w:rPr>
                      <w:rFonts w:ascii="Cambria Math" w:eastAsia="Times New Roman" w:hAnsi="Cambria Math"/>
                    </w:rPr>
                    <m:t>χ</m:t>
                  </m:r>
                </m:sub>
              </m:sSub>
            </m:oMath>
            <w:r w:rsidRPr="00D32BBA">
              <w:rPr>
                <w:rFonts w:eastAsia="Times New Roman"/>
              </w:rPr>
              <w:t xml:space="preserve">, where </w:t>
            </w:r>
            <m:oMath>
              <m:r>
                <w:rPr>
                  <w:rFonts w:ascii="Cambria Math" w:eastAsia="Times New Roman" w:hAnsi="Cambria Math"/>
                </w:rPr>
                <m:t>t=0</m:t>
              </m:r>
            </m:oMath>
            <w:r w:rsidRPr="00D32BBA">
              <w:rPr>
                <w:rFonts w:eastAsia="Times New Roman"/>
              </w:rPr>
              <w:t xml:space="preserve"> at the start of chip </w:t>
            </w:r>
            <m:oMath>
              <m:r>
                <w:rPr>
                  <w:rFonts w:ascii="Cambria Math" w:eastAsia="Times New Roman" w:hAnsi="Cambria Math"/>
                </w:rPr>
                <m:t>χ=0</m:t>
              </m:r>
            </m:oMath>
            <w:r w:rsidRPr="00D32BBA">
              <w:rPr>
                <w:rFonts w:eastAsia="Times New Roman"/>
              </w:rPr>
              <w:t xml:space="preserve">. The carrier-wave for backscattering at frequency </w:t>
            </w:r>
            <m:oMath>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0</m:t>
                  </m:r>
                </m:sub>
              </m:sSub>
            </m:oMath>
            <w:r w:rsidRPr="00D32BBA">
              <w:rPr>
                <w:rFonts w:eastAsia="Times New Roman"/>
              </w:rPr>
              <w:t xml:space="preserve"> defined to start at time </w:t>
            </w:r>
            <m:oMath>
              <m:sSub>
                <m:sSubPr>
                  <m:ctrlPr>
                    <w:rPr>
                      <w:rFonts w:ascii="Cambria Math" w:eastAsia="Times New Roman" w:hAnsi="Cambria Math"/>
                      <w:i/>
                    </w:rPr>
                  </m:ctrlPr>
                </m:sSubPr>
                <m:e>
                  <m:r>
                    <w:rPr>
                      <w:rFonts w:ascii="Cambria Math" w:eastAsia="Times New Roman" w:hAnsi="Cambria Math"/>
                    </w:rPr>
                    <m:t>t</m:t>
                  </m:r>
                </m:e>
                <m:sub>
                  <m:r>
                    <m:rPr>
                      <m:nor/>
                    </m:rPr>
                    <w:rPr>
                      <w:rFonts w:ascii="Cambria Math" w:eastAsia="Times New Roman" w:hAnsi="Cambria Math"/>
                    </w:rPr>
                    <m:t>CW</m:t>
                  </m:r>
                </m:sub>
              </m:sSub>
              <m:r>
                <w:rPr>
                  <w:rFonts w:ascii="Cambria Math" w:eastAsia="Times New Roman" w:hAnsi="Cambria Math"/>
                </w:rPr>
                <m:t>=0</m:t>
              </m:r>
            </m:oMath>
            <w:r w:rsidRPr="00D32BBA">
              <w:rPr>
                <w:rFonts w:eastAsia="Times New Roman"/>
              </w:rPr>
              <w:t xml:space="preserve"> is denoted by </w:t>
            </w:r>
            <m:oMath>
              <m:r>
                <w:rPr>
                  <w:rFonts w:ascii="Cambria Math" w:eastAsia="Times New Roman" w:hAnsi="Cambria Math"/>
                </w:rPr>
                <m:t>w</m:t>
              </m:r>
              <m:d>
                <m:dPr>
                  <m:ctrlPr>
                    <w:rPr>
                      <w:rFonts w:ascii="Cambria Math" w:eastAsia="Times New Roman" w:hAnsi="Cambria Math"/>
                      <w:i/>
                    </w:rPr>
                  </m:ctrlPr>
                </m:dPr>
                <m:e>
                  <m:sSub>
                    <m:sSubPr>
                      <m:ctrlPr>
                        <w:rPr>
                          <w:rFonts w:ascii="Cambria Math" w:eastAsia="Times New Roman" w:hAnsi="Cambria Math"/>
                          <w:i/>
                        </w:rPr>
                      </m:ctrlPr>
                    </m:sSubPr>
                    <m:e>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0</m:t>
                          </m:r>
                        </m:sub>
                      </m:sSub>
                      <m:r>
                        <w:rPr>
                          <w:rFonts w:ascii="Cambria Math" w:eastAsia="Times New Roman" w:hAnsi="Cambria Math"/>
                        </w:rPr>
                        <m:t>,t</m:t>
                      </m:r>
                    </m:e>
                    <m:sub>
                      <m:r>
                        <m:rPr>
                          <m:nor/>
                        </m:rPr>
                        <w:rPr>
                          <w:rFonts w:ascii="Cambria Math" w:eastAsia="Times New Roman" w:hAnsi="Cambria Math"/>
                        </w:rPr>
                        <m:t>CW</m:t>
                      </m:r>
                    </m:sub>
                  </m:sSub>
                </m:e>
              </m:d>
            </m:oMath>
            <w:r w:rsidRPr="00D32BBA">
              <w:rPr>
                <w:rFonts w:eastAsia="Times New Roman"/>
              </w:rPr>
              <w:t xml:space="preserve"> as specified in TS 38.194 [4].</w:t>
            </w:r>
          </w:p>
          <w:p w14:paraId="3FE53F4D" w14:textId="77777777" w:rsidR="004F775E" w:rsidRPr="00D32BBA" w:rsidRDefault="004F775E" w:rsidP="004F775E">
            <w:pPr>
              <w:rPr>
                <w:rFonts w:eastAsia="Times New Roman"/>
                <w:b/>
                <w:bCs/>
                <w:iCs/>
              </w:rPr>
            </w:pPr>
            <w:r w:rsidRPr="00D32BBA">
              <w:rPr>
                <w:rFonts w:eastAsia="Times New Roman"/>
              </w:rPr>
              <w:lastRenderedPageBreak/>
              <w:t xml:space="preserve">The backscattered signal on the </w:t>
            </w:r>
            <w:ins w:id="101" w:author="Shichang Zhang" w:date="2025-08-12T10:25:00Z">
              <w:r w:rsidRPr="00D32BBA">
                <w:rPr>
                  <w:rFonts w:eastAsia="Times New Roman"/>
                </w:rPr>
                <w:t>carrier-wave</w:t>
              </w:r>
            </w:ins>
            <w:del w:id="102" w:author="Shichang Zhang" w:date="2025-08-12T10:25:00Z">
              <w:r w:rsidRPr="00D32BBA">
                <w:rPr>
                  <w:rFonts w:eastAsia="Times New Roman"/>
                </w:rPr>
                <w:delText>carrier wave</w:delText>
              </w:r>
            </w:del>
            <w:r w:rsidRPr="00D32BBA">
              <w:rPr>
                <w:rFonts w:eastAsia="Times New Roman"/>
              </w:rPr>
              <w:t xml:space="preserve"> is given by:</w:t>
            </w:r>
          </w:p>
          <w:p w14:paraId="567C4ED9" w14:textId="4B20B2D0" w:rsidR="004F775E" w:rsidRPr="002B28A6" w:rsidRDefault="004F775E" w:rsidP="004F775E">
            <w:pPr>
              <w:snapToGrid w:val="0"/>
              <w:jc w:val="center"/>
              <w:rPr>
                <w:rFonts w:ascii="Times New Roman" w:hAnsi="Times New Roman"/>
                <w:bCs/>
                <w:lang w:eastAsia="zh-CN"/>
              </w:rPr>
            </w:pPr>
            <m:oMathPara>
              <m:oMath>
                <m:r>
                  <w:rPr>
                    <w:rFonts w:ascii="Cambria Math" w:hAnsi="Cambria Math"/>
                    <w:noProof/>
                    <w:szCs w:val="20"/>
                    <w:lang w:val="en-GB"/>
                  </w:rPr>
                  <m:t>s</m:t>
                </m:r>
                <m:d>
                  <m:dPr>
                    <m:ctrlPr>
                      <w:rPr>
                        <w:rFonts w:ascii="Cambria Math" w:hAnsi="Cambria Math"/>
                        <w:noProof/>
                        <w:szCs w:val="20"/>
                        <w:lang w:val="en-GB"/>
                      </w:rPr>
                    </m:ctrlPr>
                  </m:dPr>
                  <m:e>
                    <m:r>
                      <w:rPr>
                        <w:rFonts w:ascii="Cambria Math" w:hAnsi="Cambria Math"/>
                        <w:noProof/>
                        <w:szCs w:val="20"/>
                        <w:lang w:val="en-GB"/>
                      </w:rPr>
                      <m:t>t</m:t>
                    </m:r>
                  </m:e>
                </m:d>
                <m:r>
                  <w:rPr>
                    <w:rFonts w:ascii="Cambria Math" w:hAnsi="Cambria Math"/>
                    <w:noProof/>
                    <w:szCs w:val="20"/>
                    <w:lang w:val="en-GB"/>
                  </w:rPr>
                  <m:t>w</m:t>
                </m:r>
                <m:d>
                  <m:dPr>
                    <m:ctrlPr>
                      <w:rPr>
                        <w:rFonts w:ascii="Cambria Math" w:hAnsi="Cambria Math"/>
                        <w:noProof/>
                        <w:szCs w:val="20"/>
                        <w:lang w:val="en-GB"/>
                      </w:rPr>
                    </m:ctrlPr>
                  </m:dPr>
                  <m:e>
                    <m:sSub>
                      <m:sSubPr>
                        <m:ctrlPr>
                          <w:rPr>
                            <w:rFonts w:ascii="Cambria Math" w:hAnsi="Cambria Math"/>
                            <w:i/>
                            <w:noProof/>
                            <w:szCs w:val="20"/>
                            <w:lang w:val="en-GB"/>
                          </w:rPr>
                        </m:ctrlPr>
                      </m:sSubPr>
                      <m:e>
                        <m:sSub>
                          <m:sSubPr>
                            <m:ctrlPr>
                              <w:rPr>
                                <w:rFonts w:ascii="Cambria Math" w:hAnsi="Cambria Math"/>
                                <w:i/>
                                <w:noProof/>
                                <w:szCs w:val="20"/>
                                <w:lang w:val="en-GB"/>
                              </w:rPr>
                            </m:ctrlPr>
                          </m:sSubPr>
                          <m:e>
                            <m:r>
                              <w:rPr>
                                <w:rFonts w:ascii="Cambria Math" w:hAnsi="Cambria Math"/>
                                <w:noProof/>
                                <w:szCs w:val="20"/>
                                <w:lang w:val="en-GB"/>
                              </w:rPr>
                              <m:t>f</m:t>
                            </m:r>
                          </m:e>
                          <m:sub>
                            <m:r>
                              <w:rPr>
                                <w:rFonts w:ascii="Cambria Math" w:hAnsi="Cambria Math"/>
                                <w:noProof/>
                                <w:szCs w:val="20"/>
                                <w:lang w:val="en-GB"/>
                              </w:rPr>
                              <m:t>0</m:t>
                            </m:r>
                          </m:sub>
                        </m:sSub>
                        <m:r>
                          <w:rPr>
                            <w:rFonts w:ascii="Cambria Math" w:hAnsi="Cambria Math"/>
                            <w:noProof/>
                            <w:szCs w:val="20"/>
                            <w:lang w:val="en-GB"/>
                          </w:rPr>
                          <m:t>,t</m:t>
                        </m:r>
                        <m:ctrlPr>
                          <w:rPr>
                            <w:rFonts w:ascii="Cambria Math" w:hAnsi="Cambria Math"/>
                            <w:noProof/>
                            <w:szCs w:val="20"/>
                            <w:lang w:val="en-GB"/>
                          </w:rPr>
                        </m:ctrlPr>
                      </m:e>
                      <m:sub>
                        <m:r>
                          <m:rPr>
                            <m:nor/>
                          </m:rPr>
                          <w:rPr>
                            <w:rFonts w:ascii="Cambria Math" w:hAnsi="Cambria Math"/>
                            <w:noProof/>
                            <w:szCs w:val="20"/>
                            <w:lang w:val="en-GB"/>
                          </w:rPr>
                          <m:t>CW</m:t>
                        </m:r>
                      </m:sub>
                    </m:sSub>
                    <m:ctrlPr>
                      <w:rPr>
                        <w:rFonts w:ascii="Cambria Math" w:hAnsi="Cambria Math"/>
                        <w:i/>
                        <w:noProof/>
                        <w:szCs w:val="20"/>
                        <w:lang w:val="en-GB"/>
                      </w:rPr>
                    </m:ctrlPr>
                  </m:e>
                </m:d>
                <m:r>
                  <w:rPr>
                    <w:rFonts w:ascii="Cambria Math" w:hAnsi="Cambria Math"/>
                    <w:noProof/>
                    <w:szCs w:val="20"/>
                    <w:lang w:val="en-GB"/>
                  </w:rPr>
                  <m:t>.</m:t>
                </m:r>
              </m:oMath>
            </m:oMathPara>
          </w:p>
        </w:tc>
      </w:tr>
    </w:tbl>
    <w:p w14:paraId="606973DD" w14:textId="77777777" w:rsidR="004F775E" w:rsidRDefault="004F775E" w:rsidP="00494AE8">
      <w:pPr>
        <w:rPr>
          <w:rFonts w:eastAsiaTheme="minorEastAsia"/>
          <w:lang w:val="en-GB" w:eastAsia="zh-CN"/>
        </w:rPr>
      </w:pPr>
    </w:p>
    <w:p w14:paraId="2ACD97B1" w14:textId="77777777" w:rsidR="004F775E" w:rsidRDefault="004F775E" w:rsidP="00494AE8">
      <w:pPr>
        <w:rPr>
          <w:rFonts w:eastAsiaTheme="minorEastAsia"/>
          <w:lang w:val="en-GB" w:eastAsia="zh-CN"/>
        </w:rPr>
      </w:pPr>
    </w:p>
    <w:tbl>
      <w:tblPr>
        <w:tblStyle w:val="afd"/>
        <w:tblW w:w="10060" w:type="dxa"/>
        <w:tblLook w:val="04A0" w:firstRow="1" w:lastRow="0" w:firstColumn="1" w:lastColumn="0" w:noHBand="0" w:noVBand="1"/>
      </w:tblPr>
      <w:tblGrid>
        <w:gridCol w:w="1650"/>
        <w:gridCol w:w="8410"/>
      </w:tblGrid>
      <w:tr w:rsidR="004F775E" w14:paraId="31DA8D68" w14:textId="77777777" w:rsidTr="00356C4C">
        <w:tc>
          <w:tcPr>
            <w:tcW w:w="1650" w:type="dxa"/>
          </w:tcPr>
          <w:p w14:paraId="1623ADF8" w14:textId="77777777" w:rsidR="004F775E" w:rsidRDefault="004F775E" w:rsidP="00356C4C">
            <w:pPr>
              <w:rPr>
                <w:rFonts w:eastAsiaTheme="minorEastAsia"/>
                <w:b/>
                <w:bCs/>
                <w:szCs w:val="20"/>
                <w:lang w:eastAsia="zh-CN"/>
              </w:rPr>
            </w:pPr>
            <w:r>
              <w:rPr>
                <w:rFonts w:eastAsiaTheme="minorEastAsia" w:hint="eastAsia"/>
                <w:b/>
                <w:bCs/>
                <w:szCs w:val="20"/>
                <w:lang w:eastAsia="zh-CN"/>
              </w:rPr>
              <w:t>Company</w:t>
            </w:r>
          </w:p>
        </w:tc>
        <w:tc>
          <w:tcPr>
            <w:tcW w:w="8410" w:type="dxa"/>
          </w:tcPr>
          <w:p w14:paraId="71D5CB06" w14:textId="77777777" w:rsidR="004F775E" w:rsidRDefault="004F775E" w:rsidP="00356C4C">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4F775E" w14:paraId="574F2F85" w14:textId="77777777" w:rsidTr="00356C4C">
        <w:tc>
          <w:tcPr>
            <w:tcW w:w="1650" w:type="dxa"/>
          </w:tcPr>
          <w:p w14:paraId="286F9BBC" w14:textId="77777777" w:rsidR="004F775E" w:rsidRPr="008F3CE6" w:rsidRDefault="004F775E" w:rsidP="00356C4C">
            <w:pPr>
              <w:rPr>
                <w:rFonts w:eastAsiaTheme="minorEastAsia"/>
                <w:color w:val="0070C0"/>
                <w:szCs w:val="20"/>
                <w:lang w:eastAsia="zh-CN"/>
              </w:rPr>
            </w:pPr>
          </w:p>
        </w:tc>
        <w:tc>
          <w:tcPr>
            <w:tcW w:w="8410" w:type="dxa"/>
          </w:tcPr>
          <w:p w14:paraId="5CB643AD" w14:textId="77777777" w:rsidR="004F775E" w:rsidRPr="008F3CE6" w:rsidRDefault="004F775E" w:rsidP="00356C4C">
            <w:pPr>
              <w:pStyle w:val="aa"/>
              <w:spacing w:after="0"/>
              <w:jc w:val="both"/>
              <w:rPr>
                <w:rFonts w:eastAsiaTheme="minorEastAsia"/>
                <w:color w:val="0070C0"/>
                <w:szCs w:val="20"/>
                <w:lang w:eastAsia="zh-CN"/>
              </w:rPr>
            </w:pPr>
          </w:p>
        </w:tc>
      </w:tr>
      <w:tr w:rsidR="004F775E" w14:paraId="22ECE04C" w14:textId="77777777" w:rsidTr="00356C4C">
        <w:tc>
          <w:tcPr>
            <w:tcW w:w="1650" w:type="dxa"/>
          </w:tcPr>
          <w:p w14:paraId="13DEDBD5" w14:textId="77777777" w:rsidR="004F775E" w:rsidRDefault="004F775E" w:rsidP="00356C4C">
            <w:pPr>
              <w:rPr>
                <w:rFonts w:eastAsiaTheme="minorEastAsia"/>
                <w:lang w:eastAsia="zh-CN"/>
              </w:rPr>
            </w:pPr>
          </w:p>
        </w:tc>
        <w:tc>
          <w:tcPr>
            <w:tcW w:w="8410" w:type="dxa"/>
          </w:tcPr>
          <w:p w14:paraId="67A43E09" w14:textId="77777777" w:rsidR="004F775E" w:rsidRDefault="004F775E" w:rsidP="00356C4C">
            <w:pPr>
              <w:jc w:val="both"/>
              <w:rPr>
                <w:rFonts w:eastAsiaTheme="minorEastAsia"/>
                <w:lang w:eastAsia="zh-CN"/>
              </w:rPr>
            </w:pPr>
          </w:p>
        </w:tc>
      </w:tr>
      <w:tr w:rsidR="004F775E" w14:paraId="14669332" w14:textId="77777777" w:rsidTr="00356C4C">
        <w:tc>
          <w:tcPr>
            <w:tcW w:w="1650" w:type="dxa"/>
          </w:tcPr>
          <w:p w14:paraId="74659534" w14:textId="77777777" w:rsidR="004F775E" w:rsidRDefault="004F775E" w:rsidP="00356C4C">
            <w:pPr>
              <w:rPr>
                <w:rFonts w:eastAsiaTheme="minorEastAsia"/>
                <w:lang w:eastAsia="zh-CN"/>
              </w:rPr>
            </w:pPr>
          </w:p>
        </w:tc>
        <w:tc>
          <w:tcPr>
            <w:tcW w:w="8410" w:type="dxa"/>
          </w:tcPr>
          <w:p w14:paraId="7819E4AC" w14:textId="77777777" w:rsidR="004F775E" w:rsidRDefault="004F775E" w:rsidP="00356C4C">
            <w:pPr>
              <w:jc w:val="both"/>
              <w:rPr>
                <w:rFonts w:eastAsiaTheme="minorEastAsia"/>
                <w:b/>
                <w:bCs/>
                <w:lang w:eastAsia="zh-CN"/>
              </w:rPr>
            </w:pPr>
          </w:p>
        </w:tc>
      </w:tr>
    </w:tbl>
    <w:p w14:paraId="4AFA2B17" w14:textId="77777777" w:rsidR="004F775E" w:rsidRPr="004F775E" w:rsidRDefault="004F775E" w:rsidP="00494AE8">
      <w:pPr>
        <w:rPr>
          <w:rFonts w:eastAsiaTheme="minorEastAsia"/>
          <w:lang w:val="en-GB" w:eastAsia="zh-CN"/>
        </w:rPr>
      </w:pPr>
    </w:p>
    <w:p w14:paraId="1C01DD70" w14:textId="61986F63" w:rsidR="005879C0" w:rsidRDefault="00C218A6" w:rsidP="00C218A6">
      <w:pPr>
        <w:pStyle w:val="20"/>
        <w:numPr>
          <w:ilvl w:val="0"/>
          <w:numId w:val="0"/>
        </w:numPr>
        <w:ind w:left="576" w:hanging="576"/>
        <w:rPr>
          <w:rFonts w:eastAsiaTheme="minorEastAsia"/>
        </w:rPr>
      </w:pPr>
      <w:r>
        <w:rPr>
          <w:rFonts w:eastAsiaTheme="minorEastAsia" w:hint="eastAsia"/>
        </w:rPr>
        <w:t xml:space="preserve">[Low] 3.9 </w:t>
      </w:r>
      <w:r w:rsidR="005879C0">
        <w:rPr>
          <w:rFonts w:eastAsiaTheme="minorEastAsia" w:hint="eastAsia"/>
        </w:rPr>
        <w:t>Clarification on mapping order of P</w:t>
      </w:r>
      <w:r w:rsidR="009E214F">
        <w:rPr>
          <w:rFonts w:eastAsiaTheme="minorEastAsia" w:hint="eastAsia"/>
        </w:rPr>
        <w:t>DR</w:t>
      </w:r>
      <w:r w:rsidR="005879C0">
        <w:rPr>
          <w:rFonts w:eastAsiaTheme="minorEastAsia" w:hint="eastAsia"/>
        </w:rPr>
        <w:t>CH</w:t>
      </w:r>
      <w:r w:rsidR="009E214F">
        <w:rPr>
          <w:rFonts w:eastAsiaTheme="minorEastAsia" w:hint="eastAsia"/>
        </w:rPr>
        <w:t xml:space="preserve"> bits</w:t>
      </w:r>
    </w:p>
    <w:p w14:paraId="0E98D7F9" w14:textId="65BDC9DB" w:rsidR="005879C0" w:rsidRDefault="00C218A6" w:rsidP="00C218A6">
      <w:pPr>
        <w:pStyle w:val="3"/>
        <w:numPr>
          <w:ilvl w:val="0"/>
          <w:numId w:val="0"/>
        </w:numPr>
        <w:rPr>
          <w:rFonts w:eastAsiaTheme="minorEastAsia"/>
        </w:rPr>
      </w:pPr>
      <w:r>
        <w:rPr>
          <w:rFonts w:eastAsiaTheme="minorEastAsia" w:hint="eastAsia"/>
        </w:rPr>
        <w:t xml:space="preserve">3.9.1 </w:t>
      </w:r>
      <w:r w:rsidR="005879C0">
        <w:rPr>
          <w:rFonts w:eastAsiaTheme="minorEastAsia" w:hint="eastAsia"/>
        </w:rPr>
        <w:t>Summary of inputs</w:t>
      </w:r>
    </w:p>
    <w:p w14:paraId="52297888" w14:textId="37741944" w:rsidR="005879C0" w:rsidRDefault="0050034A" w:rsidP="00567A91">
      <w:pPr>
        <w:spacing w:afterLines="50" w:after="120"/>
        <w:rPr>
          <w:rFonts w:eastAsiaTheme="minorEastAsia"/>
          <w:iCs/>
          <w:lang w:eastAsia="zh-CN"/>
        </w:rPr>
      </w:pPr>
      <w:r>
        <w:rPr>
          <w:rFonts w:eastAsiaTheme="minorEastAsia" w:hint="eastAsia"/>
          <w:iCs/>
          <w:lang w:eastAsia="zh-CN"/>
        </w:rPr>
        <w:t xml:space="preserve">The following editorial text proposal is proposed by LGE, </w:t>
      </w:r>
      <w:r w:rsidR="00567A91">
        <w:rPr>
          <w:rFonts w:eastAsiaTheme="minorEastAsia" w:hint="eastAsia"/>
          <w:iCs/>
          <w:lang w:eastAsia="zh-CN"/>
        </w:rPr>
        <w:t>to clarify the mapping order of PDRCH bits:</w:t>
      </w:r>
    </w:p>
    <w:p w14:paraId="64EF6289" w14:textId="716E88F0" w:rsidR="000C4FD0" w:rsidRPr="000C4FD0" w:rsidRDefault="000C4FD0" w:rsidP="000C4FD0">
      <w:pPr>
        <w:pStyle w:val="aff3"/>
        <w:numPr>
          <w:ilvl w:val="0"/>
          <w:numId w:val="134"/>
        </w:numPr>
        <w:spacing w:beforeLines="50" w:before="120" w:afterLines="50" w:after="120"/>
        <w:ind w:left="442" w:firstLineChars="0" w:hanging="442"/>
        <w:jc w:val="both"/>
        <w:outlineLvl w:val="3"/>
        <w:rPr>
          <w:rFonts w:eastAsiaTheme="minorEastAsia"/>
          <w:lang w:eastAsia="zh-CN"/>
        </w:rPr>
      </w:pPr>
      <w:r w:rsidRPr="00A86885">
        <w:rPr>
          <w:rFonts w:eastAsiaTheme="minorEastAsia" w:hint="eastAsia"/>
          <w:lang w:eastAsia="zh-CN"/>
        </w:rPr>
        <w:t>Text proposal from</w:t>
      </w:r>
      <w:r>
        <w:rPr>
          <w:rFonts w:eastAsiaTheme="minorEastAsia" w:hint="eastAsia"/>
          <w:lang w:eastAsia="zh-CN"/>
        </w:rPr>
        <w:t xml:space="preserve"> </w:t>
      </w:r>
      <w:bookmarkStart w:id="103" w:name="_Hlk206453487"/>
      <w:r w:rsidRPr="000C4FD0">
        <w:rPr>
          <w:rFonts w:eastAsia="Times New Roman"/>
        </w:rPr>
        <w:t>R1-2505842</w:t>
      </w:r>
      <w:r>
        <w:rPr>
          <w:rFonts w:hint="eastAsia"/>
        </w:rPr>
        <w:t>, LGE</w:t>
      </w:r>
      <w:bookmarkEnd w:id="103"/>
    </w:p>
    <w:tbl>
      <w:tblPr>
        <w:tblStyle w:val="afd"/>
        <w:tblW w:w="10060" w:type="dxa"/>
        <w:tblLook w:val="04A0" w:firstRow="1" w:lastRow="0" w:firstColumn="1" w:lastColumn="0" w:noHBand="0" w:noVBand="1"/>
      </w:tblPr>
      <w:tblGrid>
        <w:gridCol w:w="2263"/>
        <w:gridCol w:w="7797"/>
      </w:tblGrid>
      <w:tr w:rsidR="00567A91" w:rsidRPr="003F1616" w14:paraId="554D23EF" w14:textId="77777777" w:rsidTr="00356C4C">
        <w:tc>
          <w:tcPr>
            <w:tcW w:w="2263" w:type="dxa"/>
          </w:tcPr>
          <w:p w14:paraId="46E0A4A0" w14:textId="77777777" w:rsidR="00567A91" w:rsidRPr="002B28A6" w:rsidRDefault="00567A91" w:rsidP="00356C4C">
            <w:pPr>
              <w:snapToGrid w:val="0"/>
              <w:jc w:val="both"/>
              <w:rPr>
                <w:rFonts w:ascii="Times New Roman" w:hAnsi="Times New Roman"/>
                <w:b/>
                <w:lang w:eastAsia="zh-CN"/>
              </w:rPr>
            </w:pPr>
            <w:r w:rsidRPr="002B28A6">
              <w:rPr>
                <w:rFonts w:ascii="Times New Roman" w:hAnsi="Times New Roman"/>
                <w:b/>
                <w:lang w:eastAsia="zh-CN"/>
              </w:rPr>
              <w:t>Text proposal</w:t>
            </w:r>
          </w:p>
        </w:tc>
        <w:tc>
          <w:tcPr>
            <w:tcW w:w="7797" w:type="dxa"/>
          </w:tcPr>
          <w:p w14:paraId="0F99AE04" w14:textId="77777777" w:rsidR="0063492D" w:rsidRPr="0063492D" w:rsidRDefault="0063492D" w:rsidP="0063492D">
            <w:pPr>
              <w:keepNext/>
              <w:keepLines/>
              <w:tabs>
                <w:tab w:val="left" w:pos="420"/>
              </w:tabs>
              <w:overflowPunct w:val="0"/>
              <w:autoSpaceDE w:val="0"/>
              <w:autoSpaceDN w:val="0"/>
              <w:adjustRightInd w:val="0"/>
              <w:spacing w:beforeLines="50" w:before="120" w:after="240"/>
              <w:ind w:left="720" w:hanging="720"/>
              <w:outlineLvl w:val="2"/>
              <w:rPr>
                <w:rFonts w:ascii="Arial" w:eastAsia="宋体" w:hAnsi="Arial"/>
                <w:sz w:val="28"/>
                <w:szCs w:val="28"/>
                <w:lang w:eastAsia="ko-KR"/>
              </w:rPr>
            </w:pPr>
            <w:bookmarkStart w:id="104" w:name="_Toc199936582"/>
            <w:r w:rsidRPr="0063492D">
              <w:rPr>
                <w:rFonts w:ascii="Arial" w:eastAsia="宋体" w:hAnsi="Arial"/>
                <w:sz w:val="28"/>
                <w:szCs w:val="28"/>
                <w:lang w:eastAsia="ko-KR"/>
              </w:rPr>
              <w:t>6.1.3</w:t>
            </w:r>
            <w:r w:rsidRPr="0063492D">
              <w:rPr>
                <w:rFonts w:ascii="Arial" w:eastAsia="宋体" w:hAnsi="Arial"/>
                <w:sz w:val="28"/>
                <w:szCs w:val="28"/>
                <w:lang w:eastAsia="ko-KR"/>
              </w:rPr>
              <w:tab/>
              <w:t>D2R-amble insertion</w:t>
            </w:r>
            <w:bookmarkEnd w:id="104"/>
          </w:p>
          <w:p w14:paraId="15B598E3" w14:textId="77777777" w:rsidR="0063492D" w:rsidRPr="0063492D" w:rsidRDefault="0063492D" w:rsidP="0063492D">
            <w:pPr>
              <w:overflowPunct w:val="0"/>
              <w:autoSpaceDE w:val="0"/>
              <w:autoSpaceDN w:val="0"/>
              <w:adjustRightInd w:val="0"/>
              <w:spacing w:after="120"/>
              <w:jc w:val="both"/>
              <w:rPr>
                <w:rFonts w:ascii="Times New Roman" w:eastAsia="Malgun Gothic" w:hAnsi="Times New Roman"/>
                <w:szCs w:val="20"/>
                <w:lang w:val="en-GB" w:eastAsia="zh-CN"/>
              </w:rPr>
            </w:pPr>
            <w:r w:rsidRPr="0063492D">
              <w:rPr>
                <w:rFonts w:ascii="Times New Roman" w:eastAsia="Malgun Gothic" w:hAnsi="Times New Roman"/>
                <w:szCs w:val="20"/>
                <w:lang w:val="en-GB" w:eastAsia="zh-CN"/>
              </w:rPr>
              <w:t xml:space="preserve">The bits of the D2R preamble signal, denoted </w:t>
            </w:r>
            <m:oMath>
              <m:sSub>
                <m:sSubPr>
                  <m:ctrlPr>
                    <w:rPr>
                      <w:rFonts w:ascii="Cambria Math" w:eastAsia="Malgun Gothic" w:hAnsi="Cambria Math"/>
                      <w:i/>
                      <w:szCs w:val="20"/>
                      <w:lang w:val="en-GB" w:eastAsia="zh-CN"/>
                    </w:rPr>
                  </m:ctrlPr>
                </m:sSubPr>
                <m:e>
                  <m:r>
                    <m:rPr>
                      <m:sty m:val="bi"/>
                    </m:rPr>
                    <w:rPr>
                      <w:rFonts w:ascii="Cambria Math" w:eastAsia="Malgun Gothic" w:hAnsi="Cambria Math"/>
                      <w:szCs w:val="20"/>
                      <w:lang w:val="en-GB" w:eastAsia="zh-CN"/>
                    </w:rPr>
                    <m:t>p</m:t>
                  </m:r>
                </m:e>
                <m:sub>
                  <m:r>
                    <m:rPr>
                      <m:sty m:val="bi"/>
                    </m:rPr>
                    <w:rPr>
                      <w:rFonts w:ascii="Cambria Math" w:eastAsia="Malgun Gothic" w:hAnsi="Cambria Math"/>
                      <w:szCs w:val="20"/>
                      <w:lang w:val="en-GB" w:eastAsia="zh-CN"/>
                    </w:rPr>
                    <m:t>0</m:t>
                  </m:r>
                </m:sub>
              </m:sSub>
              <m:r>
                <m:rPr>
                  <m:sty m:val="bi"/>
                </m:rPr>
                <w:rPr>
                  <w:rFonts w:ascii="Cambria Math" w:eastAsia="Malgun Gothic" w:hAnsi="Cambria Math"/>
                  <w:szCs w:val="20"/>
                  <w:lang w:val="en-GB" w:eastAsia="zh-CN"/>
                </w:rPr>
                <m:t>,</m:t>
              </m:r>
              <m:sSub>
                <m:sSubPr>
                  <m:ctrlPr>
                    <w:rPr>
                      <w:rFonts w:ascii="Cambria Math" w:eastAsia="Malgun Gothic" w:hAnsi="Cambria Math"/>
                      <w:i/>
                      <w:szCs w:val="20"/>
                      <w:lang w:val="en-GB" w:eastAsia="zh-CN"/>
                    </w:rPr>
                  </m:ctrlPr>
                </m:sSubPr>
                <m:e>
                  <m:r>
                    <m:rPr>
                      <m:sty m:val="bi"/>
                    </m:rPr>
                    <w:rPr>
                      <w:rFonts w:ascii="Cambria Math" w:eastAsia="Malgun Gothic" w:hAnsi="Cambria Math"/>
                      <w:szCs w:val="20"/>
                      <w:lang w:val="en-GB" w:eastAsia="zh-CN"/>
                    </w:rPr>
                    <m:t>p</m:t>
                  </m:r>
                </m:e>
                <m:sub>
                  <m:r>
                    <m:rPr>
                      <m:sty m:val="bi"/>
                    </m:rPr>
                    <w:rPr>
                      <w:rFonts w:ascii="Cambria Math" w:eastAsia="Malgun Gothic" w:hAnsi="Cambria Math"/>
                      <w:szCs w:val="20"/>
                      <w:lang w:val="en-GB" w:eastAsia="zh-CN"/>
                    </w:rPr>
                    <m:t>1</m:t>
                  </m:r>
                </m:sub>
              </m:sSub>
              <m:r>
                <m:rPr>
                  <m:sty m:val="bi"/>
                </m:rPr>
                <w:rPr>
                  <w:rFonts w:ascii="Cambria Math" w:eastAsia="Malgun Gothic" w:hAnsi="Cambria Math"/>
                  <w:szCs w:val="20"/>
                  <w:lang w:val="en-GB" w:eastAsia="zh-CN"/>
                </w:rPr>
                <m:t xml:space="preserve">,…, </m:t>
              </m:r>
              <m:sSub>
                <m:sSubPr>
                  <m:ctrlPr>
                    <w:rPr>
                      <w:rFonts w:ascii="Cambria Math" w:eastAsia="Malgun Gothic" w:hAnsi="Cambria Math"/>
                      <w:i/>
                      <w:szCs w:val="20"/>
                      <w:lang w:val="en-GB" w:eastAsia="zh-CN"/>
                    </w:rPr>
                  </m:ctrlPr>
                </m:sSubPr>
                <m:e>
                  <m:r>
                    <m:rPr>
                      <m:sty m:val="bi"/>
                    </m:rPr>
                    <w:rPr>
                      <w:rFonts w:ascii="Cambria Math" w:eastAsia="Malgun Gothic" w:hAnsi="Cambria Math"/>
                      <w:szCs w:val="20"/>
                      <w:lang w:val="en-GB" w:eastAsia="zh-CN"/>
                    </w:rPr>
                    <m:t>p</m:t>
                  </m:r>
                </m:e>
                <m:sub>
                  <m:sSub>
                    <m:sSubPr>
                      <m:ctrlPr>
                        <w:rPr>
                          <w:rFonts w:ascii="Cambria Math" w:eastAsia="Malgun Gothic" w:hAnsi="Cambria Math"/>
                          <w:i/>
                          <w:szCs w:val="20"/>
                          <w:lang w:val="en-GB" w:eastAsia="zh-CN"/>
                        </w:rPr>
                      </m:ctrlPr>
                    </m:sSubPr>
                    <m:e>
                      <m:r>
                        <m:rPr>
                          <m:sty m:val="bi"/>
                        </m:rPr>
                        <w:rPr>
                          <w:rFonts w:ascii="Cambria Math" w:eastAsia="Malgun Gothic" w:hAnsi="Cambria Math"/>
                          <w:szCs w:val="20"/>
                          <w:lang w:val="en-GB" w:eastAsia="zh-CN"/>
                        </w:rPr>
                        <m:t>l</m:t>
                      </m:r>
                    </m:e>
                    <m:sub>
                      <m:r>
                        <m:rPr>
                          <m:nor/>
                        </m:rPr>
                        <w:rPr>
                          <w:rFonts w:ascii="Cambria Math" w:eastAsia="Malgun Gothic" w:hAnsi="Cambria Math"/>
                          <w:szCs w:val="20"/>
                          <w:lang w:val="en-GB" w:eastAsia="zh-CN"/>
                        </w:rPr>
                        <m:t>amble</m:t>
                      </m:r>
                    </m:sub>
                  </m:sSub>
                  <m:r>
                    <m:rPr>
                      <m:sty m:val="bi"/>
                    </m:rPr>
                    <w:rPr>
                      <w:rFonts w:ascii="Cambria Math" w:eastAsia="Malgun Gothic" w:hAnsi="Cambria Math"/>
                      <w:szCs w:val="20"/>
                      <w:lang w:val="en-GB" w:eastAsia="zh-CN"/>
                    </w:rPr>
                    <m:t>-1</m:t>
                  </m:r>
                </m:sub>
              </m:sSub>
            </m:oMath>
            <w:r w:rsidRPr="0063492D">
              <w:rPr>
                <w:rFonts w:ascii="Times New Roman" w:eastAsia="Malgun Gothic" w:hAnsi="Times New Roman"/>
                <w:szCs w:val="20"/>
                <w:lang w:val="en-GB" w:eastAsia="zh-CN"/>
              </w:rPr>
              <w:t xml:space="preserve">, shall be generated according to clause 8.3 by setting </w:t>
            </w:r>
            <m:oMath>
              <m:sSub>
                <m:sSubPr>
                  <m:ctrlPr>
                    <w:rPr>
                      <w:rFonts w:ascii="Cambria Math" w:eastAsia="Malgun Gothic" w:hAnsi="Cambria Math"/>
                      <w:i/>
                      <w:szCs w:val="20"/>
                      <w:lang w:val="en-GB" w:eastAsia="zh-CN"/>
                    </w:rPr>
                  </m:ctrlPr>
                </m:sSubPr>
                <m:e>
                  <m:r>
                    <m:rPr>
                      <m:sty m:val="bi"/>
                    </m:rPr>
                    <w:rPr>
                      <w:rFonts w:ascii="Cambria Math" w:eastAsia="Malgun Gothic" w:hAnsi="Cambria Math"/>
                      <w:szCs w:val="20"/>
                      <w:lang w:val="en-GB" w:eastAsia="zh-CN"/>
                    </w:rPr>
                    <m:t>M</m:t>
                  </m:r>
                </m:e>
                <m:sub>
                  <m:r>
                    <m:rPr>
                      <m:nor/>
                    </m:rPr>
                    <w:rPr>
                      <w:rFonts w:ascii="Cambria Math" w:eastAsia="Malgun Gothic" w:hAnsi="Cambria Math"/>
                      <w:szCs w:val="20"/>
                      <w:lang w:val="en-GB" w:eastAsia="zh-CN"/>
                    </w:rPr>
                    <m:t>PN</m:t>
                  </m:r>
                </m:sub>
              </m:sSub>
              <m:r>
                <m:rPr>
                  <m:sty m:val="bi"/>
                </m:rPr>
                <w:rPr>
                  <w:rFonts w:ascii="Cambria Math" w:eastAsia="Malgun Gothic" w:hAnsi="Cambria Math"/>
                  <w:szCs w:val="20"/>
                  <w:lang w:val="en-GB" w:eastAsia="zh-CN"/>
                </w:rPr>
                <m:t>=</m:t>
              </m:r>
              <m:sSub>
                <m:sSubPr>
                  <m:ctrlPr>
                    <w:rPr>
                      <w:rFonts w:ascii="Cambria Math" w:eastAsia="Malgun Gothic" w:hAnsi="Cambria Math"/>
                      <w:i/>
                      <w:szCs w:val="20"/>
                      <w:lang w:val="en-GB" w:eastAsia="zh-CN"/>
                    </w:rPr>
                  </m:ctrlPr>
                </m:sSubPr>
                <m:e>
                  <m:r>
                    <m:rPr>
                      <m:sty m:val="bi"/>
                    </m:rPr>
                    <w:rPr>
                      <w:rFonts w:ascii="Cambria Math" w:eastAsia="Malgun Gothic" w:hAnsi="Cambria Math"/>
                      <w:szCs w:val="20"/>
                      <w:lang w:val="en-GB" w:eastAsia="zh-CN"/>
                    </w:rPr>
                    <m:t>l</m:t>
                  </m:r>
                </m:e>
                <m:sub>
                  <m:r>
                    <m:rPr>
                      <m:nor/>
                    </m:rPr>
                    <w:rPr>
                      <w:rFonts w:ascii="Cambria Math" w:eastAsia="Malgun Gothic" w:hAnsi="Cambria Math"/>
                      <w:szCs w:val="20"/>
                      <w:lang w:val="en-GB" w:eastAsia="zh-CN"/>
                    </w:rPr>
                    <m:t>amble</m:t>
                  </m:r>
                </m:sub>
              </m:sSub>
            </m:oMath>
            <w:r w:rsidRPr="0063492D">
              <w:rPr>
                <w:rFonts w:ascii="Times New Roman" w:eastAsia="Malgun Gothic" w:hAnsi="Times New Roman"/>
                <w:szCs w:val="20"/>
                <w:lang w:val="en-GB" w:eastAsia="zh-CN"/>
              </w:rPr>
              <w:t>.</w:t>
            </w:r>
          </w:p>
          <w:p w14:paraId="72B6F03D" w14:textId="77777777" w:rsidR="0063492D" w:rsidRPr="0063492D" w:rsidRDefault="0063492D" w:rsidP="0063492D">
            <w:pPr>
              <w:overflowPunct w:val="0"/>
              <w:autoSpaceDE w:val="0"/>
              <w:autoSpaceDN w:val="0"/>
              <w:adjustRightInd w:val="0"/>
              <w:spacing w:after="120"/>
              <w:jc w:val="both"/>
              <w:rPr>
                <w:rFonts w:ascii="Times New Roman" w:eastAsia="Malgun Gothic" w:hAnsi="Times New Roman"/>
                <w:szCs w:val="20"/>
                <w:lang w:val="en-GB" w:eastAsia="zh-CN"/>
              </w:rPr>
            </w:pPr>
            <w:r w:rsidRPr="0063492D">
              <w:rPr>
                <w:rFonts w:ascii="Times New Roman" w:eastAsia="Malgun Gothic" w:hAnsi="Times New Roman"/>
                <w:szCs w:val="20"/>
                <w:lang w:val="en-GB" w:eastAsia="zh-CN"/>
              </w:rPr>
              <w:t xml:space="preserve">The bits of the D2R </w:t>
            </w:r>
            <w:proofErr w:type="spellStart"/>
            <w:r w:rsidRPr="0063492D">
              <w:rPr>
                <w:rFonts w:ascii="Times New Roman" w:eastAsia="Malgun Gothic" w:hAnsi="Times New Roman"/>
                <w:szCs w:val="20"/>
                <w:lang w:val="en-GB" w:eastAsia="zh-CN"/>
              </w:rPr>
              <w:t>midamble</w:t>
            </w:r>
            <w:proofErr w:type="spellEnd"/>
            <w:r w:rsidRPr="0063492D">
              <w:rPr>
                <w:rFonts w:ascii="Times New Roman" w:eastAsia="Malgun Gothic" w:hAnsi="Times New Roman"/>
                <w:szCs w:val="20"/>
                <w:lang w:val="en-GB" w:eastAsia="zh-CN"/>
              </w:rPr>
              <w:t xml:space="preserve"> signal, denoted </w:t>
            </w:r>
            <m:oMath>
              <m:sSub>
                <m:sSubPr>
                  <m:ctrlPr>
                    <w:rPr>
                      <w:rFonts w:ascii="Cambria Math" w:eastAsia="Malgun Gothic" w:hAnsi="Cambria Math"/>
                      <w:i/>
                      <w:szCs w:val="20"/>
                      <w:lang w:val="en-GB" w:eastAsia="zh-CN"/>
                    </w:rPr>
                  </m:ctrlPr>
                </m:sSubPr>
                <m:e>
                  <m:r>
                    <m:rPr>
                      <m:sty m:val="bi"/>
                    </m:rPr>
                    <w:rPr>
                      <w:rFonts w:ascii="Cambria Math" w:eastAsia="Malgun Gothic" w:hAnsi="Cambria Math"/>
                      <w:szCs w:val="20"/>
                      <w:lang w:val="en-GB" w:eastAsia="zh-CN"/>
                    </w:rPr>
                    <m:t>m</m:t>
                  </m:r>
                </m:e>
                <m:sub>
                  <m:r>
                    <m:rPr>
                      <m:sty m:val="bi"/>
                    </m:rPr>
                    <w:rPr>
                      <w:rFonts w:ascii="Cambria Math" w:eastAsia="Malgun Gothic" w:hAnsi="Cambria Math"/>
                      <w:szCs w:val="20"/>
                      <w:lang w:val="en-GB" w:eastAsia="zh-CN"/>
                    </w:rPr>
                    <m:t>0</m:t>
                  </m:r>
                </m:sub>
              </m:sSub>
              <m:r>
                <m:rPr>
                  <m:sty m:val="bi"/>
                </m:rPr>
                <w:rPr>
                  <w:rFonts w:ascii="Cambria Math" w:eastAsia="Malgun Gothic" w:hAnsi="Cambria Math"/>
                  <w:szCs w:val="20"/>
                  <w:lang w:val="en-GB" w:eastAsia="zh-CN"/>
                </w:rPr>
                <m:t>,</m:t>
              </m:r>
              <m:sSub>
                <m:sSubPr>
                  <m:ctrlPr>
                    <w:rPr>
                      <w:rFonts w:ascii="Cambria Math" w:eastAsia="Malgun Gothic" w:hAnsi="Cambria Math"/>
                      <w:i/>
                      <w:szCs w:val="20"/>
                      <w:lang w:val="en-GB" w:eastAsia="zh-CN"/>
                    </w:rPr>
                  </m:ctrlPr>
                </m:sSubPr>
                <m:e>
                  <m:r>
                    <m:rPr>
                      <m:sty m:val="bi"/>
                    </m:rPr>
                    <w:rPr>
                      <w:rFonts w:ascii="Cambria Math" w:eastAsia="Malgun Gothic" w:hAnsi="Cambria Math"/>
                      <w:szCs w:val="20"/>
                      <w:lang w:val="en-GB" w:eastAsia="zh-CN"/>
                    </w:rPr>
                    <m:t>m</m:t>
                  </m:r>
                </m:e>
                <m:sub>
                  <m:r>
                    <m:rPr>
                      <m:sty m:val="bi"/>
                    </m:rPr>
                    <w:rPr>
                      <w:rFonts w:ascii="Cambria Math" w:eastAsia="Malgun Gothic" w:hAnsi="Cambria Math"/>
                      <w:szCs w:val="20"/>
                      <w:lang w:val="en-GB" w:eastAsia="zh-CN"/>
                    </w:rPr>
                    <m:t>1</m:t>
                  </m:r>
                </m:sub>
              </m:sSub>
              <m:r>
                <m:rPr>
                  <m:sty m:val="bi"/>
                </m:rPr>
                <w:rPr>
                  <w:rFonts w:ascii="Cambria Math" w:eastAsia="Malgun Gothic" w:hAnsi="Cambria Math"/>
                  <w:szCs w:val="20"/>
                  <w:lang w:val="en-GB" w:eastAsia="zh-CN"/>
                </w:rPr>
                <m:t xml:space="preserve">, …, </m:t>
              </m:r>
              <m:sSub>
                <m:sSubPr>
                  <m:ctrlPr>
                    <w:rPr>
                      <w:rFonts w:ascii="Cambria Math" w:eastAsia="Malgun Gothic" w:hAnsi="Cambria Math"/>
                      <w:i/>
                      <w:szCs w:val="20"/>
                      <w:lang w:val="en-GB" w:eastAsia="zh-CN"/>
                    </w:rPr>
                  </m:ctrlPr>
                </m:sSubPr>
                <m:e>
                  <m:r>
                    <m:rPr>
                      <m:sty m:val="bi"/>
                    </m:rPr>
                    <w:rPr>
                      <w:rFonts w:ascii="Cambria Math" w:eastAsia="Malgun Gothic" w:hAnsi="Cambria Math"/>
                      <w:szCs w:val="20"/>
                      <w:lang w:val="en-GB" w:eastAsia="zh-CN"/>
                    </w:rPr>
                    <m:t>m</m:t>
                  </m:r>
                </m:e>
                <m:sub>
                  <m:sSub>
                    <m:sSubPr>
                      <m:ctrlPr>
                        <w:rPr>
                          <w:rFonts w:ascii="Cambria Math" w:eastAsia="Malgun Gothic" w:hAnsi="Cambria Math"/>
                          <w:i/>
                          <w:szCs w:val="20"/>
                          <w:lang w:val="en-GB" w:eastAsia="zh-CN"/>
                        </w:rPr>
                      </m:ctrlPr>
                    </m:sSubPr>
                    <m:e>
                      <m:r>
                        <m:rPr>
                          <m:sty m:val="bi"/>
                        </m:rPr>
                        <w:rPr>
                          <w:rFonts w:ascii="Cambria Math" w:eastAsia="Malgun Gothic" w:hAnsi="Cambria Math"/>
                          <w:szCs w:val="20"/>
                          <w:lang w:val="en-GB" w:eastAsia="zh-CN"/>
                        </w:rPr>
                        <m:t>l</m:t>
                      </m:r>
                    </m:e>
                    <m:sub>
                      <m:r>
                        <m:rPr>
                          <m:nor/>
                        </m:rPr>
                        <w:rPr>
                          <w:rFonts w:ascii="Cambria Math" w:eastAsia="Malgun Gothic" w:hAnsi="Cambria Math"/>
                          <w:szCs w:val="20"/>
                          <w:lang w:val="en-GB" w:eastAsia="zh-CN"/>
                        </w:rPr>
                        <m:t>amble</m:t>
                      </m:r>
                    </m:sub>
                  </m:sSub>
                  <m:r>
                    <m:rPr>
                      <m:sty m:val="bi"/>
                    </m:rPr>
                    <w:rPr>
                      <w:rFonts w:ascii="Cambria Math" w:eastAsia="Malgun Gothic" w:hAnsi="Cambria Math"/>
                      <w:szCs w:val="20"/>
                      <w:lang w:val="en-GB" w:eastAsia="zh-CN"/>
                    </w:rPr>
                    <m:t>-1</m:t>
                  </m:r>
                </m:sub>
              </m:sSub>
            </m:oMath>
            <w:r w:rsidRPr="0063492D">
              <w:rPr>
                <w:rFonts w:ascii="Times New Roman" w:eastAsia="Malgun Gothic" w:hAnsi="Times New Roman"/>
                <w:szCs w:val="20"/>
                <w:lang w:val="en-GB" w:eastAsia="zh-CN"/>
              </w:rPr>
              <w:t xml:space="preserve">, shall be generated according to clause 8.3 by setting </w:t>
            </w:r>
            <m:oMath>
              <m:sSub>
                <m:sSubPr>
                  <m:ctrlPr>
                    <w:rPr>
                      <w:rFonts w:ascii="Cambria Math" w:eastAsia="Malgun Gothic" w:hAnsi="Cambria Math"/>
                      <w:i/>
                      <w:szCs w:val="20"/>
                      <w:lang w:val="en-GB" w:eastAsia="zh-CN"/>
                    </w:rPr>
                  </m:ctrlPr>
                </m:sSubPr>
                <m:e>
                  <m:r>
                    <m:rPr>
                      <m:sty m:val="bi"/>
                    </m:rPr>
                    <w:rPr>
                      <w:rFonts w:ascii="Cambria Math" w:eastAsia="Malgun Gothic" w:hAnsi="Cambria Math"/>
                      <w:szCs w:val="20"/>
                      <w:lang w:val="en-GB" w:eastAsia="zh-CN"/>
                    </w:rPr>
                    <m:t>M</m:t>
                  </m:r>
                </m:e>
                <m:sub>
                  <m:r>
                    <m:rPr>
                      <m:nor/>
                    </m:rPr>
                    <w:rPr>
                      <w:rFonts w:ascii="Cambria Math" w:eastAsia="Malgun Gothic" w:hAnsi="Cambria Math"/>
                      <w:szCs w:val="20"/>
                      <w:lang w:val="en-GB" w:eastAsia="zh-CN"/>
                    </w:rPr>
                    <m:t>PN</m:t>
                  </m:r>
                </m:sub>
              </m:sSub>
              <m:r>
                <m:rPr>
                  <m:sty m:val="bi"/>
                </m:rPr>
                <w:rPr>
                  <w:rFonts w:ascii="Cambria Math" w:eastAsia="Malgun Gothic" w:hAnsi="Cambria Math"/>
                  <w:szCs w:val="20"/>
                  <w:lang w:val="en-GB" w:eastAsia="zh-CN"/>
                </w:rPr>
                <m:t>=</m:t>
              </m:r>
              <m:sSub>
                <m:sSubPr>
                  <m:ctrlPr>
                    <w:rPr>
                      <w:rFonts w:ascii="Cambria Math" w:eastAsia="Malgun Gothic" w:hAnsi="Cambria Math"/>
                      <w:i/>
                      <w:szCs w:val="20"/>
                      <w:lang w:val="en-GB" w:eastAsia="zh-CN"/>
                    </w:rPr>
                  </m:ctrlPr>
                </m:sSubPr>
                <m:e>
                  <m:r>
                    <m:rPr>
                      <m:sty m:val="bi"/>
                    </m:rPr>
                    <w:rPr>
                      <w:rFonts w:ascii="Cambria Math" w:eastAsia="Malgun Gothic" w:hAnsi="Cambria Math"/>
                      <w:szCs w:val="20"/>
                      <w:lang w:val="en-GB" w:eastAsia="zh-CN"/>
                    </w:rPr>
                    <m:t>l</m:t>
                  </m:r>
                </m:e>
                <m:sub>
                  <m:r>
                    <m:rPr>
                      <m:nor/>
                    </m:rPr>
                    <w:rPr>
                      <w:rFonts w:ascii="Cambria Math" w:eastAsia="Malgun Gothic" w:hAnsi="Cambria Math"/>
                      <w:szCs w:val="20"/>
                      <w:lang w:val="en-GB" w:eastAsia="zh-CN"/>
                    </w:rPr>
                    <m:t>amble</m:t>
                  </m:r>
                </m:sub>
              </m:sSub>
            </m:oMath>
            <w:r w:rsidRPr="0063492D">
              <w:rPr>
                <w:rFonts w:ascii="Times New Roman" w:eastAsia="Malgun Gothic" w:hAnsi="Times New Roman"/>
                <w:szCs w:val="20"/>
                <w:lang w:val="en-GB" w:eastAsia="zh-CN"/>
              </w:rPr>
              <w:t>.</w:t>
            </w:r>
          </w:p>
          <w:p w14:paraId="6F2B41B4" w14:textId="77777777" w:rsidR="0063492D" w:rsidRPr="0063492D" w:rsidRDefault="0063492D" w:rsidP="0063492D">
            <w:pPr>
              <w:overflowPunct w:val="0"/>
              <w:autoSpaceDE w:val="0"/>
              <w:autoSpaceDN w:val="0"/>
              <w:adjustRightInd w:val="0"/>
              <w:spacing w:after="120"/>
              <w:jc w:val="both"/>
              <w:rPr>
                <w:rFonts w:ascii="Times New Roman" w:eastAsia="Malgun Gothic" w:hAnsi="Times New Roman"/>
                <w:szCs w:val="20"/>
                <w:lang w:val="en-GB" w:eastAsia="zh-CN"/>
              </w:rPr>
            </w:pPr>
            <w:r w:rsidRPr="0063492D">
              <w:rPr>
                <w:rFonts w:ascii="Times New Roman" w:eastAsia="Malgun Gothic" w:hAnsi="Times New Roman"/>
                <w:szCs w:val="20"/>
                <w:lang w:val="en-GB" w:eastAsia="zh-CN"/>
              </w:rPr>
              <w:t xml:space="preserve">An assembly of bits denoted </w:t>
            </w:r>
            <m:oMath>
              <m:sSub>
                <m:sSubPr>
                  <m:ctrlPr>
                    <w:rPr>
                      <w:rFonts w:ascii="Cambria Math" w:eastAsia="Malgun Gothic" w:hAnsi="Cambria Math"/>
                      <w:i/>
                      <w:szCs w:val="20"/>
                      <w:lang w:val="en-GB" w:eastAsia="zh-CN"/>
                    </w:rPr>
                  </m:ctrlPr>
                </m:sSubPr>
                <m:e>
                  <m:r>
                    <m:rPr>
                      <m:sty m:val="bi"/>
                    </m:rPr>
                    <w:rPr>
                      <w:rFonts w:ascii="Cambria Math" w:eastAsia="Malgun Gothic" w:hAnsi="Cambria Math"/>
                      <w:szCs w:val="20"/>
                      <w:lang w:val="en-GB" w:eastAsia="zh-CN"/>
                    </w:rPr>
                    <m:t>v</m:t>
                  </m:r>
                </m:e>
                <m:sub>
                  <m:r>
                    <m:rPr>
                      <m:sty m:val="bi"/>
                    </m:rPr>
                    <w:rPr>
                      <w:rFonts w:ascii="Cambria Math" w:eastAsia="Malgun Gothic" w:hAnsi="Cambria Math"/>
                      <w:szCs w:val="20"/>
                      <w:lang w:val="en-GB" w:eastAsia="zh-CN"/>
                    </w:rPr>
                    <m:t>0</m:t>
                  </m:r>
                </m:sub>
              </m:sSub>
              <m:r>
                <m:rPr>
                  <m:sty m:val="bi"/>
                </m:rPr>
                <w:rPr>
                  <w:rFonts w:ascii="Cambria Math" w:eastAsia="Malgun Gothic" w:hAnsi="Cambria Math"/>
                  <w:szCs w:val="20"/>
                  <w:lang w:val="en-GB" w:eastAsia="zh-CN"/>
                </w:rPr>
                <m:t>,</m:t>
              </m:r>
              <m:sSub>
                <m:sSubPr>
                  <m:ctrlPr>
                    <w:rPr>
                      <w:rFonts w:ascii="Cambria Math" w:eastAsia="Malgun Gothic" w:hAnsi="Cambria Math"/>
                      <w:i/>
                      <w:szCs w:val="20"/>
                      <w:lang w:val="en-GB" w:eastAsia="zh-CN"/>
                    </w:rPr>
                  </m:ctrlPr>
                </m:sSubPr>
                <m:e>
                  <m:r>
                    <m:rPr>
                      <m:sty m:val="bi"/>
                    </m:rPr>
                    <w:rPr>
                      <w:rFonts w:ascii="Cambria Math" w:eastAsia="Malgun Gothic" w:hAnsi="Cambria Math"/>
                      <w:szCs w:val="20"/>
                      <w:lang w:val="en-GB" w:eastAsia="zh-CN"/>
                    </w:rPr>
                    <m:t>v</m:t>
                  </m:r>
                </m:e>
                <m:sub>
                  <m:r>
                    <m:rPr>
                      <m:sty m:val="bi"/>
                    </m:rPr>
                    <w:rPr>
                      <w:rFonts w:ascii="Cambria Math" w:eastAsia="Malgun Gothic" w:hAnsi="Cambria Math"/>
                      <w:szCs w:val="20"/>
                      <w:lang w:val="en-GB" w:eastAsia="zh-CN"/>
                    </w:rPr>
                    <m:t>1</m:t>
                  </m:r>
                </m:sub>
              </m:sSub>
              <m:r>
                <m:rPr>
                  <m:sty m:val="bi"/>
                </m:rPr>
                <w:rPr>
                  <w:rFonts w:ascii="Cambria Math" w:eastAsia="Malgun Gothic" w:hAnsi="Cambria Math"/>
                  <w:szCs w:val="20"/>
                  <w:lang w:val="en-GB" w:eastAsia="zh-CN"/>
                </w:rPr>
                <m:t xml:space="preserve">,…, </m:t>
              </m:r>
              <m:sSub>
                <m:sSubPr>
                  <m:ctrlPr>
                    <w:rPr>
                      <w:rFonts w:ascii="Cambria Math" w:eastAsia="Malgun Gothic" w:hAnsi="Cambria Math"/>
                      <w:i/>
                      <w:szCs w:val="20"/>
                      <w:lang w:val="en-GB" w:eastAsia="zh-CN"/>
                    </w:rPr>
                  </m:ctrlPr>
                </m:sSubPr>
                <m:e>
                  <m:r>
                    <m:rPr>
                      <m:sty m:val="bi"/>
                    </m:rPr>
                    <w:rPr>
                      <w:rFonts w:ascii="Cambria Math" w:eastAsia="Malgun Gothic" w:hAnsi="Cambria Math"/>
                      <w:szCs w:val="20"/>
                      <w:lang w:val="en-GB" w:eastAsia="zh-CN"/>
                    </w:rPr>
                    <m:t>v</m:t>
                  </m:r>
                </m:e>
                <m:sub>
                  <m:r>
                    <m:rPr>
                      <m:sty m:val="bi"/>
                    </m:rPr>
                    <w:rPr>
                      <w:rFonts w:ascii="Cambria Math" w:eastAsia="Malgun Gothic" w:hAnsi="Cambria Math"/>
                      <w:szCs w:val="20"/>
                      <w:lang w:val="en-GB" w:eastAsia="zh-CN"/>
                    </w:rPr>
                    <m:t>V-1</m:t>
                  </m:r>
                </m:sub>
              </m:sSub>
            </m:oMath>
            <w:r w:rsidRPr="0063492D">
              <w:rPr>
                <w:rFonts w:ascii="Times New Roman" w:eastAsia="Malgun Gothic" w:hAnsi="Times New Roman"/>
                <w:szCs w:val="20"/>
                <w:lang w:val="en-GB" w:eastAsia="zh-CN"/>
              </w:rPr>
              <w:t xml:space="preserve">, </w:t>
            </w:r>
            <w:proofErr w:type="gramStart"/>
            <w:r w:rsidRPr="0063492D">
              <w:rPr>
                <w:rFonts w:ascii="Times New Roman" w:eastAsia="Malgun Gothic" w:hAnsi="Times New Roman"/>
                <w:szCs w:val="20"/>
                <w:lang w:val="en-GB" w:eastAsia="zh-CN"/>
              </w:rPr>
              <w:t>where</w:t>
            </w:r>
            <w:proofErr w:type="gramEnd"/>
          </w:p>
          <w:p w14:paraId="698485CF" w14:textId="77777777" w:rsidR="0063492D" w:rsidRPr="0063492D" w:rsidRDefault="0063492D" w:rsidP="0063492D">
            <w:pPr>
              <w:keepLines/>
              <w:tabs>
                <w:tab w:val="center" w:pos="4536"/>
                <w:tab w:val="right" w:pos="9072"/>
              </w:tabs>
              <w:spacing w:after="180"/>
              <w:rPr>
                <w:rFonts w:ascii="Times New Roman" w:eastAsia="Malgun Gothic" w:hAnsi="Times New Roman"/>
                <w:noProof/>
                <w:szCs w:val="20"/>
                <w:lang w:val="en-GB"/>
              </w:rPr>
            </w:pPr>
            <w:r w:rsidRPr="0063492D">
              <w:rPr>
                <w:rFonts w:ascii="Times New Roman" w:eastAsia="Malgun Gothic" w:hAnsi="Times New Roman"/>
                <w:noProof/>
                <w:szCs w:val="20"/>
                <w:lang w:val="en-GB"/>
              </w:rPr>
              <w:tab/>
            </w:r>
            <m:oMath>
              <m:r>
                <m:rPr>
                  <m:sty m:val="bi"/>
                </m:rPr>
                <w:rPr>
                  <w:rFonts w:ascii="Cambria Math" w:eastAsia="Malgun Gothic" w:hAnsi="Cambria Math"/>
                  <w:noProof/>
                  <w:szCs w:val="20"/>
                  <w:lang w:val="en-GB"/>
                </w:rPr>
                <m:t>V=</m:t>
              </m:r>
              <m:d>
                <m:dPr>
                  <m:begChr m:val="{"/>
                  <m:endChr m:val=""/>
                  <m:ctrlPr>
                    <w:rPr>
                      <w:rFonts w:ascii="Cambria Math" w:eastAsia="Malgun Gothic" w:hAnsi="Cambria Math"/>
                      <w:i/>
                      <w:noProof/>
                      <w:szCs w:val="20"/>
                      <w:lang w:val="en-GB"/>
                    </w:rPr>
                  </m:ctrlPr>
                </m:dPr>
                <m:e>
                  <m:m>
                    <m:mPr>
                      <m:mcs>
                        <m:mc>
                          <m:mcPr>
                            <m:count m:val="1"/>
                            <m:mcJc m:val="center"/>
                          </m:mcPr>
                        </m:mc>
                        <m:mc>
                          <m:mcPr>
                            <m:count m:val="1"/>
                            <m:mcJc m:val="left"/>
                          </m:mcPr>
                        </m:mc>
                      </m:mcs>
                      <m:ctrlPr>
                        <w:rPr>
                          <w:rFonts w:ascii="Cambria Math" w:eastAsia="Malgun Gothic" w:hAnsi="Cambria Math"/>
                          <w:i/>
                          <w:noProof/>
                          <w:szCs w:val="20"/>
                          <w:lang w:val="en-GB"/>
                        </w:rPr>
                      </m:ctrlPr>
                    </m:mPr>
                    <m:mr>
                      <m:e>
                        <m:r>
                          <m:rPr>
                            <m:sty m:val="bi"/>
                          </m:rPr>
                          <w:rPr>
                            <w:rFonts w:ascii="Cambria Math" w:eastAsia="Malgun Gothic" w:hAnsi="Cambria Math"/>
                            <w:noProof/>
                            <w:szCs w:val="20"/>
                            <w:lang w:val="en-GB"/>
                          </w:rPr>
                          <m:t>E+</m:t>
                        </m:r>
                        <m:d>
                          <m:dPr>
                            <m:ctrlPr>
                              <w:rPr>
                                <w:rFonts w:ascii="Cambria Math" w:eastAsia="Malgun Gothic" w:hAnsi="Cambria Math"/>
                                <w:i/>
                                <w:noProof/>
                                <w:szCs w:val="20"/>
                                <w:lang w:val="en-GB"/>
                              </w:rPr>
                            </m:ctrlPr>
                          </m:dPr>
                          <m:e>
                            <m:r>
                              <m:rPr>
                                <m:sty m:val="bi"/>
                              </m:rPr>
                              <w:rPr>
                                <w:rFonts w:ascii="Cambria Math" w:eastAsia="Malgun Gothic" w:hAnsi="Cambria Math"/>
                                <w:noProof/>
                                <w:szCs w:val="20"/>
                                <w:lang w:val="en-GB"/>
                              </w:rPr>
                              <m:t>1+</m:t>
                            </m:r>
                            <m:d>
                              <m:dPr>
                                <m:begChr m:val="⌈"/>
                                <m:endChr m:val="⌉"/>
                                <m:ctrlPr>
                                  <w:rPr>
                                    <w:rFonts w:ascii="Cambria Math" w:eastAsia="Malgun Gothic" w:hAnsi="Cambria Math"/>
                                    <w:i/>
                                    <w:noProof/>
                                    <w:szCs w:val="20"/>
                                    <w:lang w:val="en-GB"/>
                                  </w:rPr>
                                </m:ctrlPr>
                              </m:dPr>
                              <m:e>
                                <m:f>
                                  <m:fPr>
                                    <m:ctrlPr>
                                      <w:rPr>
                                        <w:rFonts w:ascii="Cambria Math" w:eastAsia="Malgun Gothic" w:hAnsi="Cambria Math"/>
                                        <w:i/>
                                        <w:noProof/>
                                        <w:szCs w:val="20"/>
                                        <w:lang w:val="en-GB"/>
                                      </w:rPr>
                                    </m:ctrlPr>
                                  </m:fPr>
                                  <m:num>
                                    <m:r>
                                      <m:rPr>
                                        <m:sty m:val="bi"/>
                                      </m:rPr>
                                      <w:rPr>
                                        <w:rFonts w:ascii="Cambria Math" w:eastAsia="Malgun Gothic" w:hAnsi="Cambria Math"/>
                                        <w:noProof/>
                                        <w:szCs w:val="20"/>
                                        <w:lang w:val="en-GB"/>
                                      </w:rPr>
                                      <m:t>E</m:t>
                                    </m:r>
                                  </m:num>
                                  <m:den>
                                    <m:sSub>
                                      <m:sSubPr>
                                        <m:ctrlPr>
                                          <w:rPr>
                                            <w:rFonts w:ascii="Cambria Math" w:eastAsia="Malgun Gothic" w:hAnsi="Cambria Math"/>
                                            <w:i/>
                                            <w:noProof/>
                                            <w:szCs w:val="20"/>
                                            <w:lang w:val="en-GB"/>
                                          </w:rPr>
                                        </m:ctrlPr>
                                      </m:sSubPr>
                                      <m:e>
                                        <m:r>
                                          <m:rPr>
                                            <m:sty m:val="bi"/>
                                          </m:rPr>
                                          <w:rPr>
                                            <w:rFonts w:ascii="Cambria Math" w:eastAsia="Malgun Gothic" w:hAnsi="Cambria Math"/>
                                            <w:noProof/>
                                            <w:szCs w:val="20"/>
                                            <w:lang w:val="en-GB"/>
                                          </w:rPr>
                                          <m:t>I</m:t>
                                        </m:r>
                                      </m:e>
                                      <m:sub>
                                        <m:r>
                                          <m:rPr>
                                            <m:nor/>
                                          </m:rPr>
                                          <w:rPr>
                                            <w:rFonts w:ascii="Times New Roman" w:eastAsia="Malgun Gothic" w:hAnsi="Times New Roman"/>
                                            <w:noProof/>
                                            <w:szCs w:val="20"/>
                                            <w:lang w:val="en-GB"/>
                                          </w:rPr>
                                          <m:t>bit</m:t>
                                        </m:r>
                                      </m:sub>
                                    </m:sSub>
                                  </m:den>
                                </m:f>
                              </m:e>
                            </m:d>
                          </m:e>
                        </m:d>
                        <m:sSub>
                          <m:sSubPr>
                            <m:ctrlPr>
                              <w:rPr>
                                <w:rFonts w:ascii="Cambria Math" w:eastAsia="Malgun Gothic" w:hAnsi="Cambria Math"/>
                                <w:i/>
                                <w:noProof/>
                                <w:szCs w:val="20"/>
                                <w:lang w:val="en-GB"/>
                              </w:rPr>
                            </m:ctrlPr>
                          </m:sSubPr>
                          <m:e>
                            <m:r>
                              <m:rPr>
                                <m:sty m:val="bi"/>
                              </m:rPr>
                              <w:rPr>
                                <w:rFonts w:ascii="Cambria Math" w:eastAsia="Malgun Gothic" w:hAnsi="Cambria Math"/>
                                <w:noProof/>
                                <w:szCs w:val="20"/>
                                <w:lang w:val="en-GB"/>
                              </w:rPr>
                              <m:t>l</m:t>
                            </m:r>
                          </m:e>
                          <m:sub>
                            <m:r>
                              <m:rPr>
                                <m:nor/>
                              </m:rPr>
                              <w:rPr>
                                <w:rFonts w:ascii="Times New Roman" w:eastAsia="Malgun Gothic" w:hAnsi="Times New Roman"/>
                                <w:noProof/>
                                <w:szCs w:val="20"/>
                                <w:lang w:val="en-GB"/>
                              </w:rPr>
                              <m:t>amble</m:t>
                            </m:r>
                          </m:sub>
                        </m:sSub>
                      </m:e>
                      <m:e>
                        <m:r>
                          <m:rPr>
                            <m:nor/>
                          </m:rPr>
                          <w:rPr>
                            <w:rFonts w:ascii="Times New Roman" w:eastAsia="Malgun Gothic" w:hAnsi="Times New Roman"/>
                            <w:noProof/>
                            <w:szCs w:val="20"/>
                            <w:lang w:val="en-GB"/>
                          </w:rPr>
                          <m:t>if</m:t>
                        </m:r>
                        <m:r>
                          <m:rPr>
                            <m:sty m:val="bi"/>
                          </m:rPr>
                          <w:rPr>
                            <w:rFonts w:ascii="Cambria Math" w:eastAsia="Malgun Gothic" w:hAnsi="Cambria Math"/>
                            <w:noProof/>
                            <w:szCs w:val="20"/>
                            <w:lang w:val="en-GB"/>
                          </w:rPr>
                          <m:t xml:space="preserve"> </m:t>
                        </m:r>
                        <m:sSub>
                          <m:sSubPr>
                            <m:ctrlPr>
                              <w:rPr>
                                <w:rFonts w:ascii="Cambria Math" w:eastAsia="Malgun Gothic" w:hAnsi="Cambria Math"/>
                                <w:i/>
                                <w:noProof/>
                                <w:szCs w:val="20"/>
                                <w:lang w:val="en-GB"/>
                              </w:rPr>
                            </m:ctrlPr>
                          </m:sSubPr>
                          <m:e>
                            <m:r>
                              <m:rPr>
                                <m:sty m:val="bi"/>
                              </m:rPr>
                              <w:rPr>
                                <w:rFonts w:ascii="Cambria Math" w:eastAsia="Malgun Gothic" w:hAnsi="Cambria Math"/>
                                <w:noProof/>
                                <w:szCs w:val="20"/>
                                <w:lang w:val="en-GB"/>
                              </w:rPr>
                              <m:t>I</m:t>
                            </m:r>
                          </m:e>
                          <m:sub>
                            <m:r>
                              <m:rPr>
                                <m:nor/>
                              </m:rPr>
                              <w:rPr>
                                <w:rFonts w:ascii="Cambria Math" w:eastAsia="Malgun Gothic" w:hAnsi="Times New Roman"/>
                                <w:noProof/>
                                <w:szCs w:val="20"/>
                                <w:lang w:val="en-GB"/>
                              </w:rPr>
                              <m:t>add</m:t>
                            </m:r>
                          </m:sub>
                        </m:sSub>
                        <m:r>
                          <m:rPr>
                            <m:sty m:val="bi"/>
                          </m:rPr>
                          <w:rPr>
                            <w:rFonts w:ascii="Cambria Math" w:eastAsia="Malgun Gothic" w:hAnsi="Cambria Math"/>
                            <w:noProof/>
                            <w:szCs w:val="20"/>
                            <w:lang w:val="en-GB"/>
                          </w:rPr>
                          <m:t xml:space="preserve"> </m:t>
                        </m:r>
                        <m:r>
                          <m:rPr>
                            <m:nor/>
                          </m:rPr>
                          <w:rPr>
                            <w:rFonts w:ascii="Times New Roman" w:eastAsia="Malgun Gothic" w:hAnsi="Times New Roman"/>
                            <w:noProof/>
                            <w:szCs w:val="20"/>
                            <w:lang w:val="en-GB"/>
                          </w:rPr>
                          <m:t>indicates insertion of a</m:t>
                        </m:r>
                        <m:r>
                          <m:rPr>
                            <m:nor/>
                          </m:rPr>
                          <w:rPr>
                            <w:rFonts w:ascii="Cambria Math" w:eastAsia="Malgun Gothic" w:hAnsi="Times New Roman"/>
                            <w:noProof/>
                            <w:szCs w:val="20"/>
                            <w:lang w:val="en-GB"/>
                          </w:rPr>
                          <m:t>n additional</m:t>
                        </m:r>
                        <m:r>
                          <m:rPr>
                            <m:nor/>
                          </m:rPr>
                          <w:rPr>
                            <w:rFonts w:ascii="Times New Roman" w:eastAsia="Malgun Gothic" w:hAnsi="Times New Roman"/>
                            <w:noProof/>
                            <w:szCs w:val="20"/>
                            <w:lang w:val="en-GB"/>
                          </w:rPr>
                          <m:t xml:space="preserve"> D2R </m:t>
                        </m:r>
                        <m:r>
                          <m:rPr>
                            <m:nor/>
                          </m:rPr>
                          <w:rPr>
                            <w:rFonts w:ascii="Cambria Math" w:eastAsia="Malgun Gothic" w:hAnsi="Times New Roman"/>
                            <w:noProof/>
                            <w:szCs w:val="20"/>
                            <w:lang w:val="en-GB"/>
                          </w:rPr>
                          <m:t>mid</m:t>
                        </m:r>
                        <m:r>
                          <m:rPr>
                            <m:nor/>
                          </m:rPr>
                          <w:rPr>
                            <w:rFonts w:ascii="Times New Roman" w:eastAsia="Malgun Gothic" w:hAnsi="Times New Roman"/>
                            <w:noProof/>
                            <w:szCs w:val="20"/>
                            <w:lang w:val="en-GB"/>
                          </w:rPr>
                          <m:t>amble</m:t>
                        </m:r>
                      </m:e>
                    </m:mr>
                    <m:mr>
                      <m:e>
                        <m:r>
                          <m:rPr>
                            <m:sty m:val="bi"/>
                          </m:rPr>
                          <w:rPr>
                            <w:rFonts w:ascii="Cambria Math" w:eastAsia="Malgun Gothic" w:hAnsi="Cambria Math"/>
                            <w:noProof/>
                            <w:szCs w:val="20"/>
                            <w:lang w:val="en-GB"/>
                          </w:rPr>
                          <m:t>E+</m:t>
                        </m:r>
                        <m:d>
                          <m:dPr>
                            <m:ctrlPr>
                              <w:rPr>
                                <w:rFonts w:ascii="Cambria Math" w:eastAsia="Malgun Gothic" w:hAnsi="Cambria Math"/>
                                <w:i/>
                                <w:noProof/>
                                <w:szCs w:val="20"/>
                                <w:lang w:val="en-GB"/>
                              </w:rPr>
                            </m:ctrlPr>
                          </m:dPr>
                          <m:e>
                            <m:r>
                              <m:rPr>
                                <m:sty m:val="bi"/>
                              </m:rPr>
                              <w:rPr>
                                <w:rFonts w:ascii="Cambria Math" w:eastAsia="Malgun Gothic" w:hAnsi="Cambria Math"/>
                                <w:noProof/>
                                <w:szCs w:val="20"/>
                                <w:lang w:val="en-GB"/>
                              </w:rPr>
                              <m:t>1+</m:t>
                            </m:r>
                            <m:d>
                              <m:dPr>
                                <m:begChr m:val="⌊"/>
                                <m:endChr m:val="⌋"/>
                                <m:ctrlPr>
                                  <w:rPr>
                                    <w:rFonts w:ascii="Cambria Math" w:eastAsia="Malgun Gothic" w:hAnsi="Cambria Math"/>
                                    <w:i/>
                                    <w:noProof/>
                                    <w:szCs w:val="20"/>
                                    <w:lang w:val="en-GB"/>
                                  </w:rPr>
                                </m:ctrlPr>
                              </m:dPr>
                              <m:e>
                                <m:f>
                                  <m:fPr>
                                    <m:ctrlPr>
                                      <w:rPr>
                                        <w:rFonts w:ascii="Cambria Math" w:eastAsia="Malgun Gothic" w:hAnsi="Cambria Math"/>
                                        <w:i/>
                                        <w:noProof/>
                                        <w:szCs w:val="20"/>
                                        <w:lang w:val="en-GB"/>
                                      </w:rPr>
                                    </m:ctrlPr>
                                  </m:fPr>
                                  <m:num>
                                    <m:r>
                                      <m:rPr>
                                        <m:sty m:val="bi"/>
                                      </m:rPr>
                                      <w:rPr>
                                        <w:rFonts w:ascii="Cambria Math" w:eastAsia="Malgun Gothic" w:hAnsi="Cambria Math"/>
                                        <w:noProof/>
                                        <w:szCs w:val="20"/>
                                        <w:lang w:val="en-GB"/>
                                      </w:rPr>
                                      <m:t>E</m:t>
                                    </m:r>
                                  </m:num>
                                  <m:den>
                                    <m:sSub>
                                      <m:sSubPr>
                                        <m:ctrlPr>
                                          <w:rPr>
                                            <w:rFonts w:ascii="Cambria Math" w:eastAsia="Malgun Gothic" w:hAnsi="Cambria Math"/>
                                            <w:i/>
                                            <w:noProof/>
                                            <w:szCs w:val="20"/>
                                            <w:lang w:val="en-GB"/>
                                          </w:rPr>
                                        </m:ctrlPr>
                                      </m:sSubPr>
                                      <m:e>
                                        <m:r>
                                          <m:rPr>
                                            <m:sty m:val="bi"/>
                                          </m:rPr>
                                          <w:rPr>
                                            <w:rFonts w:ascii="Cambria Math" w:eastAsia="Malgun Gothic" w:hAnsi="Cambria Math"/>
                                            <w:noProof/>
                                            <w:szCs w:val="20"/>
                                            <w:lang w:val="en-GB"/>
                                          </w:rPr>
                                          <m:t>I</m:t>
                                        </m:r>
                                      </m:e>
                                      <m:sub>
                                        <m:r>
                                          <m:rPr>
                                            <m:nor/>
                                          </m:rPr>
                                          <w:rPr>
                                            <w:rFonts w:ascii="Times New Roman" w:eastAsia="Malgun Gothic" w:hAnsi="Times New Roman"/>
                                            <w:noProof/>
                                            <w:szCs w:val="20"/>
                                            <w:lang w:val="en-GB"/>
                                          </w:rPr>
                                          <m:t>bit</m:t>
                                        </m:r>
                                      </m:sub>
                                    </m:sSub>
                                  </m:den>
                                </m:f>
                              </m:e>
                            </m:d>
                          </m:e>
                        </m:d>
                        <m:sSub>
                          <m:sSubPr>
                            <m:ctrlPr>
                              <w:rPr>
                                <w:rFonts w:ascii="Cambria Math" w:eastAsia="Malgun Gothic" w:hAnsi="Cambria Math"/>
                                <w:i/>
                                <w:noProof/>
                                <w:szCs w:val="20"/>
                                <w:lang w:val="en-GB"/>
                              </w:rPr>
                            </m:ctrlPr>
                          </m:sSubPr>
                          <m:e>
                            <m:r>
                              <m:rPr>
                                <m:sty m:val="bi"/>
                              </m:rPr>
                              <w:rPr>
                                <w:rFonts w:ascii="Cambria Math" w:eastAsia="Malgun Gothic" w:hAnsi="Cambria Math"/>
                                <w:noProof/>
                                <w:szCs w:val="20"/>
                                <w:lang w:val="en-GB"/>
                              </w:rPr>
                              <m:t>l</m:t>
                            </m:r>
                          </m:e>
                          <m:sub>
                            <m:r>
                              <m:rPr>
                                <m:nor/>
                              </m:rPr>
                              <w:rPr>
                                <w:rFonts w:ascii="Times New Roman" w:eastAsia="Malgun Gothic" w:hAnsi="Times New Roman"/>
                                <w:noProof/>
                                <w:szCs w:val="20"/>
                                <w:lang w:val="en-GB"/>
                              </w:rPr>
                              <m:t>amble</m:t>
                            </m:r>
                          </m:sub>
                        </m:sSub>
                      </m:e>
                      <m:e>
                        <m:r>
                          <m:rPr>
                            <m:nor/>
                          </m:rPr>
                          <w:rPr>
                            <w:rFonts w:ascii="Times New Roman" w:eastAsia="Malgun Gothic" w:hAnsi="Times New Roman"/>
                            <w:noProof/>
                            <w:szCs w:val="20"/>
                            <w:lang w:val="en-GB"/>
                          </w:rPr>
                          <m:t>otherwise</m:t>
                        </m:r>
                        <m:r>
                          <m:rPr>
                            <m:nor/>
                          </m:rPr>
                          <w:rPr>
                            <w:rFonts w:ascii="Cambria Math" w:eastAsia="Malgun Gothic" w:hAnsi="Times New Roman"/>
                            <w:noProof/>
                            <w:szCs w:val="20"/>
                            <w:lang w:val="en-GB"/>
                          </w:rPr>
                          <m:t>,</m:t>
                        </m:r>
                      </m:e>
                    </m:mr>
                  </m:m>
                </m:e>
              </m:d>
            </m:oMath>
          </w:p>
          <w:p w14:paraId="1C0E33F0" w14:textId="77777777" w:rsidR="0063492D" w:rsidRPr="0063492D" w:rsidRDefault="0063492D" w:rsidP="0063492D">
            <w:pPr>
              <w:overflowPunct w:val="0"/>
              <w:autoSpaceDE w:val="0"/>
              <w:autoSpaceDN w:val="0"/>
              <w:adjustRightInd w:val="0"/>
              <w:spacing w:after="120"/>
              <w:jc w:val="both"/>
              <w:rPr>
                <w:rFonts w:ascii="Times New Roman" w:eastAsia="Malgun Gothic" w:hAnsi="Times New Roman"/>
                <w:szCs w:val="20"/>
                <w:lang w:val="en-GB" w:eastAsia="zh-CN"/>
              </w:rPr>
            </w:pPr>
            <w:r w:rsidRPr="0063492D">
              <w:rPr>
                <w:rFonts w:ascii="Times New Roman" w:eastAsia="Malgun Gothic" w:hAnsi="Times New Roman"/>
                <w:szCs w:val="20"/>
                <w:lang w:val="en-GB" w:eastAsia="zh-CN"/>
              </w:rPr>
              <w:t xml:space="preserve">is defined on the PDRCH bits </w:t>
            </w:r>
            <m:oMath>
              <m:sSub>
                <m:sSubPr>
                  <m:ctrlPr>
                    <w:rPr>
                      <w:rFonts w:ascii="Cambria Math" w:eastAsia="Malgun Gothic" w:hAnsi="Cambria Math"/>
                      <w:i/>
                      <w:szCs w:val="20"/>
                      <w:lang w:val="en-GB" w:eastAsia="zh-CN"/>
                    </w:rPr>
                  </m:ctrlPr>
                </m:sSubPr>
                <m:e>
                  <m:r>
                    <m:rPr>
                      <m:sty m:val="bi"/>
                    </m:rPr>
                    <w:rPr>
                      <w:rFonts w:ascii="Cambria Math" w:eastAsia="Malgun Gothic" w:hAnsi="Cambria Math"/>
                      <w:szCs w:val="20"/>
                      <w:lang w:val="en-GB" w:eastAsia="zh-CN"/>
                    </w:rPr>
                    <m:t>e</m:t>
                  </m:r>
                </m:e>
                <m:sub>
                  <m:r>
                    <m:rPr>
                      <m:sty m:val="bi"/>
                    </m:rPr>
                    <w:rPr>
                      <w:rFonts w:ascii="Cambria Math" w:eastAsia="Malgun Gothic" w:hAnsi="Cambria Math"/>
                      <w:szCs w:val="20"/>
                      <w:lang w:val="en-GB" w:eastAsia="zh-CN"/>
                    </w:rPr>
                    <m:t>k</m:t>
                  </m:r>
                </m:sub>
              </m:sSub>
            </m:oMath>
            <w:r w:rsidRPr="0063492D">
              <w:rPr>
                <w:rFonts w:ascii="Times New Roman" w:eastAsia="Malgun Gothic" w:hAnsi="Times New Roman"/>
                <w:szCs w:val="20"/>
                <w:lang w:val="en-GB" w:eastAsia="zh-CN"/>
              </w:rPr>
              <w:t xml:space="preserve">, D2R preamble signal bits </w:t>
            </w:r>
            <m:oMath>
              <m:sSub>
                <m:sSubPr>
                  <m:ctrlPr>
                    <w:rPr>
                      <w:rFonts w:ascii="Cambria Math" w:eastAsia="Malgun Gothic" w:hAnsi="Cambria Math"/>
                      <w:i/>
                      <w:szCs w:val="20"/>
                      <w:lang w:val="en-GB" w:eastAsia="zh-CN"/>
                    </w:rPr>
                  </m:ctrlPr>
                </m:sSubPr>
                <m:e>
                  <m:r>
                    <m:rPr>
                      <m:sty m:val="bi"/>
                    </m:rPr>
                    <w:rPr>
                      <w:rFonts w:ascii="Cambria Math" w:eastAsia="Malgun Gothic" w:hAnsi="Cambria Math"/>
                      <w:szCs w:val="20"/>
                      <w:lang w:val="en-GB" w:eastAsia="zh-CN"/>
                    </w:rPr>
                    <m:t>p</m:t>
                  </m:r>
                </m:e>
                <m:sub>
                  <m:r>
                    <m:rPr>
                      <m:sty m:val="bi"/>
                    </m:rPr>
                    <w:rPr>
                      <w:rFonts w:ascii="Cambria Math" w:eastAsia="Malgun Gothic" w:hAnsi="Cambria Math"/>
                      <w:szCs w:val="20"/>
                      <w:lang w:val="en-GB" w:eastAsia="zh-CN"/>
                    </w:rPr>
                    <m:t>k</m:t>
                  </m:r>
                </m:sub>
              </m:sSub>
            </m:oMath>
            <w:r w:rsidRPr="0063492D">
              <w:rPr>
                <w:rFonts w:ascii="Times New Roman" w:eastAsia="Malgun Gothic" w:hAnsi="Times New Roman"/>
                <w:szCs w:val="20"/>
                <w:lang w:val="en-GB" w:eastAsia="zh-CN"/>
              </w:rPr>
              <w:t xml:space="preserve"> and D2R midamble signal bits </w:t>
            </w:r>
            <m:oMath>
              <m:sSub>
                <m:sSubPr>
                  <m:ctrlPr>
                    <w:rPr>
                      <w:rFonts w:ascii="Cambria Math" w:eastAsia="Malgun Gothic" w:hAnsi="Cambria Math"/>
                      <w:i/>
                      <w:szCs w:val="20"/>
                      <w:lang w:val="en-GB" w:eastAsia="zh-CN"/>
                    </w:rPr>
                  </m:ctrlPr>
                </m:sSubPr>
                <m:e>
                  <m:r>
                    <m:rPr>
                      <m:sty m:val="bi"/>
                    </m:rPr>
                    <w:rPr>
                      <w:rFonts w:ascii="Cambria Math" w:eastAsia="Malgun Gothic" w:hAnsi="Cambria Math"/>
                      <w:szCs w:val="20"/>
                      <w:lang w:val="en-GB" w:eastAsia="zh-CN"/>
                    </w:rPr>
                    <m:t>m</m:t>
                  </m:r>
                </m:e>
                <m:sub>
                  <m:r>
                    <m:rPr>
                      <m:sty m:val="bi"/>
                    </m:rPr>
                    <w:rPr>
                      <w:rFonts w:ascii="Cambria Math" w:eastAsia="Malgun Gothic" w:hAnsi="Cambria Math"/>
                      <w:szCs w:val="20"/>
                      <w:lang w:val="en-GB" w:eastAsia="zh-CN"/>
                    </w:rPr>
                    <m:t>k</m:t>
                  </m:r>
                </m:sub>
              </m:sSub>
            </m:oMath>
            <w:r w:rsidRPr="0063492D">
              <w:rPr>
                <w:rFonts w:ascii="Times New Roman" w:eastAsia="Malgun Gothic" w:hAnsi="Times New Roman"/>
                <w:szCs w:val="20"/>
                <w:lang w:val="en-GB" w:eastAsia="zh-CN"/>
              </w:rPr>
              <w:t xml:space="preserve"> as follows:</w:t>
            </w:r>
          </w:p>
          <w:p w14:paraId="67EB3A94" w14:textId="77777777" w:rsidR="0063492D" w:rsidRPr="0063492D" w:rsidRDefault="0063492D" w:rsidP="0063492D">
            <w:pPr>
              <w:spacing w:after="180"/>
              <w:ind w:left="568" w:hanging="284"/>
              <w:rPr>
                <w:rFonts w:ascii="Times New Roman" w:eastAsia="宋体" w:hAnsi="Times New Roman"/>
                <w:iCs/>
                <w:szCs w:val="20"/>
                <w:lang w:val="x-none"/>
              </w:rPr>
            </w:pPr>
            <w:r w:rsidRPr="0063492D">
              <w:rPr>
                <w:rFonts w:ascii="Times New Roman" w:eastAsia="宋体" w:hAnsi="Times New Roman"/>
                <w:iCs/>
                <w:szCs w:val="20"/>
                <w:lang w:val="x-none"/>
              </w:rPr>
              <w:t>-</w:t>
            </w:r>
            <w:r w:rsidRPr="0063492D">
              <w:rPr>
                <w:rFonts w:ascii="Times New Roman" w:eastAsia="宋体" w:hAnsi="Times New Roman"/>
                <w:iCs/>
                <w:szCs w:val="20"/>
                <w:lang w:val="x-none"/>
              </w:rPr>
              <w:tab/>
              <w:t xml:space="preserve">The bits </w:t>
            </w:r>
            <m:oMath>
              <m:sSub>
                <m:sSubPr>
                  <m:ctrlPr>
                    <w:rPr>
                      <w:rFonts w:ascii="Cambria Math" w:eastAsia="宋体" w:hAnsi="Cambria Math"/>
                      <w:i/>
                      <w:iCs/>
                      <w:szCs w:val="20"/>
                      <w:lang w:val="x-none"/>
                    </w:rPr>
                  </m:ctrlPr>
                </m:sSubPr>
                <m:e>
                  <m:r>
                    <m:rPr>
                      <m:sty m:val="bi"/>
                    </m:rPr>
                    <w:rPr>
                      <w:rFonts w:ascii="Cambria Math" w:eastAsia="宋体" w:hAnsi="Cambria Math"/>
                      <w:szCs w:val="20"/>
                      <w:lang w:val="x-none"/>
                    </w:rPr>
                    <m:t>p</m:t>
                  </m:r>
                </m:e>
                <m:sub>
                  <m:r>
                    <m:rPr>
                      <m:sty m:val="bi"/>
                    </m:rPr>
                    <w:rPr>
                      <w:rFonts w:ascii="Cambria Math" w:eastAsia="宋体" w:hAnsi="Cambria Math"/>
                      <w:szCs w:val="20"/>
                      <w:lang w:val="x-none"/>
                    </w:rPr>
                    <m:t>0</m:t>
                  </m:r>
                </m:sub>
              </m:sSub>
              <m:r>
                <m:rPr>
                  <m:sty m:val="bi"/>
                </m:rPr>
                <w:rPr>
                  <w:rFonts w:ascii="Cambria Math" w:eastAsia="宋体" w:hAnsi="Cambria Math"/>
                  <w:szCs w:val="20"/>
                  <w:lang w:val="x-none"/>
                </w:rPr>
                <m:t>,</m:t>
              </m:r>
              <m:sSub>
                <m:sSubPr>
                  <m:ctrlPr>
                    <w:rPr>
                      <w:rFonts w:ascii="Cambria Math" w:eastAsia="宋体" w:hAnsi="Cambria Math"/>
                      <w:i/>
                      <w:iCs/>
                      <w:szCs w:val="20"/>
                      <w:lang w:val="x-none"/>
                    </w:rPr>
                  </m:ctrlPr>
                </m:sSubPr>
                <m:e>
                  <m:r>
                    <m:rPr>
                      <m:sty m:val="bi"/>
                    </m:rPr>
                    <w:rPr>
                      <w:rFonts w:ascii="Cambria Math" w:eastAsia="宋体" w:hAnsi="Cambria Math"/>
                      <w:szCs w:val="20"/>
                      <w:lang w:val="x-none"/>
                    </w:rPr>
                    <m:t>p</m:t>
                  </m:r>
                </m:e>
                <m:sub>
                  <m:r>
                    <m:rPr>
                      <m:sty m:val="bi"/>
                    </m:rPr>
                    <w:rPr>
                      <w:rFonts w:ascii="Cambria Math" w:eastAsia="宋体" w:hAnsi="Cambria Math"/>
                      <w:szCs w:val="20"/>
                      <w:lang w:val="x-none"/>
                    </w:rPr>
                    <m:t>1</m:t>
                  </m:r>
                </m:sub>
              </m:sSub>
              <m:r>
                <m:rPr>
                  <m:sty m:val="bi"/>
                </m:rPr>
                <w:rPr>
                  <w:rFonts w:ascii="Cambria Math" w:eastAsia="宋体" w:hAnsi="Cambria Math"/>
                  <w:szCs w:val="20"/>
                  <w:lang w:val="x-none"/>
                </w:rPr>
                <m:t xml:space="preserve">,…, </m:t>
              </m:r>
              <m:sSub>
                <m:sSubPr>
                  <m:ctrlPr>
                    <w:rPr>
                      <w:rFonts w:ascii="Cambria Math" w:eastAsia="宋体" w:hAnsi="Cambria Math"/>
                      <w:i/>
                      <w:iCs/>
                      <w:szCs w:val="20"/>
                      <w:lang w:val="x-none"/>
                    </w:rPr>
                  </m:ctrlPr>
                </m:sSubPr>
                <m:e>
                  <m:r>
                    <m:rPr>
                      <m:sty m:val="bi"/>
                    </m:rPr>
                    <w:rPr>
                      <w:rFonts w:ascii="Cambria Math" w:eastAsia="宋体" w:hAnsi="Cambria Math"/>
                      <w:szCs w:val="20"/>
                      <w:lang w:val="x-none"/>
                    </w:rPr>
                    <m:t>p</m:t>
                  </m:r>
                </m:e>
                <m:sub>
                  <m:sSub>
                    <m:sSubPr>
                      <m:ctrlPr>
                        <w:rPr>
                          <w:rFonts w:ascii="Cambria Math" w:eastAsia="宋体" w:hAnsi="Cambria Math"/>
                          <w:i/>
                          <w:iCs/>
                          <w:szCs w:val="20"/>
                          <w:lang w:val="x-none"/>
                        </w:rPr>
                      </m:ctrlPr>
                    </m:sSubPr>
                    <m:e>
                      <m:r>
                        <m:rPr>
                          <m:sty m:val="bi"/>
                        </m:rPr>
                        <w:rPr>
                          <w:rFonts w:ascii="Cambria Math" w:eastAsia="宋体" w:hAnsi="Cambria Math"/>
                          <w:szCs w:val="20"/>
                          <w:lang w:val="x-none"/>
                        </w:rPr>
                        <m:t>l</m:t>
                      </m:r>
                    </m:e>
                    <m:sub>
                      <m:r>
                        <m:rPr>
                          <m:nor/>
                        </m:rPr>
                        <w:rPr>
                          <w:rFonts w:ascii="Times New Roman" w:eastAsia="宋体" w:hAnsi="Times New Roman"/>
                          <w:iCs/>
                          <w:szCs w:val="20"/>
                          <w:lang w:val="x-none"/>
                        </w:rPr>
                        <m:t>amble</m:t>
                      </m:r>
                    </m:sub>
                  </m:sSub>
                  <m:r>
                    <m:rPr>
                      <m:sty m:val="bi"/>
                    </m:rPr>
                    <w:rPr>
                      <w:rFonts w:ascii="Cambria Math" w:eastAsia="宋体" w:hAnsi="Cambria Math"/>
                      <w:szCs w:val="20"/>
                      <w:lang w:val="x-none"/>
                    </w:rPr>
                    <m:t>-1</m:t>
                  </m:r>
                </m:sub>
              </m:sSub>
            </m:oMath>
            <w:r w:rsidRPr="0063492D">
              <w:rPr>
                <w:rFonts w:ascii="Times New Roman" w:eastAsia="宋体" w:hAnsi="Times New Roman"/>
                <w:iCs/>
                <w:szCs w:val="20"/>
                <w:lang w:val="x-none"/>
              </w:rPr>
              <w:t xml:space="preserve"> of the D2R preamble are arranged into </w:t>
            </w:r>
            <m:oMath>
              <m:sSub>
                <m:sSubPr>
                  <m:ctrlPr>
                    <w:rPr>
                      <w:rFonts w:ascii="Cambria Math" w:eastAsia="宋体" w:hAnsi="Cambria Math"/>
                      <w:i/>
                      <w:iCs/>
                      <w:szCs w:val="20"/>
                      <w:lang w:val="x-none"/>
                    </w:rPr>
                  </m:ctrlPr>
                </m:sSubPr>
                <m:e>
                  <m:r>
                    <m:rPr>
                      <m:sty m:val="bi"/>
                    </m:rPr>
                    <w:rPr>
                      <w:rFonts w:ascii="Cambria Math" w:eastAsia="宋体" w:hAnsi="Cambria Math"/>
                      <w:szCs w:val="20"/>
                      <w:lang w:val="x-none"/>
                    </w:rPr>
                    <m:t>v</m:t>
                  </m:r>
                </m:e>
                <m:sub>
                  <m:r>
                    <m:rPr>
                      <m:sty m:val="bi"/>
                    </m:rPr>
                    <w:rPr>
                      <w:rFonts w:ascii="Cambria Math" w:eastAsia="宋体" w:hAnsi="Cambria Math"/>
                      <w:szCs w:val="20"/>
                      <w:lang w:val="x-none"/>
                    </w:rPr>
                    <m:t>k</m:t>
                  </m:r>
                </m:sub>
              </m:sSub>
              <m:r>
                <m:rPr>
                  <m:sty m:val="bi"/>
                </m:rPr>
                <w:rPr>
                  <w:rFonts w:ascii="Cambria Math" w:eastAsia="宋体" w:hAnsi="Cambria Math"/>
                  <w:szCs w:val="20"/>
                  <w:lang w:val="x-none"/>
                </w:rPr>
                <m:t>=</m:t>
              </m:r>
              <m:sSub>
                <m:sSubPr>
                  <m:ctrlPr>
                    <w:rPr>
                      <w:rFonts w:ascii="Cambria Math" w:eastAsia="宋体" w:hAnsi="Cambria Math"/>
                      <w:i/>
                      <w:iCs/>
                      <w:szCs w:val="20"/>
                      <w:lang w:val="x-none"/>
                    </w:rPr>
                  </m:ctrlPr>
                </m:sSubPr>
                <m:e>
                  <m:r>
                    <m:rPr>
                      <m:sty m:val="bi"/>
                    </m:rPr>
                    <w:rPr>
                      <w:rFonts w:ascii="Cambria Math" w:eastAsia="宋体" w:hAnsi="Cambria Math"/>
                      <w:szCs w:val="20"/>
                      <w:lang w:val="x-none"/>
                    </w:rPr>
                    <m:t>p</m:t>
                  </m:r>
                </m:e>
                <m:sub>
                  <m:r>
                    <m:rPr>
                      <m:sty m:val="bi"/>
                    </m:rPr>
                    <w:rPr>
                      <w:rFonts w:ascii="Cambria Math" w:eastAsia="宋体" w:hAnsi="Cambria Math"/>
                      <w:szCs w:val="20"/>
                      <w:lang w:val="x-none"/>
                    </w:rPr>
                    <m:t>k</m:t>
                  </m:r>
                </m:sub>
              </m:sSub>
            </m:oMath>
            <w:r w:rsidRPr="0063492D">
              <w:rPr>
                <w:rFonts w:ascii="Times New Roman" w:eastAsia="宋体" w:hAnsi="Times New Roman"/>
                <w:iCs/>
                <w:szCs w:val="20"/>
                <w:lang w:val="x-none"/>
              </w:rPr>
              <w:t xml:space="preserve"> for </w:t>
            </w:r>
            <m:oMath>
              <m:r>
                <m:rPr>
                  <m:sty m:val="bi"/>
                </m:rPr>
                <w:rPr>
                  <w:rFonts w:ascii="Cambria Math" w:eastAsia="宋体" w:hAnsi="Cambria Math"/>
                  <w:szCs w:val="20"/>
                  <w:lang w:val="x-none"/>
                </w:rPr>
                <m:t xml:space="preserve">k=0, 1, …, </m:t>
              </m:r>
              <m:sSub>
                <m:sSubPr>
                  <m:ctrlPr>
                    <w:rPr>
                      <w:rFonts w:ascii="Cambria Math" w:eastAsia="宋体" w:hAnsi="Cambria Math"/>
                      <w:i/>
                      <w:iCs/>
                      <w:szCs w:val="20"/>
                      <w:lang w:val="x-none"/>
                    </w:rPr>
                  </m:ctrlPr>
                </m:sSubPr>
                <m:e>
                  <m:r>
                    <m:rPr>
                      <m:sty m:val="bi"/>
                    </m:rPr>
                    <w:rPr>
                      <w:rFonts w:ascii="Cambria Math" w:eastAsia="宋体" w:hAnsi="Cambria Math"/>
                      <w:szCs w:val="20"/>
                      <w:lang w:val="x-none"/>
                    </w:rPr>
                    <m:t>l</m:t>
                  </m:r>
                </m:e>
                <m:sub>
                  <m:r>
                    <m:rPr>
                      <m:nor/>
                    </m:rPr>
                    <w:rPr>
                      <w:rFonts w:ascii="Times New Roman" w:eastAsia="宋体" w:hAnsi="Times New Roman"/>
                      <w:iCs/>
                      <w:szCs w:val="20"/>
                      <w:lang w:val="x-none"/>
                    </w:rPr>
                    <m:t>amble</m:t>
                  </m:r>
                </m:sub>
              </m:sSub>
              <m:r>
                <m:rPr>
                  <m:sty m:val="bi"/>
                </m:rPr>
                <w:rPr>
                  <w:rFonts w:ascii="Cambria Math" w:eastAsia="宋体" w:hAnsi="Cambria Math"/>
                  <w:szCs w:val="20"/>
                  <w:lang w:val="x-none"/>
                </w:rPr>
                <m:t>-1</m:t>
              </m:r>
            </m:oMath>
            <w:r w:rsidRPr="0063492D">
              <w:rPr>
                <w:rFonts w:ascii="Times New Roman" w:eastAsia="宋体" w:hAnsi="Times New Roman"/>
                <w:iCs/>
                <w:szCs w:val="20"/>
                <w:lang w:val="x-none"/>
              </w:rPr>
              <w:t>.</w:t>
            </w:r>
          </w:p>
          <w:p w14:paraId="4633290A" w14:textId="77777777" w:rsidR="0063492D" w:rsidRPr="0063492D" w:rsidRDefault="0063492D" w:rsidP="0063492D">
            <w:pPr>
              <w:spacing w:after="180"/>
              <w:ind w:left="568" w:hanging="284"/>
              <w:rPr>
                <w:rFonts w:ascii="Times New Roman" w:eastAsia="宋体" w:hAnsi="Times New Roman"/>
                <w:iCs/>
                <w:szCs w:val="20"/>
                <w:lang w:val="x-none"/>
              </w:rPr>
            </w:pPr>
            <w:r w:rsidRPr="0063492D">
              <w:rPr>
                <w:rFonts w:ascii="Times New Roman" w:eastAsia="宋体" w:hAnsi="Times New Roman"/>
                <w:iCs/>
                <w:szCs w:val="20"/>
                <w:lang w:val="x-none"/>
              </w:rPr>
              <w:t>-</w:t>
            </w:r>
            <w:r w:rsidRPr="0063492D">
              <w:rPr>
                <w:rFonts w:ascii="Times New Roman" w:eastAsia="宋体" w:hAnsi="Times New Roman"/>
                <w:iCs/>
                <w:szCs w:val="20"/>
                <w:lang w:val="x-none"/>
              </w:rPr>
              <w:tab/>
              <w:t xml:space="preserve">If </w:t>
            </w:r>
            <m:oMath>
              <m:r>
                <m:rPr>
                  <m:sty m:val="bi"/>
                </m:rPr>
                <w:rPr>
                  <w:rFonts w:ascii="Cambria Math" w:eastAsia="宋体" w:hAnsi="Cambria Math"/>
                  <w:szCs w:val="20"/>
                  <w:lang w:val="x-none"/>
                </w:rPr>
                <m:t>E≥</m:t>
              </m:r>
              <m:sSub>
                <m:sSubPr>
                  <m:ctrlPr>
                    <w:rPr>
                      <w:rFonts w:ascii="Cambria Math" w:eastAsia="宋体" w:hAnsi="Cambria Math"/>
                      <w:i/>
                      <w:iCs/>
                      <w:szCs w:val="20"/>
                      <w:lang w:val="x-none"/>
                    </w:rPr>
                  </m:ctrlPr>
                </m:sSubPr>
                <m:e>
                  <m:r>
                    <m:rPr>
                      <m:sty m:val="bi"/>
                    </m:rPr>
                    <w:rPr>
                      <w:rFonts w:ascii="Cambria Math" w:eastAsia="宋体" w:hAnsi="Cambria Math"/>
                      <w:szCs w:val="20"/>
                      <w:lang w:val="x-none"/>
                    </w:rPr>
                    <m:t>I</m:t>
                  </m:r>
                </m:e>
                <m:sub>
                  <m:r>
                    <m:rPr>
                      <m:nor/>
                    </m:rPr>
                    <w:rPr>
                      <w:rFonts w:ascii="Cambria Math" w:eastAsia="宋体" w:hAnsi="Cambria Math"/>
                      <w:iCs/>
                      <w:szCs w:val="20"/>
                      <w:lang w:val="x-none"/>
                    </w:rPr>
                    <m:t>bit</m:t>
                  </m:r>
                </m:sub>
              </m:sSub>
            </m:oMath>
            <w:r w:rsidRPr="0063492D">
              <w:rPr>
                <w:rFonts w:ascii="Times New Roman" w:eastAsia="宋体" w:hAnsi="Times New Roman"/>
                <w:iCs/>
                <w:szCs w:val="20"/>
                <w:lang w:val="x-none"/>
              </w:rPr>
              <w:t xml:space="preserve">, the bits </w:t>
            </w:r>
            <m:oMath>
              <m:sSub>
                <m:sSubPr>
                  <m:ctrlPr>
                    <w:rPr>
                      <w:rFonts w:ascii="Cambria Math" w:eastAsia="宋体" w:hAnsi="Cambria Math"/>
                      <w:i/>
                      <w:iCs/>
                      <w:szCs w:val="20"/>
                      <w:lang w:val="x-none"/>
                    </w:rPr>
                  </m:ctrlPr>
                </m:sSubPr>
                <m:e>
                  <m:r>
                    <m:rPr>
                      <m:sty m:val="bi"/>
                    </m:rPr>
                    <w:rPr>
                      <w:rFonts w:ascii="Cambria Math" w:eastAsia="宋体" w:hAnsi="Cambria Math"/>
                      <w:szCs w:val="20"/>
                      <w:lang w:val="x-none"/>
                    </w:rPr>
                    <m:t>m</m:t>
                  </m:r>
                </m:e>
                <m:sub>
                  <m:r>
                    <m:rPr>
                      <m:sty m:val="bi"/>
                    </m:rPr>
                    <w:rPr>
                      <w:rFonts w:ascii="Cambria Math" w:eastAsia="宋体" w:hAnsi="Cambria Math"/>
                      <w:szCs w:val="20"/>
                      <w:lang w:val="x-none"/>
                    </w:rPr>
                    <m:t>0</m:t>
                  </m:r>
                </m:sub>
              </m:sSub>
              <m:r>
                <m:rPr>
                  <m:sty m:val="bi"/>
                </m:rPr>
                <w:rPr>
                  <w:rFonts w:ascii="Cambria Math" w:eastAsia="宋体" w:hAnsi="Cambria Math"/>
                  <w:szCs w:val="20"/>
                  <w:lang w:val="x-none"/>
                </w:rPr>
                <m:t>,</m:t>
              </m:r>
              <m:sSub>
                <m:sSubPr>
                  <m:ctrlPr>
                    <w:rPr>
                      <w:rFonts w:ascii="Cambria Math" w:eastAsia="宋体" w:hAnsi="Cambria Math"/>
                      <w:i/>
                      <w:iCs/>
                      <w:szCs w:val="20"/>
                      <w:lang w:val="x-none"/>
                    </w:rPr>
                  </m:ctrlPr>
                </m:sSubPr>
                <m:e>
                  <m:r>
                    <m:rPr>
                      <m:sty m:val="bi"/>
                    </m:rPr>
                    <w:rPr>
                      <w:rFonts w:ascii="Cambria Math" w:eastAsia="宋体" w:hAnsi="Cambria Math"/>
                      <w:szCs w:val="20"/>
                      <w:lang w:val="x-none"/>
                    </w:rPr>
                    <m:t>m</m:t>
                  </m:r>
                </m:e>
                <m:sub>
                  <m:r>
                    <m:rPr>
                      <m:sty m:val="bi"/>
                    </m:rPr>
                    <w:rPr>
                      <w:rFonts w:ascii="Cambria Math" w:eastAsia="宋体" w:hAnsi="Cambria Math"/>
                      <w:szCs w:val="20"/>
                      <w:lang w:val="x-none"/>
                    </w:rPr>
                    <m:t>1</m:t>
                  </m:r>
                </m:sub>
              </m:sSub>
              <m:r>
                <m:rPr>
                  <m:sty m:val="bi"/>
                </m:rPr>
                <w:rPr>
                  <w:rFonts w:ascii="Cambria Math" w:eastAsia="宋体" w:hAnsi="Cambria Math"/>
                  <w:szCs w:val="20"/>
                  <w:lang w:val="x-none"/>
                </w:rPr>
                <m:t xml:space="preserve">, …, </m:t>
              </m:r>
              <m:sSub>
                <m:sSubPr>
                  <m:ctrlPr>
                    <w:rPr>
                      <w:rFonts w:ascii="Cambria Math" w:eastAsia="宋体" w:hAnsi="Cambria Math"/>
                      <w:i/>
                      <w:iCs/>
                      <w:szCs w:val="20"/>
                      <w:lang w:val="x-none"/>
                    </w:rPr>
                  </m:ctrlPr>
                </m:sSubPr>
                <m:e>
                  <m:r>
                    <m:rPr>
                      <m:sty m:val="bi"/>
                    </m:rPr>
                    <w:rPr>
                      <w:rFonts w:ascii="Cambria Math" w:eastAsia="宋体" w:hAnsi="Cambria Math"/>
                      <w:szCs w:val="20"/>
                      <w:lang w:val="x-none"/>
                    </w:rPr>
                    <m:t>m</m:t>
                  </m:r>
                </m:e>
                <m:sub>
                  <m:sSub>
                    <m:sSubPr>
                      <m:ctrlPr>
                        <w:rPr>
                          <w:rFonts w:ascii="Cambria Math" w:eastAsia="宋体" w:hAnsi="Cambria Math"/>
                          <w:i/>
                          <w:iCs/>
                          <w:szCs w:val="20"/>
                          <w:lang w:val="x-none"/>
                        </w:rPr>
                      </m:ctrlPr>
                    </m:sSubPr>
                    <m:e>
                      <m:r>
                        <m:rPr>
                          <m:sty m:val="bi"/>
                        </m:rPr>
                        <w:rPr>
                          <w:rFonts w:ascii="Cambria Math" w:eastAsia="宋体" w:hAnsi="Cambria Math"/>
                          <w:szCs w:val="20"/>
                          <w:lang w:val="x-none"/>
                        </w:rPr>
                        <m:t>l</m:t>
                      </m:r>
                    </m:e>
                    <m:sub>
                      <m:r>
                        <m:rPr>
                          <m:nor/>
                        </m:rPr>
                        <w:rPr>
                          <w:rFonts w:ascii="Times New Roman" w:eastAsia="宋体" w:hAnsi="Times New Roman"/>
                          <w:iCs/>
                          <w:szCs w:val="20"/>
                          <w:lang w:val="x-none"/>
                        </w:rPr>
                        <m:t>amble</m:t>
                      </m:r>
                    </m:sub>
                  </m:sSub>
                  <m:r>
                    <m:rPr>
                      <m:sty m:val="bi"/>
                    </m:rPr>
                    <w:rPr>
                      <w:rFonts w:ascii="Cambria Math" w:eastAsia="宋体" w:hAnsi="Cambria Math"/>
                      <w:szCs w:val="20"/>
                      <w:lang w:val="x-none"/>
                    </w:rPr>
                    <m:t>-1</m:t>
                  </m:r>
                </m:sub>
              </m:sSub>
            </m:oMath>
            <w:r w:rsidRPr="0063492D">
              <w:rPr>
                <w:rFonts w:ascii="Times New Roman" w:eastAsia="宋体" w:hAnsi="Times New Roman"/>
                <w:iCs/>
                <w:szCs w:val="20"/>
                <w:lang w:val="x-none"/>
              </w:rPr>
              <w:t xml:space="preserve"> of the D2R midamble signal are arranged into </w:t>
            </w:r>
            <m:oMath>
              <m:sSub>
                <m:sSubPr>
                  <m:ctrlPr>
                    <w:rPr>
                      <w:rFonts w:ascii="Cambria Math" w:eastAsia="宋体" w:hAnsi="Cambria Math"/>
                      <w:i/>
                      <w:iCs/>
                      <w:szCs w:val="20"/>
                      <w:lang w:val="x-none"/>
                    </w:rPr>
                  </m:ctrlPr>
                </m:sSubPr>
                <m:e>
                  <m:r>
                    <m:rPr>
                      <m:sty m:val="bi"/>
                    </m:rPr>
                    <w:rPr>
                      <w:rFonts w:ascii="Cambria Math" w:eastAsia="宋体" w:hAnsi="Cambria Math"/>
                      <w:szCs w:val="20"/>
                      <w:lang w:val="x-none"/>
                    </w:rPr>
                    <m:t>v</m:t>
                  </m:r>
                </m:e>
                <m:sub>
                  <m:r>
                    <m:rPr>
                      <m:sty m:val="bi"/>
                    </m:rPr>
                    <w:rPr>
                      <w:rFonts w:ascii="Cambria Math" w:eastAsia="宋体" w:hAnsi="Cambria Math"/>
                      <w:szCs w:val="20"/>
                      <w:lang w:val="x-none"/>
                    </w:rPr>
                    <m:t>k</m:t>
                  </m:r>
                </m:sub>
              </m:sSub>
            </m:oMath>
            <w:r w:rsidRPr="0063492D">
              <w:rPr>
                <w:rFonts w:ascii="Times New Roman" w:eastAsia="宋体" w:hAnsi="Times New Roman"/>
                <w:iCs/>
                <w:szCs w:val="20"/>
                <w:lang w:val="x-none"/>
              </w:rPr>
              <w:t xml:space="preserve"> according to:</w:t>
            </w:r>
          </w:p>
          <w:p w14:paraId="33BA4657" w14:textId="77777777" w:rsidR="0063492D" w:rsidRPr="0063492D" w:rsidRDefault="00000000" w:rsidP="0063492D">
            <w:pPr>
              <w:spacing w:after="180"/>
              <w:ind w:left="568" w:hanging="284"/>
              <w:rPr>
                <w:rFonts w:ascii="Times New Roman" w:eastAsia="宋体" w:hAnsi="Times New Roman"/>
                <w:iCs/>
                <w:szCs w:val="20"/>
                <w:lang w:val="x-none"/>
              </w:rPr>
            </w:pPr>
            <m:oMathPara>
              <m:oMath>
                <m:sSub>
                  <m:sSubPr>
                    <m:ctrlPr>
                      <w:rPr>
                        <w:rFonts w:ascii="Cambria Math" w:eastAsia="宋体" w:hAnsi="Cambria Math"/>
                        <w:iCs/>
                        <w:szCs w:val="20"/>
                        <w:lang w:val="x-none"/>
                      </w:rPr>
                    </m:ctrlPr>
                  </m:sSubPr>
                  <m:e>
                    <m:r>
                      <m:rPr>
                        <m:sty m:val="bi"/>
                      </m:rPr>
                      <w:rPr>
                        <w:rFonts w:ascii="Cambria Math" w:eastAsia="宋体" w:hAnsi="Cambria Math"/>
                        <w:szCs w:val="20"/>
                        <w:lang w:val="x-none"/>
                      </w:rPr>
                      <m:t>v</m:t>
                    </m:r>
                  </m:e>
                  <m:sub>
                    <m:r>
                      <m:rPr>
                        <m:sty m:val="bi"/>
                      </m:rPr>
                      <w:rPr>
                        <w:rFonts w:ascii="Cambria Math" w:eastAsia="宋体" w:hAnsi="Cambria Math"/>
                        <w:szCs w:val="20"/>
                        <w:lang w:val="x-none"/>
                      </w:rPr>
                      <m:t>k</m:t>
                    </m:r>
                    <m:r>
                      <m:rPr>
                        <m:sty m:val="b"/>
                      </m:rPr>
                      <w:rPr>
                        <w:rFonts w:ascii="Cambria Math" w:eastAsia="宋体" w:hAnsi="Cambria Math"/>
                        <w:szCs w:val="20"/>
                        <w:lang w:val="x-none"/>
                      </w:rPr>
                      <m:t>+</m:t>
                    </m:r>
                    <m:r>
                      <m:rPr>
                        <m:sty m:val="bi"/>
                      </m:rPr>
                      <w:rPr>
                        <w:rFonts w:ascii="Cambria Math" w:eastAsia="宋体" w:hAnsi="Cambria Math"/>
                        <w:szCs w:val="20"/>
                        <w:lang w:val="x-none"/>
                      </w:rPr>
                      <m:t>K</m:t>
                    </m:r>
                    <m:d>
                      <m:dPr>
                        <m:ctrlPr>
                          <w:rPr>
                            <w:rFonts w:ascii="Cambria Math" w:eastAsia="宋体" w:hAnsi="Cambria Math"/>
                            <w:iCs/>
                            <w:szCs w:val="20"/>
                            <w:lang w:val="x-none"/>
                          </w:rPr>
                        </m:ctrlPr>
                      </m:dPr>
                      <m:e>
                        <m:sSub>
                          <m:sSubPr>
                            <m:ctrlPr>
                              <w:rPr>
                                <w:rFonts w:ascii="Cambria Math" w:eastAsia="宋体" w:hAnsi="Cambria Math"/>
                                <w:i/>
                                <w:iCs/>
                                <w:szCs w:val="20"/>
                                <w:lang w:val="x-none"/>
                              </w:rPr>
                            </m:ctrlPr>
                          </m:sSubPr>
                          <m:e>
                            <m:r>
                              <m:rPr>
                                <m:sty m:val="bi"/>
                              </m:rPr>
                              <w:rPr>
                                <w:rFonts w:ascii="Cambria Math" w:eastAsia="宋体" w:hAnsi="Cambria Math"/>
                                <w:szCs w:val="20"/>
                                <w:lang w:val="x-none"/>
                              </w:rPr>
                              <m:t>l</m:t>
                            </m:r>
                          </m:e>
                          <m:sub>
                            <m:r>
                              <m:rPr>
                                <m:nor/>
                              </m:rPr>
                              <w:rPr>
                                <w:rFonts w:ascii="Times New Roman" w:eastAsia="宋体" w:hAnsi="Times New Roman"/>
                                <w:iCs/>
                                <w:szCs w:val="20"/>
                                <w:lang w:val="x-none"/>
                              </w:rPr>
                              <m:t>amble</m:t>
                            </m:r>
                          </m:sub>
                        </m:sSub>
                        <m:r>
                          <m:rPr>
                            <m:sty m:val="b"/>
                          </m:rPr>
                          <w:rPr>
                            <w:rFonts w:ascii="Cambria Math" w:eastAsia="宋体" w:hAnsi="Cambria Math"/>
                            <w:szCs w:val="20"/>
                            <w:lang w:val="x-none"/>
                          </w:rPr>
                          <m:t>+</m:t>
                        </m:r>
                        <m:sSub>
                          <m:sSubPr>
                            <m:ctrlPr>
                              <w:rPr>
                                <w:rFonts w:ascii="Cambria Math" w:eastAsia="宋体" w:hAnsi="Cambria Math"/>
                                <w:iCs/>
                                <w:szCs w:val="20"/>
                                <w:lang w:val="x-none"/>
                              </w:rPr>
                            </m:ctrlPr>
                          </m:sSubPr>
                          <m:e>
                            <m:r>
                              <m:rPr>
                                <m:sty m:val="bi"/>
                              </m:rPr>
                              <w:rPr>
                                <w:rFonts w:ascii="Cambria Math" w:eastAsia="宋体" w:hAnsi="Cambria Math"/>
                                <w:szCs w:val="20"/>
                                <w:lang w:val="x-none"/>
                              </w:rPr>
                              <m:t>I</m:t>
                            </m:r>
                          </m:e>
                          <m:sub>
                            <m:r>
                              <m:rPr>
                                <m:nor/>
                              </m:rPr>
                              <w:rPr>
                                <w:rFonts w:ascii="Times New Roman" w:eastAsia="宋体" w:hAnsi="Times New Roman"/>
                                <w:iCs/>
                                <w:szCs w:val="20"/>
                                <w:lang w:val="x-none"/>
                              </w:rPr>
                              <m:t>bit</m:t>
                            </m:r>
                          </m:sub>
                        </m:sSub>
                      </m:e>
                    </m:d>
                  </m:sub>
                </m:sSub>
                <m:r>
                  <m:rPr>
                    <m:sty m:val="b"/>
                  </m:rPr>
                  <w:rPr>
                    <w:rFonts w:ascii="Cambria Math" w:eastAsia="宋体" w:hAnsi="Cambria Math"/>
                    <w:szCs w:val="20"/>
                    <w:lang w:val="x-none"/>
                  </w:rPr>
                  <m:t>=</m:t>
                </m:r>
                <m:sSub>
                  <m:sSubPr>
                    <m:ctrlPr>
                      <w:rPr>
                        <w:rFonts w:ascii="Cambria Math" w:eastAsia="宋体" w:hAnsi="Cambria Math"/>
                        <w:iCs/>
                        <w:szCs w:val="20"/>
                        <w:lang w:val="x-none"/>
                      </w:rPr>
                    </m:ctrlPr>
                  </m:sSubPr>
                  <m:e>
                    <m:r>
                      <m:rPr>
                        <m:sty m:val="bi"/>
                      </m:rPr>
                      <w:rPr>
                        <w:rFonts w:ascii="Cambria Math" w:eastAsia="宋体" w:hAnsi="Cambria Math"/>
                        <w:szCs w:val="20"/>
                        <w:lang w:val="x-none"/>
                      </w:rPr>
                      <m:t>m</m:t>
                    </m:r>
                  </m:e>
                  <m:sub>
                    <m:r>
                      <m:rPr>
                        <m:sty m:val="bi"/>
                      </m:rPr>
                      <w:rPr>
                        <w:rFonts w:ascii="Cambria Math" w:eastAsia="宋体" w:hAnsi="Cambria Math"/>
                        <w:szCs w:val="20"/>
                        <w:lang w:val="x-none"/>
                      </w:rPr>
                      <m:t>k</m:t>
                    </m:r>
                  </m:sub>
                </m:sSub>
                <m:r>
                  <m:rPr>
                    <m:sty m:val="p"/>
                  </m:rPr>
                  <w:rPr>
                    <w:rFonts w:ascii="Cambria Math" w:eastAsia="宋体" w:hAnsi="Cambria Math"/>
                    <w:szCs w:val="20"/>
                    <w:lang w:val="x-none"/>
                  </w:rPr>
                  <w:br/>
                </m:r>
              </m:oMath>
              <m:oMath>
                <m:r>
                  <m:rPr>
                    <m:sty m:val="bi"/>
                  </m:rPr>
                  <w:rPr>
                    <w:rFonts w:ascii="Cambria Math" w:eastAsia="宋体" w:hAnsi="Cambria Math"/>
                    <w:szCs w:val="20"/>
                    <w:lang w:val="x-none"/>
                  </w:rPr>
                  <m:t>k</m:t>
                </m:r>
                <m:r>
                  <m:rPr>
                    <m:sty m:val="b"/>
                  </m:rPr>
                  <w:rPr>
                    <w:rFonts w:ascii="Cambria Math" w:eastAsia="宋体" w:hAnsi="Cambria Math"/>
                    <w:szCs w:val="20"/>
                    <w:lang w:val="x-none"/>
                  </w:rPr>
                  <m:t xml:space="preserve">=0, 1, …, </m:t>
                </m:r>
                <m:sSub>
                  <m:sSubPr>
                    <m:ctrlPr>
                      <w:rPr>
                        <w:rFonts w:ascii="Cambria Math" w:eastAsia="宋体" w:hAnsi="Cambria Math"/>
                        <w:iCs/>
                        <w:szCs w:val="20"/>
                        <w:lang w:val="x-none"/>
                      </w:rPr>
                    </m:ctrlPr>
                  </m:sSubPr>
                  <m:e>
                    <m:r>
                      <m:rPr>
                        <m:sty m:val="bi"/>
                      </m:rPr>
                      <w:rPr>
                        <w:rFonts w:ascii="Cambria Math" w:eastAsia="宋体" w:hAnsi="Cambria Math"/>
                        <w:szCs w:val="20"/>
                        <w:lang w:val="x-none"/>
                      </w:rPr>
                      <m:t>l</m:t>
                    </m:r>
                  </m:e>
                  <m:sub>
                    <m:r>
                      <m:rPr>
                        <m:nor/>
                      </m:rPr>
                      <w:rPr>
                        <w:rFonts w:ascii="Times New Roman" w:eastAsia="宋体" w:hAnsi="Times New Roman"/>
                        <w:iCs/>
                        <w:szCs w:val="20"/>
                        <w:lang w:val="x-none"/>
                      </w:rPr>
                      <m:t>amble</m:t>
                    </m:r>
                  </m:sub>
                </m:sSub>
                <m:r>
                  <m:rPr>
                    <m:sty m:val="b"/>
                  </m:rPr>
                  <w:rPr>
                    <w:rFonts w:ascii="Cambria Math" w:eastAsia="宋体" w:hAnsi="Cambria Math"/>
                    <w:szCs w:val="20"/>
                    <w:lang w:val="x-none"/>
                  </w:rPr>
                  <m:t>-1</m:t>
                </m:r>
                <m:r>
                  <m:rPr>
                    <m:sty m:val="p"/>
                  </m:rPr>
                  <w:rPr>
                    <w:rFonts w:ascii="Cambria Math" w:eastAsia="宋体" w:hAnsi="Cambria Math"/>
                    <w:szCs w:val="20"/>
                    <w:lang w:val="x-none"/>
                  </w:rPr>
                  <w:br/>
                </m:r>
              </m:oMath>
              <m:oMath>
                <m:r>
                  <m:rPr>
                    <m:sty m:val="bi"/>
                  </m:rPr>
                  <w:rPr>
                    <w:rFonts w:ascii="Cambria Math" w:eastAsia="宋体" w:hAnsi="Cambria Math"/>
                    <w:szCs w:val="20"/>
                    <w:lang w:val="x-none"/>
                  </w:rPr>
                  <m:t>K</m:t>
                </m:r>
                <m:r>
                  <m:rPr>
                    <m:sty m:val="b"/>
                  </m:rPr>
                  <w:rPr>
                    <w:rFonts w:ascii="Cambria Math" w:eastAsia="宋体" w:hAnsi="Cambria Math"/>
                    <w:szCs w:val="20"/>
                    <w:lang w:val="x-none"/>
                  </w:rPr>
                  <m:t xml:space="preserve">=1, 2, …, </m:t>
                </m:r>
                <m:d>
                  <m:dPr>
                    <m:begChr m:val="⌊"/>
                    <m:endChr m:val="⌋"/>
                    <m:ctrlPr>
                      <w:rPr>
                        <w:rFonts w:ascii="Cambria Math" w:eastAsia="宋体" w:hAnsi="Cambria Math"/>
                        <w:iCs/>
                        <w:szCs w:val="20"/>
                        <w:lang w:val="x-none"/>
                      </w:rPr>
                    </m:ctrlPr>
                  </m:dPr>
                  <m:e>
                    <m:f>
                      <m:fPr>
                        <m:ctrlPr>
                          <w:rPr>
                            <w:rFonts w:ascii="Cambria Math" w:eastAsia="宋体" w:hAnsi="Cambria Math"/>
                            <w:iCs/>
                            <w:szCs w:val="20"/>
                            <w:lang w:val="x-none"/>
                          </w:rPr>
                        </m:ctrlPr>
                      </m:fPr>
                      <m:num>
                        <m:r>
                          <m:rPr>
                            <m:sty m:val="bi"/>
                          </m:rPr>
                          <w:rPr>
                            <w:rFonts w:ascii="Cambria Math" w:eastAsia="宋体" w:hAnsi="Cambria Math"/>
                            <w:szCs w:val="20"/>
                            <w:lang w:val="x-none"/>
                          </w:rPr>
                          <m:t>E</m:t>
                        </m:r>
                      </m:num>
                      <m:den>
                        <m:sSub>
                          <m:sSubPr>
                            <m:ctrlPr>
                              <w:rPr>
                                <w:rFonts w:ascii="Cambria Math" w:eastAsia="宋体" w:hAnsi="Cambria Math"/>
                                <w:iCs/>
                                <w:szCs w:val="20"/>
                                <w:lang w:val="x-none"/>
                              </w:rPr>
                            </m:ctrlPr>
                          </m:sSubPr>
                          <m:e>
                            <m:r>
                              <m:rPr>
                                <m:sty m:val="bi"/>
                              </m:rPr>
                              <w:rPr>
                                <w:rFonts w:ascii="Cambria Math" w:eastAsia="宋体" w:hAnsi="Cambria Math"/>
                                <w:szCs w:val="20"/>
                                <w:lang w:val="x-none"/>
                              </w:rPr>
                              <m:t>I</m:t>
                            </m:r>
                          </m:e>
                          <m:sub>
                            <m:r>
                              <m:rPr>
                                <m:nor/>
                              </m:rPr>
                              <w:rPr>
                                <w:rFonts w:ascii="Times New Roman" w:eastAsia="宋体" w:hAnsi="Times New Roman"/>
                                <w:iCs/>
                                <w:szCs w:val="20"/>
                                <w:lang w:val="x-none"/>
                              </w:rPr>
                              <m:t>bit</m:t>
                            </m:r>
                          </m:sub>
                        </m:sSub>
                      </m:den>
                    </m:f>
                  </m:e>
                </m:d>
                <m:r>
                  <m:rPr>
                    <m:sty m:val="bi"/>
                  </m:rPr>
                  <w:rPr>
                    <w:rFonts w:ascii="Cambria Math" w:eastAsia="宋体" w:hAnsi="Cambria Math"/>
                    <w:szCs w:val="20"/>
                    <w:lang w:val="x-none"/>
                  </w:rPr>
                  <m:t>.</m:t>
                </m:r>
              </m:oMath>
            </m:oMathPara>
          </w:p>
          <w:p w14:paraId="0C294C0E" w14:textId="77777777" w:rsidR="0063492D" w:rsidRPr="0063492D" w:rsidRDefault="0063492D" w:rsidP="0063492D">
            <w:pPr>
              <w:spacing w:after="180"/>
              <w:ind w:left="568" w:hanging="284"/>
              <w:rPr>
                <w:rFonts w:ascii="Times New Roman" w:eastAsia="宋体" w:hAnsi="Times New Roman"/>
                <w:iCs/>
                <w:szCs w:val="20"/>
                <w:lang w:val="x-none"/>
              </w:rPr>
            </w:pPr>
            <w:r w:rsidRPr="0063492D">
              <w:rPr>
                <w:rFonts w:ascii="Times New Roman" w:eastAsia="宋体" w:hAnsi="Times New Roman"/>
                <w:iCs/>
                <w:szCs w:val="20"/>
                <w:lang w:val="x-none"/>
              </w:rPr>
              <w:t>-</w:t>
            </w:r>
            <w:r w:rsidRPr="0063492D">
              <w:rPr>
                <w:rFonts w:ascii="Times New Roman" w:eastAsia="宋体" w:hAnsi="Times New Roman"/>
                <w:iCs/>
                <w:szCs w:val="20"/>
                <w:lang w:val="x-none"/>
              </w:rPr>
              <w:tab/>
              <w:t xml:space="preserve">If </w:t>
            </w:r>
            <m:oMath>
              <m:sSub>
                <m:sSubPr>
                  <m:ctrlPr>
                    <w:rPr>
                      <w:rFonts w:ascii="Cambria Math" w:eastAsia="宋体" w:hAnsi="Cambria Math"/>
                      <w:i/>
                      <w:iCs/>
                      <w:szCs w:val="20"/>
                      <w:lang w:val="x-none"/>
                    </w:rPr>
                  </m:ctrlPr>
                </m:sSubPr>
                <m:e>
                  <m:r>
                    <m:rPr>
                      <m:sty m:val="bi"/>
                    </m:rPr>
                    <w:rPr>
                      <w:rFonts w:ascii="Cambria Math" w:eastAsia="宋体" w:hAnsi="Cambria Math"/>
                      <w:szCs w:val="20"/>
                      <w:lang w:val="x-none"/>
                    </w:rPr>
                    <m:t>I</m:t>
                  </m:r>
                </m:e>
                <m:sub>
                  <m:r>
                    <m:rPr>
                      <m:nor/>
                    </m:rPr>
                    <w:rPr>
                      <w:rFonts w:ascii="Cambria Math" w:eastAsia="宋体" w:hAnsi="Cambria Math"/>
                      <w:iCs/>
                      <w:szCs w:val="20"/>
                      <w:lang w:val="x-none"/>
                    </w:rPr>
                    <m:t>add</m:t>
                  </m:r>
                </m:sub>
              </m:sSub>
            </m:oMath>
            <w:r w:rsidRPr="0063492D">
              <w:rPr>
                <w:rFonts w:ascii="Times New Roman" w:eastAsia="宋体" w:hAnsi="Times New Roman"/>
                <w:iCs/>
                <w:szCs w:val="20"/>
                <w:lang w:val="x-none"/>
              </w:rPr>
              <w:t xml:space="preserve"> indicates insertion of an additional D2R </w:t>
            </w:r>
            <w:proofErr w:type="spellStart"/>
            <w:r w:rsidRPr="0063492D">
              <w:rPr>
                <w:rFonts w:ascii="Times New Roman" w:eastAsia="宋体" w:hAnsi="Times New Roman"/>
                <w:iCs/>
                <w:szCs w:val="20"/>
                <w:lang w:val="x-none"/>
              </w:rPr>
              <w:t>midamble</w:t>
            </w:r>
            <w:proofErr w:type="spellEnd"/>
            <w:r w:rsidRPr="0063492D">
              <w:rPr>
                <w:rFonts w:ascii="Times New Roman" w:eastAsia="宋体" w:hAnsi="Times New Roman"/>
                <w:iCs/>
                <w:szCs w:val="20"/>
                <w:lang w:val="x-none"/>
              </w:rPr>
              <w:t xml:space="preserve">, the bits </w:t>
            </w:r>
            <m:oMath>
              <m:sSub>
                <m:sSubPr>
                  <m:ctrlPr>
                    <w:rPr>
                      <w:rFonts w:ascii="Cambria Math" w:eastAsia="宋体" w:hAnsi="Cambria Math"/>
                      <w:i/>
                      <w:iCs/>
                      <w:szCs w:val="20"/>
                      <w:lang w:val="x-none"/>
                    </w:rPr>
                  </m:ctrlPr>
                </m:sSubPr>
                <m:e>
                  <m:r>
                    <m:rPr>
                      <m:sty m:val="bi"/>
                    </m:rPr>
                    <w:rPr>
                      <w:rFonts w:ascii="Cambria Math" w:eastAsia="宋体" w:hAnsi="Cambria Math"/>
                      <w:szCs w:val="20"/>
                      <w:lang w:val="x-none"/>
                    </w:rPr>
                    <m:t>m</m:t>
                  </m:r>
                </m:e>
                <m:sub>
                  <m:r>
                    <m:rPr>
                      <m:sty m:val="bi"/>
                    </m:rPr>
                    <w:rPr>
                      <w:rFonts w:ascii="Cambria Math" w:eastAsia="宋体" w:hAnsi="Cambria Math"/>
                      <w:szCs w:val="20"/>
                      <w:lang w:val="x-none"/>
                    </w:rPr>
                    <m:t>0</m:t>
                  </m:r>
                </m:sub>
              </m:sSub>
              <m:r>
                <m:rPr>
                  <m:sty m:val="bi"/>
                </m:rPr>
                <w:rPr>
                  <w:rFonts w:ascii="Cambria Math" w:eastAsia="宋体" w:hAnsi="Cambria Math"/>
                  <w:szCs w:val="20"/>
                  <w:lang w:val="x-none"/>
                </w:rPr>
                <m:t xml:space="preserve">, </m:t>
              </m:r>
              <m:sSub>
                <m:sSubPr>
                  <m:ctrlPr>
                    <w:rPr>
                      <w:rFonts w:ascii="Cambria Math" w:eastAsia="宋体" w:hAnsi="Cambria Math"/>
                      <w:i/>
                      <w:iCs/>
                      <w:szCs w:val="20"/>
                      <w:lang w:val="x-none"/>
                    </w:rPr>
                  </m:ctrlPr>
                </m:sSubPr>
                <m:e>
                  <m:r>
                    <m:rPr>
                      <m:sty m:val="bi"/>
                    </m:rPr>
                    <w:rPr>
                      <w:rFonts w:ascii="Cambria Math" w:eastAsia="宋体" w:hAnsi="Cambria Math"/>
                      <w:szCs w:val="20"/>
                      <w:lang w:val="x-none"/>
                    </w:rPr>
                    <m:t>m</m:t>
                  </m:r>
                </m:e>
                <m:sub>
                  <m:r>
                    <m:rPr>
                      <m:sty m:val="bi"/>
                    </m:rPr>
                    <w:rPr>
                      <w:rFonts w:ascii="Cambria Math" w:eastAsia="宋体" w:hAnsi="Cambria Math"/>
                      <w:szCs w:val="20"/>
                      <w:lang w:val="x-none"/>
                    </w:rPr>
                    <m:t>1</m:t>
                  </m:r>
                </m:sub>
              </m:sSub>
              <m:r>
                <m:rPr>
                  <m:sty m:val="bi"/>
                </m:rPr>
                <w:rPr>
                  <w:rFonts w:ascii="Cambria Math" w:eastAsia="宋体" w:hAnsi="Cambria Math"/>
                  <w:szCs w:val="20"/>
                  <w:lang w:val="x-none"/>
                </w:rPr>
                <m:t xml:space="preserve">, …, </m:t>
              </m:r>
              <m:sSub>
                <m:sSubPr>
                  <m:ctrlPr>
                    <w:rPr>
                      <w:rFonts w:ascii="Cambria Math" w:eastAsia="宋体" w:hAnsi="Cambria Math"/>
                      <w:i/>
                      <w:iCs/>
                      <w:szCs w:val="20"/>
                      <w:lang w:val="x-none"/>
                    </w:rPr>
                  </m:ctrlPr>
                </m:sSubPr>
                <m:e>
                  <m:r>
                    <m:rPr>
                      <m:sty m:val="bi"/>
                    </m:rPr>
                    <w:rPr>
                      <w:rFonts w:ascii="Cambria Math" w:eastAsia="宋体" w:hAnsi="Cambria Math"/>
                      <w:szCs w:val="20"/>
                      <w:lang w:val="x-none"/>
                    </w:rPr>
                    <m:t>m</m:t>
                  </m:r>
                </m:e>
                <m:sub>
                  <m:sSub>
                    <m:sSubPr>
                      <m:ctrlPr>
                        <w:rPr>
                          <w:rFonts w:ascii="Cambria Math" w:eastAsia="宋体" w:hAnsi="Cambria Math"/>
                          <w:i/>
                          <w:iCs/>
                          <w:szCs w:val="20"/>
                          <w:lang w:val="x-none"/>
                        </w:rPr>
                      </m:ctrlPr>
                    </m:sSubPr>
                    <m:e>
                      <m:r>
                        <m:rPr>
                          <m:sty m:val="bi"/>
                        </m:rPr>
                        <w:rPr>
                          <w:rFonts w:ascii="Cambria Math" w:eastAsia="宋体" w:hAnsi="Cambria Math"/>
                          <w:szCs w:val="20"/>
                          <w:lang w:val="x-none"/>
                        </w:rPr>
                        <m:t>l</m:t>
                      </m:r>
                    </m:e>
                    <m:sub>
                      <m:r>
                        <m:rPr>
                          <m:nor/>
                        </m:rPr>
                        <w:rPr>
                          <w:rFonts w:ascii="Cambria Math" w:eastAsia="宋体" w:hAnsi="Cambria Math"/>
                          <w:iCs/>
                          <w:szCs w:val="20"/>
                          <w:lang w:val="x-none"/>
                        </w:rPr>
                        <m:t>amble</m:t>
                      </m:r>
                    </m:sub>
                  </m:sSub>
                  <m:r>
                    <m:rPr>
                      <m:sty m:val="bi"/>
                    </m:rPr>
                    <w:rPr>
                      <w:rFonts w:ascii="Cambria Math" w:eastAsia="宋体" w:hAnsi="Cambria Math"/>
                      <w:szCs w:val="20"/>
                      <w:lang w:val="x-none"/>
                    </w:rPr>
                    <m:t>-1</m:t>
                  </m:r>
                </m:sub>
              </m:sSub>
            </m:oMath>
            <w:r w:rsidRPr="0063492D">
              <w:rPr>
                <w:rFonts w:ascii="Times New Roman" w:eastAsia="宋体" w:hAnsi="Times New Roman"/>
                <w:iCs/>
                <w:szCs w:val="20"/>
                <w:lang w:val="x-none"/>
              </w:rPr>
              <w:t xml:space="preserve"> of the D2R midamble signal are arranged into </w:t>
            </w:r>
            <m:oMath>
              <m:sSub>
                <m:sSubPr>
                  <m:ctrlPr>
                    <w:rPr>
                      <w:rFonts w:ascii="Cambria Math" w:eastAsia="宋体" w:hAnsi="Cambria Math"/>
                      <w:i/>
                      <w:iCs/>
                      <w:szCs w:val="20"/>
                      <w:lang w:val="x-none"/>
                    </w:rPr>
                  </m:ctrlPr>
                </m:sSubPr>
                <m:e>
                  <m:r>
                    <m:rPr>
                      <m:sty m:val="bi"/>
                    </m:rPr>
                    <w:rPr>
                      <w:rFonts w:ascii="Cambria Math" w:eastAsia="宋体" w:hAnsi="Cambria Math"/>
                      <w:szCs w:val="20"/>
                      <w:lang w:val="x-none"/>
                    </w:rPr>
                    <m:t>v</m:t>
                  </m:r>
                </m:e>
                <m:sub>
                  <m:r>
                    <m:rPr>
                      <m:sty m:val="bi"/>
                    </m:rPr>
                    <w:rPr>
                      <w:rFonts w:ascii="Cambria Math" w:eastAsia="宋体" w:hAnsi="Cambria Math"/>
                      <w:szCs w:val="20"/>
                      <w:lang w:val="x-none"/>
                    </w:rPr>
                    <m:t>k+V-</m:t>
                  </m:r>
                  <m:sSub>
                    <m:sSubPr>
                      <m:ctrlPr>
                        <w:rPr>
                          <w:rFonts w:ascii="Cambria Math" w:eastAsia="宋体" w:hAnsi="Cambria Math"/>
                          <w:i/>
                          <w:iCs/>
                          <w:szCs w:val="20"/>
                          <w:lang w:val="x-none"/>
                        </w:rPr>
                      </m:ctrlPr>
                    </m:sSubPr>
                    <m:e>
                      <m:r>
                        <m:rPr>
                          <m:sty m:val="bi"/>
                        </m:rPr>
                        <w:rPr>
                          <w:rFonts w:ascii="Cambria Math" w:eastAsia="宋体" w:hAnsi="Cambria Math"/>
                          <w:szCs w:val="20"/>
                          <w:lang w:val="x-none"/>
                        </w:rPr>
                        <m:t>l</m:t>
                      </m:r>
                    </m:e>
                    <m:sub>
                      <m:r>
                        <m:rPr>
                          <m:nor/>
                        </m:rPr>
                        <w:rPr>
                          <w:rFonts w:ascii="Cambria Math" w:eastAsia="宋体" w:hAnsi="Cambria Math"/>
                          <w:iCs/>
                          <w:szCs w:val="20"/>
                          <w:lang w:val="x-none"/>
                        </w:rPr>
                        <m:t>amble</m:t>
                      </m:r>
                    </m:sub>
                  </m:sSub>
                </m:sub>
              </m:sSub>
              <m:r>
                <m:rPr>
                  <m:sty m:val="bi"/>
                </m:rPr>
                <w:rPr>
                  <w:rFonts w:ascii="Cambria Math" w:eastAsia="宋体" w:hAnsi="Cambria Math"/>
                  <w:szCs w:val="20"/>
                  <w:lang w:val="x-none"/>
                </w:rPr>
                <m:t>=</m:t>
              </m:r>
              <m:sSub>
                <m:sSubPr>
                  <m:ctrlPr>
                    <w:rPr>
                      <w:rFonts w:ascii="Cambria Math" w:eastAsia="宋体" w:hAnsi="Cambria Math"/>
                      <w:i/>
                      <w:iCs/>
                      <w:szCs w:val="20"/>
                      <w:lang w:val="x-none"/>
                    </w:rPr>
                  </m:ctrlPr>
                </m:sSubPr>
                <m:e>
                  <m:r>
                    <m:rPr>
                      <m:sty m:val="bi"/>
                    </m:rPr>
                    <w:rPr>
                      <w:rFonts w:ascii="Cambria Math" w:eastAsia="宋体" w:hAnsi="Cambria Math"/>
                      <w:szCs w:val="20"/>
                      <w:lang w:val="x-none"/>
                    </w:rPr>
                    <m:t>m</m:t>
                  </m:r>
                </m:e>
                <m:sub>
                  <m:r>
                    <m:rPr>
                      <m:sty m:val="bi"/>
                    </m:rPr>
                    <w:rPr>
                      <w:rFonts w:ascii="Cambria Math" w:eastAsia="宋体" w:hAnsi="Cambria Math"/>
                      <w:szCs w:val="20"/>
                      <w:lang w:val="x-none"/>
                    </w:rPr>
                    <m:t>k</m:t>
                  </m:r>
                </m:sub>
              </m:sSub>
            </m:oMath>
            <w:r w:rsidRPr="0063492D">
              <w:rPr>
                <w:rFonts w:ascii="Times New Roman" w:eastAsia="宋体" w:hAnsi="Times New Roman"/>
                <w:iCs/>
                <w:szCs w:val="20"/>
                <w:lang w:val="x-none"/>
              </w:rPr>
              <w:t xml:space="preserve"> for </w:t>
            </w:r>
            <m:oMath>
              <m:r>
                <m:rPr>
                  <m:sty m:val="bi"/>
                </m:rPr>
                <w:rPr>
                  <w:rFonts w:ascii="Cambria Math" w:eastAsia="宋体" w:hAnsi="Cambria Math"/>
                  <w:szCs w:val="20"/>
                  <w:lang w:val="x-none"/>
                </w:rPr>
                <m:t xml:space="preserve">k=0, 1, …, </m:t>
              </m:r>
              <m:sSub>
                <m:sSubPr>
                  <m:ctrlPr>
                    <w:rPr>
                      <w:rFonts w:ascii="Cambria Math" w:eastAsia="宋体" w:hAnsi="Cambria Math"/>
                      <w:i/>
                      <w:iCs/>
                      <w:szCs w:val="20"/>
                      <w:lang w:val="x-none"/>
                    </w:rPr>
                  </m:ctrlPr>
                </m:sSubPr>
                <m:e>
                  <m:r>
                    <m:rPr>
                      <m:sty m:val="bi"/>
                    </m:rPr>
                    <w:rPr>
                      <w:rFonts w:ascii="Cambria Math" w:eastAsia="宋体" w:hAnsi="Cambria Math"/>
                      <w:szCs w:val="20"/>
                      <w:lang w:val="x-none"/>
                    </w:rPr>
                    <m:t>l</m:t>
                  </m:r>
                </m:e>
                <m:sub>
                  <m:r>
                    <m:rPr>
                      <m:nor/>
                    </m:rPr>
                    <w:rPr>
                      <w:rFonts w:ascii="Cambria Math" w:eastAsia="宋体" w:hAnsi="Cambria Math"/>
                      <w:iCs/>
                      <w:szCs w:val="20"/>
                      <w:lang w:val="x-none"/>
                    </w:rPr>
                    <m:t>amble</m:t>
                  </m:r>
                </m:sub>
              </m:sSub>
              <m:r>
                <m:rPr>
                  <m:sty m:val="bi"/>
                </m:rPr>
                <w:rPr>
                  <w:rFonts w:ascii="Cambria Math" w:eastAsia="宋体" w:hAnsi="Cambria Math"/>
                  <w:szCs w:val="20"/>
                  <w:lang w:val="x-none"/>
                </w:rPr>
                <m:t>-1</m:t>
              </m:r>
            </m:oMath>
            <w:r w:rsidRPr="0063492D">
              <w:rPr>
                <w:rFonts w:ascii="Times New Roman" w:eastAsia="宋体" w:hAnsi="Times New Roman"/>
                <w:iCs/>
                <w:szCs w:val="20"/>
                <w:lang w:val="x-none"/>
              </w:rPr>
              <w:t>.</w:t>
            </w:r>
          </w:p>
          <w:p w14:paraId="20B4DB48" w14:textId="3106CD4E" w:rsidR="00567A91" w:rsidRPr="0063492D" w:rsidRDefault="0063492D" w:rsidP="0063492D">
            <w:pPr>
              <w:spacing w:after="180"/>
              <w:ind w:left="568" w:hanging="284"/>
              <w:rPr>
                <w:rFonts w:ascii="Times New Roman" w:eastAsia="宋体" w:hAnsi="Times New Roman"/>
                <w:iCs/>
                <w:szCs w:val="20"/>
                <w:lang w:val="x-none" w:eastAsia="zh-CN"/>
              </w:rPr>
            </w:pPr>
            <w:r w:rsidRPr="0063492D">
              <w:rPr>
                <w:rFonts w:ascii="Times New Roman" w:eastAsia="宋体" w:hAnsi="Times New Roman"/>
                <w:iCs/>
                <w:szCs w:val="20"/>
                <w:lang w:val="x-none"/>
              </w:rPr>
              <w:t>-</w:t>
            </w:r>
            <w:r w:rsidRPr="0063492D">
              <w:rPr>
                <w:rFonts w:ascii="Times New Roman" w:eastAsia="宋体" w:hAnsi="Times New Roman"/>
                <w:iCs/>
                <w:szCs w:val="20"/>
                <w:lang w:val="x-none"/>
              </w:rPr>
              <w:tab/>
              <w:t xml:space="preserve">The PDRCH bits </w:t>
            </w:r>
            <m:oMath>
              <m:sSub>
                <m:sSubPr>
                  <m:ctrlPr>
                    <w:rPr>
                      <w:rFonts w:ascii="Cambria Math" w:eastAsia="宋体" w:hAnsi="Cambria Math"/>
                      <w:i/>
                      <w:iCs/>
                      <w:szCs w:val="20"/>
                      <w:lang w:val="x-none"/>
                    </w:rPr>
                  </m:ctrlPr>
                </m:sSubPr>
                <m:e>
                  <m:r>
                    <m:rPr>
                      <m:sty m:val="bi"/>
                    </m:rPr>
                    <w:rPr>
                      <w:rFonts w:ascii="Cambria Math" w:eastAsia="宋体" w:hAnsi="Cambria Math"/>
                      <w:szCs w:val="20"/>
                      <w:lang w:val="x-none"/>
                    </w:rPr>
                    <m:t>e</m:t>
                  </m:r>
                </m:e>
                <m:sub>
                  <m:r>
                    <m:rPr>
                      <m:sty m:val="bi"/>
                    </m:rPr>
                    <w:rPr>
                      <w:rFonts w:ascii="Cambria Math" w:eastAsia="宋体" w:hAnsi="Cambria Math"/>
                      <w:szCs w:val="20"/>
                      <w:lang w:val="x-none"/>
                    </w:rPr>
                    <m:t>k</m:t>
                  </m:r>
                </m:sub>
              </m:sSub>
            </m:oMath>
            <w:r w:rsidRPr="0063492D">
              <w:rPr>
                <w:rFonts w:ascii="Times New Roman" w:eastAsia="宋体" w:hAnsi="Times New Roman"/>
                <w:iCs/>
                <w:szCs w:val="20"/>
                <w:lang w:val="x-none"/>
              </w:rPr>
              <w:t xml:space="preserve"> for </w:t>
            </w:r>
            <m:oMath>
              <m:r>
                <m:rPr>
                  <m:sty m:val="bi"/>
                </m:rPr>
                <w:rPr>
                  <w:rFonts w:ascii="Cambria Math" w:eastAsia="宋体" w:hAnsi="Cambria Math"/>
                  <w:szCs w:val="20"/>
                  <w:lang w:val="x-none"/>
                </w:rPr>
                <m:t>k=0, 1, …, E-1</m:t>
              </m:r>
            </m:oMath>
            <w:r w:rsidRPr="0063492D">
              <w:rPr>
                <w:rFonts w:ascii="Times New Roman" w:eastAsia="宋体" w:hAnsi="Times New Roman"/>
                <w:iCs/>
                <w:szCs w:val="20"/>
                <w:lang w:val="x-none"/>
              </w:rPr>
              <w:t xml:space="preserve"> are </w:t>
            </w:r>
            <w:r w:rsidRPr="0063492D">
              <w:rPr>
                <w:rFonts w:ascii="Times New Roman" w:eastAsia="宋体" w:hAnsi="Times New Roman"/>
                <w:iCs/>
                <w:szCs w:val="20"/>
                <w:lang w:val="x-none" w:eastAsia="ko-KR"/>
              </w:rPr>
              <w:t>arranged</w:t>
            </w:r>
            <m:oMath>
              <m:r>
                <m:rPr>
                  <m:sty m:val="bi"/>
                </m:rPr>
                <w:rPr>
                  <w:rFonts w:ascii="Cambria Math" w:eastAsia="宋体" w:hAnsi="Cambria Math"/>
                  <w:color w:val="EE0000"/>
                  <w:szCs w:val="20"/>
                  <w:lang w:val="x-none"/>
                </w:rPr>
                <m:t xml:space="preserve"> </m:t>
              </m:r>
            </m:oMath>
            <w:r w:rsidRPr="0063492D">
              <w:rPr>
                <w:rFonts w:ascii="Times New Roman" w:eastAsia="宋体" w:hAnsi="Times New Roman"/>
                <w:iCs/>
                <w:szCs w:val="20"/>
                <w:lang w:val="x-none"/>
              </w:rPr>
              <w:t xml:space="preserve">into all bits of </w:t>
            </w:r>
            <m:oMath>
              <m:r>
                <m:rPr>
                  <m:sty m:val="bi"/>
                </m:rPr>
                <w:rPr>
                  <w:rFonts w:ascii="Cambria Math" w:eastAsia="宋体" w:hAnsi="Cambria Math"/>
                  <w:szCs w:val="20"/>
                  <w:lang w:val="x-none"/>
                </w:rPr>
                <m:t>v</m:t>
              </m:r>
            </m:oMath>
            <w:r w:rsidRPr="0063492D">
              <w:rPr>
                <w:rFonts w:ascii="Times New Roman" w:eastAsia="宋体" w:hAnsi="Times New Roman"/>
                <w:iCs/>
                <w:szCs w:val="20"/>
                <w:lang w:val="x-none" w:eastAsia="ko-KR"/>
              </w:rPr>
              <w:t xml:space="preserve"> </w:t>
            </w:r>
            <w:r w:rsidRPr="0063492D">
              <w:rPr>
                <w:rFonts w:ascii="Times New Roman" w:eastAsia="宋体" w:hAnsi="Times New Roman"/>
                <w:iCs/>
                <w:szCs w:val="20"/>
                <w:lang w:val="x-none"/>
              </w:rPr>
              <w:t xml:space="preserve">which are not occupied by the preamble or a </w:t>
            </w:r>
            <w:proofErr w:type="spellStart"/>
            <w:r w:rsidRPr="0063492D">
              <w:rPr>
                <w:rFonts w:ascii="Times New Roman" w:eastAsia="宋体" w:hAnsi="Times New Roman"/>
                <w:iCs/>
                <w:szCs w:val="20"/>
                <w:lang w:val="x-none"/>
              </w:rPr>
              <w:t>midamble</w:t>
            </w:r>
            <w:proofErr w:type="spellEnd"/>
            <w:r w:rsidRPr="0063492D">
              <w:rPr>
                <w:rFonts w:ascii="Times New Roman" w:eastAsia="宋体" w:hAnsi="Times New Roman"/>
                <w:iCs/>
                <w:szCs w:val="20"/>
                <w:lang w:val="x-none" w:eastAsia="ko-KR"/>
              </w:rPr>
              <w:t xml:space="preserve"> </w:t>
            </w:r>
            <w:r w:rsidRPr="0063492D">
              <w:rPr>
                <w:rFonts w:ascii="Times New Roman" w:eastAsia="宋体" w:hAnsi="Times New Roman"/>
                <w:iCs/>
                <w:color w:val="EE0000"/>
                <w:szCs w:val="20"/>
                <w:lang w:val="x-none" w:eastAsia="ko-KR"/>
              </w:rPr>
              <w:t xml:space="preserve">with increasing order of </w:t>
            </w:r>
            <m:oMath>
              <m:r>
                <m:rPr>
                  <m:sty m:val="bi"/>
                </m:rPr>
                <w:rPr>
                  <w:rFonts w:ascii="Cambria Math" w:eastAsia="宋体" w:hAnsi="Cambria Math"/>
                  <w:color w:val="EE0000"/>
                  <w:szCs w:val="20"/>
                  <w:lang w:val="x-none"/>
                </w:rPr>
                <m:t>k</m:t>
              </m:r>
            </m:oMath>
            <w:r w:rsidRPr="0063492D">
              <w:rPr>
                <w:rFonts w:ascii="Times New Roman" w:eastAsia="宋体" w:hAnsi="Times New Roman"/>
                <w:iCs/>
                <w:color w:val="EE0000"/>
                <w:szCs w:val="20"/>
                <w:lang w:val="x-none"/>
              </w:rPr>
              <w:t xml:space="preserve"> </w:t>
            </w:r>
            <w:r w:rsidRPr="0063492D">
              <w:rPr>
                <w:rFonts w:ascii="Times New Roman" w:eastAsia="宋体" w:hAnsi="Times New Roman"/>
                <w:iCs/>
                <w:color w:val="EE0000"/>
                <w:szCs w:val="20"/>
                <w:lang w:val="x-none" w:eastAsia="ko-KR"/>
              </w:rPr>
              <w:t xml:space="preserve">and </w:t>
            </w:r>
            <m:oMath>
              <m:r>
                <m:rPr>
                  <m:sty m:val="bi"/>
                </m:rPr>
                <w:rPr>
                  <w:rFonts w:ascii="Cambria Math" w:eastAsia="宋体" w:hAnsi="Cambria Math"/>
                  <w:color w:val="EE0000"/>
                  <w:szCs w:val="20"/>
                  <w:lang w:val="x-none"/>
                </w:rPr>
                <m:t>v</m:t>
              </m:r>
            </m:oMath>
            <w:r w:rsidRPr="0063492D">
              <w:rPr>
                <w:rFonts w:ascii="Times New Roman" w:eastAsia="宋体" w:hAnsi="Times New Roman"/>
                <w:iCs/>
                <w:color w:val="EE0000"/>
                <w:szCs w:val="20"/>
                <w:lang w:val="x-none"/>
              </w:rPr>
              <w:t xml:space="preserve"> </w:t>
            </w:r>
            <w:r w:rsidRPr="0063492D">
              <w:rPr>
                <w:rFonts w:ascii="Times New Roman" w:eastAsia="宋体" w:hAnsi="Times New Roman"/>
                <w:iCs/>
                <w:color w:val="EE0000"/>
                <w:szCs w:val="20"/>
                <w:lang w:val="x-none" w:eastAsia="ko-KR"/>
              </w:rPr>
              <w:t>respectively</w:t>
            </w:r>
            <w:r w:rsidRPr="0063492D">
              <w:rPr>
                <w:rFonts w:ascii="Times New Roman" w:eastAsia="宋体" w:hAnsi="Times New Roman"/>
                <w:iCs/>
                <w:szCs w:val="20"/>
                <w:lang w:val="x-none"/>
              </w:rPr>
              <w:t>.</w:t>
            </w:r>
          </w:p>
        </w:tc>
      </w:tr>
    </w:tbl>
    <w:p w14:paraId="2EA28851" w14:textId="77777777" w:rsidR="005879C0" w:rsidRDefault="005879C0" w:rsidP="00E951FC">
      <w:pPr>
        <w:rPr>
          <w:rFonts w:eastAsiaTheme="minorEastAsia"/>
          <w:iCs/>
          <w:lang w:eastAsia="zh-CN"/>
        </w:rPr>
      </w:pPr>
    </w:p>
    <w:p w14:paraId="4D1AD01E" w14:textId="523544DF" w:rsidR="005879C0" w:rsidRDefault="006B4CB1" w:rsidP="006B4CB1">
      <w:pPr>
        <w:pStyle w:val="3"/>
        <w:numPr>
          <w:ilvl w:val="0"/>
          <w:numId w:val="0"/>
        </w:numPr>
        <w:rPr>
          <w:rFonts w:eastAsiaTheme="minorEastAsia"/>
        </w:rPr>
      </w:pPr>
      <w:r>
        <w:rPr>
          <w:rFonts w:eastAsiaTheme="minorEastAsia" w:hint="eastAsia"/>
        </w:rPr>
        <w:t xml:space="preserve">3.9.2 </w:t>
      </w:r>
      <w:r w:rsidR="005879C0">
        <w:rPr>
          <w:rFonts w:eastAsiaTheme="minorEastAsia" w:hint="eastAsia"/>
        </w:rPr>
        <w:t>Round 1 discussion</w:t>
      </w:r>
    </w:p>
    <w:p w14:paraId="3A64EE68" w14:textId="77777777" w:rsidR="005879C0" w:rsidRDefault="005879C0" w:rsidP="00E951FC">
      <w:pPr>
        <w:rPr>
          <w:rFonts w:eastAsiaTheme="minorEastAsia"/>
          <w:iCs/>
          <w:lang w:eastAsia="zh-CN"/>
        </w:rPr>
      </w:pPr>
    </w:p>
    <w:p w14:paraId="0CADABB2" w14:textId="01B02FEE" w:rsidR="002E50D8" w:rsidRPr="002E50D8" w:rsidRDefault="002E50D8" w:rsidP="005406F8">
      <w:pPr>
        <w:spacing w:beforeLines="50" w:before="120" w:afterLines="50" w:after="120"/>
        <w:jc w:val="both"/>
        <w:rPr>
          <w:rFonts w:eastAsiaTheme="minorEastAsia"/>
          <w:iCs/>
          <w:lang w:eastAsia="zh-CN"/>
        </w:rPr>
      </w:pPr>
      <w:r>
        <w:rPr>
          <w:rFonts w:eastAsiaTheme="minorEastAsia" w:hint="eastAsia"/>
          <w:iCs/>
          <w:lang w:eastAsia="zh-CN"/>
        </w:rPr>
        <w:t>The current spec is clear per FL</w:t>
      </w:r>
      <w:r>
        <w:rPr>
          <w:rFonts w:eastAsiaTheme="minorEastAsia"/>
          <w:iCs/>
          <w:lang w:eastAsia="zh-CN"/>
        </w:rPr>
        <w:t>’</w:t>
      </w:r>
      <w:r>
        <w:rPr>
          <w:rFonts w:eastAsiaTheme="minorEastAsia" w:hint="eastAsia"/>
          <w:iCs/>
          <w:lang w:eastAsia="zh-CN"/>
        </w:rPr>
        <w:t xml:space="preserve">s understanding, </w:t>
      </w:r>
      <w:r w:rsidRPr="002E50D8">
        <w:rPr>
          <w:rFonts w:eastAsiaTheme="minorEastAsia" w:hint="eastAsia"/>
          <w:iCs/>
          <w:lang w:eastAsia="zh-CN"/>
        </w:rPr>
        <w:t>t</w:t>
      </w:r>
      <w:r w:rsidRPr="002E50D8">
        <w:rPr>
          <w:rFonts w:eastAsiaTheme="minorEastAsia"/>
          <w:iCs/>
          <w:lang w:eastAsia="zh-CN"/>
        </w:rPr>
        <w:t xml:space="preserve">he order of PRDCH bits is via the subscript </w:t>
      </w:r>
      <w:r w:rsidRPr="002E50D8">
        <w:rPr>
          <w:rFonts w:eastAsiaTheme="minorEastAsia"/>
          <w:i/>
          <w:lang w:eastAsia="zh-CN"/>
        </w:rPr>
        <w:t>k</w:t>
      </w:r>
      <w:r w:rsidRPr="002E50D8">
        <w:rPr>
          <w:rFonts w:eastAsiaTheme="minorEastAsia"/>
          <w:iCs/>
          <w:lang w:eastAsia="zh-CN"/>
        </w:rPr>
        <w:t xml:space="preserve"> being ordered</w:t>
      </w:r>
      <w:r>
        <w:rPr>
          <w:rFonts w:eastAsiaTheme="minorEastAsia" w:hint="eastAsia"/>
          <w:iCs/>
          <w:lang w:eastAsia="zh-CN"/>
        </w:rPr>
        <w:t>, and the text proposal seems not necessary.</w:t>
      </w:r>
    </w:p>
    <w:p w14:paraId="7DA07638" w14:textId="77777777" w:rsidR="002E50D8" w:rsidRDefault="002E50D8" w:rsidP="002E50D8">
      <w:pPr>
        <w:spacing w:afterLines="50" w:after="120"/>
        <w:rPr>
          <w:rFonts w:eastAsiaTheme="minorEastAsia"/>
          <w:iCs/>
          <w:lang w:eastAsia="zh-CN"/>
        </w:rPr>
      </w:pPr>
      <w:r>
        <w:rPr>
          <w:rFonts w:eastAsiaTheme="minorEastAsia" w:hint="eastAsia"/>
          <w:iCs/>
          <w:lang w:eastAsia="zh-CN"/>
        </w:rPr>
        <w:t>Please companies to provide your views on whether the proposed text proposal is necessary.</w:t>
      </w:r>
    </w:p>
    <w:tbl>
      <w:tblPr>
        <w:tblStyle w:val="afd"/>
        <w:tblW w:w="10060" w:type="dxa"/>
        <w:tblLook w:val="04A0" w:firstRow="1" w:lastRow="0" w:firstColumn="1" w:lastColumn="0" w:noHBand="0" w:noVBand="1"/>
      </w:tblPr>
      <w:tblGrid>
        <w:gridCol w:w="1650"/>
        <w:gridCol w:w="8410"/>
      </w:tblGrid>
      <w:tr w:rsidR="002E50D8" w14:paraId="1FD96F0C" w14:textId="77777777" w:rsidTr="00356C4C">
        <w:tc>
          <w:tcPr>
            <w:tcW w:w="1650" w:type="dxa"/>
          </w:tcPr>
          <w:p w14:paraId="0FE44925" w14:textId="77777777" w:rsidR="002E50D8" w:rsidRDefault="002E50D8" w:rsidP="00356C4C">
            <w:pPr>
              <w:rPr>
                <w:rFonts w:eastAsiaTheme="minorEastAsia"/>
                <w:b/>
                <w:bCs/>
                <w:szCs w:val="20"/>
                <w:lang w:eastAsia="zh-CN"/>
              </w:rPr>
            </w:pPr>
            <w:r>
              <w:rPr>
                <w:rFonts w:eastAsiaTheme="minorEastAsia" w:hint="eastAsia"/>
                <w:b/>
                <w:bCs/>
                <w:szCs w:val="20"/>
                <w:lang w:eastAsia="zh-CN"/>
              </w:rPr>
              <w:lastRenderedPageBreak/>
              <w:t>Company</w:t>
            </w:r>
          </w:p>
        </w:tc>
        <w:tc>
          <w:tcPr>
            <w:tcW w:w="8410" w:type="dxa"/>
          </w:tcPr>
          <w:p w14:paraId="43D6BB3A" w14:textId="77777777" w:rsidR="002E50D8" w:rsidRDefault="002E50D8" w:rsidP="00356C4C">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2E50D8" w14:paraId="657C37BF" w14:textId="77777777" w:rsidTr="00356C4C">
        <w:tc>
          <w:tcPr>
            <w:tcW w:w="1650" w:type="dxa"/>
          </w:tcPr>
          <w:p w14:paraId="7385E411" w14:textId="77777777" w:rsidR="002E50D8" w:rsidRPr="008F3CE6" w:rsidRDefault="002E50D8" w:rsidP="00356C4C">
            <w:pPr>
              <w:rPr>
                <w:rFonts w:eastAsiaTheme="minorEastAsia"/>
                <w:color w:val="0070C0"/>
                <w:szCs w:val="20"/>
                <w:lang w:eastAsia="zh-CN"/>
              </w:rPr>
            </w:pPr>
          </w:p>
        </w:tc>
        <w:tc>
          <w:tcPr>
            <w:tcW w:w="8410" w:type="dxa"/>
          </w:tcPr>
          <w:p w14:paraId="728B4FAB" w14:textId="77777777" w:rsidR="002E50D8" w:rsidRPr="008F3CE6" w:rsidRDefault="002E50D8" w:rsidP="00356C4C">
            <w:pPr>
              <w:pStyle w:val="aa"/>
              <w:spacing w:after="0"/>
              <w:jc w:val="both"/>
              <w:rPr>
                <w:rFonts w:eastAsiaTheme="minorEastAsia"/>
                <w:color w:val="0070C0"/>
                <w:szCs w:val="20"/>
                <w:lang w:eastAsia="zh-CN"/>
              </w:rPr>
            </w:pPr>
          </w:p>
        </w:tc>
      </w:tr>
      <w:tr w:rsidR="002E50D8" w14:paraId="34AFD37F" w14:textId="77777777" w:rsidTr="00356C4C">
        <w:tc>
          <w:tcPr>
            <w:tcW w:w="1650" w:type="dxa"/>
          </w:tcPr>
          <w:p w14:paraId="6973987D" w14:textId="77777777" w:rsidR="002E50D8" w:rsidRDefault="002E50D8" w:rsidP="00356C4C">
            <w:pPr>
              <w:rPr>
                <w:rFonts w:eastAsiaTheme="minorEastAsia"/>
                <w:lang w:eastAsia="zh-CN"/>
              </w:rPr>
            </w:pPr>
          </w:p>
        </w:tc>
        <w:tc>
          <w:tcPr>
            <w:tcW w:w="8410" w:type="dxa"/>
          </w:tcPr>
          <w:p w14:paraId="12ADE827" w14:textId="77777777" w:rsidR="002E50D8" w:rsidRDefault="002E50D8" w:rsidP="00356C4C">
            <w:pPr>
              <w:jc w:val="both"/>
              <w:rPr>
                <w:rFonts w:eastAsiaTheme="minorEastAsia"/>
                <w:lang w:eastAsia="zh-CN"/>
              </w:rPr>
            </w:pPr>
          </w:p>
        </w:tc>
      </w:tr>
      <w:tr w:rsidR="002E50D8" w14:paraId="615BA56A" w14:textId="77777777" w:rsidTr="00356C4C">
        <w:tc>
          <w:tcPr>
            <w:tcW w:w="1650" w:type="dxa"/>
          </w:tcPr>
          <w:p w14:paraId="585172DF" w14:textId="77777777" w:rsidR="002E50D8" w:rsidRDefault="002E50D8" w:rsidP="00356C4C">
            <w:pPr>
              <w:rPr>
                <w:rFonts w:eastAsiaTheme="minorEastAsia"/>
                <w:lang w:eastAsia="zh-CN"/>
              </w:rPr>
            </w:pPr>
          </w:p>
        </w:tc>
        <w:tc>
          <w:tcPr>
            <w:tcW w:w="8410" w:type="dxa"/>
          </w:tcPr>
          <w:p w14:paraId="47B0B6A5" w14:textId="77777777" w:rsidR="002E50D8" w:rsidRDefault="002E50D8" w:rsidP="00356C4C">
            <w:pPr>
              <w:jc w:val="both"/>
              <w:rPr>
                <w:rFonts w:eastAsiaTheme="minorEastAsia"/>
                <w:b/>
                <w:bCs/>
                <w:lang w:eastAsia="zh-CN"/>
              </w:rPr>
            </w:pPr>
          </w:p>
        </w:tc>
      </w:tr>
    </w:tbl>
    <w:p w14:paraId="1B42216A" w14:textId="77777777" w:rsidR="002E50D8" w:rsidRDefault="002E50D8" w:rsidP="00E951FC">
      <w:pPr>
        <w:rPr>
          <w:rFonts w:eastAsiaTheme="minorEastAsia"/>
          <w:iCs/>
          <w:lang w:eastAsia="zh-CN"/>
        </w:rPr>
      </w:pPr>
    </w:p>
    <w:p w14:paraId="56979F0D" w14:textId="77777777" w:rsidR="00CB3578" w:rsidRDefault="00CB3578">
      <w:pPr>
        <w:rPr>
          <w:rFonts w:eastAsiaTheme="minorEastAsia"/>
          <w:iCs/>
          <w:lang w:eastAsia="zh-CN"/>
        </w:rPr>
      </w:pPr>
    </w:p>
    <w:p w14:paraId="45B864B5" w14:textId="4EAA9ECF" w:rsidR="00E25B34" w:rsidRDefault="00322854" w:rsidP="00322854">
      <w:pPr>
        <w:pStyle w:val="20"/>
        <w:numPr>
          <w:ilvl w:val="0"/>
          <w:numId w:val="0"/>
        </w:numPr>
        <w:ind w:left="576" w:hanging="576"/>
        <w:rPr>
          <w:rFonts w:eastAsiaTheme="minorEastAsia"/>
        </w:rPr>
      </w:pPr>
      <w:r>
        <w:rPr>
          <w:rFonts w:eastAsiaTheme="minorEastAsia" w:hint="eastAsia"/>
        </w:rPr>
        <w:t xml:space="preserve">[Low] 3.10 </w:t>
      </w:r>
      <w:r w:rsidR="000F22A7">
        <w:rPr>
          <w:rFonts w:eastAsiaTheme="minorEastAsia" w:hint="eastAsia"/>
        </w:rPr>
        <w:t>Modification on</w:t>
      </w:r>
      <w:r w:rsidR="00CF2C7D">
        <w:rPr>
          <w:rFonts w:eastAsiaTheme="minorEastAsia" w:hint="eastAsia"/>
        </w:rPr>
        <w:t xml:space="preserve"> index j in Clause 8.4</w:t>
      </w:r>
    </w:p>
    <w:p w14:paraId="4DFC5456" w14:textId="1AD2129F" w:rsidR="00E25B34" w:rsidRDefault="00322854" w:rsidP="00322854">
      <w:pPr>
        <w:pStyle w:val="3"/>
        <w:numPr>
          <w:ilvl w:val="0"/>
          <w:numId w:val="0"/>
        </w:numPr>
        <w:rPr>
          <w:rFonts w:eastAsiaTheme="minorEastAsia"/>
        </w:rPr>
      </w:pPr>
      <w:r>
        <w:rPr>
          <w:rFonts w:eastAsiaTheme="minorEastAsia" w:hint="eastAsia"/>
        </w:rPr>
        <w:t xml:space="preserve">3.10.1 </w:t>
      </w:r>
      <w:r w:rsidR="00E25B34">
        <w:rPr>
          <w:rFonts w:eastAsiaTheme="minorEastAsia" w:hint="eastAsia"/>
        </w:rPr>
        <w:t>Summary of inputs</w:t>
      </w:r>
    </w:p>
    <w:p w14:paraId="4A7C6AB4" w14:textId="57BE2D3A" w:rsidR="00DC4180" w:rsidRPr="00DC4180" w:rsidRDefault="00DC4180" w:rsidP="002A3065">
      <w:pPr>
        <w:pStyle w:val="aff3"/>
        <w:numPr>
          <w:ilvl w:val="0"/>
          <w:numId w:val="134"/>
        </w:numPr>
        <w:spacing w:beforeLines="50" w:before="120" w:afterLines="50" w:after="120"/>
        <w:ind w:left="442" w:firstLineChars="0" w:hanging="442"/>
        <w:jc w:val="both"/>
        <w:outlineLvl w:val="3"/>
        <w:rPr>
          <w:rFonts w:eastAsiaTheme="minorEastAsia"/>
          <w:lang w:eastAsia="zh-CN"/>
        </w:rPr>
      </w:pPr>
      <w:r w:rsidRPr="00A86885">
        <w:rPr>
          <w:rFonts w:eastAsiaTheme="minorEastAsia" w:hint="eastAsia"/>
          <w:lang w:eastAsia="zh-CN"/>
        </w:rPr>
        <w:t>Text proposal</w:t>
      </w:r>
      <w:r w:rsidR="00DB141D">
        <w:rPr>
          <w:rFonts w:eastAsiaTheme="minorEastAsia" w:hint="eastAsia"/>
          <w:lang w:eastAsia="zh-CN"/>
        </w:rPr>
        <w:t xml:space="preserve"> 1</w:t>
      </w:r>
      <w:r w:rsidR="00BD2EEE">
        <w:rPr>
          <w:rFonts w:eastAsiaTheme="minorEastAsia" w:hint="eastAsia"/>
          <w:lang w:eastAsia="zh-CN"/>
        </w:rPr>
        <w:t xml:space="preserve"> </w:t>
      </w:r>
      <w:r w:rsidRPr="00A86885">
        <w:rPr>
          <w:rFonts w:eastAsiaTheme="minorEastAsia" w:hint="eastAsia"/>
          <w:lang w:eastAsia="zh-CN"/>
        </w:rPr>
        <w:t>from</w:t>
      </w:r>
      <w:r>
        <w:rPr>
          <w:rFonts w:eastAsiaTheme="minorEastAsia" w:hint="eastAsia"/>
          <w:lang w:eastAsia="zh-CN"/>
        </w:rPr>
        <w:t xml:space="preserve"> </w:t>
      </w:r>
      <w:r w:rsidRPr="00DC4180">
        <w:rPr>
          <w:rFonts w:eastAsia="Times New Roman"/>
        </w:rPr>
        <w:t>R1-2505842</w:t>
      </w:r>
      <w:r>
        <w:rPr>
          <w:rFonts w:hint="eastAsia"/>
        </w:rPr>
        <w:t>, LGE</w:t>
      </w:r>
    </w:p>
    <w:p w14:paraId="4D893D17" w14:textId="76F0575D" w:rsidR="007F4D49" w:rsidRDefault="007F4D49" w:rsidP="007F4D49">
      <w:pPr>
        <w:spacing w:beforeLines="50" w:before="120" w:afterLines="50" w:after="120"/>
        <w:jc w:val="both"/>
        <w:rPr>
          <w:rFonts w:eastAsiaTheme="minorEastAsia"/>
          <w:iCs/>
          <w:lang w:eastAsia="zh-CN"/>
        </w:rPr>
      </w:pPr>
      <w:r>
        <w:rPr>
          <w:rFonts w:eastAsiaTheme="minorEastAsia" w:hint="eastAsia"/>
          <w:iCs/>
          <w:lang w:eastAsia="zh-CN"/>
        </w:rPr>
        <w:t xml:space="preserve">The following editorial text proposal is proposed by LGE, to </w:t>
      </w:r>
      <w:r w:rsidRPr="007F4D49">
        <w:rPr>
          <w:rFonts w:eastAsiaTheme="minorEastAsia"/>
          <w:bCs/>
          <w:iCs/>
          <w:lang w:eastAsia="zh-CN"/>
        </w:rPr>
        <w:t xml:space="preserve">avoid </w:t>
      </w:r>
      <w:r>
        <w:rPr>
          <w:rFonts w:eastAsiaTheme="minorEastAsia" w:hint="eastAsia"/>
          <w:bCs/>
          <w:iCs/>
          <w:lang w:eastAsia="zh-CN"/>
        </w:rPr>
        <w:t>using index</w:t>
      </w:r>
      <w:r w:rsidRPr="007F4D49">
        <w:rPr>
          <w:rFonts w:eastAsiaTheme="minorEastAsia"/>
          <w:bCs/>
          <w:iCs/>
          <w:lang w:eastAsia="zh-CN"/>
        </w:rPr>
        <w:t xml:space="preserve"> </w:t>
      </w:r>
      <m:oMath>
        <m:r>
          <w:rPr>
            <w:rFonts w:ascii="Cambria Math" w:eastAsiaTheme="minorEastAsia" w:hAnsi="Cambria Math"/>
            <w:lang w:eastAsia="zh-CN"/>
          </w:rPr>
          <m:t>j</m:t>
        </m:r>
      </m:oMath>
      <w:r>
        <w:rPr>
          <w:rFonts w:eastAsiaTheme="minorEastAsia" w:hint="eastAsia"/>
          <w:iCs/>
          <w:lang w:eastAsia="zh-CN"/>
        </w:rPr>
        <w:t xml:space="preserve"> in Clause 8.4 for TS 38.291 and change it to a different letter</w:t>
      </w:r>
      <w:r>
        <w:rPr>
          <w:rFonts w:eastAsiaTheme="minorEastAsia" w:hint="eastAsia"/>
          <w:bCs/>
          <w:iCs/>
          <w:lang w:eastAsia="zh-CN"/>
        </w:rPr>
        <w:t xml:space="preserve">, because the same index </w:t>
      </w:r>
      <m:oMath>
        <m:r>
          <w:rPr>
            <w:rFonts w:ascii="Cambria Math" w:eastAsiaTheme="minorEastAsia" w:hAnsi="Cambria Math"/>
            <w:lang w:eastAsia="zh-CN"/>
          </w:rPr>
          <m:t>j</m:t>
        </m:r>
      </m:oMath>
      <w:r>
        <w:rPr>
          <w:rFonts w:eastAsiaTheme="minorEastAsia" w:hint="eastAsia"/>
          <w:bCs/>
          <w:iCs/>
          <w:lang w:eastAsia="zh-CN"/>
        </w:rPr>
        <w:t xml:space="preserve"> is used in TS 38.211 Clause 5 to represent a complex value, which may cause possible </w:t>
      </w:r>
      <w:r w:rsidR="0098146D">
        <w:rPr>
          <w:rFonts w:eastAsiaTheme="minorEastAsia"/>
          <w:bCs/>
          <w:iCs/>
          <w:lang w:eastAsia="zh-CN"/>
        </w:rPr>
        <w:t>confusion</w:t>
      </w:r>
      <w:r>
        <w:rPr>
          <w:rFonts w:eastAsiaTheme="minorEastAsia" w:hint="eastAsia"/>
          <w:bCs/>
          <w:iCs/>
          <w:lang w:eastAsia="zh-CN"/>
        </w:rPr>
        <w:t>.</w:t>
      </w:r>
    </w:p>
    <w:tbl>
      <w:tblPr>
        <w:tblStyle w:val="afd"/>
        <w:tblW w:w="10060" w:type="dxa"/>
        <w:tblLook w:val="04A0" w:firstRow="1" w:lastRow="0" w:firstColumn="1" w:lastColumn="0" w:noHBand="0" w:noVBand="1"/>
      </w:tblPr>
      <w:tblGrid>
        <w:gridCol w:w="2263"/>
        <w:gridCol w:w="7797"/>
      </w:tblGrid>
      <w:tr w:rsidR="00F05CBD" w:rsidRPr="003F1616" w14:paraId="15D9F7A0" w14:textId="77777777" w:rsidTr="00356C4C">
        <w:tc>
          <w:tcPr>
            <w:tcW w:w="2263" w:type="dxa"/>
          </w:tcPr>
          <w:p w14:paraId="38EC75EC" w14:textId="77777777" w:rsidR="00F05CBD" w:rsidRPr="002B28A6" w:rsidRDefault="00F05CBD" w:rsidP="00356C4C">
            <w:pPr>
              <w:snapToGrid w:val="0"/>
              <w:jc w:val="both"/>
              <w:rPr>
                <w:rFonts w:ascii="Times New Roman" w:hAnsi="Times New Roman"/>
                <w:b/>
                <w:lang w:eastAsia="zh-CN"/>
              </w:rPr>
            </w:pPr>
            <w:r w:rsidRPr="002B28A6">
              <w:rPr>
                <w:rFonts w:ascii="Times New Roman" w:hAnsi="Times New Roman"/>
                <w:b/>
                <w:lang w:eastAsia="zh-CN"/>
              </w:rPr>
              <w:t>Text proposal</w:t>
            </w:r>
          </w:p>
        </w:tc>
        <w:tc>
          <w:tcPr>
            <w:tcW w:w="7797" w:type="dxa"/>
          </w:tcPr>
          <w:p w14:paraId="0BB488AE" w14:textId="77777777" w:rsidR="00F05CBD" w:rsidRPr="00F05CBD" w:rsidRDefault="00F05CBD" w:rsidP="00F05CBD">
            <w:pPr>
              <w:keepNext/>
              <w:keepLines/>
              <w:autoSpaceDN w:val="0"/>
              <w:spacing w:before="180" w:after="180"/>
              <w:outlineLvl w:val="1"/>
              <w:rPr>
                <w:rFonts w:ascii="Arial" w:hAnsi="Arial"/>
                <w:sz w:val="32"/>
                <w:szCs w:val="20"/>
                <w:lang w:val="en-GB"/>
              </w:rPr>
            </w:pPr>
            <w:r w:rsidRPr="00F05CBD">
              <w:rPr>
                <w:rFonts w:ascii="Arial" w:hAnsi="Arial"/>
                <w:sz w:val="32"/>
                <w:szCs w:val="20"/>
                <w:lang w:val="en-GB"/>
              </w:rPr>
              <w:t>8.4</w:t>
            </w:r>
            <w:r w:rsidRPr="00F05CBD">
              <w:rPr>
                <w:rFonts w:ascii="Arial" w:hAnsi="Arial"/>
                <w:sz w:val="32"/>
                <w:szCs w:val="20"/>
                <w:lang w:val="en-GB"/>
              </w:rPr>
              <w:tab/>
              <w:t>Modulation mapping for small frequency shift</w:t>
            </w:r>
          </w:p>
          <w:p w14:paraId="27EC4325" w14:textId="77777777" w:rsidR="00F05CBD" w:rsidRPr="00F05CBD" w:rsidRDefault="00F05CBD" w:rsidP="00F05CBD">
            <w:pPr>
              <w:keepNext/>
              <w:keepLines/>
              <w:autoSpaceDN w:val="0"/>
              <w:spacing w:before="120" w:after="180"/>
              <w:outlineLvl w:val="2"/>
              <w:rPr>
                <w:rFonts w:ascii="Arial" w:hAnsi="Arial"/>
                <w:sz w:val="28"/>
                <w:szCs w:val="20"/>
                <w:lang w:val="en-GB"/>
              </w:rPr>
            </w:pPr>
            <w:r w:rsidRPr="00F05CBD">
              <w:rPr>
                <w:rFonts w:ascii="Arial" w:hAnsi="Arial"/>
                <w:sz w:val="28"/>
                <w:szCs w:val="20"/>
                <w:lang w:val="en-GB"/>
              </w:rPr>
              <w:t>8.4.1</w:t>
            </w:r>
            <w:r w:rsidRPr="00F05CBD">
              <w:rPr>
                <w:rFonts w:ascii="Arial" w:hAnsi="Arial"/>
                <w:sz w:val="28"/>
                <w:szCs w:val="20"/>
                <w:lang w:val="en-GB"/>
              </w:rPr>
              <w:tab/>
              <w:t>OOK</w:t>
            </w:r>
          </w:p>
          <w:p w14:paraId="2DD8A44E" w14:textId="77777777" w:rsidR="00F05CBD" w:rsidRPr="00F05CBD" w:rsidRDefault="00F05CBD" w:rsidP="00F05CBD">
            <w:pPr>
              <w:autoSpaceDN w:val="0"/>
              <w:spacing w:after="180"/>
              <w:rPr>
                <w:rFonts w:ascii="Times New Roman" w:hAnsi="Times New Roman"/>
                <w:szCs w:val="20"/>
                <w:lang w:val="en-GB"/>
              </w:rPr>
            </w:pPr>
            <w:r w:rsidRPr="00F05CBD">
              <w:rPr>
                <w:rFonts w:ascii="Times New Roman" w:hAnsi="Times New Roman"/>
                <w:szCs w:val="20"/>
                <w:lang w:val="en-GB"/>
              </w:rPr>
              <w:t xml:space="preserve">In case of OOK modulation for small frequency shift factor </w:t>
            </w:r>
            <m:oMath>
              <m:sSub>
                <m:sSubPr>
                  <m:ctrlPr>
                    <w:rPr>
                      <w:rFonts w:ascii="Cambria Math" w:hAnsi="Cambria Math"/>
                      <w:i/>
                      <w:sz w:val="22"/>
                      <w:szCs w:val="20"/>
                      <w:lang w:val="en-GB"/>
                    </w:rPr>
                  </m:ctrlPr>
                </m:sSubPr>
                <m:e>
                  <m:r>
                    <w:rPr>
                      <w:rFonts w:ascii="Cambria Math" w:hAnsi="Cambria Math"/>
                      <w:szCs w:val="20"/>
                      <w:lang w:val="en-GB"/>
                    </w:rPr>
                    <m:t>R</m:t>
                  </m:r>
                </m:e>
                <m:sub>
                  <m:r>
                    <m:rPr>
                      <m:nor/>
                    </m:rPr>
                    <w:rPr>
                      <w:rFonts w:ascii="Cambria Math" w:hAnsi="Cambria Math"/>
                      <w:szCs w:val="20"/>
                      <w:lang w:val="en-GB"/>
                    </w:rPr>
                    <m:t>SFS</m:t>
                  </m:r>
                </m:sub>
              </m:sSub>
            </m:oMath>
            <w:r w:rsidRPr="00F05CBD">
              <w:rPr>
                <w:rFonts w:ascii="Times New Roman" w:hAnsi="Times New Roman"/>
                <w:szCs w:val="20"/>
                <w:lang w:val="en-GB"/>
              </w:rPr>
              <w:t xml:space="preserve">, a single element </w:t>
            </w:r>
            <m:oMath>
              <m:sSub>
                <m:sSubPr>
                  <m:ctrlPr>
                    <w:rPr>
                      <w:rFonts w:ascii="Cambria Math" w:hAnsi="Cambria Math"/>
                      <w:i/>
                      <w:sz w:val="22"/>
                      <w:szCs w:val="20"/>
                      <w:lang w:val="en-GB"/>
                    </w:rPr>
                  </m:ctrlPr>
                </m:sSubPr>
                <m:e>
                  <m:r>
                    <w:rPr>
                      <w:rFonts w:ascii="Cambria Math" w:hAnsi="Cambria Math"/>
                      <w:szCs w:val="20"/>
                      <w:lang w:val="en-GB"/>
                    </w:rPr>
                    <m:t>v</m:t>
                  </m:r>
                </m:e>
                <m:sub>
                  <m:r>
                    <w:rPr>
                      <w:rFonts w:ascii="Cambria Math" w:hAnsi="Cambria Math"/>
                      <w:szCs w:val="20"/>
                      <w:lang w:val="en-GB"/>
                    </w:rPr>
                    <m:t>i</m:t>
                  </m:r>
                </m:sub>
              </m:sSub>
            </m:oMath>
            <w:r w:rsidRPr="00F05CBD">
              <w:rPr>
                <w:rFonts w:ascii="Times New Roman" w:hAnsi="Times New Roman"/>
                <w:szCs w:val="20"/>
                <w:lang w:val="en-GB"/>
              </w:rPr>
              <w:t xml:space="preserve"> is mapped to modulation symbols </w:t>
            </w:r>
            <m:oMath>
              <m:sSub>
                <m:sSubPr>
                  <m:ctrlPr>
                    <w:rPr>
                      <w:rFonts w:ascii="Cambria Math" w:hAnsi="Cambria Math"/>
                      <w:i/>
                      <w:sz w:val="22"/>
                      <w:szCs w:val="20"/>
                      <w:lang w:val="en-GB"/>
                    </w:rPr>
                  </m:ctrlPr>
                </m:sSubPr>
                <m:e>
                  <m:r>
                    <w:rPr>
                      <w:rFonts w:ascii="Cambria Math" w:hAnsi="Cambria Math"/>
                      <w:szCs w:val="20"/>
                      <w:lang w:val="en-GB"/>
                    </w:rPr>
                    <m:t>x</m:t>
                  </m:r>
                </m:e>
                <m:sub>
                  <m:r>
                    <w:rPr>
                      <w:rFonts w:ascii="Cambria Math" w:hAnsi="Cambria Math"/>
                      <w:strike/>
                      <w:color w:val="FF0000"/>
                      <w:szCs w:val="20"/>
                      <w:lang w:val="en-GB"/>
                    </w:rPr>
                    <m:t>j</m:t>
                  </m:r>
                  <m:r>
                    <w:rPr>
                      <w:rFonts w:ascii="Cambria Math" w:hAnsi="Cambria Math"/>
                      <w:color w:val="FF0000"/>
                      <w:szCs w:val="20"/>
                      <w:lang w:val="en-GB"/>
                    </w:rPr>
                    <m:t>k</m:t>
                  </m:r>
                </m:sub>
              </m:sSub>
            </m:oMath>
            <w:r w:rsidRPr="00F05CBD">
              <w:rPr>
                <w:rFonts w:ascii="Times New Roman" w:hAnsi="Times New Roman"/>
                <w:szCs w:val="20"/>
                <w:lang w:val="en-GB"/>
              </w:rPr>
              <w:t>according to:</w:t>
            </w:r>
          </w:p>
          <w:p w14:paraId="6B241136" w14:textId="77777777" w:rsidR="00F05CBD" w:rsidRPr="00F05CBD" w:rsidRDefault="00000000" w:rsidP="00F05CBD">
            <w:pPr>
              <w:keepLines/>
              <w:tabs>
                <w:tab w:val="center" w:pos="4536"/>
                <w:tab w:val="right" w:pos="9072"/>
              </w:tabs>
              <w:autoSpaceDN w:val="0"/>
              <w:spacing w:after="180"/>
              <w:rPr>
                <w:rFonts w:ascii="Times New Roman" w:hAnsi="Times New Roman"/>
                <w:szCs w:val="20"/>
                <w:lang w:val="en-GB"/>
              </w:rPr>
            </w:pPr>
            <m:oMathPara>
              <m:oMath>
                <m:sSub>
                  <m:sSubPr>
                    <m:ctrlPr>
                      <w:rPr>
                        <w:rFonts w:ascii="Cambria Math" w:hAnsi="Cambria Math"/>
                        <w:sz w:val="22"/>
                        <w:szCs w:val="20"/>
                        <w:lang w:val="en-GB"/>
                      </w:rPr>
                    </m:ctrlPr>
                  </m:sSubPr>
                  <m:e>
                    <m:r>
                      <w:rPr>
                        <w:rFonts w:ascii="Cambria Math" w:hAnsi="Cambria Math"/>
                        <w:szCs w:val="20"/>
                        <w:lang w:val="en-GB"/>
                      </w:rPr>
                      <m:t>x</m:t>
                    </m:r>
                  </m:e>
                  <m:sub>
                    <m:r>
                      <w:rPr>
                        <w:rFonts w:ascii="Cambria Math" w:hAnsi="Cambria Math"/>
                        <w:strike/>
                        <w:color w:val="FF0000"/>
                        <w:szCs w:val="20"/>
                        <w:lang w:val="en-GB"/>
                      </w:rPr>
                      <m:t>j</m:t>
                    </m:r>
                    <m:r>
                      <w:rPr>
                        <w:rFonts w:ascii="Cambria Math" w:hAnsi="Cambria Math"/>
                        <w:color w:val="FF0000"/>
                        <w:szCs w:val="20"/>
                        <w:lang w:val="en-GB"/>
                      </w:rPr>
                      <m:t>k</m:t>
                    </m:r>
                    <m:r>
                      <m:rPr>
                        <m:sty m:val="p"/>
                      </m:rPr>
                      <w:rPr>
                        <w:rFonts w:ascii="Cambria Math" w:hAnsi="Cambria Math"/>
                        <w:szCs w:val="20"/>
                        <w:lang w:val="en-GB"/>
                      </w:rPr>
                      <m:t>+2</m:t>
                    </m:r>
                    <m:r>
                      <w:rPr>
                        <w:rFonts w:ascii="Cambria Math" w:hAnsi="Cambria Math"/>
                        <w:szCs w:val="20"/>
                        <w:lang w:val="en-GB"/>
                      </w:rPr>
                      <m:t>K</m:t>
                    </m:r>
                  </m:sub>
                </m:sSub>
                <m:r>
                  <m:rPr>
                    <m:sty m:val="p"/>
                  </m:rPr>
                  <w:rPr>
                    <w:rFonts w:ascii="Cambria Math" w:hAnsi="Cambria Math"/>
                    <w:szCs w:val="20"/>
                    <w:lang w:val="en-GB"/>
                  </w:rPr>
                  <m:t>=</m:t>
                </m:r>
                <m:d>
                  <m:dPr>
                    <m:ctrlPr>
                      <w:rPr>
                        <w:rFonts w:ascii="Cambria Math" w:hAnsi="Cambria Math"/>
                        <w:sz w:val="22"/>
                        <w:szCs w:val="20"/>
                        <w:lang w:val="en-GB"/>
                      </w:rPr>
                    </m:ctrlPr>
                  </m:dPr>
                  <m:e>
                    <m:r>
                      <m:rPr>
                        <m:sty m:val="p"/>
                      </m:rPr>
                      <w:rPr>
                        <w:rFonts w:ascii="Cambria Math" w:hAnsi="Cambria Math"/>
                        <w:szCs w:val="20"/>
                        <w:lang w:val="en-GB"/>
                      </w:rPr>
                      <m:t>2</m:t>
                    </m:r>
                    <m:r>
                      <w:rPr>
                        <w:rFonts w:ascii="Cambria Math" w:hAnsi="Cambria Math"/>
                        <w:strike/>
                        <w:color w:val="FF0000"/>
                        <w:szCs w:val="20"/>
                        <w:lang w:val="en-GB"/>
                      </w:rPr>
                      <m:t>j</m:t>
                    </m:r>
                    <m:r>
                      <w:rPr>
                        <w:rFonts w:ascii="Cambria Math" w:hAnsi="Cambria Math"/>
                        <w:color w:val="FF0000"/>
                        <w:szCs w:val="20"/>
                        <w:lang w:val="en-GB"/>
                      </w:rPr>
                      <m:t>k</m:t>
                    </m:r>
                    <m:r>
                      <m:rPr>
                        <m:sty m:val="p"/>
                      </m:rPr>
                      <w:rPr>
                        <w:rFonts w:ascii="Cambria Math" w:hAnsi="Cambria Math"/>
                        <w:szCs w:val="20"/>
                        <w:lang w:val="en-GB"/>
                      </w:rPr>
                      <m:t>-1</m:t>
                    </m:r>
                  </m:e>
                </m:d>
                <m:sSub>
                  <m:sSubPr>
                    <m:ctrlPr>
                      <w:rPr>
                        <w:rFonts w:ascii="Cambria Math" w:hAnsi="Cambria Math"/>
                        <w:sz w:val="22"/>
                        <w:szCs w:val="20"/>
                        <w:lang w:val="en-GB"/>
                      </w:rPr>
                    </m:ctrlPr>
                  </m:sSubPr>
                  <m:e>
                    <m:r>
                      <w:rPr>
                        <w:rFonts w:ascii="Cambria Math" w:hAnsi="Cambria Math"/>
                        <w:szCs w:val="20"/>
                        <w:lang w:val="en-GB"/>
                      </w:rPr>
                      <m:t>v</m:t>
                    </m:r>
                  </m:e>
                  <m:sub>
                    <m:r>
                      <w:rPr>
                        <w:rFonts w:ascii="Cambria Math" w:hAnsi="Cambria Math"/>
                        <w:szCs w:val="20"/>
                        <w:lang w:val="en-GB"/>
                      </w:rPr>
                      <m:t>i</m:t>
                    </m:r>
                  </m:sub>
                </m:sSub>
                <m:r>
                  <m:rPr>
                    <m:sty m:val="p"/>
                  </m:rPr>
                  <w:rPr>
                    <w:rFonts w:ascii="Cambria Math" w:hAnsi="Cambria Math"/>
                    <w:szCs w:val="20"/>
                    <w:lang w:val="en-GB"/>
                  </w:rPr>
                  <m:t>+</m:t>
                </m:r>
                <m:d>
                  <m:dPr>
                    <m:ctrlPr>
                      <w:rPr>
                        <w:rFonts w:ascii="Cambria Math" w:hAnsi="Cambria Math"/>
                        <w:sz w:val="22"/>
                        <w:szCs w:val="20"/>
                        <w:lang w:val="en-GB"/>
                      </w:rPr>
                    </m:ctrlPr>
                  </m:dPr>
                  <m:e>
                    <m:r>
                      <m:rPr>
                        <m:sty m:val="p"/>
                      </m:rPr>
                      <w:rPr>
                        <w:rFonts w:ascii="Cambria Math" w:hAnsi="Cambria Math"/>
                        <w:szCs w:val="20"/>
                        <w:lang w:val="en-GB"/>
                      </w:rPr>
                      <m:t>1-</m:t>
                    </m:r>
                    <m:r>
                      <w:rPr>
                        <w:rFonts w:ascii="Cambria Math" w:hAnsi="Cambria Math"/>
                        <w:strike/>
                        <w:color w:val="FF0000"/>
                        <w:szCs w:val="20"/>
                        <w:lang w:val="en-GB"/>
                      </w:rPr>
                      <m:t>j</m:t>
                    </m:r>
                    <m:r>
                      <w:rPr>
                        <w:rFonts w:ascii="Cambria Math" w:hAnsi="Cambria Math"/>
                        <w:color w:val="FF0000"/>
                        <w:szCs w:val="20"/>
                        <w:lang w:val="en-GB"/>
                      </w:rPr>
                      <m:t>k</m:t>
                    </m:r>
                  </m:e>
                </m:d>
                <m:r>
                  <m:rPr>
                    <m:sty m:val="p"/>
                  </m:rPr>
                  <w:rPr>
                    <w:rFonts w:ascii="Cambria Math" w:hAnsi="Cambria Math"/>
                    <w:szCs w:val="20"/>
                    <w:lang w:val="en-GB"/>
                  </w:rPr>
                  <w:br/>
                </m:r>
              </m:oMath>
              <m:oMath>
                <m:r>
                  <w:rPr>
                    <w:rFonts w:ascii="Cambria Math" w:hAnsi="Cambria Math"/>
                    <w:strike/>
                    <w:color w:val="FF0000"/>
                    <w:szCs w:val="20"/>
                    <w:lang w:val="en-GB"/>
                  </w:rPr>
                  <m:t>j</m:t>
                </m:r>
                <m:r>
                  <w:rPr>
                    <w:rFonts w:ascii="Cambria Math" w:hAnsi="Cambria Math"/>
                    <w:color w:val="FF0000"/>
                    <w:szCs w:val="20"/>
                    <w:lang w:val="en-GB"/>
                  </w:rPr>
                  <m:t>k</m:t>
                </m:r>
                <m:r>
                  <m:rPr>
                    <m:sty m:val="p"/>
                    <m:aln/>
                  </m:rPr>
                  <w:rPr>
                    <w:rFonts w:ascii="Cambria Math" w:hAnsi="Cambria Math"/>
                    <w:szCs w:val="20"/>
                    <w:lang w:val="en-GB"/>
                  </w:rPr>
                  <m:t>=0, 1</m:t>
                </m:r>
                <m:r>
                  <m:rPr>
                    <m:sty m:val="p"/>
                  </m:rPr>
                  <w:rPr>
                    <w:rFonts w:ascii="Cambria Math" w:hAnsi="Cambria Math"/>
                    <w:szCs w:val="20"/>
                    <w:lang w:val="en-GB"/>
                  </w:rPr>
                  <w:br/>
                </m:r>
              </m:oMath>
              <m:oMath>
                <m:r>
                  <w:rPr>
                    <w:rFonts w:ascii="Cambria Math" w:hAnsi="Cambria Math"/>
                    <w:szCs w:val="20"/>
                    <w:lang w:val="en-GB"/>
                  </w:rPr>
                  <m:t>K</m:t>
                </m:r>
                <m:r>
                  <m:rPr>
                    <m:sty m:val="p"/>
                    <m:aln/>
                  </m:rPr>
                  <w:rPr>
                    <w:rFonts w:ascii="Cambria Math" w:hAnsi="Cambria Math"/>
                    <w:szCs w:val="20"/>
                    <w:lang w:val="en-GB"/>
                  </w:rPr>
                  <m:t xml:space="preserve">=0, 1, …, </m:t>
                </m:r>
                <m:sSub>
                  <m:sSubPr>
                    <m:ctrlPr>
                      <w:rPr>
                        <w:rFonts w:ascii="Cambria Math" w:hAnsi="Cambria Math"/>
                        <w:sz w:val="22"/>
                        <w:szCs w:val="20"/>
                        <w:lang w:val="en-GB"/>
                      </w:rPr>
                    </m:ctrlPr>
                  </m:sSubPr>
                  <m:e>
                    <m:r>
                      <w:rPr>
                        <w:rFonts w:ascii="Cambria Math" w:hAnsi="Cambria Math"/>
                        <w:szCs w:val="20"/>
                        <w:lang w:val="en-GB"/>
                      </w:rPr>
                      <m:t>R</m:t>
                    </m:r>
                  </m:e>
                  <m:sub>
                    <m:r>
                      <m:rPr>
                        <m:nor/>
                      </m:rPr>
                      <w:rPr>
                        <w:rFonts w:ascii="Times New Roman" w:hAnsi="Times New Roman"/>
                        <w:szCs w:val="20"/>
                        <w:lang w:val="en-GB"/>
                      </w:rPr>
                      <m:t>SFS</m:t>
                    </m:r>
                  </m:sub>
                </m:sSub>
                <m:r>
                  <m:rPr>
                    <m:sty m:val="p"/>
                  </m:rPr>
                  <w:rPr>
                    <w:rFonts w:ascii="Cambria Math" w:hAnsi="Cambria Math"/>
                    <w:szCs w:val="20"/>
                    <w:lang w:val="en-GB"/>
                  </w:rPr>
                  <m:t>-1.</m:t>
                </m:r>
              </m:oMath>
            </m:oMathPara>
          </w:p>
          <w:p w14:paraId="61B52C64" w14:textId="77777777" w:rsidR="00F05CBD" w:rsidRPr="00F05CBD" w:rsidRDefault="00F05CBD" w:rsidP="00F05CBD">
            <w:pPr>
              <w:keepNext/>
              <w:keepLines/>
              <w:autoSpaceDN w:val="0"/>
              <w:spacing w:before="120" w:after="180"/>
              <w:outlineLvl w:val="2"/>
              <w:rPr>
                <w:rFonts w:ascii="Arial" w:hAnsi="Arial"/>
                <w:sz w:val="28"/>
                <w:szCs w:val="20"/>
                <w:lang w:val="en-GB"/>
              </w:rPr>
            </w:pPr>
            <w:r w:rsidRPr="00F05CBD">
              <w:rPr>
                <w:rFonts w:ascii="Arial" w:hAnsi="Arial"/>
                <w:sz w:val="28"/>
                <w:szCs w:val="20"/>
                <w:lang w:val="en-GB"/>
              </w:rPr>
              <w:t>8.4.2</w:t>
            </w:r>
            <w:r w:rsidRPr="00F05CBD">
              <w:rPr>
                <w:rFonts w:ascii="Arial" w:hAnsi="Arial"/>
                <w:sz w:val="28"/>
                <w:szCs w:val="20"/>
                <w:lang w:val="en-GB"/>
              </w:rPr>
              <w:tab/>
              <w:t>BPSK</w:t>
            </w:r>
          </w:p>
          <w:p w14:paraId="7E74E831" w14:textId="77777777" w:rsidR="00F05CBD" w:rsidRPr="00F05CBD" w:rsidRDefault="00F05CBD" w:rsidP="00F05CBD">
            <w:pPr>
              <w:autoSpaceDN w:val="0"/>
              <w:spacing w:after="180"/>
              <w:rPr>
                <w:rFonts w:ascii="Times New Roman" w:hAnsi="Times New Roman"/>
                <w:szCs w:val="20"/>
                <w:lang w:val="en-GB"/>
              </w:rPr>
            </w:pPr>
            <w:r w:rsidRPr="00F05CBD">
              <w:rPr>
                <w:rFonts w:ascii="Times New Roman" w:hAnsi="Times New Roman"/>
                <w:szCs w:val="20"/>
                <w:lang w:val="en-GB"/>
              </w:rPr>
              <w:t xml:space="preserve">In case of BPSK modulation for small frequency shift factor </w:t>
            </w:r>
            <m:oMath>
              <m:sSub>
                <m:sSubPr>
                  <m:ctrlPr>
                    <w:rPr>
                      <w:rFonts w:ascii="Cambria Math" w:hAnsi="Cambria Math"/>
                      <w:i/>
                      <w:sz w:val="22"/>
                      <w:szCs w:val="20"/>
                      <w:lang w:val="en-GB"/>
                    </w:rPr>
                  </m:ctrlPr>
                </m:sSubPr>
                <m:e>
                  <m:r>
                    <w:rPr>
                      <w:rFonts w:ascii="Cambria Math" w:hAnsi="Cambria Math"/>
                      <w:szCs w:val="20"/>
                      <w:lang w:val="en-GB"/>
                    </w:rPr>
                    <m:t>R</m:t>
                  </m:r>
                </m:e>
                <m:sub>
                  <m:r>
                    <m:rPr>
                      <m:nor/>
                    </m:rPr>
                    <w:rPr>
                      <w:rFonts w:ascii="Cambria Math" w:hAnsi="Cambria Math"/>
                      <w:szCs w:val="20"/>
                      <w:lang w:val="en-GB"/>
                    </w:rPr>
                    <m:t>SFS</m:t>
                  </m:r>
                </m:sub>
              </m:sSub>
            </m:oMath>
            <w:r w:rsidRPr="00F05CBD">
              <w:rPr>
                <w:rFonts w:ascii="Times New Roman" w:hAnsi="Times New Roman"/>
                <w:szCs w:val="20"/>
                <w:lang w:val="en-GB"/>
              </w:rPr>
              <w:t xml:space="preserve">, a single element </w:t>
            </w:r>
            <m:oMath>
              <m:sSub>
                <m:sSubPr>
                  <m:ctrlPr>
                    <w:rPr>
                      <w:rFonts w:ascii="Cambria Math" w:hAnsi="Cambria Math"/>
                      <w:i/>
                      <w:sz w:val="22"/>
                      <w:szCs w:val="20"/>
                      <w:lang w:val="en-GB"/>
                    </w:rPr>
                  </m:ctrlPr>
                </m:sSubPr>
                <m:e>
                  <m:r>
                    <w:rPr>
                      <w:rFonts w:ascii="Cambria Math" w:hAnsi="Cambria Math"/>
                      <w:szCs w:val="20"/>
                      <w:lang w:val="en-GB"/>
                    </w:rPr>
                    <m:t>v</m:t>
                  </m:r>
                </m:e>
                <m:sub>
                  <m:r>
                    <w:rPr>
                      <w:rFonts w:ascii="Cambria Math" w:hAnsi="Cambria Math"/>
                      <w:szCs w:val="20"/>
                      <w:lang w:val="en-GB"/>
                    </w:rPr>
                    <m:t>i</m:t>
                  </m:r>
                </m:sub>
              </m:sSub>
            </m:oMath>
            <w:r w:rsidRPr="00F05CBD">
              <w:rPr>
                <w:rFonts w:ascii="Times New Roman" w:hAnsi="Times New Roman"/>
                <w:szCs w:val="20"/>
                <w:lang w:val="en-GB"/>
              </w:rPr>
              <w:t xml:space="preserve"> is mapped to modulation symbols </w:t>
            </w:r>
            <m:oMath>
              <m:sSub>
                <m:sSubPr>
                  <m:ctrlPr>
                    <w:rPr>
                      <w:rFonts w:ascii="Cambria Math" w:hAnsi="Cambria Math"/>
                      <w:i/>
                      <w:sz w:val="22"/>
                      <w:szCs w:val="20"/>
                      <w:lang w:val="en-GB"/>
                    </w:rPr>
                  </m:ctrlPr>
                </m:sSubPr>
                <m:e>
                  <m:r>
                    <w:rPr>
                      <w:rFonts w:ascii="Cambria Math" w:hAnsi="Cambria Math"/>
                      <w:szCs w:val="20"/>
                      <w:lang w:val="en-GB"/>
                    </w:rPr>
                    <m:t>x</m:t>
                  </m:r>
                </m:e>
                <m:sub>
                  <m:r>
                    <w:rPr>
                      <w:rFonts w:ascii="Cambria Math" w:hAnsi="Cambria Math"/>
                      <w:strike/>
                      <w:color w:val="FF0000"/>
                      <w:szCs w:val="20"/>
                      <w:lang w:val="en-GB"/>
                    </w:rPr>
                    <m:t>j</m:t>
                  </m:r>
                  <m:r>
                    <w:rPr>
                      <w:rFonts w:ascii="Cambria Math" w:hAnsi="Cambria Math"/>
                      <w:color w:val="FF0000"/>
                      <w:szCs w:val="20"/>
                      <w:lang w:val="en-GB"/>
                    </w:rPr>
                    <m:t>k</m:t>
                  </m:r>
                </m:sub>
              </m:sSub>
            </m:oMath>
            <w:r w:rsidRPr="00F05CBD">
              <w:rPr>
                <w:rFonts w:ascii="Times New Roman" w:hAnsi="Times New Roman"/>
                <w:szCs w:val="20"/>
                <w:lang w:val="en-GB"/>
              </w:rPr>
              <w:t xml:space="preserve"> according to:</w:t>
            </w:r>
          </w:p>
          <w:p w14:paraId="65FCA745" w14:textId="77777777" w:rsidR="00F05CBD" w:rsidRPr="00F05CBD" w:rsidRDefault="00000000" w:rsidP="00F05CBD">
            <w:pPr>
              <w:keepLines/>
              <w:tabs>
                <w:tab w:val="center" w:pos="4536"/>
                <w:tab w:val="right" w:pos="9072"/>
              </w:tabs>
              <w:autoSpaceDN w:val="0"/>
              <w:spacing w:after="180"/>
              <w:rPr>
                <w:rFonts w:ascii="Times New Roman" w:hAnsi="Times New Roman"/>
                <w:szCs w:val="20"/>
                <w:lang w:val="en-GB"/>
              </w:rPr>
            </w:pPr>
            <m:oMathPara>
              <m:oMath>
                <m:sSub>
                  <m:sSubPr>
                    <m:ctrlPr>
                      <w:rPr>
                        <w:rFonts w:ascii="Cambria Math" w:hAnsi="Cambria Math"/>
                        <w:sz w:val="22"/>
                        <w:szCs w:val="20"/>
                        <w:lang w:val="en-GB"/>
                      </w:rPr>
                    </m:ctrlPr>
                  </m:sSubPr>
                  <m:e>
                    <m:r>
                      <w:rPr>
                        <w:rFonts w:ascii="Cambria Math" w:hAnsi="Cambria Math"/>
                        <w:szCs w:val="20"/>
                        <w:lang w:val="en-GB"/>
                      </w:rPr>
                      <m:t>x</m:t>
                    </m:r>
                  </m:e>
                  <m:sub>
                    <m:r>
                      <w:rPr>
                        <w:rFonts w:ascii="Cambria Math" w:hAnsi="Cambria Math"/>
                        <w:strike/>
                        <w:color w:val="FF0000"/>
                        <w:szCs w:val="20"/>
                        <w:lang w:val="en-GB"/>
                      </w:rPr>
                      <m:t>j</m:t>
                    </m:r>
                    <m:r>
                      <w:rPr>
                        <w:rFonts w:ascii="Cambria Math" w:hAnsi="Cambria Math"/>
                        <w:color w:val="FF0000"/>
                        <w:szCs w:val="20"/>
                        <w:lang w:val="en-GB"/>
                      </w:rPr>
                      <m:t>k</m:t>
                    </m:r>
                    <m:r>
                      <m:rPr>
                        <m:sty m:val="p"/>
                      </m:rPr>
                      <w:rPr>
                        <w:rFonts w:ascii="Cambria Math" w:hAnsi="Cambria Math"/>
                        <w:szCs w:val="20"/>
                        <w:lang w:val="en-GB"/>
                      </w:rPr>
                      <m:t>+2</m:t>
                    </m:r>
                    <m:r>
                      <w:rPr>
                        <w:rFonts w:ascii="Cambria Math" w:hAnsi="Cambria Math"/>
                        <w:szCs w:val="20"/>
                        <w:lang w:val="en-GB"/>
                      </w:rPr>
                      <m:t>K</m:t>
                    </m:r>
                  </m:sub>
                </m:sSub>
                <m:r>
                  <m:rPr>
                    <m:sty m:val="p"/>
                  </m:rPr>
                  <w:rPr>
                    <w:rFonts w:ascii="Cambria Math" w:hAnsi="Cambria Math"/>
                    <w:szCs w:val="20"/>
                    <w:lang w:val="en-GB"/>
                  </w:rPr>
                  <m:t>=2</m:t>
                </m:r>
                <m:d>
                  <m:dPr>
                    <m:ctrlPr>
                      <w:rPr>
                        <w:rFonts w:ascii="Cambria Math" w:hAnsi="Cambria Math"/>
                        <w:sz w:val="22"/>
                        <w:szCs w:val="20"/>
                        <w:lang w:val="en-GB"/>
                      </w:rPr>
                    </m:ctrlPr>
                  </m:dPr>
                  <m:e>
                    <m:r>
                      <m:rPr>
                        <m:sty m:val="p"/>
                      </m:rPr>
                      <w:rPr>
                        <w:rFonts w:ascii="Cambria Math" w:hAnsi="Cambria Math"/>
                        <w:szCs w:val="20"/>
                        <w:lang w:val="en-GB"/>
                      </w:rPr>
                      <m:t>2</m:t>
                    </m:r>
                    <m:r>
                      <w:rPr>
                        <w:rFonts w:ascii="Cambria Math" w:hAnsi="Cambria Math"/>
                        <w:strike/>
                        <w:color w:val="FF0000"/>
                        <w:szCs w:val="20"/>
                        <w:lang w:val="en-GB"/>
                      </w:rPr>
                      <m:t>j</m:t>
                    </m:r>
                    <m:r>
                      <w:rPr>
                        <w:rFonts w:ascii="Cambria Math" w:hAnsi="Cambria Math"/>
                        <w:color w:val="FF0000"/>
                        <w:szCs w:val="20"/>
                        <w:lang w:val="en-GB"/>
                      </w:rPr>
                      <m:t>k</m:t>
                    </m:r>
                    <m:r>
                      <m:rPr>
                        <m:sty m:val="p"/>
                      </m:rPr>
                      <w:rPr>
                        <w:rFonts w:ascii="Cambria Math" w:hAnsi="Cambria Math"/>
                        <w:szCs w:val="20"/>
                        <w:lang w:val="en-GB"/>
                      </w:rPr>
                      <m:t>-1</m:t>
                    </m:r>
                  </m:e>
                </m:d>
                <m:sSub>
                  <m:sSubPr>
                    <m:ctrlPr>
                      <w:rPr>
                        <w:rFonts w:ascii="Cambria Math" w:hAnsi="Cambria Math"/>
                        <w:sz w:val="22"/>
                        <w:szCs w:val="20"/>
                        <w:lang w:val="en-GB"/>
                      </w:rPr>
                    </m:ctrlPr>
                  </m:sSubPr>
                  <m:e>
                    <m:r>
                      <w:rPr>
                        <w:rFonts w:ascii="Cambria Math" w:hAnsi="Cambria Math"/>
                        <w:szCs w:val="20"/>
                        <w:lang w:val="en-GB"/>
                      </w:rPr>
                      <m:t>v</m:t>
                    </m:r>
                  </m:e>
                  <m:sub>
                    <m:r>
                      <w:rPr>
                        <w:rFonts w:ascii="Cambria Math" w:hAnsi="Cambria Math"/>
                        <w:szCs w:val="20"/>
                        <w:lang w:val="en-GB"/>
                      </w:rPr>
                      <m:t>i</m:t>
                    </m:r>
                  </m:sub>
                </m:sSub>
                <m:r>
                  <m:rPr>
                    <m:sty m:val="p"/>
                  </m:rPr>
                  <w:rPr>
                    <w:rFonts w:ascii="Cambria Math" w:hAnsi="Cambria Math"/>
                    <w:szCs w:val="20"/>
                    <w:lang w:val="en-GB"/>
                  </w:rPr>
                  <m:t>+</m:t>
                </m:r>
                <m:d>
                  <m:dPr>
                    <m:ctrlPr>
                      <w:rPr>
                        <w:rFonts w:ascii="Cambria Math" w:hAnsi="Cambria Math"/>
                        <w:sz w:val="22"/>
                        <w:szCs w:val="20"/>
                        <w:lang w:val="en-GB"/>
                      </w:rPr>
                    </m:ctrlPr>
                  </m:dPr>
                  <m:e>
                    <m:r>
                      <m:rPr>
                        <m:sty m:val="p"/>
                      </m:rPr>
                      <w:rPr>
                        <w:rFonts w:ascii="Cambria Math" w:hAnsi="Cambria Math"/>
                        <w:szCs w:val="20"/>
                        <w:lang w:val="en-GB"/>
                      </w:rPr>
                      <m:t>1-2</m:t>
                    </m:r>
                    <m:r>
                      <w:rPr>
                        <w:rFonts w:ascii="Cambria Math" w:hAnsi="Cambria Math"/>
                        <w:strike/>
                        <w:color w:val="FF0000"/>
                        <w:szCs w:val="20"/>
                        <w:lang w:val="en-GB"/>
                      </w:rPr>
                      <m:t>j</m:t>
                    </m:r>
                    <m:r>
                      <w:rPr>
                        <w:rFonts w:ascii="Cambria Math" w:hAnsi="Cambria Math"/>
                        <w:color w:val="FF0000"/>
                        <w:szCs w:val="20"/>
                        <w:lang w:val="en-GB"/>
                      </w:rPr>
                      <m:t>k</m:t>
                    </m:r>
                  </m:e>
                </m:d>
                <m:r>
                  <m:rPr>
                    <m:sty m:val="p"/>
                  </m:rPr>
                  <w:rPr>
                    <w:rFonts w:ascii="Cambria Math" w:hAnsi="Cambria Math"/>
                    <w:szCs w:val="20"/>
                    <w:lang w:val="en-GB"/>
                  </w:rPr>
                  <w:br/>
                </m:r>
              </m:oMath>
              <m:oMath>
                <m:r>
                  <w:rPr>
                    <w:rFonts w:ascii="Cambria Math" w:hAnsi="Cambria Math"/>
                    <w:strike/>
                    <w:color w:val="FF0000"/>
                    <w:szCs w:val="20"/>
                    <w:lang w:val="en-GB"/>
                  </w:rPr>
                  <m:t>j</m:t>
                </m:r>
                <m:r>
                  <w:rPr>
                    <w:rFonts w:ascii="Cambria Math" w:hAnsi="Cambria Math"/>
                    <w:color w:val="FF0000"/>
                    <w:szCs w:val="20"/>
                    <w:lang w:val="en-GB"/>
                  </w:rPr>
                  <m:t>k</m:t>
                </m:r>
                <m:r>
                  <m:rPr>
                    <m:sty m:val="p"/>
                    <m:aln/>
                  </m:rPr>
                  <w:rPr>
                    <w:rFonts w:ascii="Cambria Math" w:hAnsi="Cambria Math"/>
                    <w:szCs w:val="20"/>
                    <w:lang w:val="en-GB"/>
                  </w:rPr>
                  <m:t>=0, 1</m:t>
                </m:r>
                <m:r>
                  <m:rPr>
                    <m:sty m:val="p"/>
                  </m:rPr>
                  <w:rPr>
                    <w:rFonts w:ascii="Cambria Math" w:hAnsi="Cambria Math"/>
                    <w:szCs w:val="20"/>
                    <w:lang w:val="en-GB"/>
                  </w:rPr>
                  <w:br/>
                </m:r>
              </m:oMath>
              <m:oMath>
                <m:r>
                  <w:rPr>
                    <w:rFonts w:ascii="Cambria Math" w:hAnsi="Cambria Math"/>
                    <w:szCs w:val="20"/>
                    <w:lang w:val="en-GB"/>
                  </w:rPr>
                  <m:t>K</m:t>
                </m:r>
                <m:r>
                  <m:rPr>
                    <m:sty m:val="p"/>
                    <m:aln/>
                  </m:rPr>
                  <w:rPr>
                    <w:rFonts w:ascii="Cambria Math" w:hAnsi="Cambria Math"/>
                    <w:szCs w:val="20"/>
                    <w:lang w:val="en-GB"/>
                  </w:rPr>
                  <m:t xml:space="preserve">=0, 1, …, </m:t>
                </m:r>
                <m:sSub>
                  <m:sSubPr>
                    <m:ctrlPr>
                      <w:rPr>
                        <w:rFonts w:ascii="Cambria Math" w:hAnsi="Cambria Math"/>
                        <w:sz w:val="22"/>
                        <w:szCs w:val="20"/>
                        <w:lang w:val="en-GB"/>
                      </w:rPr>
                    </m:ctrlPr>
                  </m:sSubPr>
                  <m:e>
                    <m:r>
                      <w:rPr>
                        <w:rFonts w:ascii="Cambria Math" w:hAnsi="Cambria Math"/>
                        <w:szCs w:val="20"/>
                        <w:lang w:val="en-GB"/>
                      </w:rPr>
                      <m:t>R</m:t>
                    </m:r>
                  </m:e>
                  <m:sub>
                    <m:r>
                      <m:rPr>
                        <m:nor/>
                      </m:rPr>
                      <w:rPr>
                        <w:rFonts w:ascii="Times New Roman" w:hAnsi="Times New Roman"/>
                        <w:szCs w:val="20"/>
                        <w:lang w:val="en-GB"/>
                      </w:rPr>
                      <m:t>SFS</m:t>
                    </m:r>
                  </m:sub>
                </m:sSub>
                <m:r>
                  <m:rPr>
                    <m:sty m:val="p"/>
                  </m:rPr>
                  <w:rPr>
                    <w:rFonts w:ascii="Cambria Math" w:hAnsi="Cambria Math"/>
                    <w:szCs w:val="20"/>
                    <w:lang w:val="en-GB"/>
                  </w:rPr>
                  <m:t>-1.</m:t>
                </m:r>
              </m:oMath>
            </m:oMathPara>
          </w:p>
          <w:p w14:paraId="28A9EB7E" w14:textId="77777777" w:rsidR="00F05CBD" w:rsidRPr="00F05CBD" w:rsidRDefault="00F05CBD" w:rsidP="00F05CBD">
            <w:pPr>
              <w:keepNext/>
              <w:keepLines/>
              <w:autoSpaceDN w:val="0"/>
              <w:spacing w:before="180" w:after="180"/>
              <w:outlineLvl w:val="1"/>
              <w:rPr>
                <w:rFonts w:ascii="Arial" w:hAnsi="Arial"/>
                <w:sz w:val="32"/>
                <w:szCs w:val="20"/>
                <w:lang w:val="en-GB"/>
              </w:rPr>
            </w:pPr>
            <w:r w:rsidRPr="00F05CBD">
              <w:rPr>
                <w:rFonts w:ascii="Arial" w:hAnsi="Arial"/>
                <w:sz w:val="32"/>
                <w:szCs w:val="20"/>
                <w:lang w:val="en-GB"/>
              </w:rPr>
              <w:t>8.5</w:t>
            </w:r>
            <w:r w:rsidRPr="00F05CBD">
              <w:rPr>
                <w:rFonts w:ascii="Arial" w:hAnsi="Arial"/>
                <w:sz w:val="32"/>
                <w:szCs w:val="20"/>
                <w:lang w:val="en-GB"/>
              </w:rPr>
              <w:tab/>
              <w:t>Line encoding</w:t>
            </w:r>
          </w:p>
          <w:p w14:paraId="19BC0A0E" w14:textId="77777777" w:rsidR="00F05CBD" w:rsidRPr="00F05CBD" w:rsidRDefault="00F05CBD" w:rsidP="00F05CBD">
            <w:pPr>
              <w:autoSpaceDN w:val="0"/>
              <w:spacing w:after="180"/>
              <w:rPr>
                <w:rFonts w:ascii="Times New Roman" w:hAnsi="Times New Roman"/>
                <w:szCs w:val="20"/>
                <w:lang w:val="en-GB"/>
              </w:rPr>
            </w:pPr>
            <w:r w:rsidRPr="00F05CBD">
              <w:rPr>
                <w:rFonts w:ascii="Times New Roman" w:hAnsi="Times New Roman"/>
                <w:szCs w:val="20"/>
                <w:lang w:val="en-GB"/>
              </w:rPr>
              <w:t xml:space="preserve">For line encoding, for a single element </w:t>
            </w:r>
            <m:oMath>
              <m:sSub>
                <m:sSubPr>
                  <m:ctrlPr>
                    <w:rPr>
                      <w:rFonts w:ascii="Cambria Math" w:hAnsi="Cambria Math"/>
                      <w:i/>
                      <w:sz w:val="22"/>
                      <w:szCs w:val="20"/>
                      <w:lang w:val="en-GB"/>
                    </w:rPr>
                  </m:ctrlPr>
                </m:sSubPr>
                <m:e>
                  <m:r>
                    <w:rPr>
                      <w:rFonts w:ascii="Cambria Math" w:hAnsi="Cambria Math"/>
                      <w:szCs w:val="20"/>
                      <w:lang w:val="en-GB"/>
                    </w:rPr>
                    <m:t>v</m:t>
                  </m:r>
                </m:e>
                <m:sub>
                  <m:r>
                    <w:rPr>
                      <w:rFonts w:ascii="Cambria Math" w:hAnsi="Cambria Math"/>
                      <w:szCs w:val="20"/>
                      <w:lang w:val="en-GB"/>
                    </w:rPr>
                    <m:t>i</m:t>
                  </m:r>
                </m:sub>
              </m:sSub>
            </m:oMath>
            <w:r w:rsidRPr="00F05CBD">
              <w:rPr>
                <w:rFonts w:ascii="Times New Roman" w:hAnsi="Times New Roman"/>
                <w:szCs w:val="20"/>
                <w:lang w:val="en-GB"/>
              </w:rPr>
              <w:t xml:space="preserve"> the encoder output is a line codeword </w:t>
            </w:r>
            <m:oMath>
              <m:sSub>
                <m:sSubPr>
                  <m:ctrlPr>
                    <w:rPr>
                      <w:rFonts w:ascii="Cambria Math" w:hAnsi="Cambria Math"/>
                      <w:i/>
                      <w:sz w:val="22"/>
                      <w:szCs w:val="20"/>
                      <w:lang w:val="en-GB"/>
                    </w:rPr>
                  </m:ctrlPr>
                </m:sSubPr>
                <m:e>
                  <m:r>
                    <w:rPr>
                      <w:rFonts w:ascii="Cambria Math" w:hAnsi="Cambria Math"/>
                      <w:szCs w:val="20"/>
                      <w:lang w:val="en-GB"/>
                    </w:rPr>
                    <m:t>x</m:t>
                  </m:r>
                </m:e>
                <m:sub>
                  <m:r>
                    <w:rPr>
                      <w:rFonts w:ascii="Cambria Math" w:hAnsi="Cambria Math"/>
                      <w:szCs w:val="20"/>
                      <w:lang w:val="en-GB"/>
                    </w:rPr>
                    <m:t>0</m:t>
                  </m:r>
                </m:sub>
              </m:sSub>
              <m:r>
                <w:rPr>
                  <w:rFonts w:ascii="Cambria Math" w:hAnsi="Cambria Math"/>
                  <w:szCs w:val="20"/>
                  <w:lang w:val="en-GB"/>
                </w:rPr>
                <m:t>,</m:t>
              </m:r>
              <m:sSub>
                <m:sSubPr>
                  <m:ctrlPr>
                    <w:rPr>
                      <w:rFonts w:ascii="Cambria Math" w:hAnsi="Cambria Math"/>
                      <w:i/>
                      <w:sz w:val="22"/>
                      <w:szCs w:val="20"/>
                      <w:lang w:val="en-GB"/>
                    </w:rPr>
                  </m:ctrlPr>
                </m:sSubPr>
                <m:e>
                  <m:r>
                    <w:rPr>
                      <w:rFonts w:ascii="Cambria Math" w:hAnsi="Cambria Math"/>
                      <w:szCs w:val="20"/>
                      <w:lang w:val="en-GB"/>
                    </w:rPr>
                    <m:t>x</m:t>
                  </m:r>
                </m:e>
                <m:sub>
                  <m:r>
                    <w:rPr>
                      <w:rFonts w:ascii="Cambria Math" w:hAnsi="Cambria Math"/>
                      <w:szCs w:val="20"/>
                      <w:lang w:val="en-GB"/>
                    </w:rPr>
                    <m:t>1</m:t>
                  </m:r>
                </m:sub>
              </m:sSub>
            </m:oMath>
            <w:r w:rsidRPr="00F05CBD">
              <w:rPr>
                <w:rFonts w:ascii="Times New Roman" w:hAnsi="Times New Roman"/>
                <w:szCs w:val="20"/>
                <w:lang w:val="en-GB"/>
              </w:rPr>
              <w:t xml:space="preserve"> according to:</w:t>
            </w:r>
          </w:p>
          <w:p w14:paraId="25ED2610" w14:textId="5DDA8749" w:rsidR="00F05CBD" w:rsidRPr="002A6E24" w:rsidRDefault="00F05CBD" w:rsidP="00F05CBD">
            <w:pPr>
              <w:overflowPunct w:val="0"/>
              <w:autoSpaceDE w:val="0"/>
              <w:autoSpaceDN w:val="0"/>
              <w:adjustRightInd w:val="0"/>
              <w:spacing w:after="180"/>
              <w:rPr>
                <w:rFonts w:ascii="Times New Roman" w:eastAsiaTheme="minorEastAsia" w:hAnsi="Times New Roman"/>
                <w:bCs/>
                <w:lang w:eastAsia="zh-CN"/>
              </w:rPr>
            </w:pPr>
            <w:r w:rsidRPr="00F05CBD">
              <w:rPr>
                <w:rFonts w:ascii="Times New Roman" w:hAnsi="Times New Roman"/>
                <w:szCs w:val="20"/>
                <w:lang w:val="en-GB"/>
              </w:rPr>
              <w:tab/>
            </w:r>
            <m:oMath>
              <m:sSub>
                <m:sSubPr>
                  <m:ctrlPr>
                    <w:rPr>
                      <w:rFonts w:ascii="Cambria Math" w:hAnsi="Cambria Math" w:cs="宋体"/>
                      <w:i/>
                      <w:sz w:val="22"/>
                      <w:szCs w:val="20"/>
                      <w:lang w:val="en-GB"/>
                    </w:rPr>
                  </m:ctrlPr>
                </m:sSubPr>
                <m:e>
                  <m:r>
                    <w:rPr>
                      <w:rFonts w:ascii="Cambria Math" w:hAnsi="Cambria Math"/>
                      <w:szCs w:val="20"/>
                      <w:lang w:val="en-GB"/>
                    </w:rPr>
                    <m:t>x</m:t>
                  </m:r>
                </m:e>
                <m:sub>
                  <m:r>
                    <w:rPr>
                      <w:rFonts w:ascii="Cambria Math" w:hAnsi="Cambria Math"/>
                      <w:strike/>
                      <w:color w:val="FF0000"/>
                      <w:szCs w:val="20"/>
                      <w:lang w:val="en-GB"/>
                    </w:rPr>
                    <m:t>j</m:t>
                  </m:r>
                  <m:r>
                    <w:rPr>
                      <w:rFonts w:ascii="Cambria Math" w:hAnsi="Cambria Math"/>
                      <w:color w:val="FF0000"/>
                      <w:szCs w:val="20"/>
                      <w:lang w:val="en-GB"/>
                    </w:rPr>
                    <m:t>k</m:t>
                  </m:r>
                </m:sub>
              </m:sSub>
              <m:r>
                <m:rPr>
                  <m:sty m:val="p"/>
                </m:rPr>
                <w:rPr>
                  <w:rFonts w:ascii="Cambria Math" w:hAnsi="Cambria Math"/>
                  <w:szCs w:val="20"/>
                  <w:lang w:val="en-GB"/>
                </w:rPr>
                <m:t> = </m:t>
              </m:r>
              <m:d>
                <m:dPr>
                  <m:ctrlPr>
                    <w:rPr>
                      <w:rFonts w:ascii="Cambria Math" w:hAnsi="Cambria Math" w:cs="宋体"/>
                      <w:sz w:val="22"/>
                      <w:szCs w:val="20"/>
                      <w:lang w:val="en-GB"/>
                    </w:rPr>
                  </m:ctrlPr>
                </m:dPr>
                <m:e>
                  <m:r>
                    <m:rPr>
                      <m:sty m:val="p"/>
                    </m:rPr>
                    <w:rPr>
                      <w:rFonts w:ascii="Cambria Math" w:hAnsi="Cambria Math"/>
                      <w:szCs w:val="20"/>
                      <w:lang w:val="en-GB"/>
                    </w:rPr>
                    <m:t>2</m:t>
                  </m:r>
                  <m:r>
                    <w:rPr>
                      <w:rFonts w:ascii="Cambria Math" w:hAnsi="Cambria Math"/>
                      <w:strike/>
                      <w:color w:val="FF0000"/>
                      <w:szCs w:val="20"/>
                      <w:lang w:val="en-GB"/>
                    </w:rPr>
                    <m:t>j</m:t>
                  </m:r>
                  <m:r>
                    <w:rPr>
                      <w:rFonts w:ascii="Cambria Math" w:hAnsi="Cambria Math"/>
                      <w:color w:val="FF0000"/>
                      <w:szCs w:val="20"/>
                      <w:lang w:val="en-GB"/>
                    </w:rPr>
                    <m:t>k</m:t>
                  </m:r>
                  <m:r>
                    <m:rPr>
                      <m:sty m:val="p"/>
                    </m:rPr>
                    <w:rPr>
                      <w:rFonts w:ascii="Cambria Math" w:hAnsi="Cambria Math"/>
                      <w:szCs w:val="20"/>
                      <w:lang w:val="en-GB"/>
                    </w:rPr>
                    <m:t>-1</m:t>
                  </m:r>
                </m:e>
              </m:d>
              <m:sSub>
                <m:sSubPr>
                  <m:ctrlPr>
                    <w:rPr>
                      <w:rFonts w:ascii="Cambria Math" w:hAnsi="Cambria Math" w:cs="宋体"/>
                      <w:sz w:val="22"/>
                      <w:szCs w:val="20"/>
                      <w:lang w:val="en-GB"/>
                    </w:rPr>
                  </m:ctrlPr>
                </m:sSubPr>
                <m:e>
                  <m:r>
                    <w:rPr>
                      <w:rFonts w:ascii="Cambria Math" w:hAnsi="Cambria Math"/>
                      <w:szCs w:val="20"/>
                      <w:lang w:val="en-GB"/>
                    </w:rPr>
                    <m:t>v</m:t>
                  </m:r>
                </m:e>
                <m:sub>
                  <m:r>
                    <w:rPr>
                      <w:rFonts w:ascii="Cambria Math" w:hAnsi="Cambria Math"/>
                      <w:szCs w:val="20"/>
                      <w:lang w:val="en-GB"/>
                    </w:rPr>
                    <m:t>i</m:t>
                  </m:r>
                </m:sub>
              </m:sSub>
              <m:r>
                <m:rPr>
                  <m:sty m:val="p"/>
                </m:rPr>
                <w:rPr>
                  <w:rFonts w:ascii="Cambria Math" w:hAnsi="Cambria Math"/>
                  <w:szCs w:val="20"/>
                  <w:lang w:val="en-GB"/>
                </w:rPr>
                <m:t>+</m:t>
              </m:r>
              <m:d>
                <m:dPr>
                  <m:ctrlPr>
                    <w:rPr>
                      <w:rFonts w:ascii="Cambria Math" w:hAnsi="Cambria Math" w:cs="宋体"/>
                      <w:sz w:val="22"/>
                      <w:szCs w:val="20"/>
                      <w:lang w:val="en-GB"/>
                    </w:rPr>
                  </m:ctrlPr>
                </m:dPr>
                <m:e>
                  <m:r>
                    <m:rPr>
                      <m:sty m:val="p"/>
                    </m:rPr>
                    <w:rPr>
                      <w:rFonts w:ascii="Cambria Math" w:hAnsi="Cambria Math"/>
                      <w:szCs w:val="20"/>
                      <w:lang w:val="en-GB"/>
                    </w:rPr>
                    <m:t>1-</m:t>
                  </m:r>
                  <m:r>
                    <w:rPr>
                      <w:rFonts w:ascii="Cambria Math" w:hAnsi="Cambria Math"/>
                      <w:strike/>
                      <w:color w:val="FF0000"/>
                      <w:szCs w:val="20"/>
                      <w:lang w:val="en-GB"/>
                    </w:rPr>
                    <m:t>j</m:t>
                  </m:r>
                  <m:r>
                    <w:rPr>
                      <w:rFonts w:ascii="Cambria Math" w:hAnsi="Cambria Math"/>
                      <w:color w:val="FF0000"/>
                      <w:szCs w:val="20"/>
                      <w:lang w:val="en-GB"/>
                    </w:rPr>
                    <m:t>k</m:t>
                  </m:r>
                </m:e>
              </m:d>
              <m:r>
                <w:rPr>
                  <w:rFonts w:ascii="Cambria Math" w:hAnsi="Cambria Math"/>
                  <w:szCs w:val="20"/>
                  <w:lang w:val="en-GB"/>
                </w:rPr>
                <m:t xml:space="preserve">, </m:t>
              </m:r>
              <m:r>
                <w:rPr>
                  <w:rFonts w:ascii="Cambria Math" w:hAnsi="Cambria Math"/>
                  <w:strike/>
                  <w:color w:val="FF0000"/>
                  <w:szCs w:val="20"/>
                  <w:lang w:val="en-GB"/>
                </w:rPr>
                <m:t>j</m:t>
              </m:r>
              <m:r>
                <w:rPr>
                  <w:rFonts w:ascii="Cambria Math" w:hAnsi="Cambria Math"/>
                  <w:color w:val="FF0000"/>
                  <w:szCs w:val="20"/>
                  <w:lang w:val="en-GB"/>
                </w:rPr>
                <m:t>k</m:t>
              </m:r>
              <m:r>
                <w:rPr>
                  <w:rFonts w:ascii="Cambria Math" w:hAnsi="Cambria Math"/>
                  <w:szCs w:val="20"/>
                  <w:lang w:val="en-GB"/>
                </w:rPr>
                <m:t>=0, 1</m:t>
              </m:r>
            </m:oMath>
            <w:r w:rsidRPr="00F05CBD">
              <w:rPr>
                <w:rFonts w:ascii="Times New Roman" w:hAnsi="Times New Roman"/>
                <w:szCs w:val="20"/>
                <w:lang w:val="en-GB"/>
              </w:rPr>
              <w:t>.</w:t>
            </w:r>
          </w:p>
        </w:tc>
      </w:tr>
    </w:tbl>
    <w:p w14:paraId="49C5D63B" w14:textId="77777777" w:rsidR="00E25B34" w:rsidRPr="00F05CBD" w:rsidRDefault="00E25B34">
      <w:pPr>
        <w:rPr>
          <w:rFonts w:eastAsiaTheme="minorEastAsia"/>
          <w:iCs/>
          <w:lang w:eastAsia="zh-CN"/>
        </w:rPr>
      </w:pPr>
    </w:p>
    <w:p w14:paraId="1D94E30D" w14:textId="7BBA57C7" w:rsidR="0097317A" w:rsidRPr="00DC4180" w:rsidRDefault="0097317A" w:rsidP="002A3065">
      <w:pPr>
        <w:pStyle w:val="aff3"/>
        <w:numPr>
          <w:ilvl w:val="0"/>
          <w:numId w:val="134"/>
        </w:numPr>
        <w:spacing w:beforeLines="50" w:before="120" w:afterLines="50" w:after="120"/>
        <w:ind w:left="442" w:firstLineChars="0" w:hanging="442"/>
        <w:jc w:val="both"/>
        <w:outlineLvl w:val="3"/>
        <w:rPr>
          <w:rFonts w:eastAsiaTheme="minorEastAsia"/>
          <w:lang w:eastAsia="zh-CN"/>
        </w:rPr>
      </w:pPr>
      <w:r w:rsidRPr="00A86885">
        <w:rPr>
          <w:rFonts w:eastAsiaTheme="minorEastAsia" w:hint="eastAsia"/>
          <w:lang w:eastAsia="zh-CN"/>
        </w:rPr>
        <w:t xml:space="preserve">Text proposal </w:t>
      </w:r>
      <w:r w:rsidR="008351C9">
        <w:rPr>
          <w:rFonts w:eastAsiaTheme="minorEastAsia" w:hint="eastAsia"/>
          <w:lang w:eastAsia="zh-CN"/>
        </w:rPr>
        <w:t xml:space="preserve">2 </w:t>
      </w:r>
      <w:r w:rsidRPr="00A86885">
        <w:rPr>
          <w:rFonts w:eastAsiaTheme="minorEastAsia" w:hint="eastAsia"/>
          <w:lang w:eastAsia="zh-CN"/>
        </w:rPr>
        <w:t>from</w:t>
      </w:r>
      <w:r>
        <w:rPr>
          <w:rFonts w:eastAsiaTheme="minorEastAsia" w:hint="eastAsia"/>
          <w:lang w:eastAsia="zh-CN"/>
        </w:rPr>
        <w:t xml:space="preserve"> </w:t>
      </w:r>
      <w:r w:rsidR="002A3065" w:rsidRPr="000161F1">
        <w:rPr>
          <w:rFonts w:cs="Arial"/>
          <w:kern w:val="3"/>
        </w:rPr>
        <w:t>R1-2505729</w:t>
      </w:r>
      <w:r w:rsidR="002A3065">
        <w:rPr>
          <w:rFonts w:hint="eastAsia"/>
        </w:rPr>
        <w:t>, OPPO</w:t>
      </w:r>
    </w:p>
    <w:p w14:paraId="775FEB60" w14:textId="7D83EFFA" w:rsidR="00E25B34" w:rsidRDefault="002A3065" w:rsidP="00CE5564">
      <w:pPr>
        <w:spacing w:afterLines="50" w:after="120"/>
        <w:jc w:val="both"/>
        <w:rPr>
          <w:rFonts w:eastAsiaTheme="minorEastAsia"/>
          <w:iCs/>
          <w:lang w:eastAsia="zh-CN"/>
        </w:rPr>
      </w:pPr>
      <w:r>
        <w:rPr>
          <w:rFonts w:eastAsiaTheme="minorEastAsia" w:hint="eastAsia"/>
          <w:iCs/>
          <w:lang w:eastAsia="zh-CN"/>
        </w:rPr>
        <w:t xml:space="preserve">The following editorial text proposal is proposed by OPPO, </w:t>
      </w:r>
      <w:r w:rsidR="00CE5564">
        <w:rPr>
          <w:rFonts w:eastAsiaTheme="minorEastAsia" w:hint="eastAsia"/>
          <w:bCs/>
          <w:iCs/>
          <w:lang w:eastAsia="zh-CN"/>
        </w:rPr>
        <w:t>to align with text that</w:t>
      </w:r>
      <w:r w:rsidR="00CE5564" w:rsidRPr="00DD4160">
        <w:rPr>
          <w:szCs w:val="20"/>
        </w:rPr>
        <w:t xml:space="preserve"> </w:t>
      </w:r>
      <m:oMath>
        <m:sSub>
          <m:sSubPr>
            <m:ctrlPr>
              <w:rPr>
                <w:rFonts w:ascii="Cambria Math" w:hAnsi="Cambria Math"/>
                <w:i/>
                <w:szCs w:val="20"/>
                <w:lang w:val="en-GB"/>
              </w:rPr>
            </m:ctrlPr>
          </m:sSubPr>
          <m:e>
            <m:r>
              <w:rPr>
                <w:rFonts w:ascii="Cambria Math" w:hAnsi="Cambria Math"/>
                <w:szCs w:val="20"/>
                <w:lang w:val="en-GB"/>
              </w:rPr>
              <m:t>v</m:t>
            </m:r>
          </m:e>
          <m:sub>
            <m:r>
              <w:rPr>
                <w:rFonts w:ascii="Cambria Math" w:hAnsi="Cambria Math"/>
                <w:szCs w:val="20"/>
                <w:lang w:val="en-GB"/>
              </w:rPr>
              <m:t>i</m:t>
            </m:r>
          </m:sub>
        </m:sSub>
      </m:oMath>
      <w:r w:rsidR="00CE5564" w:rsidRPr="00DD4160">
        <w:rPr>
          <w:szCs w:val="20"/>
          <w:lang w:val="en-GB"/>
        </w:rPr>
        <w:t xml:space="preserve"> is mapped to modulation symbols </w:t>
      </w:r>
      <m:oMath>
        <m:sSub>
          <m:sSubPr>
            <m:ctrlPr>
              <w:rPr>
                <w:rFonts w:ascii="Cambria Math" w:hAnsi="Cambria Math"/>
                <w:szCs w:val="20"/>
              </w:rPr>
            </m:ctrlPr>
          </m:sSubPr>
          <m:e>
            <m:r>
              <w:rPr>
                <w:rFonts w:ascii="Cambria Math" w:hAnsi="Cambria Math"/>
                <w:szCs w:val="20"/>
              </w:rPr>
              <m:t>x</m:t>
            </m:r>
          </m:e>
          <m:sub>
            <m:r>
              <w:rPr>
                <w:rFonts w:ascii="Cambria Math" w:hAnsi="Cambria Math"/>
                <w:szCs w:val="20"/>
              </w:rPr>
              <m:t>j</m:t>
            </m:r>
            <m:r>
              <m:rPr>
                <m:sty m:val="p"/>
              </m:rPr>
              <w:rPr>
                <w:rFonts w:ascii="Cambria Math" w:hAnsi="Cambria Math"/>
                <w:szCs w:val="20"/>
              </w:rPr>
              <m:t>+2</m:t>
            </m:r>
            <m:r>
              <w:rPr>
                <w:rFonts w:ascii="Cambria Math" w:hAnsi="Cambria Math"/>
                <w:szCs w:val="20"/>
              </w:rPr>
              <m:t>K</m:t>
            </m:r>
          </m:sub>
        </m:sSub>
      </m:oMath>
      <w:r w:rsidR="00CE5564" w:rsidRPr="00DD4160">
        <w:rPr>
          <w:szCs w:val="20"/>
        </w:rPr>
        <w:t>.</w:t>
      </w:r>
    </w:p>
    <w:tbl>
      <w:tblPr>
        <w:tblStyle w:val="afd"/>
        <w:tblW w:w="10060" w:type="dxa"/>
        <w:tblLook w:val="04A0" w:firstRow="1" w:lastRow="0" w:firstColumn="1" w:lastColumn="0" w:noHBand="0" w:noVBand="1"/>
      </w:tblPr>
      <w:tblGrid>
        <w:gridCol w:w="2263"/>
        <w:gridCol w:w="7797"/>
      </w:tblGrid>
      <w:tr w:rsidR="00CE5564" w:rsidRPr="003F1616" w14:paraId="510FC296" w14:textId="77777777" w:rsidTr="00356C4C">
        <w:tc>
          <w:tcPr>
            <w:tcW w:w="2263" w:type="dxa"/>
          </w:tcPr>
          <w:p w14:paraId="20DB1984" w14:textId="77777777" w:rsidR="00CE5564" w:rsidRPr="002B28A6" w:rsidRDefault="00CE5564" w:rsidP="00356C4C">
            <w:pPr>
              <w:snapToGrid w:val="0"/>
              <w:jc w:val="both"/>
              <w:rPr>
                <w:rFonts w:ascii="Times New Roman" w:hAnsi="Times New Roman"/>
                <w:b/>
                <w:lang w:eastAsia="zh-CN"/>
              </w:rPr>
            </w:pPr>
            <w:r w:rsidRPr="002B28A6">
              <w:rPr>
                <w:rFonts w:ascii="Times New Roman" w:hAnsi="Times New Roman"/>
                <w:b/>
                <w:lang w:eastAsia="zh-CN"/>
              </w:rPr>
              <w:t>Text proposal</w:t>
            </w:r>
          </w:p>
        </w:tc>
        <w:tc>
          <w:tcPr>
            <w:tcW w:w="7797" w:type="dxa"/>
          </w:tcPr>
          <w:p w14:paraId="5CDB2B9C" w14:textId="77777777" w:rsidR="00CE5564" w:rsidRPr="00CE5564" w:rsidRDefault="00CE5564" w:rsidP="00CE5564">
            <w:pPr>
              <w:keepNext/>
              <w:keepLines/>
              <w:spacing w:before="120" w:after="180"/>
              <w:outlineLvl w:val="2"/>
              <w:rPr>
                <w:rFonts w:ascii="Arial" w:eastAsia="宋体" w:hAnsi="Arial"/>
                <w:sz w:val="28"/>
                <w:szCs w:val="20"/>
                <w:lang w:val="en-GB"/>
              </w:rPr>
            </w:pPr>
            <w:r w:rsidRPr="00CE5564">
              <w:rPr>
                <w:rFonts w:ascii="Arial" w:eastAsia="宋体" w:hAnsi="Arial"/>
                <w:sz w:val="28"/>
                <w:szCs w:val="20"/>
                <w:lang w:val="en-GB"/>
              </w:rPr>
              <w:t>8.4.1</w:t>
            </w:r>
            <w:r w:rsidRPr="00CE5564">
              <w:rPr>
                <w:rFonts w:ascii="Arial" w:eastAsia="宋体" w:hAnsi="Arial"/>
                <w:sz w:val="28"/>
                <w:szCs w:val="20"/>
                <w:lang w:val="en-GB"/>
              </w:rPr>
              <w:tab/>
              <w:t>OOK</w:t>
            </w:r>
          </w:p>
          <w:p w14:paraId="5F24D9A9" w14:textId="0CF4EBD3" w:rsidR="00CE5564" w:rsidRPr="004B2212" w:rsidRDefault="00CE5564" w:rsidP="00CE5564">
            <w:pPr>
              <w:rPr>
                <w:rFonts w:ascii="Times New Roman" w:eastAsia="Times New Roman" w:hAnsi="Times New Roman"/>
              </w:rPr>
            </w:pPr>
            <w:r w:rsidRPr="004B2212">
              <w:rPr>
                <w:rFonts w:ascii="Times New Roman" w:eastAsia="Times New Roman" w:hAnsi="Times New Roman"/>
              </w:rPr>
              <w:t xml:space="preserve">In case of OOK modulation for small frequency shift factor </w:t>
            </w:r>
            <m:oMath>
              <m:sSub>
                <m:sSubPr>
                  <m:ctrlPr>
                    <w:rPr>
                      <w:rFonts w:ascii="Cambria Math" w:eastAsia="Times New Roman" w:hAnsi="Cambria Math"/>
                      <w:i/>
                    </w:rPr>
                  </m:ctrlPr>
                </m:sSubPr>
                <m:e>
                  <m:r>
                    <w:rPr>
                      <w:rFonts w:ascii="Cambria Math" w:eastAsia="Times New Roman" w:hAnsi="Cambria Math"/>
                    </w:rPr>
                    <m:t>R</m:t>
                  </m:r>
                </m:e>
                <m:sub>
                  <m:r>
                    <m:rPr>
                      <m:nor/>
                    </m:rPr>
                    <w:rPr>
                      <w:rFonts w:ascii="Cambria Math" w:eastAsia="Times New Roman" w:hAnsi="Cambria Math"/>
                    </w:rPr>
                    <m:t>SFS</m:t>
                  </m:r>
                </m:sub>
              </m:sSub>
            </m:oMath>
            <w:r w:rsidRPr="004B2212">
              <w:rPr>
                <w:rFonts w:ascii="Times New Roman" w:eastAsia="Times New Roman" w:hAnsi="Times New Roman"/>
              </w:rPr>
              <w:t xml:space="preserve">, a single element </w:t>
            </w:r>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i</m:t>
                  </m:r>
                </m:sub>
              </m:sSub>
            </m:oMath>
            <w:r w:rsidRPr="004B2212">
              <w:rPr>
                <w:rFonts w:ascii="Times New Roman" w:eastAsia="Times New Roman" w:hAnsi="Times New Roman"/>
              </w:rPr>
              <w:t xml:space="preserve"> is mapped to modulation symbols </w:t>
            </w:r>
            <m:oMath>
              <m:sSub>
                <m:sSubPr>
                  <m:ctrlPr>
                    <w:ins w:id="105" w:author="Shichang Zhang" w:date="2025-08-15T14:41:00Z">
                      <w:rPr>
                        <w:rFonts w:ascii="Cambria Math" w:eastAsia="Times New Roman" w:hAnsi="Cambria Math"/>
                      </w:rPr>
                    </w:ins>
                  </m:ctrlPr>
                </m:sSubPr>
                <m:e>
                  <m:r>
                    <w:ins w:id="106" w:author="Shichang Zhang" w:date="2025-08-15T14:41:00Z">
                      <w:rPr>
                        <w:rFonts w:ascii="Cambria Math" w:eastAsia="Times New Roman" w:hAnsi="Cambria Math"/>
                      </w:rPr>
                      <m:t>x</m:t>
                    </w:ins>
                  </m:r>
                </m:e>
                <m:sub>
                  <m:r>
                    <w:ins w:id="107" w:author="Shichang Zhang" w:date="2025-08-15T14:41:00Z">
                      <w:rPr>
                        <w:rFonts w:ascii="Cambria Math" w:eastAsia="Times New Roman" w:hAnsi="Cambria Math"/>
                      </w:rPr>
                      <m:t>j</m:t>
                    </w:ins>
                  </m:r>
                  <m:r>
                    <w:ins w:id="108" w:author="Shichang Zhang" w:date="2025-08-15T14:41:00Z">
                      <m:rPr>
                        <m:sty m:val="p"/>
                      </m:rPr>
                      <w:rPr>
                        <w:rFonts w:ascii="Cambria Math" w:eastAsia="Times New Roman" w:hAnsi="Cambria Math"/>
                      </w:rPr>
                      <m:t>+2</m:t>
                    </w:ins>
                  </m:r>
                  <m:r>
                    <w:ins w:id="109" w:author="Shichang Zhang" w:date="2025-08-15T14:41:00Z">
                      <w:rPr>
                        <w:rFonts w:ascii="Cambria Math" w:eastAsia="Times New Roman" w:hAnsi="Cambria Math"/>
                      </w:rPr>
                      <m:t>K</m:t>
                    </w:ins>
                  </m:r>
                </m:sub>
              </m:sSub>
              <m:sSub>
                <m:sSubPr>
                  <m:ctrlPr>
                    <w:del w:id="110" w:author="Shichang Zhang" w:date="2025-08-15T14:41:00Z">
                      <w:rPr>
                        <w:rFonts w:ascii="Cambria Math" w:eastAsia="Times New Roman" w:hAnsi="Cambria Math"/>
                        <w:i/>
                      </w:rPr>
                    </w:del>
                  </m:ctrlPr>
                </m:sSubPr>
                <m:e>
                  <m:r>
                    <w:del w:id="111" w:author="Shichang Zhang" w:date="2025-08-15T14:41:00Z">
                      <w:rPr>
                        <w:rFonts w:ascii="Cambria Math" w:eastAsia="Times New Roman" w:hAnsi="Cambria Math"/>
                      </w:rPr>
                      <m:t>x</m:t>
                    </w:del>
                  </m:r>
                </m:e>
                <m:sub>
                  <m:r>
                    <w:del w:id="112" w:author="Shichang Zhang" w:date="2025-08-15T14:41:00Z">
                      <w:rPr>
                        <w:rFonts w:ascii="Cambria Math" w:eastAsia="Times New Roman" w:hAnsi="Cambria Math"/>
                      </w:rPr>
                      <m:t>j</m:t>
                    </w:del>
                  </m:r>
                </m:sub>
              </m:sSub>
            </m:oMath>
            <w:r w:rsidRPr="004B2212">
              <w:rPr>
                <w:rFonts w:ascii="Times New Roman" w:eastAsia="Times New Roman" w:hAnsi="Times New Roman"/>
              </w:rPr>
              <w:t xml:space="preserve"> according to:</w:t>
            </w:r>
          </w:p>
          <w:p w14:paraId="23BF0801" w14:textId="2407C76A" w:rsidR="00CE5564" w:rsidRPr="004B2212" w:rsidRDefault="00000000" w:rsidP="00CE5564">
            <w:pPr>
              <w:keepLines/>
              <w:tabs>
                <w:tab w:val="center" w:pos="4536"/>
                <w:tab w:val="right" w:pos="9072"/>
              </w:tabs>
              <w:spacing w:after="180"/>
              <w:rPr>
                <w:rFonts w:ascii="Times New Roman" w:eastAsia="宋体" w:hAnsi="Times New Roman"/>
                <w:noProof/>
                <w:szCs w:val="20"/>
                <w:lang w:val="en-GB" w:eastAsia="zh-CN"/>
              </w:rPr>
            </w:pPr>
            <m:oMathPara>
              <m:oMath>
                <m:sSub>
                  <m:sSubPr>
                    <m:ctrlPr>
                      <w:rPr>
                        <w:rFonts w:ascii="Cambria Math" w:eastAsia="宋体" w:hAnsi="Cambria Math"/>
                        <w:noProof/>
                        <w:szCs w:val="20"/>
                        <w:lang w:val="en-GB"/>
                      </w:rPr>
                    </m:ctrlPr>
                  </m:sSubPr>
                  <m:e>
                    <m:r>
                      <w:rPr>
                        <w:rFonts w:ascii="Cambria Math" w:eastAsia="宋体" w:hAnsi="Cambria Math"/>
                        <w:noProof/>
                        <w:szCs w:val="20"/>
                        <w:lang w:val="en-GB"/>
                      </w:rPr>
                      <m:t>x</m:t>
                    </m:r>
                  </m:e>
                  <m:sub>
                    <m:r>
                      <w:rPr>
                        <w:rFonts w:ascii="Cambria Math" w:eastAsia="宋体" w:hAnsi="Cambria Math"/>
                        <w:noProof/>
                        <w:szCs w:val="20"/>
                        <w:lang w:val="en-GB"/>
                      </w:rPr>
                      <m:t>j</m:t>
                    </m:r>
                    <m:r>
                      <m:rPr>
                        <m:sty m:val="p"/>
                      </m:rPr>
                      <w:rPr>
                        <w:rFonts w:ascii="Cambria Math" w:eastAsia="宋体" w:hAnsi="Cambria Math"/>
                        <w:noProof/>
                        <w:szCs w:val="20"/>
                        <w:lang w:val="en-GB"/>
                      </w:rPr>
                      <m:t>+2</m:t>
                    </m:r>
                    <m:r>
                      <w:rPr>
                        <w:rFonts w:ascii="Cambria Math" w:eastAsia="宋体" w:hAnsi="Cambria Math"/>
                        <w:noProof/>
                        <w:szCs w:val="20"/>
                        <w:lang w:val="en-GB"/>
                      </w:rPr>
                      <m:t>K</m:t>
                    </m:r>
                  </m:sub>
                </m:sSub>
                <m:r>
                  <m:rPr>
                    <m:sty m:val="p"/>
                  </m:rPr>
                  <w:rPr>
                    <w:rFonts w:ascii="Cambria Math" w:eastAsia="宋体" w:hAnsi="Cambria Math"/>
                    <w:noProof/>
                    <w:szCs w:val="20"/>
                    <w:lang w:val="en-GB"/>
                  </w:rPr>
                  <m:t>=</m:t>
                </m:r>
                <m:d>
                  <m:dPr>
                    <m:ctrlPr>
                      <w:rPr>
                        <w:rFonts w:ascii="Cambria Math" w:eastAsia="宋体" w:hAnsi="Cambria Math"/>
                        <w:noProof/>
                        <w:szCs w:val="20"/>
                        <w:lang w:val="en-GB"/>
                      </w:rPr>
                    </m:ctrlPr>
                  </m:dPr>
                  <m:e>
                    <m:r>
                      <m:rPr>
                        <m:sty m:val="p"/>
                      </m:rPr>
                      <w:rPr>
                        <w:rFonts w:ascii="Cambria Math" w:eastAsia="宋体" w:hAnsi="Cambria Math"/>
                        <w:noProof/>
                        <w:szCs w:val="20"/>
                        <w:lang w:val="en-GB"/>
                      </w:rPr>
                      <m:t>2</m:t>
                    </m:r>
                    <m:r>
                      <w:rPr>
                        <w:rFonts w:ascii="Cambria Math" w:eastAsia="宋体" w:hAnsi="Cambria Math"/>
                        <w:noProof/>
                        <w:szCs w:val="20"/>
                        <w:lang w:val="en-GB"/>
                      </w:rPr>
                      <m:t>j</m:t>
                    </m:r>
                    <m:r>
                      <m:rPr>
                        <m:sty m:val="p"/>
                      </m:rPr>
                      <w:rPr>
                        <w:rFonts w:ascii="Cambria Math" w:eastAsia="宋体" w:hAnsi="Cambria Math"/>
                        <w:noProof/>
                        <w:szCs w:val="20"/>
                        <w:lang w:val="en-GB"/>
                      </w:rPr>
                      <m:t>-1</m:t>
                    </m:r>
                  </m:e>
                </m:d>
                <m:sSub>
                  <m:sSubPr>
                    <m:ctrlPr>
                      <w:rPr>
                        <w:rFonts w:ascii="Cambria Math" w:eastAsia="宋体" w:hAnsi="Cambria Math"/>
                        <w:noProof/>
                        <w:szCs w:val="20"/>
                        <w:lang w:val="en-GB"/>
                      </w:rPr>
                    </m:ctrlPr>
                  </m:sSubPr>
                  <m:e>
                    <m:r>
                      <w:rPr>
                        <w:rFonts w:ascii="Cambria Math" w:eastAsia="宋体" w:hAnsi="Cambria Math"/>
                        <w:noProof/>
                        <w:szCs w:val="20"/>
                        <w:lang w:val="en-GB"/>
                      </w:rPr>
                      <m:t>v</m:t>
                    </m:r>
                  </m:e>
                  <m:sub>
                    <m:r>
                      <w:rPr>
                        <w:rFonts w:ascii="Cambria Math" w:eastAsia="宋体" w:hAnsi="Cambria Math"/>
                        <w:noProof/>
                        <w:szCs w:val="20"/>
                        <w:lang w:val="en-GB"/>
                      </w:rPr>
                      <m:t>i</m:t>
                    </m:r>
                  </m:sub>
                </m:sSub>
                <m:r>
                  <m:rPr>
                    <m:sty m:val="p"/>
                  </m:rPr>
                  <w:rPr>
                    <w:rFonts w:ascii="Cambria Math" w:eastAsia="宋体" w:hAnsi="Cambria Math"/>
                    <w:noProof/>
                    <w:szCs w:val="20"/>
                    <w:lang w:val="en-GB"/>
                  </w:rPr>
                  <m:t>+</m:t>
                </m:r>
                <m:d>
                  <m:dPr>
                    <m:ctrlPr>
                      <w:rPr>
                        <w:rFonts w:ascii="Cambria Math" w:eastAsia="宋体" w:hAnsi="Cambria Math"/>
                        <w:noProof/>
                        <w:szCs w:val="20"/>
                        <w:lang w:val="en-GB"/>
                      </w:rPr>
                    </m:ctrlPr>
                  </m:dPr>
                  <m:e>
                    <m:r>
                      <m:rPr>
                        <m:sty m:val="p"/>
                      </m:rPr>
                      <w:rPr>
                        <w:rFonts w:ascii="Cambria Math" w:eastAsia="宋体" w:hAnsi="Cambria Math"/>
                        <w:noProof/>
                        <w:szCs w:val="20"/>
                        <w:lang w:val="en-GB"/>
                      </w:rPr>
                      <m:t>1-</m:t>
                    </m:r>
                    <m:r>
                      <w:rPr>
                        <w:rFonts w:ascii="Cambria Math" w:eastAsia="宋体" w:hAnsi="Cambria Math"/>
                        <w:noProof/>
                        <w:szCs w:val="20"/>
                        <w:lang w:val="en-GB"/>
                      </w:rPr>
                      <m:t>j</m:t>
                    </m:r>
                  </m:e>
                </m:d>
                <m:r>
                  <m:rPr>
                    <m:sty m:val="p"/>
                  </m:rPr>
                  <w:rPr>
                    <w:rFonts w:ascii="Cambria Math" w:eastAsia="宋体" w:hAnsi="Cambria Math"/>
                    <w:noProof/>
                    <w:szCs w:val="20"/>
                    <w:lang w:val="en-GB"/>
                  </w:rPr>
                  <w:br/>
                </m:r>
              </m:oMath>
              <m:oMath>
                <m:r>
                  <w:rPr>
                    <w:rFonts w:ascii="Cambria Math" w:eastAsia="宋体" w:hAnsi="Cambria Math"/>
                    <w:noProof/>
                    <w:szCs w:val="20"/>
                    <w:lang w:val="en-GB"/>
                  </w:rPr>
                  <m:t>j</m:t>
                </m:r>
                <m:r>
                  <m:rPr>
                    <m:sty m:val="p"/>
                  </m:rPr>
                  <w:rPr>
                    <w:rFonts w:ascii="Cambria Math" w:eastAsia="宋体" w:hAnsi="Cambria Math"/>
                    <w:noProof/>
                    <w:szCs w:val="20"/>
                    <w:lang w:val="en-GB"/>
                  </w:rPr>
                  <m:t>=0, 1</m:t>
                </m:r>
                <m:r>
                  <m:rPr>
                    <m:sty m:val="p"/>
                  </m:rPr>
                  <w:rPr>
                    <w:rFonts w:ascii="Cambria Math" w:eastAsia="宋体" w:hAnsi="Cambria Math"/>
                    <w:noProof/>
                    <w:szCs w:val="20"/>
                    <w:lang w:val="en-GB"/>
                  </w:rPr>
                  <w:br/>
                </m:r>
              </m:oMath>
              <m:oMath>
                <m:r>
                  <w:rPr>
                    <w:rFonts w:ascii="Cambria Math" w:eastAsia="宋体" w:hAnsi="Cambria Math"/>
                    <w:noProof/>
                    <w:szCs w:val="20"/>
                    <w:lang w:val="en-GB"/>
                  </w:rPr>
                  <m:t>K</m:t>
                </m:r>
                <m:r>
                  <m:rPr>
                    <m:sty m:val="p"/>
                  </m:rPr>
                  <w:rPr>
                    <w:rFonts w:ascii="Cambria Math" w:eastAsia="宋体" w:hAnsi="Cambria Math"/>
                    <w:noProof/>
                    <w:szCs w:val="20"/>
                    <w:lang w:val="en-GB"/>
                  </w:rPr>
                  <m:t xml:space="preserve">=0, 1, …, </m:t>
                </m:r>
                <m:sSub>
                  <m:sSubPr>
                    <m:ctrlPr>
                      <w:rPr>
                        <w:rFonts w:ascii="Cambria Math" w:eastAsia="宋体" w:hAnsi="Cambria Math"/>
                        <w:noProof/>
                        <w:szCs w:val="20"/>
                        <w:lang w:val="en-GB"/>
                      </w:rPr>
                    </m:ctrlPr>
                  </m:sSubPr>
                  <m:e>
                    <m:r>
                      <w:rPr>
                        <w:rFonts w:ascii="Cambria Math" w:eastAsia="宋体" w:hAnsi="Cambria Math"/>
                        <w:noProof/>
                        <w:szCs w:val="20"/>
                        <w:lang w:val="en-GB"/>
                      </w:rPr>
                      <m:t>R</m:t>
                    </m:r>
                  </m:e>
                  <m:sub>
                    <m:r>
                      <m:rPr>
                        <m:nor/>
                      </m:rPr>
                      <w:rPr>
                        <w:rFonts w:ascii="Times New Roman" w:eastAsia="宋体" w:hAnsi="Times New Roman"/>
                        <w:noProof/>
                        <w:szCs w:val="20"/>
                        <w:lang w:val="en-GB"/>
                      </w:rPr>
                      <m:t>SFS</m:t>
                    </m:r>
                  </m:sub>
                </m:sSub>
                <m:r>
                  <m:rPr>
                    <m:sty m:val="p"/>
                  </m:rPr>
                  <w:rPr>
                    <w:rFonts w:ascii="Cambria Math" w:eastAsia="宋体" w:hAnsi="Cambria Math"/>
                    <w:noProof/>
                    <w:szCs w:val="20"/>
                    <w:lang w:val="en-GB"/>
                  </w:rPr>
                  <m:t>-1.</m:t>
                </m:r>
              </m:oMath>
            </m:oMathPara>
          </w:p>
          <w:p w14:paraId="72A2DF82" w14:textId="77777777" w:rsidR="00CE5564" w:rsidRPr="004B2212" w:rsidRDefault="00CE5564" w:rsidP="00CE5564">
            <w:pPr>
              <w:keepNext/>
              <w:keepLines/>
              <w:spacing w:before="120" w:after="180"/>
              <w:outlineLvl w:val="2"/>
              <w:rPr>
                <w:rFonts w:ascii="Arial" w:eastAsia="宋体" w:hAnsi="Arial"/>
                <w:sz w:val="28"/>
                <w:szCs w:val="20"/>
                <w:lang w:val="en-GB"/>
              </w:rPr>
            </w:pPr>
            <w:bookmarkStart w:id="113" w:name="_Toc199944044"/>
            <w:r w:rsidRPr="004B2212">
              <w:rPr>
                <w:rFonts w:ascii="Arial" w:eastAsia="宋体" w:hAnsi="Arial"/>
                <w:sz w:val="28"/>
                <w:szCs w:val="20"/>
                <w:lang w:val="en-GB"/>
              </w:rPr>
              <w:lastRenderedPageBreak/>
              <w:t>8.4.2</w:t>
            </w:r>
            <w:r w:rsidRPr="004B2212">
              <w:rPr>
                <w:rFonts w:ascii="Arial" w:eastAsia="宋体" w:hAnsi="Arial"/>
                <w:sz w:val="28"/>
                <w:szCs w:val="20"/>
                <w:lang w:val="en-GB"/>
              </w:rPr>
              <w:tab/>
              <w:t>BPSK</w:t>
            </w:r>
            <w:bookmarkEnd w:id="113"/>
          </w:p>
          <w:p w14:paraId="6D657390" w14:textId="33EC9A50" w:rsidR="00CE5564" w:rsidRPr="004B2212" w:rsidRDefault="00CE5564" w:rsidP="00CE5564">
            <w:pPr>
              <w:spacing w:after="180"/>
              <w:rPr>
                <w:rFonts w:ascii="Times New Roman" w:eastAsia="宋体" w:hAnsi="Times New Roman"/>
                <w:szCs w:val="20"/>
                <w:lang w:val="en-GB"/>
              </w:rPr>
            </w:pPr>
            <w:r w:rsidRPr="004B2212">
              <w:rPr>
                <w:rFonts w:ascii="Times New Roman" w:eastAsia="宋体" w:hAnsi="Times New Roman"/>
                <w:szCs w:val="20"/>
                <w:lang w:val="en-GB"/>
              </w:rPr>
              <w:t xml:space="preserve">In case of BPSK modulation for small frequency shift factor </w:t>
            </w:r>
            <m:oMath>
              <m:sSub>
                <m:sSubPr>
                  <m:ctrlPr>
                    <w:rPr>
                      <w:rFonts w:ascii="Cambria Math" w:eastAsia="Times New Roman" w:hAnsi="Cambria Math"/>
                      <w:i/>
                      <w:lang w:val="en-GB"/>
                    </w:rPr>
                  </m:ctrlPr>
                </m:sSubPr>
                <m:e>
                  <m:r>
                    <w:rPr>
                      <w:rFonts w:ascii="Cambria Math" w:eastAsia="宋体" w:hAnsi="Cambria Math"/>
                      <w:szCs w:val="20"/>
                      <w:lang w:val="en-GB"/>
                    </w:rPr>
                    <m:t>R</m:t>
                  </m:r>
                </m:e>
                <m:sub>
                  <m:r>
                    <m:rPr>
                      <m:nor/>
                    </m:rPr>
                    <w:rPr>
                      <w:rFonts w:ascii="Cambria Math" w:eastAsia="宋体" w:hAnsi="Cambria Math"/>
                      <w:szCs w:val="20"/>
                      <w:lang w:val="en-GB"/>
                    </w:rPr>
                    <m:t>SFS</m:t>
                  </m:r>
                </m:sub>
              </m:sSub>
            </m:oMath>
            <w:r w:rsidRPr="004B2212">
              <w:rPr>
                <w:rFonts w:ascii="Times New Roman" w:eastAsia="宋体" w:hAnsi="Times New Roman"/>
                <w:szCs w:val="20"/>
                <w:lang w:val="en-GB"/>
              </w:rPr>
              <w:t xml:space="preserve">, a single element </w:t>
            </w:r>
            <m:oMath>
              <m:sSub>
                <m:sSubPr>
                  <m:ctrlPr>
                    <w:rPr>
                      <w:rFonts w:ascii="Cambria Math" w:eastAsia="Times New Roman" w:hAnsi="Cambria Math"/>
                      <w:i/>
                      <w:lang w:val="en-GB"/>
                    </w:rPr>
                  </m:ctrlPr>
                </m:sSubPr>
                <m:e>
                  <m:r>
                    <w:rPr>
                      <w:rFonts w:ascii="Cambria Math" w:eastAsia="宋体" w:hAnsi="Cambria Math"/>
                      <w:szCs w:val="20"/>
                      <w:lang w:val="en-GB"/>
                    </w:rPr>
                    <m:t>v</m:t>
                  </m:r>
                </m:e>
                <m:sub>
                  <m:r>
                    <w:rPr>
                      <w:rFonts w:ascii="Cambria Math" w:eastAsia="宋体" w:hAnsi="Cambria Math"/>
                      <w:szCs w:val="20"/>
                      <w:lang w:val="en-GB"/>
                    </w:rPr>
                    <m:t>i</m:t>
                  </m:r>
                </m:sub>
              </m:sSub>
            </m:oMath>
            <w:r w:rsidRPr="004B2212">
              <w:rPr>
                <w:rFonts w:ascii="Times New Roman" w:eastAsia="宋体" w:hAnsi="Times New Roman"/>
                <w:szCs w:val="20"/>
                <w:lang w:val="en-GB"/>
              </w:rPr>
              <w:t xml:space="preserve"> is mapped to modulation symbols </w:t>
            </w:r>
            <m:oMath>
              <m:sSub>
                <m:sSubPr>
                  <m:ctrlPr>
                    <w:ins w:id="114" w:author="Shichang Zhang" w:date="2025-08-12T11:36:00Z">
                      <w:rPr>
                        <w:rFonts w:ascii="Cambria Math" w:eastAsia="Times New Roman" w:hAnsi="Cambria Math"/>
                      </w:rPr>
                    </w:ins>
                  </m:ctrlPr>
                </m:sSubPr>
                <m:e>
                  <m:r>
                    <w:ins w:id="115" w:author="Shichang Zhang" w:date="2025-08-12T11:36:00Z">
                      <w:rPr>
                        <w:rFonts w:ascii="Cambria Math" w:eastAsia="Times New Roman" w:hAnsi="Cambria Math"/>
                      </w:rPr>
                      <m:t>x</m:t>
                    </w:ins>
                  </m:r>
                </m:e>
                <m:sub>
                  <m:r>
                    <w:ins w:id="116" w:author="Shichang Zhang" w:date="2025-08-12T11:36:00Z">
                      <w:rPr>
                        <w:rFonts w:ascii="Cambria Math" w:eastAsia="Times New Roman" w:hAnsi="Cambria Math"/>
                      </w:rPr>
                      <m:t>j</m:t>
                    </w:ins>
                  </m:r>
                  <m:r>
                    <w:ins w:id="117" w:author="Shichang Zhang" w:date="2025-08-12T11:36:00Z">
                      <m:rPr>
                        <m:sty m:val="p"/>
                      </m:rPr>
                      <w:rPr>
                        <w:rFonts w:ascii="Cambria Math" w:eastAsia="Times New Roman" w:hAnsi="Cambria Math"/>
                      </w:rPr>
                      <m:t>+2</m:t>
                    </w:ins>
                  </m:r>
                  <m:r>
                    <w:ins w:id="118" w:author="Shichang Zhang" w:date="2025-08-12T11:36:00Z">
                      <w:rPr>
                        <w:rFonts w:ascii="Cambria Math" w:eastAsia="Times New Roman" w:hAnsi="Cambria Math"/>
                      </w:rPr>
                      <m:t>K</m:t>
                    </w:ins>
                  </m:r>
                </m:sub>
              </m:sSub>
              <m:sSub>
                <m:sSubPr>
                  <m:ctrlPr>
                    <w:del w:id="119" w:author="Shichang Zhang" w:date="2025-08-12T11:36:00Z">
                      <w:rPr>
                        <w:rFonts w:ascii="Cambria Math" w:eastAsia="Times New Roman" w:hAnsi="Cambria Math"/>
                        <w:i/>
                        <w:lang w:val="en-GB"/>
                      </w:rPr>
                    </w:del>
                  </m:ctrlPr>
                </m:sSubPr>
                <m:e>
                  <m:r>
                    <w:del w:id="120" w:author="Shichang Zhang" w:date="2025-08-12T11:36:00Z">
                      <w:rPr>
                        <w:rFonts w:ascii="Cambria Math" w:eastAsia="宋体" w:hAnsi="Cambria Math"/>
                        <w:szCs w:val="20"/>
                        <w:lang w:val="en-GB"/>
                      </w:rPr>
                      <m:t>x</m:t>
                    </w:del>
                  </m:r>
                </m:e>
                <m:sub>
                  <m:r>
                    <w:del w:id="121" w:author="Shichang Zhang" w:date="2025-08-12T11:36:00Z">
                      <w:rPr>
                        <w:rFonts w:ascii="Cambria Math" w:eastAsia="宋体" w:hAnsi="Cambria Math"/>
                        <w:szCs w:val="20"/>
                        <w:lang w:val="en-GB"/>
                      </w:rPr>
                      <m:t>j</m:t>
                    </w:del>
                  </m:r>
                </m:sub>
              </m:sSub>
            </m:oMath>
            <w:r w:rsidRPr="004B2212">
              <w:rPr>
                <w:rFonts w:ascii="Times New Roman" w:eastAsia="宋体" w:hAnsi="Times New Roman"/>
                <w:szCs w:val="20"/>
                <w:lang w:val="en-GB"/>
              </w:rPr>
              <w:t xml:space="preserve"> according to:</w:t>
            </w:r>
          </w:p>
          <w:p w14:paraId="3FC3AEA5" w14:textId="49A3A6A2" w:rsidR="00CE5564" w:rsidRPr="002A6E24" w:rsidRDefault="00000000" w:rsidP="00CE5564">
            <w:pPr>
              <w:overflowPunct w:val="0"/>
              <w:autoSpaceDE w:val="0"/>
              <w:autoSpaceDN w:val="0"/>
              <w:adjustRightInd w:val="0"/>
              <w:spacing w:after="180"/>
              <w:rPr>
                <w:rFonts w:ascii="Times New Roman" w:eastAsiaTheme="minorEastAsia" w:hAnsi="Times New Roman"/>
                <w:bCs/>
                <w:lang w:eastAsia="zh-CN"/>
              </w:rPr>
            </w:pPr>
            <m:oMathPara>
              <m:oMath>
                <m:sSub>
                  <m:sSubPr>
                    <m:ctrlPr>
                      <w:rPr>
                        <w:rFonts w:ascii="Cambria Math" w:eastAsia="宋体" w:hAnsi="Cambria Math"/>
                        <w:noProof/>
                        <w:szCs w:val="20"/>
                        <w:lang w:val="en-GB"/>
                      </w:rPr>
                    </m:ctrlPr>
                  </m:sSubPr>
                  <m:e>
                    <m:r>
                      <w:rPr>
                        <w:rFonts w:ascii="Cambria Math" w:eastAsia="宋体" w:hAnsi="Cambria Math"/>
                        <w:noProof/>
                        <w:szCs w:val="20"/>
                        <w:lang w:val="en-GB"/>
                      </w:rPr>
                      <m:t>x</m:t>
                    </m:r>
                  </m:e>
                  <m:sub>
                    <m:r>
                      <w:rPr>
                        <w:rFonts w:ascii="Cambria Math" w:eastAsia="宋体" w:hAnsi="Cambria Math"/>
                        <w:noProof/>
                        <w:szCs w:val="20"/>
                        <w:lang w:val="en-GB"/>
                      </w:rPr>
                      <m:t>j</m:t>
                    </m:r>
                    <m:r>
                      <m:rPr>
                        <m:sty m:val="p"/>
                      </m:rPr>
                      <w:rPr>
                        <w:rFonts w:ascii="Cambria Math" w:eastAsia="宋体" w:hAnsi="Cambria Math"/>
                        <w:noProof/>
                        <w:szCs w:val="20"/>
                        <w:lang w:val="en-GB"/>
                      </w:rPr>
                      <m:t>+2</m:t>
                    </m:r>
                    <m:r>
                      <w:rPr>
                        <w:rFonts w:ascii="Cambria Math" w:eastAsia="宋体" w:hAnsi="Cambria Math"/>
                        <w:noProof/>
                        <w:szCs w:val="20"/>
                        <w:lang w:val="en-GB"/>
                      </w:rPr>
                      <m:t>K</m:t>
                    </m:r>
                  </m:sub>
                </m:sSub>
                <m:r>
                  <m:rPr>
                    <m:sty m:val="p"/>
                  </m:rPr>
                  <w:rPr>
                    <w:rFonts w:ascii="Cambria Math" w:eastAsia="宋体" w:hAnsi="Cambria Math"/>
                    <w:noProof/>
                    <w:szCs w:val="20"/>
                    <w:lang w:val="en-GB"/>
                  </w:rPr>
                  <m:t>=2</m:t>
                </m:r>
                <m:d>
                  <m:dPr>
                    <m:ctrlPr>
                      <w:rPr>
                        <w:rFonts w:ascii="Cambria Math" w:eastAsia="宋体" w:hAnsi="Cambria Math"/>
                        <w:noProof/>
                        <w:szCs w:val="20"/>
                        <w:lang w:val="en-GB"/>
                      </w:rPr>
                    </m:ctrlPr>
                  </m:dPr>
                  <m:e>
                    <m:r>
                      <m:rPr>
                        <m:sty m:val="p"/>
                      </m:rPr>
                      <w:rPr>
                        <w:rFonts w:ascii="Cambria Math" w:eastAsia="宋体" w:hAnsi="Cambria Math"/>
                        <w:noProof/>
                        <w:szCs w:val="20"/>
                        <w:lang w:val="en-GB"/>
                      </w:rPr>
                      <m:t>2</m:t>
                    </m:r>
                    <m:r>
                      <w:rPr>
                        <w:rFonts w:ascii="Cambria Math" w:eastAsia="宋体" w:hAnsi="Cambria Math"/>
                        <w:noProof/>
                        <w:szCs w:val="20"/>
                        <w:lang w:val="en-GB"/>
                      </w:rPr>
                      <m:t>j</m:t>
                    </m:r>
                    <m:r>
                      <m:rPr>
                        <m:sty m:val="p"/>
                      </m:rPr>
                      <w:rPr>
                        <w:rFonts w:ascii="Cambria Math" w:eastAsia="宋体" w:hAnsi="Cambria Math"/>
                        <w:noProof/>
                        <w:szCs w:val="20"/>
                        <w:lang w:val="en-GB"/>
                      </w:rPr>
                      <m:t>-1</m:t>
                    </m:r>
                  </m:e>
                </m:d>
                <m:sSub>
                  <m:sSubPr>
                    <m:ctrlPr>
                      <w:rPr>
                        <w:rFonts w:ascii="Cambria Math" w:eastAsia="宋体" w:hAnsi="Cambria Math"/>
                        <w:noProof/>
                        <w:szCs w:val="20"/>
                        <w:lang w:val="en-GB"/>
                      </w:rPr>
                    </m:ctrlPr>
                  </m:sSubPr>
                  <m:e>
                    <m:r>
                      <w:rPr>
                        <w:rFonts w:ascii="Cambria Math" w:eastAsia="宋体" w:hAnsi="Cambria Math"/>
                        <w:noProof/>
                        <w:szCs w:val="20"/>
                        <w:lang w:val="en-GB"/>
                      </w:rPr>
                      <m:t>v</m:t>
                    </m:r>
                  </m:e>
                  <m:sub>
                    <m:r>
                      <w:rPr>
                        <w:rFonts w:ascii="Cambria Math" w:eastAsia="宋体" w:hAnsi="Cambria Math"/>
                        <w:noProof/>
                        <w:szCs w:val="20"/>
                        <w:lang w:val="en-GB"/>
                      </w:rPr>
                      <m:t>i</m:t>
                    </m:r>
                  </m:sub>
                </m:sSub>
                <m:r>
                  <m:rPr>
                    <m:sty m:val="p"/>
                  </m:rPr>
                  <w:rPr>
                    <w:rFonts w:ascii="Cambria Math" w:eastAsia="宋体" w:hAnsi="Cambria Math"/>
                    <w:noProof/>
                    <w:szCs w:val="20"/>
                    <w:lang w:val="en-GB"/>
                  </w:rPr>
                  <m:t>+</m:t>
                </m:r>
                <m:d>
                  <m:dPr>
                    <m:ctrlPr>
                      <w:rPr>
                        <w:rFonts w:ascii="Cambria Math" w:eastAsia="宋体" w:hAnsi="Cambria Math"/>
                        <w:noProof/>
                        <w:szCs w:val="20"/>
                        <w:lang w:val="en-GB"/>
                      </w:rPr>
                    </m:ctrlPr>
                  </m:dPr>
                  <m:e>
                    <m:r>
                      <m:rPr>
                        <m:sty m:val="p"/>
                      </m:rPr>
                      <w:rPr>
                        <w:rFonts w:ascii="Cambria Math" w:eastAsia="宋体" w:hAnsi="Cambria Math"/>
                        <w:noProof/>
                        <w:szCs w:val="20"/>
                        <w:lang w:val="en-GB"/>
                      </w:rPr>
                      <m:t>1-2</m:t>
                    </m:r>
                    <m:r>
                      <w:rPr>
                        <w:rFonts w:ascii="Cambria Math" w:eastAsia="宋体" w:hAnsi="Cambria Math"/>
                        <w:noProof/>
                        <w:szCs w:val="20"/>
                        <w:lang w:val="en-GB"/>
                      </w:rPr>
                      <m:t>j</m:t>
                    </m:r>
                  </m:e>
                </m:d>
                <m:r>
                  <m:rPr>
                    <m:sty m:val="p"/>
                  </m:rPr>
                  <w:rPr>
                    <w:rFonts w:ascii="Cambria Math" w:eastAsia="宋体" w:hAnsi="Cambria Math"/>
                    <w:noProof/>
                    <w:szCs w:val="20"/>
                    <w:lang w:val="en-GB"/>
                  </w:rPr>
                  <w:br/>
                </m:r>
              </m:oMath>
              <m:oMath>
                <m:r>
                  <w:rPr>
                    <w:rFonts w:ascii="Cambria Math" w:eastAsia="宋体" w:hAnsi="Cambria Math"/>
                    <w:noProof/>
                    <w:szCs w:val="20"/>
                    <w:lang w:val="en-GB"/>
                  </w:rPr>
                  <m:t>j</m:t>
                </m:r>
                <m:r>
                  <m:rPr>
                    <m:sty m:val="p"/>
                  </m:rPr>
                  <w:rPr>
                    <w:rFonts w:ascii="Cambria Math" w:eastAsia="宋体" w:hAnsi="Cambria Math"/>
                    <w:noProof/>
                    <w:szCs w:val="20"/>
                    <w:lang w:val="en-GB"/>
                  </w:rPr>
                  <m:t>=0, 1</m:t>
                </m:r>
                <m:r>
                  <m:rPr>
                    <m:sty m:val="p"/>
                  </m:rPr>
                  <w:rPr>
                    <w:rFonts w:ascii="Cambria Math" w:eastAsia="宋体" w:hAnsi="Cambria Math"/>
                    <w:noProof/>
                    <w:szCs w:val="20"/>
                    <w:lang w:val="en-GB"/>
                  </w:rPr>
                  <w:br/>
                </m:r>
              </m:oMath>
              <m:oMath>
                <m:r>
                  <w:rPr>
                    <w:rFonts w:ascii="Cambria Math" w:eastAsia="宋体" w:hAnsi="Cambria Math"/>
                    <w:noProof/>
                    <w:szCs w:val="20"/>
                    <w:lang w:val="en-GB"/>
                  </w:rPr>
                  <m:t>K</m:t>
                </m:r>
                <m:r>
                  <m:rPr>
                    <m:sty m:val="p"/>
                  </m:rPr>
                  <w:rPr>
                    <w:rFonts w:ascii="Cambria Math" w:eastAsia="宋体" w:hAnsi="Cambria Math"/>
                    <w:noProof/>
                    <w:szCs w:val="20"/>
                    <w:lang w:val="en-GB"/>
                  </w:rPr>
                  <m:t xml:space="preserve">=0, 1, …, </m:t>
                </m:r>
                <m:sSub>
                  <m:sSubPr>
                    <m:ctrlPr>
                      <w:rPr>
                        <w:rFonts w:ascii="Cambria Math" w:eastAsia="宋体" w:hAnsi="Cambria Math"/>
                        <w:noProof/>
                        <w:szCs w:val="20"/>
                        <w:lang w:val="en-GB"/>
                      </w:rPr>
                    </m:ctrlPr>
                  </m:sSubPr>
                  <m:e>
                    <m:r>
                      <w:rPr>
                        <w:rFonts w:ascii="Cambria Math" w:eastAsia="宋体" w:hAnsi="Cambria Math"/>
                        <w:noProof/>
                        <w:szCs w:val="20"/>
                        <w:lang w:val="en-GB"/>
                      </w:rPr>
                      <m:t>R</m:t>
                    </m:r>
                  </m:e>
                  <m:sub>
                    <m:r>
                      <m:rPr>
                        <m:nor/>
                      </m:rPr>
                      <w:rPr>
                        <w:rFonts w:ascii="Times New Roman" w:eastAsia="宋体" w:hAnsi="Times New Roman"/>
                        <w:noProof/>
                        <w:szCs w:val="20"/>
                        <w:lang w:val="en-GB"/>
                      </w:rPr>
                      <m:t>SFS</m:t>
                    </m:r>
                  </m:sub>
                </m:sSub>
                <m:r>
                  <m:rPr>
                    <m:sty m:val="p"/>
                  </m:rPr>
                  <w:rPr>
                    <w:rFonts w:ascii="Cambria Math" w:eastAsia="宋体" w:hAnsi="Cambria Math"/>
                    <w:noProof/>
                    <w:szCs w:val="20"/>
                    <w:lang w:val="en-GB"/>
                  </w:rPr>
                  <m:t>-1.</m:t>
                </m:r>
              </m:oMath>
            </m:oMathPara>
          </w:p>
        </w:tc>
      </w:tr>
    </w:tbl>
    <w:p w14:paraId="432E871E" w14:textId="77777777" w:rsidR="002A3065" w:rsidRPr="00CE5564" w:rsidRDefault="002A3065">
      <w:pPr>
        <w:rPr>
          <w:rFonts w:eastAsiaTheme="minorEastAsia"/>
          <w:iCs/>
          <w:lang w:eastAsia="zh-CN"/>
        </w:rPr>
      </w:pPr>
    </w:p>
    <w:p w14:paraId="5A527DC5" w14:textId="1867CFDB" w:rsidR="00E25B34" w:rsidRDefault="00ED4872" w:rsidP="00ED4872">
      <w:pPr>
        <w:pStyle w:val="3"/>
        <w:numPr>
          <w:ilvl w:val="0"/>
          <w:numId w:val="0"/>
        </w:numPr>
        <w:rPr>
          <w:rFonts w:eastAsiaTheme="minorEastAsia"/>
        </w:rPr>
      </w:pPr>
      <w:r>
        <w:rPr>
          <w:rFonts w:eastAsiaTheme="minorEastAsia" w:hint="eastAsia"/>
        </w:rPr>
        <w:t xml:space="preserve">3.10.2 </w:t>
      </w:r>
      <w:r w:rsidR="00E25B34">
        <w:rPr>
          <w:rFonts w:eastAsiaTheme="minorEastAsia" w:hint="eastAsia"/>
        </w:rPr>
        <w:t>Round 1 discussion</w:t>
      </w:r>
    </w:p>
    <w:p w14:paraId="62138726" w14:textId="77777777" w:rsidR="00E25B34" w:rsidRDefault="00E25B34">
      <w:pPr>
        <w:rPr>
          <w:rFonts w:eastAsiaTheme="minorEastAsia"/>
          <w:iCs/>
          <w:lang w:eastAsia="zh-CN"/>
        </w:rPr>
      </w:pPr>
    </w:p>
    <w:p w14:paraId="6B01AF80" w14:textId="77777777" w:rsidR="00C21EBF" w:rsidRDefault="00C21EBF" w:rsidP="00C21EBF">
      <w:pPr>
        <w:spacing w:afterLines="50" w:after="120"/>
        <w:rPr>
          <w:rFonts w:eastAsiaTheme="minorEastAsia"/>
          <w:iCs/>
          <w:lang w:eastAsia="zh-CN"/>
        </w:rPr>
      </w:pPr>
      <w:r>
        <w:rPr>
          <w:rFonts w:eastAsiaTheme="minorEastAsia" w:hint="eastAsia"/>
          <w:iCs/>
          <w:lang w:eastAsia="zh-CN"/>
        </w:rPr>
        <w:t>Please companies to provide your views on whether the proposed text proposal is necessary.</w:t>
      </w:r>
    </w:p>
    <w:tbl>
      <w:tblPr>
        <w:tblStyle w:val="afd"/>
        <w:tblW w:w="10060" w:type="dxa"/>
        <w:tblLook w:val="04A0" w:firstRow="1" w:lastRow="0" w:firstColumn="1" w:lastColumn="0" w:noHBand="0" w:noVBand="1"/>
      </w:tblPr>
      <w:tblGrid>
        <w:gridCol w:w="1650"/>
        <w:gridCol w:w="8410"/>
      </w:tblGrid>
      <w:tr w:rsidR="00C21EBF" w14:paraId="5FEEBAE1" w14:textId="77777777" w:rsidTr="00356C4C">
        <w:tc>
          <w:tcPr>
            <w:tcW w:w="1650" w:type="dxa"/>
          </w:tcPr>
          <w:p w14:paraId="3AB6B99C" w14:textId="77777777" w:rsidR="00C21EBF" w:rsidRDefault="00C21EBF" w:rsidP="00356C4C">
            <w:pPr>
              <w:rPr>
                <w:rFonts w:eastAsiaTheme="minorEastAsia"/>
                <w:b/>
                <w:bCs/>
                <w:szCs w:val="20"/>
                <w:lang w:eastAsia="zh-CN"/>
              </w:rPr>
            </w:pPr>
            <w:r>
              <w:rPr>
                <w:rFonts w:eastAsiaTheme="minorEastAsia" w:hint="eastAsia"/>
                <w:b/>
                <w:bCs/>
                <w:szCs w:val="20"/>
                <w:lang w:eastAsia="zh-CN"/>
              </w:rPr>
              <w:t>Company</w:t>
            </w:r>
          </w:p>
        </w:tc>
        <w:tc>
          <w:tcPr>
            <w:tcW w:w="8410" w:type="dxa"/>
          </w:tcPr>
          <w:p w14:paraId="0EFB761C" w14:textId="77777777" w:rsidR="00C21EBF" w:rsidRDefault="00C21EBF" w:rsidP="00356C4C">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C21EBF" w14:paraId="46A2161E" w14:textId="77777777" w:rsidTr="00356C4C">
        <w:tc>
          <w:tcPr>
            <w:tcW w:w="1650" w:type="dxa"/>
          </w:tcPr>
          <w:p w14:paraId="6484381B" w14:textId="77777777" w:rsidR="00C21EBF" w:rsidRPr="008F3CE6" w:rsidRDefault="00C21EBF" w:rsidP="00356C4C">
            <w:pPr>
              <w:rPr>
                <w:rFonts w:eastAsiaTheme="minorEastAsia"/>
                <w:color w:val="0070C0"/>
                <w:szCs w:val="20"/>
                <w:lang w:eastAsia="zh-CN"/>
              </w:rPr>
            </w:pPr>
          </w:p>
        </w:tc>
        <w:tc>
          <w:tcPr>
            <w:tcW w:w="8410" w:type="dxa"/>
          </w:tcPr>
          <w:p w14:paraId="3F695301" w14:textId="77777777" w:rsidR="00C21EBF" w:rsidRPr="008F3CE6" w:rsidRDefault="00C21EBF" w:rsidP="00356C4C">
            <w:pPr>
              <w:pStyle w:val="aa"/>
              <w:spacing w:after="0"/>
              <w:jc w:val="both"/>
              <w:rPr>
                <w:rFonts w:eastAsiaTheme="minorEastAsia"/>
                <w:color w:val="0070C0"/>
                <w:szCs w:val="20"/>
                <w:lang w:eastAsia="zh-CN"/>
              </w:rPr>
            </w:pPr>
          </w:p>
        </w:tc>
      </w:tr>
      <w:tr w:rsidR="00C21EBF" w14:paraId="35DD3163" w14:textId="77777777" w:rsidTr="00356C4C">
        <w:tc>
          <w:tcPr>
            <w:tcW w:w="1650" w:type="dxa"/>
          </w:tcPr>
          <w:p w14:paraId="5337650C" w14:textId="77777777" w:rsidR="00C21EBF" w:rsidRDefault="00C21EBF" w:rsidP="00356C4C">
            <w:pPr>
              <w:rPr>
                <w:rFonts w:eastAsiaTheme="minorEastAsia"/>
                <w:lang w:eastAsia="zh-CN"/>
              </w:rPr>
            </w:pPr>
          </w:p>
        </w:tc>
        <w:tc>
          <w:tcPr>
            <w:tcW w:w="8410" w:type="dxa"/>
          </w:tcPr>
          <w:p w14:paraId="0F2C69A2" w14:textId="77777777" w:rsidR="00C21EBF" w:rsidRDefault="00C21EBF" w:rsidP="00356C4C">
            <w:pPr>
              <w:jc w:val="both"/>
              <w:rPr>
                <w:rFonts w:eastAsiaTheme="minorEastAsia"/>
                <w:lang w:eastAsia="zh-CN"/>
              </w:rPr>
            </w:pPr>
          </w:p>
        </w:tc>
      </w:tr>
      <w:tr w:rsidR="00C21EBF" w14:paraId="010BF91D" w14:textId="77777777" w:rsidTr="00356C4C">
        <w:tc>
          <w:tcPr>
            <w:tcW w:w="1650" w:type="dxa"/>
          </w:tcPr>
          <w:p w14:paraId="01BC6C06" w14:textId="77777777" w:rsidR="00C21EBF" w:rsidRDefault="00C21EBF" w:rsidP="00356C4C">
            <w:pPr>
              <w:rPr>
                <w:rFonts w:eastAsiaTheme="minorEastAsia"/>
                <w:lang w:eastAsia="zh-CN"/>
              </w:rPr>
            </w:pPr>
          </w:p>
        </w:tc>
        <w:tc>
          <w:tcPr>
            <w:tcW w:w="8410" w:type="dxa"/>
          </w:tcPr>
          <w:p w14:paraId="3488D97A" w14:textId="77777777" w:rsidR="00C21EBF" w:rsidRDefault="00C21EBF" w:rsidP="00356C4C">
            <w:pPr>
              <w:jc w:val="both"/>
              <w:rPr>
                <w:rFonts w:eastAsiaTheme="minorEastAsia"/>
                <w:b/>
                <w:bCs/>
                <w:lang w:eastAsia="zh-CN"/>
              </w:rPr>
            </w:pPr>
          </w:p>
        </w:tc>
      </w:tr>
    </w:tbl>
    <w:p w14:paraId="43608535" w14:textId="77777777" w:rsidR="00C21EBF" w:rsidRDefault="00C21EBF" w:rsidP="00C21EBF">
      <w:pPr>
        <w:rPr>
          <w:rFonts w:eastAsiaTheme="minorEastAsia"/>
          <w:iCs/>
          <w:lang w:eastAsia="zh-CN"/>
        </w:rPr>
      </w:pPr>
    </w:p>
    <w:p w14:paraId="287FF7EE" w14:textId="7B66D144" w:rsidR="005D5FE1" w:rsidRDefault="005602C3" w:rsidP="005602C3">
      <w:pPr>
        <w:pStyle w:val="20"/>
        <w:numPr>
          <w:ilvl w:val="0"/>
          <w:numId w:val="0"/>
        </w:numPr>
        <w:ind w:left="576" w:hanging="576"/>
        <w:rPr>
          <w:rFonts w:eastAsiaTheme="minorEastAsia"/>
        </w:rPr>
      </w:pPr>
      <w:r>
        <w:rPr>
          <w:rFonts w:eastAsiaTheme="minorEastAsia" w:hint="eastAsia"/>
        </w:rPr>
        <w:t xml:space="preserve">[Low] 3.11 </w:t>
      </w:r>
      <w:r w:rsidR="001B4F0C">
        <w:rPr>
          <w:rFonts w:eastAsiaTheme="minorEastAsia" w:hint="eastAsia"/>
        </w:rPr>
        <w:t>Modification</w:t>
      </w:r>
      <w:r w:rsidR="005D5FE1">
        <w:rPr>
          <w:rFonts w:eastAsiaTheme="minorEastAsia" w:hint="eastAsia"/>
        </w:rPr>
        <w:t xml:space="preserve"> on transmission time determination for A-IoT Msg 1</w:t>
      </w:r>
    </w:p>
    <w:p w14:paraId="50573C27" w14:textId="09341F07" w:rsidR="005D5FE1" w:rsidRDefault="005602C3" w:rsidP="005602C3">
      <w:pPr>
        <w:pStyle w:val="3"/>
        <w:numPr>
          <w:ilvl w:val="0"/>
          <w:numId w:val="0"/>
        </w:numPr>
        <w:rPr>
          <w:rFonts w:eastAsiaTheme="minorEastAsia"/>
        </w:rPr>
      </w:pPr>
      <w:r>
        <w:rPr>
          <w:rFonts w:eastAsiaTheme="minorEastAsia" w:hint="eastAsia"/>
        </w:rPr>
        <w:t xml:space="preserve">3.11.1 </w:t>
      </w:r>
      <w:r w:rsidR="005D5FE1">
        <w:rPr>
          <w:rFonts w:eastAsiaTheme="minorEastAsia" w:hint="eastAsia"/>
        </w:rPr>
        <w:t>Summary of inputs</w:t>
      </w:r>
    </w:p>
    <w:p w14:paraId="08683AFB" w14:textId="67E3D60B" w:rsidR="005D5FE1" w:rsidRDefault="005D5FE1" w:rsidP="005D5FE1">
      <w:pPr>
        <w:spacing w:afterLines="50" w:after="120"/>
        <w:jc w:val="both"/>
        <w:rPr>
          <w:rFonts w:eastAsiaTheme="minorEastAsia"/>
          <w:iCs/>
          <w:lang w:eastAsia="zh-CN"/>
        </w:rPr>
      </w:pPr>
      <w:r>
        <w:rPr>
          <w:rFonts w:eastAsiaTheme="minorEastAsia" w:hint="eastAsia"/>
          <w:iCs/>
          <w:lang w:eastAsia="zh-CN"/>
        </w:rPr>
        <w:t xml:space="preserve">The following editorial text proposal is proposed by NEC, to </w:t>
      </w:r>
      <w:r w:rsidR="001B4F0C">
        <w:rPr>
          <w:rFonts w:eastAsiaTheme="minorEastAsia" w:hint="eastAsia"/>
          <w:iCs/>
          <w:lang w:eastAsia="zh-CN"/>
        </w:rPr>
        <w:t xml:space="preserve">modify the </w:t>
      </w:r>
      <w:r w:rsidR="001B4F0C">
        <w:rPr>
          <w:rFonts w:eastAsiaTheme="minorEastAsia"/>
          <w:iCs/>
          <w:lang w:eastAsia="zh-CN"/>
        </w:rPr>
        <w:t>description</w:t>
      </w:r>
      <w:r w:rsidR="001B4F0C">
        <w:rPr>
          <w:rFonts w:eastAsiaTheme="minorEastAsia" w:hint="eastAsia"/>
          <w:iCs/>
          <w:lang w:eastAsia="zh-CN"/>
        </w:rPr>
        <w:t xml:space="preserve"> on A-IoT Msg 1 transmission time </w:t>
      </w:r>
      <w:r w:rsidR="005602C3">
        <w:rPr>
          <w:rFonts w:eastAsiaTheme="minorEastAsia"/>
          <w:iCs/>
          <w:lang w:eastAsia="zh-CN"/>
        </w:rPr>
        <w:t>determination</w:t>
      </w:r>
      <w:r>
        <w:rPr>
          <w:rFonts w:eastAsiaTheme="minorEastAsia" w:hint="eastAsia"/>
          <w:iCs/>
          <w:lang w:eastAsia="zh-CN"/>
        </w:rPr>
        <w:t>:</w:t>
      </w:r>
    </w:p>
    <w:p w14:paraId="61EFC4FA" w14:textId="1531AB57" w:rsidR="001B4F0C" w:rsidRPr="001B4F0C" w:rsidRDefault="005D5FE1" w:rsidP="001B4F0C">
      <w:pPr>
        <w:pStyle w:val="aff3"/>
        <w:numPr>
          <w:ilvl w:val="0"/>
          <w:numId w:val="134"/>
        </w:numPr>
        <w:spacing w:beforeLines="50" w:before="120" w:afterLines="50" w:after="120"/>
        <w:ind w:left="442" w:firstLineChars="0" w:hanging="442"/>
        <w:jc w:val="both"/>
        <w:outlineLvl w:val="3"/>
        <w:rPr>
          <w:rFonts w:eastAsiaTheme="minorEastAsia"/>
          <w:lang w:eastAsia="zh-CN"/>
        </w:rPr>
      </w:pPr>
      <w:r w:rsidRPr="00A86885">
        <w:rPr>
          <w:rFonts w:eastAsiaTheme="minorEastAsia" w:hint="eastAsia"/>
          <w:lang w:eastAsia="zh-CN"/>
        </w:rPr>
        <w:t>Text proposal</w:t>
      </w:r>
      <w:r>
        <w:rPr>
          <w:rFonts w:eastAsiaTheme="minorEastAsia" w:hint="eastAsia"/>
          <w:lang w:eastAsia="zh-CN"/>
        </w:rPr>
        <w:t xml:space="preserve"> </w:t>
      </w:r>
      <w:r w:rsidRPr="00A86885">
        <w:rPr>
          <w:rFonts w:eastAsiaTheme="minorEastAsia" w:hint="eastAsia"/>
          <w:lang w:eastAsia="zh-CN"/>
        </w:rPr>
        <w:t>from</w:t>
      </w:r>
      <w:r>
        <w:rPr>
          <w:rFonts w:eastAsiaTheme="minorEastAsia" w:hint="eastAsia"/>
          <w:lang w:eastAsia="zh-CN"/>
        </w:rPr>
        <w:t xml:space="preserve"> </w:t>
      </w:r>
      <w:r w:rsidR="001B4F0C" w:rsidRPr="001B4F0C">
        <w:rPr>
          <w:rFonts w:eastAsia="Times New Roman"/>
        </w:rPr>
        <w:t>R1-2505922</w:t>
      </w:r>
      <w:r w:rsidR="001B4F0C">
        <w:rPr>
          <w:rFonts w:hint="eastAsia"/>
        </w:rPr>
        <w:t>, NEC</w:t>
      </w:r>
    </w:p>
    <w:tbl>
      <w:tblPr>
        <w:tblStyle w:val="afd"/>
        <w:tblW w:w="10060" w:type="dxa"/>
        <w:tblLook w:val="04A0" w:firstRow="1" w:lastRow="0" w:firstColumn="1" w:lastColumn="0" w:noHBand="0" w:noVBand="1"/>
      </w:tblPr>
      <w:tblGrid>
        <w:gridCol w:w="2263"/>
        <w:gridCol w:w="7797"/>
      </w:tblGrid>
      <w:tr w:rsidR="007A332D" w:rsidRPr="001B12BF" w14:paraId="419B226E" w14:textId="77777777" w:rsidTr="006C620E">
        <w:tc>
          <w:tcPr>
            <w:tcW w:w="2263" w:type="dxa"/>
          </w:tcPr>
          <w:p w14:paraId="236DEC96" w14:textId="77777777" w:rsidR="007A332D" w:rsidRPr="002B28A6" w:rsidRDefault="007A332D" w:rsidP="006C620E">
            <w:pPr>
              <w:snapToGrid w:val="0"/>
              <w:jc w:val="both"/>
              <w:rPr>
                <w:rFonts w:ascii="Times New Roman" w:hAnsi="Times New Roman"/>
                <w:b/>
                <w:lang w:eastAsia="zh-CN"/>
              </w:rPr>
            </w:pPr>
            <w:r w:rsidRPr="002B28A6">
              <w:rPr>
                <w:rFonts w:ascii="Times New Roman" w:hAnsi="Times New Roman"/>
                <w:b/>
                <w:lang w:eastAsia="zh-CN"/>
              </w:rPr>
              <w:t>Reasons for change</w:t>
            </w:r>
          </w:p>
        </w:tc>
        <w:tc>
          <w:tcPr>
            <w:tcW w:w="7797" w:type="dxa"/>
          </w:tcPr>
          <w:p w14:paraId="4B1A0E15" w14:textId="262E1DC4" w:rsidR="007A332D" w:rsidRPr="004F775E" w:rsidRDefault="00E06047" w:rsidP="006C620E">
            <w:pPr>
              <w:snapToGrid w:val="0"/>
              <w:jc w:val="both"/>
              <w:rPr>
                <w:rFonts w:ascii="Times New Roman" w:eastAsiaTheme="minorEastAsia" w:hAnsi="Times New Roman"/>
                <w:bCs/>
                <w:lang w:eastAsia="zh-CN"/>
              </w:rPr>
            </w:pPr>
            <w:r w:rsidRPr="00DD5FDD">
              <w:rPr>
                <w:szCs w:val="20"/>
              </w:rPr>
              <w:t>In the wording “for the transmission which are earlier in time than the access occasion selected for the transmission”, the word “the transmission” has appeared twice, and it is difficult to understand its meaning. Besides, in Rel-20 A-IoT, we may expect multiple time occasions and current wording could not be easily extended to the case of multiple time occasions.</w:t>
            </w:r>
          </w:p>
        </w:tc>
      </w:tr>
      <w:tr w:rsidR="007A332D" w:rsidRPr="001B12BF" w14:paraId="53749A2C" w14:textId="77777777" w:rsidTr="006C620E">
        <w:tc>
          <w:tcPr>
            <w:tcW w:w="2263" w:type="dxa"/>
          </w:tcPr>
          <w:p w14:paraId="7784B7E4" w14:textId="77777777" w:rsidR="007A332D" w:rsidRPr="002B28A6" w:rsidRDefault="007A332D" w:rsidP="006C620E">
            <w:pPr>
              <w:snapToGrid w:val="0"/>
              <w:jc w:val="both"/>
              <w:rPr>
                <w:rFonts w:ascii="Times New Roman" w:hAnsi="Times New Roman"/>
                <w:b/>
                <w:lang w:eastAsia="zh-CN"/>
              </w:rPr>
            </w:pPr>
            <w:r w:rsidRPr="002B28A6">
              <w:rPr>
                <w:rFonts w:ascii="Times New Roman" w:hAnsi="Times New Roman"/>
                <w:b/>
                <w:lang w:eastAsia="zh-CN"/>
              </w:rPr>
              <w:t>Summary of change</w:t>
            </w:r>
          </w:p>
        </w:tc>
        <w:tc>
          <w:tcPr>
            <w:tcW w:w="7797" w:type="dxa"/>
          </w:tcPr>
          <w:p w14:paraId="398F8F2E" w14:textId="0A748D53" w:rsidR="007A332D" w:rsidRPr="004F775E" w:rsidRDefault="0046604F" w:rsidP="006C620E">
            <w:pPr>
              <w:snapToGrid w:val="0"/>
              <w:jc w:val="both"/>
              <w:rPr>
                <w:rFonts w:ascii="Times New Roman" w:eastAsiaTheme="minorEastAsia" w:hAnsi="Times New Roman"/>
                <w:bCs/>
                <w:lang w:eastAsia="zh-CN"/>
              </w:rPr>
            </w:pPr>
            <w:r w:rsidRPr="00DD5FDD">
              <w:rPr>
                <w:szCs w:val="20"/>
              </w:rPr>
              <w:t>Correct description by replacing “for the transmission which are earlier in time than the access occasion selected for the transmission” with “for the transmission which has one access occasion earlier in time than the transmission”.</w:t>
            </w:r>
          </w:p>
        </w:tc>
      </w:tr>
      <w:tr w:rsidR="007A332D" w:rsidRPr="001B12BF" w14:paraId="10601C18" w14:textId="77777777" w:rsidTr="006C620E">
        <w:tc>
          <w:tcPr>
            <w:tcW w:w="2263" w:type="dxa"/>
          </w:tcPr>
          <w:p w14:paraId="3B4B683F" w14:textId="77777777" w:rsidR="007A332D" w:rsidRPr="002B28A6" w:rsidRDefault="007A332D" w:rsidP="006C620E">
            <w:pPr>
              <w:snapToGrid w:val="0"/>
              <w:jc w:val="both"/>
              <w:rPr>
                <w:rFonts w:ascii="Times New Roman" w:hAnsi="Times New Roman"/>
                <w:b/>
                <w:lang w:eastAsia="zh-CN"/>
              </w:rPr>
            </w:pPr>
            <w:r w:rsidRPr="002B28A6">
              <w:rPr>
                <w:rFonts w:ascii="Times New Roman" w:hAnsi="Times New Roman"/>
                <w:b/>
                <w:lang w:eastAsia="zh-CN"/>
              </w:rPr>
              <w:t>Consequences if not approved</w:t>
            </w:r>
          </w:p>
        </w:tc>
        <w:tc>
          <w:tcPr>
            <w:tcW w:w="7797" w:type="dxa"/>
          </w:tcPr>
          <w:p w14:paraId="400B9187" w14:textId="77777777" w:rsidR="0046604F" w:rsidRPr="000C2CB8" w:rsidRDefault="0046604F" w:rsidP="0046604F">
            <w:pPr>
              <w:autoSpaceDE w:val="0"/>
              <w:autoSpaceDN w:val="0"/>
              <w:adjustRightInd w:val="0"/>
              <w:snapToGrid w:val="0"/>
              <w:spacing w:after="120"/>
              <w:rPr>
                <w:b/>
                <w:bCs/>
                <w:szCs w:val="20"/>
              </w:rPr>
            </w:pPr>
            <w:r w:rsidRPr="000C2CB8">
              <w:rPr>
                <w:szCs w:val="20"/>
              </w:rPr>
              <w:t>The meaning of the condition is obscure.</w:t>
            </w:r>
          </w:p>
          <w:p w14:paraId="56EAFFB1" w14:textId="2600D717" w:rsidR="007A332D" w:rsidRPr="0046604F" w:rsidRDefault="007A332D" w:rsidP="006C620E">
            <w:pPr>
              <w:snapToGrid w:val="0"/>
              <w:jc w:val="both"/>
              <w:rPr>
                <w:rFonts w:ascii="Times New Roman" w:hAnsi="Times New Roman"/>
                <w:bCs/>
                <w:lang w:eastAsia="zh-CN"/>
              </w:rPr>
            </w:pPr>
          </w:p>
        </w:tc>
      </w:tr>
      <w:tr w:rsidR="007A332D" w:rsidRPr="001B12BF" w14:paraId="33728A32" w14:textId="77777777" w:rsidTr="006C620E">
        <w:tc>
          <w:tcPr>
            <w:tcW w:w="2263" w:type="dxa"/>
          </w:tcPr>
          <w:p w14:paraId="522282AF" w14:textId="77777777" w:rsidR="007A332D" w:rsidRPr="002B28A6" w:rsidRDefault="007A332D" w:rsidP="006C620E">
            <w:pPr>
              <w:snapToGrid w:val="0"/>
              <w:jc w:val="both"/>
              <w:rPr>
                <w:rFonts w:ascii="Times New Roman" w:hAnsi="Times New Roman"/>
                <w:b/>
                <w:lang w:eastAsia="zh-CN"/>
              </w:rPr>
            </w:pPr>
            <w:r w:rsidRPr="002B28A6">
              <w:rPr>
                <w:rFonts w:ascii="Times New Roman" w:hAnsi="Times New Roman"/>
                <w:b/>
                <w:lang w:eastAsia="zh-CN"/>
              </w:rPr>
              <w:t>Text proposal</w:t>
            </w:r>
          </w:p>
        </w:tc>
        <w:tc>
          <w:tcPr>
            <w:tcW w:w="7797" w:type="dxa"/>
          </w:tcPr>
          <w:p w14:paraId="6B384890" w14:textId="3730FBE7" w:rsidR="0046604F" w:rsidRPr="0046604F" w:rsidRDefault="0046604F" w:rsidP="0046604F">
            <w:pPr>
              <w:widowControl w:val="0"/>
              <w:rPr>
                <w:rFonts w:ascii="Times New Roman" w:eastAsia="等线" w:hAnsi="Times New Roman"/>
                <w:color w:val="FF0000"/>
                <w:szCs w:val="22"/>
                <w:lang w:eastAsia="zh-CN"/>
              </w:rPr>
            </w:pPr>
            <w:r w:rsidRPr="0046604F">
              <w:rPr>
                <w:rFonts w:ascii="Times New Roman" w:eastAsia="等线" w:hAnsi="Times New Roman"/>
                <w:color w:val="FF0000"/>
                <w:szCs w:val="22"/>
                <w:lang w:eastAsia="zh-CN"/>
              </w:rPr>
              <w:t>-------------------------------- Start of Text Proposal#1 for TS 38.291 ---------------------------------</w:t>
            </w:r>
          </w:p>
          <w:p w14:paraId="6944B40C" w14:textId="77777777" w:rsidR="0046604F" w:rsidRPr="0046604F" w:rsidRDefault="0046604F" w:rsidP="0046604F">
            <w:pPr>
              <w:widowControl w:val="0"/>
              <w:autoSpaceDE w:val="0"/>
              <w:autoSpaceDN w:val="0"/>
              <w:adjustRightInd w:val="0"/>
              <w:snapToGrid w:val="0"/>
              <w:spacing w:beforeLines="50" w:before="120" w:afterLines="50" w:after="120"/>
              <w:jc w:val="both"/>
              <w:rPr>
                <w:rFonts w:ascii="Times New Roman" w:eastAsia="宋体" w:hAnsi="Times New Roman"/>
                <w:b/>
                <w:szCs w:val="22"/>
                <w:lang w:val="en-GB" w:eastAsia="zh-CN"/>
              </w:rPr>
            </w:pPr>
            <w:r w:rsidRPr="0046604F">
              <w:rPr>
                <w:rFonts w:ascii="Times New Roman" w:eastAsia="宋体" w:hAnsi="Times New Roman"/>
                <w:b/>
                <w:szCs w:val="22"/>
                <w:lang w:val="en-GB" w:eastAsia="zh-CN"/>
              </w:rPr>
              <w:t>7.1.2</w:t>
            </w:r>
            <w:r w:rsidRPr="0046604F">
              <w:rPr>
                <w:rFonts w:ascii="Times New Roman" w:eastAsia="宋体" w:hAnsi="Times New Roman"/>
                <w:b/>
                <w:szCs w:val="22"/>
                <w:lang w:val="en-GB" w:eastAsia="zh-CN"/>
              </w:rPr>
              <w:tab/>
              <w:t>Device procedure for transmission time determination</w:t>
            </w:r>
          </w:p>
          <w:p w14:paraId="0BBC1464" w14:textId="77777777" w:rsidR="0046604F" w:rsidRPr="0046604F" w:rsidRDefault="0046604F" w:rsidP="0046604F">
            <w:pPr>
              <w:widowControl w:val="0"/>
              <w:spacing w:after="180"/>
              <w:jc w:val="center"/>
              <w:rPr>
                <w:rFonts w:ascii="Times New Roman" w:eastAsia="MS Mincho" w:hAnsi="Times New Roman"/>
                <w:color w:val="FF0000"/>
                <w:szCs w:val="22"/>
                <w:lang w:val="x-none" w:eastAsia="zh-CN"/>
              </w:rPr>
            </w:pPr>
            <w:r w:rsidRPr="0046604F">
              <w:rPr>
                <w:rFonts w:ascii="Times New Roman" w:eastAsia="MS Mincho" w:hAnsi="Times New Roman"/>
                <w:color w:val="FF0000"/>
                <w:szCs w:val="22"/>
                <w:lang w:val="x-none" w:eastAsia="zh-CN"/>
              </w:rPr>
              <w:t>&lt; Unchanged parts are omitted &gt;</w:t>
            </w:r>
          </w:p>
          <w:p w14:paraId="4967069C" w14:textId="77777777" w:rsidR="0046604F" w:rsidRPr="0046604F" w:rsidRDefault="0046604F" w:rsidP="0046604F">
            <w:pPr>
              <w:spacing w:after="180"/>
              <w:rPr>
                <w:rFonts w:ascii="Times New Roman" w:eastAsia="宋体" w:hAnsi="Times New Roman"/>
                <w:szCs w:val="20"/>
                <w:lang w:val="en-GB"/>
              </w:rPr>
            </w:pPr>
            <w:r w:rsidRPr="0046604F">
              <w:rPr>
                <w:rFonts w:ascii="Times New Roman" w:eastAsia="宋体" w:hAnsi="Times New Roman"/>
                <w:szCs w:val="20"/>
                <w:lang w:val="en-GB"/>
              </w:rPr>
              <w:t xml:space="preserve">If the D2R transmission is for a </w:t>
            </w:r>
            <w:r w:rsidRPr="0046604F">
              <w:rPr>
                <w:rFonts w:ascii="Times New Roman" w:eastAsia="宋体" w:hAnsi="Times New Roman"/>
                <w:i/>
                <w:iCs/>
                <w:szCs w:val="20"/>
                <w:lang w:val="en-GB"/>
              </w:rPr>
              <w:t>Random ID</w:t>
            </w:r>
            <w:r w:rsidRPr="0046604F">
              <w:rPr>
                <w:rFonts w:ascii="Times New Roman" w:eastAsia="宋体" w:hAnsi="Times New Roman"/>
                <w:szCs w:val="20"/>
                <w:lang w:val="en-GB"/>
              </w:rPr>
              <w:t xml:space="preserve"> message</w:t>
            </w:r>
          </w:p>
          <w:p w14:paraId="1075770D" w14:textId="77777777" w:rsidR="0046604F" w:rsidRPr="0046604F" w:rsidRDefault="0046604F" w:rsidP="0046604F">
            <w:pPr>
              <w:spacing w:after="180"/>
              <w:ind w:left="568" w:hanging="284"/>
              <w:rPr>
                <w:rFonts w:ascii="Times New Roman" w:eastAsia="宋体" w:hAnsi="Times New Roman"/>
                <w:szCs w:val="20"/>
                <w:lang w:val="en-GB"/>
              </w:rPr>
            </w:pPr>
            <w:r w:rsidRPr="0046604F">
              <w:rPr>
                <w:rFonts w:ascii="Times New Roman" w:eastAsia="宋体" w:hAnsi="Times New Roman"/>
                <w:szCs w:val="20"/>
                <w:lang w:val="en-GB"/>
              </w:rPr>
              <w:t>-</w:t>
            </w:r>
            <w:r w:rsidRPr="0046604F">
              <w:rPr>
                <w:rFonts w:ascii="Times New Roman" w:eastAsia="宋体" w:hAnsi="Times New Roman"/>
                <w:szCs w:val="20"/>
                <w:lang w:val="en-GB"/>
              </w:rPr>
              <w:tab/>
              <w:t xml:space="preserve">if after chip </w:t>
            </w:r>
            <m:oMath>
              <m:sSup>
                <m:sSupPr>
                  <m:ctrlPr>
                    <w:rPr>
                      <w:rFonts w:ascii="Cambria Math" w:eastAsia="宋体" w:hAnsi="Cambria Math"/>
                      <w:i/>
                      <w:szCs w:val="22"/>
                      <w:lang w:val="en-GB"/>
                    </w:rPr>
                  </m:ctrlPr>
                </m:sSupPr>
                <m:e>
                  <m:r>
                    <m:rPr>
                      <m:sty m:val="bi"/>
                    </m:rPr>
                    <w:rPr>
                      <w:rFonts w:ascii="Cambria Math" w:eastAsia="宋体" w:hAnsi="Cambria Math"/>
                      <w:szCs w:val="20"/>
                      <w:lang w:val="en-GB"/>
                    </w:rPr>
                    <m:t>χ</m:t>
                  </m:r>
                </m:e>
                <m:sup>
                  <m:r>
                    <m:rPr>
                      <m:nor/>
                    </m:rPr>
                    <w:rPr>
                      <w:rFonts w:ascii="Cambria Math" w:eastAsia="宋体" w:hAnsi="Cambria Math"/>
                      <w:szCs w:val="20"/>
                      <w:lang w:val="en-GB"/>
                    </w:rPr>
                    <m:t>R2D</m:t>
                  </m:r>
                </m:sup>
              </m:sSup>
              <m:r>
                <m:rPr>
                  <m:sty m:val="bi"/>
                </m:rPr>
                <w:rPr>
                  <w:rFonts w:ascii="Cambria Math" w:eastAsia="宋体" w:hAnsi="Cambria Math"/>
                  <w:szCs w:val="20"/>
                  <w:lang w:val="en-GB"/>
                </w:rPr>
                <m:t xml:space="preserve">= </m:t>
              </m:r>
              <m:sSubSup>
                <m:sSubSupPr>
                  <m:ctrlPr>
                    <w:rPr>
                      <w:rFonts w:ascii="Cambria Math" w:eastAsia="宋体" w:hAnsi="Cambria Math"/>
                      <w:i/>
                      <w:szCs w:val="22"/>
                      <w:lang w:val="en-GB"/>
                    </w:rPr>
                  </m:ctrlPr>
                </m:sSubSupPr>
                <m:e>
                  <m:r>
                    <m:rPr>
                      <m:sty m:val="bi"/>
                    </m:rPr>
                    <w:rPr>
                      <w:rFonts w:ascii="Cambria Math" w:eastAsia="宋体" w:hAnsi="Cambria Math"/>
                      <w:szCs w:val="20"/>
                      <w:lang w:val="en-GB"/>
                    </w:rPr>
                    <m:t>χ</m:t>
                  </m:r>
                </m:e>
                <m:sub>
                  <m:r>
                    <m:rPr>
                      <m:nor/>
                    </m:rPr>
                    <w:rPr>
                      <w:rFonts w:ascii="Cambria Math" w:eastAsia="宋体" w:hAnsi="Cambria Math"/>
                      <w:szCs w:val="20"/>
                      <w:lang w:val="en-GB"/>
                    </w:rPr>
                    <m:t>end</m:t>
                  </m:r>
                </m:sub>
                <m:sup>
                  <m:r>
                    <m:rPr>
                      <m:nor/>
                    </m:rPr>
                    <w:rPr>
                      <w:rFonts w:ascii="Cambria Math" w:eastAsia="宋体" w:hAnsi="Cambria Math"/>
                      <w:szCs w:val="20"/>
                      <w:lang w:val="en-GB"/>
                    </w:rPr>
                    <m:t>R2D</m:t>
                  </m:r>
                </m:sup>
              </m:sSubSup>
            </m:oMath>
            <w:r w:rsidRPr="0046604F">
              <w:rPr>
                <w:rFonts w:ascii="Times New Roman" w:eastAsia="宋体" w:hAnsi="Times New Roman"/>
                <w:szCs w:val="20"/>
                <w:lang w:val="en-GB"/>
              </w:rPr>
              <w:t xml:space="preserve">  there are potential access occasion(s), as defined in TS 38.391 [3], </w:t>
            </w:r>
            <w:r w:rsidRPr="0046604F">
              <w:rPr>
                <w:rFonts w:ascii="Times New Roman" w:eastAsia="宋体" w:hAnsi="Times New Roman"/>
                <w:strike/>
                <w:color w:val="FF0000"/>
                <w:szCs w:val="20"/>
                <w:lang w:val="en-GB"/>
              </w:rPr>
              <w:t>for the transmission which are earlier in time than the access occasion selected for the transmission</w:t>
            </w:r>
            <w:r w:rsidRPr="0046604F">
              <w:rPr>
                <w:rFonts w:ascii="Times New Roman" w:eastAsia="等线" w:hAnsi="Times New Roman" w:cs="Arial"/>
                <w:szCs w:val="22"/>
                <w:lang w:val="en-GB" w:eastAsia="zh-CN"/>
              </w:rPr>
              <w:t xml:space="preserve"> </w:t>
            </w:r>
            <w:r w:rsidRPr="0046604F">
              <w:rPr>
                <w:rFonts w:ascii="Times New Roman" w:eastAsia="等线" w:hAnsi="Times New Roman" w:cs="Arial"/>
                <w:color w:val="FF0000"/>
                <w:szCs w:val="22"/>
                <w:lang w:eastAsia="zh-CN"/>
              </w:rPr>
              <w:t>for the transmission which has one access occasion earlier in time than the transmission</w:t>
            </w:r>
          </w:p>
          <w:p w14:paraId="0564E22D" w14:textId="77777777" w:rsidR="0046604F" w:rsidRPr="0046604F" w:rsidRDefault="0046604F" w:rsidP="0046604F">
            <w:pPr>
              <w:spacing w:after="180"/>
              <w:ind w:left="851" w:hanging="284"/>
              <w:rPr>
                <w:rFonts w:ascii="Times New Roman" w:eastAsia="宋体" w:hAnsi="Times New Roman"/>
                <w:szCs w:val="20"/>
                <w:lang w:val="en-GB"/>
              </w:rPr>
            </w:pPr>
            <w:r w:rsidRPr="0046604F">
              <w:rPr>
                <w:rFonts w:ascii="Times New Roman" w:eastAsia="宋体" w:hAnsi="Times New Roman"/>
                <w:szCs w:val="20"/>
                <w:lang w:val="en-GB"/>
              </w:rPr>
              <w:t>-</w:t>
            </w:r>
            <w:r w:rsidRPr="0046604F">
              <w:rPr>
                <w:rFonts w:ascii="Times New Roman" w:eastAsia="宋体" w:hAnsi="Times New Roman"/>
                <w:szCs w:val="20"/>
                <w:lang w:val="en-GB"/>
              </w:rPr>
              <w:tab/>
              <w:t xml:space="preserve">the device shall set </w:t>
            </w:r>
            <m:oMath>
              <m:sSub>
                <m:sSubPr>
                  <m:ctrlPr>
                    <w:rPr>
                      <w:rFonts w:ascii="Cambria Math" w:eastAsia="宋体" w:hAnsi="Cambria Math"/>
                      <w:i/>
                      <w:szCs w:val="22"/>
                      <w:lang w:val="en-GB"/>
                    </w:rPr>
                  </m:ctrlPr>
                </m:sSubPr>
                <m:e>
                  <m:r>
                    <m:rPr>
                      <m:sty m:val="bi"/>
                    </m:rPr>
                    <w:rPr>
                      <w:rFonts w:ascii="Cambria Math" w:eastAsia="宋体" w:hAnsi="Cambria Math"/>
                      <w:szCs w:val="20"/>
                      <w:lang w:val="en-GB"/>
                    </w:rPr>
                    <m:t>T</m:t>
                  </m:r>
                </m:e>
                <m:sub>
                  <m:r>
                    <m:rPr>
                      <m:nor/>
                    </m:rPr>
                    <w:rPr>
                      <w:rFonts w:ascii="Times New Roman" w:eastAsia="宋体" w:hAnsi="Times New Roman"/>
                      <w:szCs w:val="20"/>
                      <w:lang w:val="en-GB"/>
                    </w:rPr>
                    <m:t>R→D</m:t>
                  </m:r>
                </m:sub>
              </m:sSub>
              <m:r>
                <m:rPr>
                  <m:sty m:val="bi"/>
                </m:rPr>
                <w:rPr>
                  <w:rFonts w:ascii="Cambria Math" w:eastAsia="宋体" w:hAnsi="Cambria Math"/>
                  <w:szCs w:val="20"/>
                  <w:lang w:val="en-GB"/>
                </w:rPr>
                <m:t>=1.25</m:t>
              </m:r>
              <m:d>
                <m:dPr>
                  <m:ctrlPr>
                    <w:rPr>
                      <w:rFonts w:ascii="Cambria Math" w:eastAsia="宋体" w:hAnsi="Cambria Math"/>
                      <w:i/>
                      <w:szCs w:val="22"/>
                      <w:lang w:val="en-GB"/>
                    </w:rPr>
                  </m:ctrlPr>
                </m:dPr>
                <m:e>
                  <m:sSub>
                    <m:sSubPr>
                      <m:ctrlPr>
                        <w:rPr>
                          <w:rFonts w:ascii="Cambria Math" w:eastAsia="宋体" w:hAnsi="Cambria Math"/>
                          <w:i/>
                          <w:szCs w:val="22"/>
                          <w:lang w:val="en-GB"/>
                        </w:rPr>
                      </m:ctrlPr>
                    </m:sSubPr>
                    <m:e>
                      <m:r>
                        <m:rPr>
                          <m:sty m:val="bi"/>
                        </m:rPr>
                        <w:rPr>
                          <w:rFonts w:ascii="Cambria Math" w:eastAsia="宋体" w:hAnsi="Cambria Math"/>
                          <w:szCs w:val="20"/>
                          <w:lang w:val="en-GB"/>
                        </w:rPr>
                        <m:t>T</m:t>
                      </m:r>
                    </m:e>
                    <m:sub>
                      <m:r>
                        <m:rPr>
                          <m:nor/>
                        </m:rPr>
                        <w:rPr>
                          <w:rFonts w:ascii="Times New Roman" w:eastAsia="宋体" w:hAnsi="Times New Roman"/>
                          <w:szCs w:val="20"/>
                          <w:lang w:val="en-GB"/>
                        </w:rPr>
                        <m:t>offset</m:t>
                      </m:r>
                    </m:sub>
                  </m:sSub>
                  <m:r>
                    <m:rPr>
                      <m:sty m:val="bi"/>
                    </m:rPr>
                    <w:rPr>
                      <w:rFonts w:ascii="Cambria Math" w:eastAsia="宋体" w:hAnsi="Cambria Math"/>
                      <w:szCs w:val="20"/>
                      <w:lang w:val="en-GB"/>
                    </w:rPr>
                    <m:t>+</m:t>
                  </m:r>
                  <m:sSubSup>
                    <m:sSubSupPr>
                      <m:ctrlPr>
                        <w:rPr>
                          <w:rFonts w:ascii="Cambria Math" w:eastAsia="宋体" w:hAnsi="Cambria Math"/>
                          <w:i/>
                          <w:szCs w:val="22"/>
                          <w:lang w:val="en-GB"/>
                        </w:rPr>
                      </m:ctrlPr>
                    </m:sSubSupPr>
                    <m:e>
                      <m:r>
                        <m:rPr>
                          <m:sty m:val="bi"/>
                        </m:rPr>
                        <w:rPr>
                          <w:rFonts w:ascii="Cambria Math" w:eastAsia="宋体" w:hAnsi="Cambria Math"/>
                          <w:szCs w:val="20"/>
                          <w:lang w:val="en-GB"/>
                        </w:rPr>
                        <m:t>M</m:t>
                      </m:r>
                    </m:e>
                    <m:sub>
                      <m:r>
                        <m:rPr>
                          <m:nor/>
                        </m:rPr>
                        <w:rPr>
                          <w:rFonts w:ascii="Times New Roman" w:eastAsia="宋体" w:hAnsi="Times New Roman"/>
                          <w:szCs w:val="20"/>
                          <w:lang w:val="en-GB"/>
                        </w:rPr>
                        <m:t>chip</m:t>
                      </m:r>
                    </m:sub>
                    <m:sup>
                      <m:r>
                        <m:rPr>
                          <m:nor/>
                        </m:rPr>
                        <w:rPr>
                          <w:rFonts w:ascii="Times New Roman" w:eastAsia="宋体" w:hAnsi="Times New Roman"/>
                          <w:szCs w:val="20"/>
                          <w:lang w:val="en-GB"/>
                        </w:rPr>
                        <m:t>D2R</m:t>
                      </m:r>
                    </m:sup>
                  </m:sSubSup>
                  <m:sSubSup>
                    <m:sSubSupPr>
                      <m:ctrlPr>
                        <w:rPr>
                          <w:rFonts w:ascii="Cambria Math" w:eastAsia="宋体" w:hAnsi="Cambria Math"/>
                          <w:i/>
                          <w:szCs w:val="22"/>
                          <w:lang w:val="en-GB"/>
                        </w:rPr>
                      </m:ctrlPr>
                    </m:sSubSupPr>
                    <m:e>
                      <m:r>
                        <m:rPr>
                          <m:sty m:val="bi"/>
                        </m:rPr>
                        <w:rPr>
                          <w:rFonts w:ascii="Cambria Math" w:eastAsia="宋体" w:hAnsi="Cambria Math"/>
                          <w:szCs w:val="20"/>
                          <w:lang w:val="en-GB"/>
                        </w:rPr>
                        <m:t>T</m:t>
                      </m:r>
                    </m:e>
                    <m:sub>
                      <m:r>
                        <m:rPr>
                          <m:nor/>
                        </m:rPr>
                        <w:rPr>
                          <w:rFonts w:ascii="Times New Roman" w:eastAsia="宋体" w:hAnsi="Times New Roman"/>
                          <w:szCs w:val="20"/>
                          <w:lang w:val="en-GB"/>
                        </w:rPr>
                        <m:t>chip</m:t>
                      </m:r>
                    </m:sub>
                    <m:sup>
                      <m:r>
                        <m:rPr>
                          <m:nor/>
                        </m:rPr>
                        <w:rPr>
                          <w:rFonts w:ascii="Times New Roman" w:eastAsia="宋体" w:hAnsi="Times New Roman"/>
                          <w:szCs w:val="20"/>
                          <w:lang w:val="en-GB"/>
                        </w:rPr>
                        <m:t>D2R</m:t>
                      </m:r>
                    </m:sup>
                  </m:sSubSup>
                </m:e>
              </m:d>
            </m:oMath>
          </w:p>
          <w:p w14:paraId="0A459186" w14:textId="77777777" w:rsidR="0046604F" w:rsidRPr="0046604F" w:rsidRDefault="0046604F" w:rsidP="0046604F">
            <w:pPr>
              <w:widowControl w:val="0"/>
              <w:spacing w:after="180"/>
              <w:jc w:val="center"/>
              <w:rPr>
                <w:rFonts w:ascii="Times New Roman" w:eastAsia="MS Mincho" w:hAnsi="Times New Roman"/>
                <w:color w:val="FF0000"/>
                <w:szCs w:val="22"/>
                <w:lang w:val="x-none" w:eastAsia="zh-CN"/>
              </w:rPr>
            </w:pPr>
            <w:r w:rsidRPr="0046604F">
              <w:rPr>
                <w:rFonts w:ascii="Times New Roman" w:eastAsia="MS Mincho" w:hAnsi="Times New Roman"/>
                <w:color w:val="FF0000"/>
                <w:szCs w:val="22"/>
                <w:lang w:val="x-none" w:eastAsia="zh-CN"/>
              </w:rPr>
              <w:t>&lt; Unchanged parts are omitted &gt;</w:t>
            </w:r>
          </w:p>
          <w:p w14:paraId="7C0A552D" w14:textId="394AB69B" w:rsidR="007A332D" w:rsidRPr="00E06047" w:rsidRDefault="0046604F" w:rsidP="0046604F">
            <w:pPr>
              <w:snapToGrid w:val="0"/>
              <w:rPr>
                <w:rFonts w:ascii="Times New Roman" w:eastAsiaTheme="minorEastAsia" w:hAnsi="Times New Roman"/>
                <w:bCs/>
                <w:lang w:eastAsia="zh-CN"/>
              </w:rPr>
            </w:pPr>
            <w:r w:rsidRPr="0046604F">
              <w:rPr>
                <w:rFonts w:ascii="Times New Roman" w:eastAsia="等线" w:hAnsi="Times New Roman"/>
                <w:b/>
                <w:bCs/>
                <w:iCs/>
                <w:color w:val="FF0000"/>
                <w:szCs w:val="22"/>
                <w:lang w:eastAsia="zh-CN"/>
              </w:rPr>
              <w:t>----------------------------------------------  End of Text Proposal -----------------------------------</w:t>
            </w:r>
          </w:p>
        </w:tc>
      </w:tr>
    </w:tbl>
    <w:p w14:paraId="5B56B58E" w14:textId="77777777" w:rsidR="005D5FE1" w:rsidRPr="007A332D" w:rsidRDefault="005D5FE1" w:rsidP="00C21EBF">
      <w:pPr>
        <w:rPr>
          <w:rFonts w:eastAsiaTheme="minorEastAsia"/>
          <w:iCs/>
          <w:lang w:eastAsia="zh-CN"/>
        </w:rPr>
      </w:pPr>
    </w:p>
    <w:p w14:paraId="4F477796" w14:textId="77777777" w:rsidR="005D5FE1" w:rsidRDefault="005D5FE1" w:rsidP="00C21EBF">
      <w:pPr>
        <w:rPr>
          <w:rFonts w:eastAsiaTheme="minorEastAsia"/>
          <w:iCs/>
          <w:lang w:eastAsia="zh-CN"/>
        </w:rPr>
      </w:pPr>
    </w:p>
    <w:p w14:paraId="51ED140F" w14:textId="10C3439C" w:rsidR="005D5FE1" w:rsidRDefault="005602C3" w:rsidP="005602C3">
      <w:pPr>
        <w:pStyle w:val="3"/>
        <w:numPr>
          <w:ilvl w:val="0"/>
          <w:numId w:val="0"/>
        </w:numPr>
        <w:rPr>
          <w:rFonts w:eastAsiaTheme="minorEastAsia"/>
        </w:rPr>
      </w:pPr>
      <w:r>
        <w:rPr>
          <w:rFonts w:eastAsiaTheme="minorEastAsia" w:hint="eastAsia"/>
        </w:rPr>
        <w:t xml:space="preserve">3.11.2 </w:t>
      </w:r>
      <w:r w:rsidR="005D5FE1">
        <w:rPr>
          <w:rFonts w:eastAsiaTheme="minorEastAsia" w:hint="eastAsia"/>
        </w:rPr>
        <w:t>Round 1 discussion</w:t>
      </w:r>
    </w:p>
    <w:p w14:paraId="28F11DFE" w14:textId="77777777" w:rsidR="000B34D2" w:rsidRDefault="000B34D2" w:rsidP="000B34D2">
      <w:pPr>
        <w:spacing w:afterLines="50" w:after="120"/>
        <w:rPr>
          <w:rFonts w:eastAsiaTheme="minorEastAsia"/>
          <w:iCs/>
          <w:lang w:eastAsia="zh-CN"/>
        </w:rPr>
      </w:pPr>
    </w:p>
    <w:p w14:paraId="0332E0F7" w14:textId="45185059" w:rsidR="005D5FE1" w:rsidRPr="000B34D2" w:rsidRDefault="000B34D2" w:rsidP="000B34D2">
      <w:pPr>
        <w:spacing w:afterLines="50" w:after="120"/>
        <w:rPr>
          <w:rFonts w:eastAsiaTheme="minorEastAsia"/>
          <w:iCs/>
          <w:lang w:eastAsia="zh-CN"/>
        </w:rPr>
      </w:pPr>
      <w:r>
        <w:rPr>
          <w:rFonts w:eastAsiaTheme="minorEastAsia" w:hint="eastAsia"/>
          <w:iCs/>
          <w:lang w:eastAsia="zh-CN"/>
        </w:rPr>
        <w:t>The current spec is clear per FL</w:t>
      </w:r>
      <w:r>
        <w:rPr>
          <w:rFonts w:eastAsiaTheme="minorEastAsia"/>
          <w:iCs/>
          <w:lang w:eastAsia="zh-CN"/>
        </w:rPr>
        <w:t>’</w:t>
      </w:r>
      <w:r>
        <w:rPr>
          <w:rFonts w:eastAsiaTheme="minorEastAsia" w:hint="eastAsia"/>
          <w:iCs/>
          <w:lang w:eastAsia="zh-CN"/>
        </w:rPr>
        <w:t>s understanding, and the text proposal seems not necessary.</w:t>
      </w:r>
    </w:p>
    <w:p w14:paraId="06BBAF42" w14:textId="77777777" w:rsidR="000B34D2" w:rsidRDefault="000B34D2" w:rsidP="000B34D2">
      <w:pPr>
        <w:spacing w:afterLines="50" w:after="120"/>
        <w:rPr>
          <w:rFonts w:eastAsiaTheme="minorEastAsia"/>
          <w:iCs/>
          <w:lang w:eastAsia="zh-CN"/>
        </w:rPr>
      </w:pPr>
      <w:r>
        <w:rPr>
          <w:rFonts w:eastAsiaTheme="minorEastAsia" w:hint="eastAsia"/>
          <w:iCs/>
          <w:lang w:eastAsia="zh-CN"/>
        </w:rPr>
        <w:lastRenderedPageBreak/>
        <w:t>Please companies to provide your views on whether the proposed text proposal is necessary.</w:t>
      </w:r>
    </w:p>
    <w:tbl>
      <w:tblPr>
        <w:tblStyle w:val="afd"/>
        <w:tblW w:w="10060" w:type="dxa"/>
        <w:tblLook w:val="04A0" w:firstRow="1" w:lastRow="0" w:firstColumn="1" w:lastColumn="0" w:noHBand="0" w:noVBand="1"/>
      </w:tblPr>
      <w:tblGrid>
        <w:gridCol w:w="1650"/>
        <w:gridCol w:w="8410"/>
      </w:tblGrid>
      <w:tr w:rsidR="000B34D2" w14:paraId="3C13EE9E" w14:textId="77777777" w:rsidTr="006C620E">
        <w:tc>
          <w:tcPr>
            <w:tcW w:w="1650" w:type="dxa"/>
          </w:tcPr>
          <w:p w14:paraId="693F3D2F" w14:textId="77777777" w:rsidR="000B34D2" w:rsidRDefault="000B34D2" w:rsidP="006C620E">
            <w:pPr>
              <w:rPr>
                <w:rFonts w:eastAsiaTheme="minorEastAsia"/>
                <w:b/>
                <w:bCs/>
                <w:szCs w:val="20"/>
                <w:lang w:eastAsia="zh-CN"/>
              </w:rPr>
            </w:pPr>
            <w:r>
              <w:rPr>
                <w:rFonts w:eastAsiaTheme="minorEastAsia" w:hint="eastAsia"/>
                <w:b/>
                <w:bCs/>
                <w:szCs w:val="20"/>
                <w:lang w:eastAsia="zh-CN"/>
              </w:rPr>
              <w:t>Company</w:t>
            </w:r>
          </w:p>
        </w:tc>
        <w:tc>
          <w:tcPr>
            <w:tcW w:w="8410" w:type="dxa"/>
          </w:tcPr>
          <w:p w14:paraId="3A1B157B" w14:textId="77777777" w:rsidR="000B34D2" w:rsidRDefault="000B34D2" w:rsidP="006C620E">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0B34D2" w14:paraId="32B8C902" w14:textId="77777777" w:rsidTr="006C620E">
        <w:tc>
          <w:tcPr>
            <w:tcW w:w="1650" w:type="dxa"/>
          </w:tcPr>
          <w:p w14:paraId="63B6028E" w14:textId="77777777" w:rsidR="000B34D2" w:rsidRPr="008F3CE6" w:rsidRDefault="000B34D2" w:rsidP="006C620E">
            <w:pPr>
              <w:rPr>
                <w:rFonts w:eastAsiaTheme="minorEastAsia"/>
                <w:color w:val="0070C0"/>
                <w:szCs w:val="20"/>
                <w:lang w:eastAsia="zh-CN"/>
              </w:rPr>
            </w:pPr>
          </w:p>
        </w:tc>
        <w:tc>
          <w:tcPr>
            <w:tcW w:w="8410" w:type="dxa"/>
          </w:tcPr>
          <w:p w14:paraId="588CF5A6" w14:textId="77777777" w:rsidR="000B34D2" w:rsidRPr="008F3CE6" w:rsidRDefault="000B34D2" w:rsidP="006C620E">
            <w:pPr>
              <w:pStyle w:val="aa"/>
              <w:spacing w:after="0"/>
              <w:jc w:val="both"/>
              <w:rPr>
                <w:rFonts w:eastAsiaTheme="minorEastAsia"/>
                <w:color w:val="0070C0"/>
                <w:szCs w:val="20"/>
                <w:lang w:eastAsia="zh-CN"/>
              </w:rPr>
            </w:pPr>
          </w:p>
        </w:tc>
      </w:tr>
      <w:tr w:rsidR="000B34D2" w14:paraId="03A2C0FD" w14:textId="77777777" w:rsidTr="006C620E">
        <w:tc>
          <w:tcPr>
            <w:tcW w:w="1650" w:type="dxa"/>
          </w:tcPr>
          <w:p w14:paraId="7604142F" w14:textId="77777777" w:rsidR="000B34D2" w:rsidRDefault="000B34D2" w:rsidP="006C620E">
            <w:pPr>
              <w:rPr>
                <w:rFonts w:eastAsiaTheme="minorEastAsia"/>
                <w:lang w:eastAsia="zh-CN"/>
              </w:rPr>
            </w:pPr>
          </w:p>
        </w:tc>
        <w:tc>
          <w:tcPr>
            <w:tcW w:w="8410" w:type="dxa"/>
          </w:tcPr>
          <w:p w14:paraId="158753B3" w14:textId="77777777" w:rsidR="000B34D2" w:rsidRDefault="000B34D2" w:rsidP="006C620E">
            <w:pPr>
              <w:jc w:val="both"/>
              <w:rPr>
                <w:rFonts w:eastAsiaTheme="minorEastAsia"/>
                <w:lang w:eastAsia="zh-CN"/>
              </w:rPr>
            </w:pPr>
          </w:p>
        </w:tc>
      </w:tr>
      <w:tr w:rsidR="000B34D2" w14:paraId="66BBDBD6" w14:textId="77777777" w:rsidTr="006C620E">
        <w:tc>
          <w:tcPr>
            <w:tcW w:w="1650" w:type="dxa"/>
          </w:tcPr>
          <w:p w14:paraId="15D25DEA" w14:textId="77777777" w:rsidR="000B34D2" w:rsidRDefault="000B34D2" w:rsidP="006C620E">
            <w:pPr>
              <w:rPr>
                <w:rFonts w:eastAsiaTheme="minorEastAsia"/>
                <w:lang w:eastAsia="zh-CN"/>
              </w:rPr>
            </w:pPr>
          </w:p>
        </w:tc>
        <w:tc>
          <w:tcPr>
            <w:tcW w:w="8410" w:type="dxa"/>
          </w:tcPr>
          <w:p w14:paraId="42698FBB" w14:textId="77777777" w:rsidR="000B34D2" w:rsidRDefault="000B34D2" w:rsidP="006C620E">
            <w:pPr>
              <w:jc w:val="both"/>
              <w:rPr>
                <w:rFonts w:eastAsiaTheme="minorEastAsia"/>
                <w:b/>
                <w:bCs/>
                <w:lang w:eastAsia="zh-CN"/>
              </w:rPr>
            </w:pPr>
          </w:p>
        </w:tc>
      </w:tr>
    </w:tbl>
    <w:p w14:paraId="4FED97F4" w14:textId="77777777" w:rsidR="000B34D2" w:rsidRDefault="000B34D2" w:rsidP="000B34D2">
      <w:pPr>
        <w:rPr>
          <w:rFonts w:eastAsiaTheme="minorEastAsia"/>
          <w:iCs/>
          <w:lang w:eastAsia="zh-CN"/>
        </w:rPr>
      </w:pPr>
    </w:p>
    <w:p w14:paraId="3C899F93" w14:textId="77777777" w:rsidR="000B34D2" w:rsidRDefault="000B34D2" w:rsidP="00C21EBF">
      <w:pPr>
        <w:rPr>
          <w:rFonts w:eastAsiaTheme="minorEastAsia"/>
          <w:iCs/>
          <w:lang w:eastAsia="zh-CN"/>
        </w:rPr>
      </w:pPr>
    </w:p>
    <w:p w14:paraId="03794231" w14:textId="77777777" w:rsidR="00151EE9" w:rsidRDefault="00151EE9" w:rsidP="00C21EBF">
      <w:pPr>
        <w:rPr>
          <w:rFonts w:eastAsiaTheme="minorEastAsia"/>
          <w:iCs/>
          <w:lang w:eastAsia="zh-CN"/>
        </w:rPr>
      </w:pPr>
    </w:p>
    <w:p w14:paraId="6CEDAC4C" w14:textId="7E1E8FFD" w:rsidR="00151EE9" w:rsidRDefault="0068086A" w:rsidP="0068086A">
      <w:pPr>
        <w:pStyle w:val="20"/>
        <w:numPr>
          <w:ilvl w:val="0"/>
          <w:numId w:val="0"/>
        </w:numPr>
        <w:ind w:left="576" w:hanging="576"/>
        <w:rPr>
          <w:rFonts w:eastAsiaTheme="minorEastAsia"/>
        </w:rPr>
      </w:pPr>
      <w:r>
        <w:rPr>
          <w:rFonts w:eastAsiaTheme="minorEastAsia" w:hint="eastAsia"/>
        </w:rPr>
        <w:t xml:space="preserve">[Low] 3.12 </w:t>
      </w:r>
      <w:r w:rsidR="004673C4">
        <w:rPr>
          <w:rFonts w:eastAsiaTheme="minorEastAsia" w:hint="eastAsia"/>
        </w:rPr>
        <w:t xml:space="preserve">Clarification </w:t>
      </w:r>
      <w:r w:rsidR="00643BD5">
        <w:rPr>
          <w:rFonts w:eastAsiaTheme="minorEastAsia" w:hint="eastAsia"/>
        </w:rPr>
        <w:t>on the definition of</w:t>
      </w:r>
      <w:r w:rsidR="00F50A03">
        <w:rPr>
          <w:rFonts w:eastAsiaTheme="minorEastAsia" w:hint="eastAsia"/>
        </w:rPr>
        <w:t xml:space="preserve"> </w:t>
      </w:r>
      <m:oMath>
        <m:sSubSup>
          <m:sSubSupPr>
            <m:ctrlPr>
              <w:rPr>
                <w:rFonts w:ascii="Cambria Math" w:hAnsi="Cambria Math" w:cs="Arial"/>
                <w:szCs w:val="24"/>
              </w:rPr>
            </m:ctrlPr>
          </m:sSubSupPr>
          <m:e>
            <m:r>
              <m:rPr>
                <m:sty m:val="bi"/>
              </m:rPr>
              <w:rPr>
                <w:rFonts w:ascii="Cambria Math" w:hAnsi="Cambria Math" w:cs="Arial"/>
                <w:szCs w:val="24"/>
              </w:rPr>
              <m:t>N</m:t>
            </m:r>
          </m:e>
          <m:sub>
            <m:r>
              <m:rPr>
                <m:nor/>
              </m:rPr>
              <w:rPr>
                <w:rFonts w:cs="Arial"/>
                <w:szCs w:val="24"/>
              </w:rPr>
              <m:t>RB</m:t>
            </m:r>
          </m:sub>
          <m:sup>
            <m:r>
              <m:rPr>
                <m:nor/>
              </m:rPr>
              <w:rPr>
                <w:rFonts w:cs="Arial"/>
                <w:szCs w:val="24"/>
              </w:rPr>
              <m:t>R2D</m:t>
            </m:r>
          </m:sup>
        </m:sSubSup>
      </m:oMath>
    </w:p>
    <w:p w14:paraId="74F7C4D6" w14:textId="36785CE4" w:rsidR="00151EE9" w:rsidRDefault="0068086A" w:rsidP="0068086A">
      <w:pPr>
        <w:pStyle w:val="3"/>
        <w:numPr>
          <w:ilvl w:val="0"/>
          <w:numId w:val="0"/>
        </w:numPr>
        <w:rPr>
          <w:rFonts w:eastAsiaTheme="minorEastAsia"/>
        </w:rPr>
      </w:pPr>
      <w:r>
        <w:rPr>
          <w:rFonts w:eastAsiaTheme="minorEastAsia" w:hint="eastAsia"/>
        </w:rPr>
        <w:t xml:space="preserve">3.12.1 </w:t>
      </w:r>
      <w:r w:rsidR="00151EE9">
        <w:rPr>
          <w:rFonts w:eastAsiaTheme="minorEastAsia" w:hint="eastAsia"/>
        </w:rPr>
        <w:t>Summary of inputs</w:t>
      </w:r>
    </w:p>
    <w:p w14:paraId="67FBF175" w14:textId="5479DA28" w:rsidR="00151EE9" w:rsidRDefault="00324F8C" w:rsidP="009C4D82">
      <w:pPr>
        <w:spacing w:afterLines="50" w:after="120"/>
        <w:jc w:val="both"/>
        <w:rPr>
          <w:rFonts w:eastAsiaTheme="minorEastAsia"/>
          <w:iCs/>
          <w:lang w:eastAsia="zh-CN"/>
        </w:rPr>
      </w:pPr>
      <w:r>
        <w:rPr>
          <w:rFonts w:eastAsiaTheme="minorEastAsia" w:hint="eastAsia"/>
          <w:iCs/>
          <w:lang w:eastAsia="zh-CN"/>
        </w:rPr>
        <w:t xml:space="preserve">The following editorial text proposal is proposed by </w:t>
      </w:r>
      <w:r w:rsidR="00643BD5">
        <w:rPr>
          <w:rFonts w:eastAsiaTheme="minorEastAsia" w:hint="eastAsia"/>
          <w:iCs/>
          <w:lang w:eastAsia="zh-CN"/>
        </w:rPr>
        <w:t>Sharp</w:t>
      </w:r>
      <w:r>
        <w:rPr>
          <w:rFonts w:eastAsiaTheme="minorEastAsia" w:hint="eastAsia"/>
          <w:iCs/>
          <w:lang w:eastAsia="zh-CN"/>
        </w:rPr>
        <w:t>,</w:t>
      </w:r>
      <w:r w:rsidR="00643BD5">
        <w:rPr>
          <w:rFonts w:eastAsiaTheme="minorEastAsia" w:hint="eastAsia"/>
          <w:iCs/>
          <w:lang w:eastAsia="zh-CN"/>
        </w:rPr>
        <w:t xml:space="preserve"> to </w:t>
      </w:r>
      <w:r w:rsidR="00643BD5">
        <w:rPr>
          <w:rFonts w:eastAsiaTheme="minorEastAsia"/>
          <w:iCs/>
          <w:lang w:eastAsia="zh-CN"/>
        </w:rPr>
        <w:t>c</w:t>
      </w:r>
      <w:r w:rsidR="00643BD5">
        <w:rPr>
          <w:rFonts w:eastAsiaTheme="minorEastAsia" w:hint="eastAsia"/>
          <w:iCs/>
          <w:lang w:eastAsia="zh-CN"/>
        </w:rPr>
        <w:t xml:space="preserve">orrect </w:t>
      </w:r>
      <w:r w:rsidR="00643BD5">
        <w:rPr>
          <w:rFonts w:eastAsiaTheme="minorEastAsia"/>
          <w:iCs/>
          <w:lang w:eastAsia="zh-CN"/>
        </w:rPr>
        <w:t>the</w:t>
      </w:r>
      <w:r w:rsidR="00643BD5">
        <w:rPr>
          <w:rFonts w:eastAsiaTheme="minorEastAsia" w:hint="eastAsia"/>
          <w:iCs/>
          <w:lang w:eastAsia="zh-CN"/>
        </w:rPr>
        <w:t xml:space="preserve"> definition of number of </w:t>
      </w:r>
      <w:r w:rsidR="009C4D82">
        <w:rPr>
          <w:rFonts w:eastAsiaTheme="minorEastAsia" w:hint="eastAsia"/>
          <w:iCs/>
          <w:lang w:eastAsia="zh-CN"/>
        </w:rPr>
        <w:t>physical resource blocks used in R2D:</w:t>
      </w:r>
    </w:p>
    <w:p w14:paraId="1B1839CC" w14:textId="662786CD" w:rsidR="00DD1411" w:rsidRPr="00DD1411" w:rsidRDefault="00DD1411" w:rsidP="00DD1411">
      <w:pPr>
        <w:pStyle w:val="aff3"/>
        <w:numPr>
          <w:ilvl w:val="0"/>
          <w:numId w:val="134"/>
        </w:numPr>
        <w:spacing w:beforeLines="50" w:before="120" w:afterLines="50" w:after="120"/>
        <w:ind w:left="442" w:firstLineChars="0" w:hanging="442"/>
        <w:jc w:val="both"/>
        <w:outlineLvl w:val="3"/>
        <w:rPr>
          <w:rFonts w:eastAsiaTheme="minorEastAsia"/>
          <w:lang w:eastAsia="zh-CN"/>
        </w:rPr>
      </w:pPr>
      <w:r w:rsidRPr="00A86885">
        <w:rPr>
          <w:rFonts w:eastAsiaTheme="minorEastAsia" w:hint="eastAsia"/>
          <w:lang w:eastAsia="zh-CN"/>
        </w:rPr>
        <w:t>Text proposal</w:t>
      </w:r>
      <w:r>
        <w:rPr>
          <w:rFonts w:eastAsiaTheme="minorEastAsia" w:hint="eastAsia"/>
          <w:lang w:eastAsia="zh-CN"/>
        </w:rPr>
        <w:t xml:space="preserve"> </w:t>
      </w:r>
      <w:r w:rsidRPr="00A86885">
        <w:rPr>
          <w:rFonts w:eastAsiaTheme="minorEastAsia" w:hint="eastAsia"/>
          <w:lang w:eastAsia="zh-CN"/>
        </w:rPr>
        <w:t>from</w:t>
      </w:r>
      <w:r>
        <w:rPr>
          <w:rFonts w:eastAsiaTheme="minorEastAsia" w:hint="eastAsia"/>
          <w:lang w:eastAsia="zh-CN"/>
        </w:rPr>
        <w:t xml:space="preserve"> </w:t>
      </w:r>
      <w:bookmarkStart w:id="122" w:name="_Hlk206433907"/>
      <w:r w:rsidRPr="00DD1411">
        <w:rPr>
          <w:rFonts w:eastAsia="Times New Roman"/>
        </w:rPr>
        <w:t>R1-2506008</w:t>
      </w:r>
      <w:r>
        <w:rPr>
          <w:rFonts w:hint="eastAsia"/>
        </w:rPr>
        <w:t>, Sharp</w:t>
      </w:r>
      <w:bookmarkEnd w:id="122"/>
    </w:p>
    <w:tbl>
      <w:tblPr>
        <w:tblStyle w:val="afd"/>
        <w:tblW w:w="10060" w:type="dxa"/>
        <w:tblLook w:val="04A0" w:firstRow="1" w:lastRow="0" w:firstColumn="1" w:lastColumn="0" w:noHBand="0" w:noVBand="1"/>
      </w:tblPr>
      <w:tblGrid>
        <w:gridCol w:w="2263"/>
        <w:gridCol w:w="7797"/>
      </w:tblGrid>
      <w:tr w:rsidR="009C4D82" w:rsidRPr="003F1616" w14:paraId="55DECD06" w14:textId="77777777" w:rsidTr="00356C4C">
        <w:tc>
          <w:tcPr>
            <w:tcW w:w="2263" w:type="dxa"/>
          </w:tcPr>
          <w:p w14:paraId="2C5B54A3" w14:textId="77777777" w:rsidR="009C4D82" w:rsidRPr="002B28A6" w:rsidRDefault="009C4D82" w:rsidP="00356C4C">
            <w:pPr>
              <w:snapToGrid w:val="0"/>
              <w:jc w:val="both"/>
              <w:rPr>
                <w:rFonts w:ascii="Times New Roman" w:hAnsi="Times New Roman"/>
                <w:b/>
                <w:lang w:eastAsia="zh-CN"/>
              </w:rPr>
            </w:pPr>
            <w:r w:rsidRPr="002B28A6">
              <w:rPr>
                <w:rFonts w:ascii="Times New Roman" w:hAnsi="Times New Roman"/>
                <w:b/>
                <w:lang w:eastAsia="zh-CN"/>
              </w:rPr>
              <w:t>Text proposal</w:t>
            </w:r>
          </w:p>
        </w:tc>
        <w:tc>
          <w:tcPr>
            <w:tcW w:w="7797" w:type="dxa"/>
          </w:tcPr>
          <w:p w14:paraId="07C937E3" w14:textId="77777777" w:rsidR="004673C4" w:rsidRPr="004673C4" w:rsidRDefault="004673C4" w:rsidP="004673C4">
            <w:pPr>
              <w:spacing w:before="180" w:after="180"/>
              <w:jc w:val="center"/>
              <w:rPr>
                <w:rFonts w:ascii="Arial" w:eastAsia="MS Gothic" w:hAnsi="Arial"/>
                <w:i/>
                <w:color w:val="FF0000"/>
                <w:sz w:val="24"/>
                <w:szCs w:val="28"/>
                <w:lang w:val="en-GB" w:eastAsia="zh-CN"/>
              </w:rPr>
            </w:pPr>
            <w:r w:rsidRPr="004673C4">
              <w:rPr>
                <w:rFonts w:ascii="Arial" w:eastAsia="MS Gothic" w:hAnsi="Arial"/>
                <w:i/>
                <w:color w:val="FF0000"/>
                <w:sz w:val="24"/>
                <w:szCs w:val="28"/>
                <w:lang w:val="en-GB" w:eastAsia="zh-CN"/>
              </w:rPr>
              <w:t xml:space="preserve">&lt; </w:t>
            </w:r>
            <w:r w:rsidRPr="004673C4">
              <w:rPr>
                <w:rFonts w:ascii="Arial" w:eastAsia="MS Gothic" w:hAnsi="Arial"/>
                <w:i/>
                <w:color w:val="FF0000"/>
                <w:sz w:val="24"/>
                <w:szCs w:val="28"/>
                <w:lang w:val="en-GB" w:eastAsia="ja-JP"/>
              </w:rPr>
              <w:t>Unchanged parts are omitted</w:t>
            </w:r>
            <w:r w:rsidRPr="004673C4">
              <w:rPr>
                <w:rFonts w:ascii="Arial" w:eastAsia="MS Gothic" w:hAnsi="Arial"/>
                <w:i/>
                <w:color w:val="FF0000"/>
                <w:sz w:val="24"/>
                <w:szCs w:val="28"/>
                <w:lang w:val="en-GB" w:eastAsia="zh-CN"/>
              </w:rPr>
              <w:t xml:space="preserve"> &gt;</w:t>
            </w:r>
          </w:p>
          <w:p w14:paraId="4D71B14B" w14:textId="77777777" w:rsidR="004673C4" w:rsidRPr="004673C4" w:rsidRDefault="004673C4" w:rsidP="004673C4">
            <w:pPr>
              <w:keepNext/>
              <w:tabs>
                <w:tab w:val="left" w:pos="567"/>
                <w:tab w:val="left" w:pos="709"/>
                <w:tab w:val="left" w:pos="1559"/>
              </w:tabs>
              <w:snapToGrid w:val="0"/>
              <w:spacing w:before="100" w:afterLines="50" w:after="120"/>
              <w:ind w:left="567"/>
              <w:jc w:val="both"/>
              <w:outlineLvl w:val="1"/>
              <w:rPr>
                <w:rFonts w:ascii="Arial" w:eastAsia="MS Mincho" w:hAnsi="Arial"/>
                <w:b/>
                <w:kern w:val="28"/>
                <w:sz w:val="28"/>
                <w:szCs w:val="28"/>
                <w:lang w:val="en-GB" w:eastAsia="ja-JP"/>
              </w:rPr>
            </w:pPr>
            <w:r w:rsidRPr="004673C4">
              <w:rPr>
                <w:rFonts w:ascii="Arial" w:eastAsia="MS Mincho" w:hAnsi="Arial"/>
                <w:b/>
                <w:kern w:val="28"/>
                <w:sz w:val="28"/>
                <w:szCs w:val="28"/>
                <w:lang w:val="en-GB" w:eastAsia="ja-JP"/>
              </w:rPr>
              <w:t>3.2</w:t>
            </w:r>
            <w:r w:rsidRPr="004673C4">
              <w:rPr>
                <w:rFonts w:ascii="Arial" w:eastAsia="MS Mincho" w:hAnsi="Arial"/>
                <w:b/>
                <w:kern w:val="28"/>
                <w:sz w:val="28"/>
                <w:szCs w:val="28"/>
                <w:lang w:val="en-GB" w:eastAsia="ja-JP"/>
              </w:rPr>
              <w:tab/>
              <w:t>Symbols</w:t>
            </w:r>
          </w:p>
          <w:p w14:paraId="1DAB5C12" w14:textId="77777777" w:rsidR="004673C4" w:rsidRPr="004673C4" w:rsidRDefault="004673C4" w:rsidP="004673C4">
            <w:pPr>
              <w:keepNext/>
              <w:snapToGrid w:val="0"/>
              <w:spacing w:after="100" w:afterAutospacing="1"/>
              <w:jc w:val="both"/>
              <w:rPr>
                <w:rFonts w:ascii="Times New Roman" w:eastAsia="MS Gothic" w:hAnsi="Times New Roman"/>
                <w:szCs w:val="20"/>
                <w:lang w:val="en-GB" w:eastAsia="ja-JP"/>
              </w:rPr>
            </w:pPr>
            <w:r w:rsidRPr="004673C4">
              <w:rPr>
                <w:rFonts w:ascii="Times New Roman" w:eastAsia="MS Gothic" w:hAnsi="Times New Roman"/>
                <w:szCs w:val="20"/>
                <w:lang w:val="en-GB" w:eastAsia="ja-JP"/>
              </w:rPr>
              <w:t>For the purposes of the present document, the following symbols apply:</w:t>
            </w:r>
          </w:p>
          <w:p w14:paraId="51F7DF80" w14:textId="77777777" w:rsidR="004673C4" w:rsidRPr="004673C4" w:rsidRDefault="004673C4" w:rsidP="004673C4">
            <w:pPr>
              <w:keepLines/>
              <w:snapToGrid w:val="0"/>
              <w:ind w:left="1702" w:hanging="1418"/>
              <w:rPr>
                <w:rFonts w:ascii="Times New Roman" w:eastAsia="宋体" w:hAnsi="Times New Roman"/>
                <w:szCs w:val="20"/>
                <w:lang w:eastAsia="zh-CN"/>
              </w:rPr>
            </w:pPr>
            <m:oMath>
              <m:r>
                <m:rPr>
                  <m:sty m:val="b"/>
                </m:rPr>
                <w:rPr>
                  <w:rFonts w:ascii="Cambria Math" w:eastAsia="宋体" w:hAnsi="Cambria Math"/>
                  <w:szCs w:val="20"/>
                  <w:lang w:eastAsia="zh-CN"/>
                </w:rPr>
                <m:t>Δ</m:t>
              </m:r>
              <m:r>
                <m:rPr>
                  <m:sty m:val="bi"/>
                </m:rPr>
                <w:rPr>
                  <w:rFonts w:ascii="Cambria Math" w:eastAsia="宋体" w:hAnsi="Cambria Math"/>
                  <w:szCs w:val="20"/>
                  <w:lang w:eastAsia="zh-CN"/>
                </w:rPr>
                <m:t>f</m:t>
              </m:r>
            </m:oMath>
            <w:r w:rsidRPr="004673C4">
              <w:rPr>
                <w:rFonts w:ascii="Times New Roman" w:eastAsia="宋体" w:hAnsi="Times New Roman"/>
                <w:szCs w:val="20"/>
                <w:lang w:eastAsia="zh-CN"/>
              </w:rPr>
              <w:tab/>
              <w:t>Subcarrier spacing in R2D</w:t>
            </w:r>
          </w:p>
          <w:p w14:paraId="2D461DD9" w14:textId="77777777" w:rsidR="004673C4" w:rsidRPr="004673C4" w:rsidRDefault="00000000" w:rsidP="004673C4">
            <w:pPr>
              <w:keepLines/>
              <w:snapToGrid w:val="0"/>
              <w:ind w:left="1702" w:hanging="1418"/>
              <w:rPr>
                <w:rFonts w:ascii="Times New Roman" w:eastAsia="宋体" w:hAnsi="Times New Roman"/>
                <w:szCs w:val="20"/>
                <w:lang w:eastAsia="zh-CN"/>
              </w:rPr>
            </w:pPr>
            <m:oMath>
              <m:sSub>
                <m:sSubPr>
                  <m:ctrlPr>
                    <w:rPr>
                      <w:rFonts w:ascii="Cambria Math" w:eastAsia="宋体" w:hAnsi="Cambria Math"/>
                      <w:i/>
                      <w:szCs w:val="20"/>
                      <w:lang w:eastAsia="zh-CN"/>
                    </w:rPr>
                  </m:ctrlPr>
                </m:sSubPr>
                <m:e>
                  <m:r>
                    <m:rPr>
                      <m:sty m:val="bi"/>
                    </m:rPr>
                    <w:rPr>
                      <w:rFonts w:ascii="Cambria Math" w:eastAsia="宋体" w:hAnsi="Cambria Math"/>
                      <w:szCs w:val="20"/>
                      <w:lang w:eastAsia="zh-CN"/>
                    </w:rPr>
                    <m:t>I</m:t>
                  </m:r>
                </m:e>
                <m:sub>
                  <m:r>
                    <m:rPr>
                      <m:nor/>
                    </m:rPr>
                    <w:rPr>
                      <w:rFonts w:ascii="Cambria Math" w:eastAsia="宋体" w:hAnsi="Cambria Math"/>
                      <w:szCs w:val="20"/>
                      <w:lang w:eastAsia="zh-CN"/>
                    </w:rPr>
                    <m:t>bit</m:t>
                  </m:r>
                </m:sub>
              </m:sSub>
            </m:oMath>
            <w:r w:rsidR="004673C4" w:rsidRPr="004673C4">
              <w:rPr>
                <w:rFonts w:ascii="Times New Roman" w:eastAsia="宋体" w:hAnsi="Times New Roman"/>
                <w:szCs w:val="20"/>
                <w:lang w:eastAsia="zh-CN"/>
              </w:rPr>
              <w:tab/>
              <w:t xml:space="preserve">Interval for insertion of a D2R </w:t>
            </w:r>
            <w:proofErr w:type="spellStart"/>
            <w:r w:rsidR="004673C4" w:rsidRPr="004673C4">
              <w:rPr>
                <w:rFonts w:ascii="Times New Roman" w:eastAsia="宋体" w:hAnsi="Times New Roman"/>
                <w:szCs w:val="20"/>
                <w:lang w:eastAsia="zh-CN"/>
              </w:rPr>
              <w:t>midamble</w:t>
            </w:r>
            <w:proofErr w:type="spellEnd"/>
          </w:p>
          <w:p w14:paraId="75F3DA55" w14:textId="77777777" w:rsidR="004673C4" w:rsidRPr="004673C4" w:rsidRDefault="00000000" w:rsidP="004673C4">
            <w:pPr>
              <w:keepLines/>
              <w:snapToGrid w:val="0"/>
              <w:ind w:left="1702" w:hanging="1418"/>
              <w:rPr>
                <w:rFonts w:ascii="Times New Roman" w:eastAsia="宋体" w:hAnsi="Times New Roman"/>
                <w:szCs w:val="20"/>
                <w:lang w:eastAsia="zh-CN"/>
              </w:rPr>
            </w:pPr>
            <m:oMath>
              <m:sSub>
                <m:sSubPr>
                  <m:ctrlPr>
                    <w:rPr>
                      <w:rFonts w:ascii="Cambria Math" w:eastAsia="宋体" w:hAnsi="Cambria Math"/>
                      <w:i/>
                      <w:szCs w:val="20"/>
                      <w:lang w:eastAsia="zh-CN"/>
                    </w:rPr>
                  </m:ctrlPr>
                </m:sSubPr>
                <m:e>
                  <m:r>
                    <m:rPr>
                      <m:sty m:val="bi"/>
                    </m:rPr>
                    <w:rPr>
                      <w:rFonts w:ascii="Cambria Math" w:eastAsia="宋体" w:hAnsi="Cambria Math"/>
                      <w:szCs w:val="20"/>
                      <w:lang w:eastAsia="zh-CN"/>
                    </w:rPr>
                    <m:t>k</m:t>
                  </m:r>
                </m:e>
                <m:sub>
                  <m:r>
                    <m:rPr>
                      <m:nor/>
                    </m:rPr>
                    <w:rPr>
                      <w:rFonts w:ascii="Cambria Math" w:eastAsia="宋体" w:hAnsi="Cambria Math"/>
                      <w:szCs w:val="20"/>
                      <w:lang w:eastAsia="zh-CN"/>
                    </w:rPr>
                    <m:t>RE</m:t>
                  </m:r>
                </m:sub>
              </m:sSub>
            </m:oMath>
            <w:r w:rsidR="004673C4" w:rsidRPr="004673C4">
              <w:rPr>
                <w:rFonts w:ascii="Times New Roman" w:eastAsia="宋体" w:hAnsi="Times New Roman"/>
                <w:szCs w:val="20"/>
                <w:lang w:eastAsia="zh-CN"/>
              </w:rPr>
              <w:tab/>
              <w:t>Index of a subcarrier relative to a reference in R2D</w:t>
            </w:r>
          </w:p>
          <w:p w14:paraId="270BDA2E" w14:textId="77777777" w:rsidR="004673C4" w:rsidRPr="004673C4" w:rsidRDefault="00000000" w:rsidP="004673C4">
            <w:pPr>
              <w:keepLines/>
              <w:snapToGrid w:val="0"/>
              <w:ind w:left="1702" w:hanging="1418"/>
              <w:rPr>
                <w:rFonts w:ascii="Times New Roman" w:eastAsia="宋体" w:hAnsi="Times New Roman"/>
                <w:szCs w:val="20"/>
                <w:lang w:eastAsia="zh-CN"/>
              </w:rPr>
            </w:pPr>
            <m:oMath>
              <m:sSub>
                <m:sSubPr>
                  <m:ctrlPr>
                    <w:rPr>
                      <w:rFonts w:ascii="Cambria Math" w:eastAsia="宋体" w:hAnsi="Cambria Math"/>
                      <w:i/>
                      <w:szCs w:val="20"/>
                      <w:lang w:eastAsia="zh-CN"/>
                    </w:rPr>
                  </m:ctrlPr>
                </m:sSubPr>
                <m:e>
                  <m:r>
                    <m:rPr>
                      <m:sty m:val="bi"/>
                    </m:rPr>
                    <w:rPr>
                      <w:rFonts w:ascii="Cambria Math" w:eastAsia="宋体" w:hAnsi="Cambria Math"/>
                      <w:szCs w:val="20"/>
                      <w:lang w:eastAsia="zh-CN"/>
                    </w:rPr>
                    <m:t>l</m:t>
                  </m:r>
                </m:e>
                <m:sub>
                  <m:r>
                    <m:rPr>
                      <m:nor/>
                    </m:rPr>
                    <w:rPr>
                      <w:rFonts w:ascii="Cambria Math" w:eastAsia="宋体" w:hAnsi="Cambria Math"/>
                      <w:szCs w:val="20"/>
                      <w:lang w:eastAsia="zh-CN"/>
                    </w:rPr>
                    <m:t>amble</m:t>
                  </m:r>
                </m:sub>
              </m:sSub>
            </m:oMath>
            <w:r w:rsidR="004673C4" w:rsidRPr="004673C4">
              <w:rPr>
                <w:rFonts w:ascii="Times New Roman" w:eastAsia="宋体" w:hAnsi="Times New Roman"/>
                <w:szCs w:val="20"/>
                <w:lang w:eastAsia="zh-CN"/>
              </w:rPr>
              <w:tab/>
              <w:t>Length of a D2R amble sequence</w:t>
            </w:r>
          </w:p>
          <w:p w14:paraId="0CBDCE63" w14:textId="77777777" w:rsidR="004673C4" w:rsidRPr="004673C4" w:rsidRDefault="00000000" w:rsidP="004673C4">
            <w:pPr>
              <w:keepLines/>
              <w:snapToGrid w:val="0"/>
              <w:ind w:left="1702" w:hanging="1418"/>
              <w:rPr>
                <w:rFonts w:ascii="Times New Roman" w:eastAsia="宋体" w:hAnsi="Times New Roman"/>
                <w:szCs w:val="20"/>
                <w:lang w:eastAsia="zh-CN"/>
              </w:rPr>
            </w:pPr>
            <m:oMath>
              <m:sSub>
                <m:sSubPr>
                  <m:ctrlPr>
                    <w:rPr>
                      <w:rFonts w:ascii="Cambria Math" w:eastAsia="宋体" w:hAnsi="Cambria Math"/>
                      <w:i/>
                      <w:szCs w:val="20"/>
                      <w:lang w:eastAsia="zh-CN"/>
                    </w:rPr>
                  </m:ctrlPr>
                </m:sSubPr>
                <m:e>
                  <m:r>
                    <m:rPr>
                      <m:sty m:val="bi"/>
                    </m:rPr>
                    <w:rPr>
                      <w:rFonts w:ascii="Cambria Math" w:eastAsia="宋体" w:hAnsi="Cambria Math"/>
                      <w:szCs w:val="20"/>
                      <w:lang w:eastAsia="zh-CN"/>
                    </w:rPr>
                    <m:t>l</m:t>
                  </m:r>
                </m:e>
                <m:sub>
                  <m:r>
                    <m:rPr>
                      <m:nor/>
                    </m:rPr>
                    <w:rPr>
                      <w:rFonts w:ascii="Cambria Math" w:eastAsia="宋体" w:hAnsi="Cambria Math"/>
                      <w:szCs w:val="20"/>
                      <w:lang w:eastAsia="zh-CN"/>
                    </w:rPr>
                    <m:t>RE</m:t>
                  </m:r>
                </m:sub>
              </m:sSub>
            </m:oMath>
            <w:r w:rsidR="004673C4" w:rsidRPr="004673C4">
              <w:rPr>
                <w:rFonts w:ascii="Times New Roman" w:eastAsia="宋体" w:hAnsi="Times New Roman"/>
                <w:szCs w:val="20"/>
                <w:lang w:eastAsia="zh-CN"/>
              </w:rPr>
              <w:tab/>
              <w:t>OFDM symbol index relative to a reference in R2D</w:t>
            </w:r>
          </w:p>
          <w:p w14:paraId="68A35DDD" w14:textId="77777777" w:rsidR="004673C4" w:rsidRPr="004673C4" w:rsidRDefault="00000000" w:rsidP="004673C4">
            <w:pPr>
              <w:keepLines/>
              <w:snapToGrid w:val="0"/>
              <w:ind w:left="1702" w:hanging="1418"/>
              <w:rPr>
                <w:rFonts w:ascii="Times New Roman" w:eastAsia="宋体" w:hAnsi="Times New Roman"/>
                <w:szCs w:val="20"/>
                <w:lang w:eastAsia="zh-CN"/>
              </w:rPr>
            </w:pPr>
            <m:oMath>
              <m:sSub>
                <m:sSubPr>
                  <m:ctrlPr>
                    <w:rPr>
                      <w:rFonts w:ascii="Cambria Math" w:eastAsia="宋体" w:hAnsi="Cambria Math"/>
                      <w:i/>
                      <w:iCs/>
                      <w:szCs w:val="20"/>
                      <w:lang w:eastAsia="zh-CN"/>
                    </w:rPr>
                  </m:ctrlPr>
                </m:sSubPr>
                <m:e>
                  <m:r>
                    <m:rPr>
                      <m:sty m:val="bi"/>
                    </m:rPr>
                    <w:rPr>
                      <w:rFonts w:ascii="Cambria Math" w:eastAsia="宋体" w:hAnsi="Cambria Math"/>
                      <w:szCs w:val="20"/>
                      <w:lang w:eastAsia="zh-CN"/>
                    </w:rPr>
                    <m:t>M</m:t>
                  </m:r>
                </m:e>
                <m:sub>
                  <m:r>
                    <m:rPr>
                      <m:nor/>
                    </m:rPr>
                    <w:rPr>
                      <w:rFonts w:ascii="Cambria Math" w:eastAsia="宋体" w:hAnsi="Cambria Math"/>
                      <w:iCs/>
                      <w:szCs w:val="20"/>
                      <w:lang w:eastAsia="zh-CN"/>
                    </w:rPr>
                    <m:t>chip</m:t>
                  </m:r>
                </m:sub>
              </m:sSub>
            </m:oMath>
            <w:r w:rsidR="004673C4" w:rsidRPr="004673C4">
              <w:rPr>
                <w:rFonts w:ascii="Times New Roman" w:eastAsia="宋体" w:hAnsi="Times New Roman"/>
                <w:i/>
                <w:iCs/>
                <w:szCs w:val="20"/>
                <w:lang w:eastAsia="zh-CN"/>
              </w:rPr>
              <w:t xml:space="preserve"> </w:t>
            </w:r>
            <w:r w:rsidR="004673C4" w:rsidRPr="004673C4">
              <w:rPr>
                <w:rFonts w:ascii="Times New Roman" w:eastAsia="宋体" w:hAnsi="Times New Roman"/>
                <w:i/>
                <w:iCs/>
                <w:szCs w:val="20"/>
                <w:lang w:eastAsia="zh-CN"/>
              </w:rPr>
              <w:tab/>
            </w:r>
            <w:r w:rsidR="004673C4" w:rsidRPr="004673C4">
              <w:rPr>
                <w:rFonts w:ascii="Times New Roman" w:eastAsia="宋体" w:hAnsi="Times New Roman"/>
                <w:szCs w:val="20"/>
                <w:lang w:eastAsia="zh-CN"/>
              </w:rPr>
              <w:t>Number of chips to transmit</w:t>
            </w:r>
          </w:p>
          <w:p w14:paraId="5E54E670" w14:textId="77777777" w:rsidR="004673C4" w:rsidRPr="004673C4" w:rsidRDefault="00000000" w:rsidP="004673C4">
            <w:pPr>
              <w:keepLines/>
              <w:snapToGrid w:val="0"/>
              <w:ind w:left="1702" w:hanging="1418"/>
              <w:rPr>
                <w:rFonts w:ascii="Times New Roman" w:eastAsia="宋体" w:hAnsi="Times New Roman"/>
                <w:szCs w:val="20"/>
                <w:lang w:eastAsia="zh-CN"/>
              </w:rPr>
            </w:pPr>
            <m:oMath>
              <m:sSubSup>
                <m:sSubSupPr>
                  <m:ctrlPr>
                    <w:rPr>
                      <w:rFonts w:ascii="Cambria Math" w:eastAsia="宋体" w:hAnsi="Cambria Math"/>
                      <w:i/>
                      <w:szCs w:val="20"/>
                      <w:lang w:eastAsia="zh-CN"/>
                    </w:rPr>
                  </m:ctrlPr>
                </m:sSubSupPr>
                <m:e>
                  <m:r>
                    <m:rPr>
                      <m:sty m:val="bi"/>
                    </m:rPr>
                    <w:rPr>
                      <w:rFonts w:ascii="Cambria Math" w:eastAsia="宋体" w:hAnsi="Cambria Math"/>
                      <w:szCs w:val="20"/>
                      <w:lang w:eastAsia="zh-CN"/>
                    </w:rPr>
                    <m:t>M</m:t>
                  </m:r>
                </m:e>
                <m:sub>
                  <m:r>
                    <m:rPr>
                      <m:nor/>
                    </m:rPr>
                    <w:rPr>
                      <w:rFonts w:ascii="Cambria Math" w:eastAsia="宋体" w:hAnsi="Cambria Math"/>
                      <w:szCs w:val="20"/>
                      <w:lang w:eastAsia="zh-CN"/>
                    </w:rPr>
                    <m:t>chip</m:t>
                  </m:r>
                </m:sub>
                <m:sup>
                  <m:r>
                    <m:rPr>
                      <m:nor/>
                    </m:rPr>
                    <w:rPr>
                      <w:rFonts w:ascii="Cambria Math" w:eastAsia="宋体" w:hAnsi="Cambria Math"/>
                      <w:szCs w:val="20"/>
                      <w:lang w:eastAsia="zh-CN"/>
                    </w:rPr>
                    <m:t>symb</m:t>
                  </m:r>
                </m:sup>
              </m:sSubSup>
            </m:oMath>
            <w:r w:rsidR="004673C4" w:rsidRPr="004673C4">
              <w:rPr>
                <w:rFonts w:ascii="Times New Roman" w:eastAsia="宋体" w:hAnsi="Times New Roman"/>
                <w:szCs w:val="20"/>
                <w:lang w:eastAsia="zh-CN"/>
              </w:rPr>
              <w:tab/>
              <w:t xml:space="preserve">Number of chips per OFDM symbol for the R-TAS CAP, PRDCH, R2D </w:t>
            </w:r>
            <w:proofErr w:type="spellStart"/>
            <w:r w:rsidR="004673C4" w:rsidRPr="004673C4">
              <w:rPr>
                <w:rFonts w:ascii="Times New Roman" w:eastAsia="宋体" w:hAnsi="Times New Roman"/>
                <w:szCs w:val="20"/>
                <w:lang w:eastAsia="zh-CN"/>
              </w:rPr>
              <w:t>postamble</w:t>
            </w:r>
            <w:proofErr w:type="spellEnd"/>
            <w:r w:rsidR="004673C4" w:rsidRPr="004673C4">
              <w:rPr>
                <w:rFonts w:ascii="Times New Roman" w:eastAsia="宋体" w:hAnsi="Times New Roman"/>
                <w:szCs w:val="20"/>
                <w:lang w:eastAsia="zh-CN"/>
              </w:rPr>
              <w:t xml:space="preserve"> and padding</w:t>
            </w:r>
          </w:p>
          <w:p w14:paraId="7A1939E4" w14:textId="77777777" w:rsidR="004673C4" w:rsidRPr="004673C4" w:rsidRDefault="00000000" w:rsidP="004673C4">
            <w:pPr>
              <w:keepLines/>
              <w:snapToGrid w:val="0"/>
              <w:ind w:left="1702" w:hanging="1418"/>
              <w:rPr>
                <w:rFonts w:ascii="Times New Roman" w:eastAsia="宋体" w:hAnsi="Times New Roman"/>
                <w:szCs w:val="20"/>
                <w:lang w:eastAsia="zh-CN"/>
              </w:rPr>
            </w:pPr>
            <m:oMath>
              <m:sSub>
                <m:sSubPr>
                  <m:ctrlPr>
                    <w:rPr>
                      <w:rFonts w:ascii="Cambria Math" w:eastAsia="宋体" w:hAnsi="Cambria Math"/>
                      <w:i/>
                      <w:szCs w:val="20"/>
                      <w:lang w:eastAsia="zh-CN"/>
                    </w:rPr>
                  </m:ctrlPr>
                </m:sSubPr>
                <m:e>
                  <m:r>
                    <m:rPr>
                      <m:sty m:val="bi"/>
                    </m:rPr>
                    <w:rPr>
                      <w:rFonts w:ascii="Cambria Math" w:eastAsia="宋体" w:hAnsi="Cambria Math"/>
                      <w:szCs w:val="20"/>
                      <w:lang w:eastAsia="zh-CN"/>
                    </w:rPr>
                    <m:t>N</m:t>
                  </m:r>
                </m:e>
                <m:sub>
                  <m:r>
                    <m:rPr>
                      <m:nor/>
                    </m:rPr>
                    <w:rPr>
                      <w:rFonts w:ascii="Cambria Math" w:eastAsia="宋体" w:hAnsi="Cambria Math"/>
                      <w:szCs w:val="20"/>
                      <w:lang w:eastAsia="zh-CN"/>
                    </w:rPr>
                    <m:t>CAP</m:t>
                  </m:r>
                </m:sub>
              </m:sSub>
            </m:oMath>
            <w:r w:rsidR="004673C4" w:rsidRPr="004673C4">
              <w:rPr>
                <w:rFonts w:ascii="Times New Roman" w:eastAsia="宋体" w:hAnsi="Times New Roman"/>
                <w:szCs w:val="20"/>
                <w:lang w:eastAsia="zh-CN"/>
              </w:rPr>
              <w:tab/>
              <w:t>Number of bits in the R-TAS CAP</w:t>
            </w:r>
          </w:p>
          <w:p w14:paraId="34CECC8D" w14:textId="77777777" w:rsidR="004673C4" w:rsidRPr="004673C4" w:rsidRDefault="00000000" w:rsidP="004673C4">
            <w:pPr>
              <w:keepLines/>
              <w:snapToGrid w:val="0"/>
              <w:ind w:left="1702" w:hanging="1418"/>
              <w:rPr>
                <w:rFonts w:ascii="Times New Roman" w:eastAsia="宋体" w:hAnsi="Times New Roman"/>
                <w:szCs w:val="20"/>
                <w:lang w:eastAsia="zh-CN"/>
              </w:rPr>
            </w:pPr>
            <m:oMath>
              <m:sSub>
                <m:sSubPr>
                  <m:ctrlPr>
                    <w:rPr>
                      <w:rFonts w:ascii="Cambria Math" w:eastAsia="宋体" w:hAnsi="Cambria Math"/>
                      <w:i/>
                      <w:szCs w:val="20"/>
                      <w:lang w:eastAsia="zh-CN"/>
                    </w:rPr>
                  </m:ctrlPr>
                </m:sSubPr>
                <m:e>
                  <m:r>
                    <m:rPr>
                      <m:sty m:val="bi"/>
                    </m:rPr>
                    <w:rPr>
                      <w:rFonts w:ascii="Cambria Math" w:eastAsia="宋体" w:hAnsi="Cambria Math"/>
                      <w:szCs w:val="20"/>
                      <w:lang w:eastAsia="zh-CN"/>
                    </w:rPr>
                    <m:t>N</m:t>
                  </m:r>
                </m:e>
                <m:sub>
                  <m:r>
                    <m:rPr>
                      <m:nor/>
                    </m:rPr>
                    <w:rPr>
                      <w:rFonts w:ascii="Cambria Math" w:eastAsia="宋体" w:hAnsi="Cambria Math"/>
                      <w:szCs w:val="20"/>
                      <w:lang w:eastAsia="zh-CN"/>
                    </w:rPr>
                    <m:t>CP</m:t>
                  </m:r>
                  <m:r>
                    <m:rPr>
                      <m:sty m:val="bi"/>
                    </m:rPr>
                    <w:rPr>
                      <w:rFonts w:ascii="Cambria Math" w:eastAsia="宋体" w:hAnsi="Cambria Math"/>
                      <w:szCs w:val="20"/>
                      <w:lang w:eastAsia="zh-CN"/>
                    </w:rPr>
                    <m:t>,</m:t>
                  </m:r>
                  <m:sSub>
                    <m:sSubPr>
                      <m:ctrlPr>
                        <w:rPr>
                          <w:rFonts w:ascii="Cambria Math" w:eastAsia="宋体" w:hAnsi="Cambria Math"/>
                          <w:i/>
                          <w:szCs w:val="20"/>
                          <w:lang w:eastAsia="zh-CN"/>
                        </w:rPr>
                      </m:ctrlPr>
                    </m:sSubPr>
                    <m:e>
                      <m:r>
                        <m:rPr>
                          <m:sty m:val="bi"/>
                        </m:rPr>
                        <w:rPr>
                          <w:rFonts w:ascii="Cambria Math" w:eastAsia="宋体" w:hAnsi="Cambria Math"/>
                          <w:szCs w:val="20"/>
                          <w:lang w:eastAsia="zh-CN"/>
                        </w:rPr>
                        <m:t>l</m:t>
                      </m:r>
                    </m:e>
                    <m:sub>
                      <m:r>
                        <m:rPr>
                          <m:nor/>
                        </m:rPr>
                        <w:rPr>
                          <w:rFonts w:ascii="Cambria Math" w:eastAsia="宋体" w:hAnsi="Cambria Math"/>
                          <w:szCs w:val="20"/>
                          <w:lang w:eastAsia="zh-CN"/>
                        </w:rPr>
                        <m:t>RE</m:t>
                      </m:r>
                    </m:sub>
                  </m:sSub>
                </m:sub>
              </m:sSub>
            </m:oMath>
            <w:r w:rsidR="004673C4" w:rsidRPr="004673C4">
              <w:rPr>
                <w:rFonts w:ascii="Times New Roman" w:eastAsia="宋体" w:hAnsi="Times New Roman"/>
                <w:szCs w:val="20"/>
                <w:lang w:eastAsia="zh-CN"/>
              </w:rPr>
              <w:tab/>
              <w:t>Cyclic prefix length in R2D</w:t>
            </w:r>
          </w:p>
          <w:p w14:paraId="7C8A0646" w14:textId="77777777" w:rsidR="004673C4" w:rsidRPr="004673C4" w:rsidRDefault="00000000" w:rsidP="004673C4">
            <w:pPr>
              <w:keepLines/>
              <w:snapToGrid w:val="0"/>
              <w:ind w:left="1702" w:hanging="1418"/>
              <w:rPr>
                <w:rFonts w:ascii="Times New Roman" w:eastAsia="宋体" w:hAnsi="Times New Roman"/>
                <w:szCs w:val="20"/>
                <w:lang w:eastAsia="zh-CN"/>
              </w:rPr>
            </w:pPr>
            <m:oMath>
              <m:sSub>
                <m:sSubPr>
                  <m:ctrlPr>
                    <w:rPr>
                      <w:rFonts w:ascii="Cambria Math" w:eastAsia="宋体" w:hAnsi="Cambria Math"/>
                      <w:i/>
                      <w:szCs w:val="20"/>
                      <w:lang w:eastAsia="zh-CN"/>
                    </w:rPr>
                  </m:ctrlPr>
                </m:sSubPr>
                <m:e>
                  <m:r>
                    <m:rPr>
                      <m:sty m:val="bi"/>
                    </m:rPr>
                    <w:rPr>
                      <w:rFonts w:ascii="Cambria Math" w:eastAsia="宋体" w:hAnsi="Cambria Math"/>
                      <w:szCs w:val="20"/>
                      <w:lang w:eastAsia="zh-CN"/>
                    </w:rPr>
                    <m:t>N</m:t>
                  </m:r>
                </m:e>
                <m:sub>
                  <m:r>
                    <m:rPr>
                      <m:nor/>
                    </m:rPr>
                    <w:rPr>
                      <w:rFonts w:ascii="Cambria Math" w:eastAsia="宋体" w:hAnsi="Cambria Math"/>
                      <w:szCs w:val="20"/>
                      <w:lang w:eastAsia="zh-CN"/>
                    </w:rPr>
                    <m:t>pad</m:t>
                  </m:r>
                </m:sub>
              </m:sSub>
            </m:oMath>
            <w:r w:rsidR="004673C4" w:rsidRPr="004673C4">
              <w:rPr>
                <w:rFonts w:ascii="Times New Roman" w:eastAsia="宋体" w:hAnsi="Times New Roman"/>
                <w:szCs w:val="20"/>
                <w:lang w:eastAsia="zh-CN"/>
              </w:rPr>
              <w:tab/>
              <w:t>Number of padding chips</w:t>
            </w:r>
          </w:p>
          <w:p w14:paraId="561FAF74" w14:textId="77777777" w:rsidR="004673C4" w:rsidRPr="004673C4" w:rsidRDefault="00000000" w:rsidP="004673C4">
            <w:pPr>
              <w:keepLines/>
              <w:snapToGrid w:val="0"/>
              <w:ind w:left="1702" w:hanging="1418"/>
              <w:rPr>
                <w:rFonts w:ascii="Times New Roman" w:eastAsia="宋体" w:hAnsi="Times New Roman"/>
                <w:szCs w:val="20"/>
                <w:lang w:eastAsia="zh-CN"/>
              </w:rPr>
            </w:pPr>
            <m:oMath>
              <m:sSubSup>
                <m:sSubSupPr>
                  <m:ctrlPr>
                    <w:rPr>
                      <w:rFonts w:ascii="Cambria Math" w:eastAsia="宋体" w:hAnsi="Cambria Math"/>
                      <w:i/>
                      <w:szCs w:val="20"/>
                      <w:lang w:eastAsia="zh-CN"/>
                    </w:rPr>
                  </m:ctrlPr>
                </m:sSubSupPr>
                <m:e>
                  <m:r>
                    <m:rPr>
                      <m:sty m:val="bi"/>
                    </m:rPr>
                    <w:rPr>
                      <w:rFonts w:ascii="Cambria Math" w:eastAsia="宋体" w:hAnsi="Cambria Math"/>
                      <w:szCs w:val="20"/>
                      <w:lang w:eastAsia="zh-CN"/>
                    </w:rPr>
                    <m:t>N</m:t>
                  </m:r>
                </m:e>
                <m:sub>
                  <m:r>
                    <m:rPr>
                      <m:nor/>
                    </m:rPr>
                    <w:rPr>
                      <w:rFonts w:ascii="Cambria Math" w:eastAsia="宋体" w:hAnsi="Cambria Math"/>
                      <w:szCs w:val="20"/>
                      <w:lang w:eastAsia="zh-CN"/>
                    </w:rPr>
                    <m:t>RB</m:t>
                  </m:r>
                </m:sub>
                <m:sup>
                  <m:r>
                    <m:rPr>
                      <m:nor/>
                    </m:rPr>
                    <w:rPr>
                      <w:rFonts w:ascii="Cambria Math" w:eastAsia="宋体" w:hAnsi="Cambria Math"/>
                      <w:szCs w:val="20"/>
                      <w:lang w:eastAsia="zh-CN"/>
                    </w:rPr>
                    <m:t>min</m:t>
                  </m:r>
                </m:sup>
              </m:sSubSup>
            </m:oMath>
            <w:r w:rsidR="004673C4" w:rsidRPr="004673C4">
              <w:rPr>
                <w:rFonts w:ascii="Times New Roman" w:eastAsia="宋体" w:hAnsi="Times New Roman"/>
                <w:szCs w:val="20"/>
                <w:lang w:eastAsia="zh-CN"/>
              </w:rPr>
              <w:tab/>
              <w:t>Minimum number of physical resource blocks to be used in R2D</w:t>
            </w:r>
          </w:p>
          <w:p w14:paraId="189AD115" w14:textId="77777777" w:rsidR="004673C4" w:rsidRPr="004673C4" w:rsidRDefault="00000000" w:rsidP="004673C4">
            <w:pPr>
              <w:keepLines/>
              <w:snapToGrid w:val="0"/>
              <w:ind w:left="1702" w:hanging="1418"/>
              <w:rPr>
                <w:rFonts w:ascii="Times New Roman" w:eastAsia="宋体" w:hAnsi="Times New Roman"/>
                <w:szCs w:val="20"/>
                <w:lang w:eastAsia="zh-CN"/>
              </w:rPr>
            </w:pPr>
            <m:oMath>
              <m:sSubSup>
                <m:sSubSupPr>
                  <m:ctrlPr>
                    <w:rPr>
                      <w:rFonts w:ascii="Cambria Math" w:eastAsia="宋体" w:hAnsi="Cambria Math"/>
                      <w:i/>
                      <w:szCs w:val="20"/>
                      <w:lang w:eastAsia="zh-CN"/>
                    </w:rPr>
                  </m:ctrlPr>
                </m:sSubSupPr>
                <m:e>
                  <m:r>
                    <m:rPr>
                      <m:sty m:val="bi"/>
                    </m:rPr>
                    <w:rPr>
                      <w:rFonts w:ascii="Cambria Math" w:eastAsia="宋体" w:hAnsi="Cambria Math"/>
                      <w:szCs w:val="20"/>
                      <w:lang w:eastAsia="zh-CN"/>
                    </w:rPr>
                    <m:t>N</m:t>
                  </m:r>
                </m:e>
                <m:sub>
                  <m:r>
                    <m:rPr>
                      <m:nor/>
                    </m:rPr>
                    <w:rPr>
                      <w:rFonts w:ascii="Cambria Math" w:eastAsia="宋体" w:hAnsi="Cambria Math"/>
                      <w:szCs w:val="20"/>
                      <w:lang w:eastAsia="zh-CN"/>
                    </w:rPr>
                    <m:t>RB</m:t>
                  </m:r>
                </m:sub>
                <m:sup>
                  <m:r>
                    <m:rPr>
                      <m:nor/>
                    </m:rPr>
                    <w:rPr>
                      <w:rFonts w:ascii="Cambria Math" w:eastAsia="宋体" w:hAnsi="Cambria Math"/>
                      <w:szCs w:val="20"/>
                      <w:lang w:eastAsia="zh-CN"/>
                    </w:rPr>
                    <m:t>R2D</m:t>
                  </m:r>
                </m:sup>
              </m:sSubSup>
            </m:oMath>
            <w:r w:rsidR="004673C4" w:rsidRPr="004673C4">
              <w:rPr>
                <w:rFonts w:ascii="Times New Roman" w:eastAsia="宋体" w:hAnsi="Times New Roman"/>
                <w:szCs w:val="20"/>
                <w:lang w:eastAsia="zh-CN"/>
              </w:rPr>
              <w:tab/>
            </w:r>
            <w:ins w:id="123" w:author="Sharp" w:date="2025-08-15T11:09:00Z">
              <w:r w:rsidR="004673C4" w:rsidRPr="004673C4">
                <w:rPr>
                  <w:rFonts w:ascii="Times New Roman" w:eastAsia="等线" w:hAnsi="Cambria Math"/>
                  <w:color w:val="0000FF"/>
                  <w:kern w:val="32"/>
                  <w:szCs w:val="20"/>
                  <w:u w:val="single"/>
                  <w:lang w:eastAsia="zh-CN"/>
                </w:rPr>
                <w:t xml:space="preserve">Size of resource grid in </w:t>
              </w:r>
            </w:ins>
            <w:del w:id="124" w:author="Sharp" w:date="2025-08-15T11:10:00Z">
              <w:r w:rsidR="004673C4" w:rsidRPr="004673C4">
                <w:rPr>
                  <w:rFonts w:ascii="Times New Roman" w:eastAsia="宋体" w:hAnsi="Times New Roman"/>
                  <w:szCs w:val="20"/>
                  <w:lang w:eastAsia="zh-CN"/>
                </w:rPr>
                <w:delText xml:space="preserve">Number </w:delText>
              </w:r>
            </w:del>
            <w:ins w:id="125" w:author="Sharp" w:date="2025-08-15T11:10:00Z">
              <w:r w:rsidR="004673C4" w:rsidRPr="004673C4">
                <w:rPr>
                  <w:rFonts w:ascii="Times New Roman" w:eastAsia="宋体" w:hAnsi="Times New Roman"/>
                  <w:szCs w:val="20"/>
                  <w:lang w:eastAsia="zh-CN"/>
                </w:rPr>
                <w:t xml:space="preserve">number </w:t>
              </w:r>
            </w:ins>
            <w:r w:rsidR="004673C4" w:rsidRPr="004673C4">
              <w:rPr>
                <w:rFonts w:ascii="Times New Roman" w:eastAsia="宋体" w:hAnsi="Times New Roman"/>
                <w:szCs w:val="20"/>
                <w:lang w:eastAsia="zh-CN"/>
              </w:rPr>
              <w:t>of physical resource blocks used in R2D</w:t>
            </w:r>
          </w:p>
          <w:p w14:paraId="70750F74" w14:textId="0653C13D" w:rsidR="009C4D82" w:rsidRPr="002A6E24" w:rsidRDefault="004673C4" w:rsidP="004673C4">
            <w:pPr>
              <w:overflowPunct w:val="0"/>
              <w:autoSpaceDE w:val="0"/>
              <w:autoSpaceDN w:val="0"/>
              <w:adjustRightInd w:val="0"/>
              <w:spacing w:after="180"/>
              <w:jc w:val="center"/>
              <w:rPr>
                <w:rFonts w:ascii="Times New Roman" w:eastAsiaTheme="minorEastAsia" w:hAnsi="Times New Roman"/>
                <w:bCs/>
                <w:lang w:eastAsia="zh-CN"/>
              </w:rPr>
            </w:pPr>
            <w:r w:rsidRPr="004673C4">
              <w:rPr>
                <w:rFonts w:ascii="Arial" w:eastAsia="MS Gothic" w:hAnsi="Arial"/>
                <w:i/>
                <w:color w:val="FF0000"/>
                <w:sz w:val="24"/>
                <w:szCs w:val="28"/>
                <w:lang w:val="en-GB" w:eastAsia="zh-CN"/>
              </w:rPr>
              <w:t xml:space="preserve">&lt; </w:t>
            </w:r>
            <w:r w:rsidRPr="004673C4">
              <w:rPr>
                <w:rFonts w:ascii="Arial" w:eastAsia="MS Gothic" w:hAnsi="Arial"/>
                <w:i/>
                <w:color w:val="FF0000"/>
                <w:sz w:val="24"/>
                <w:szCs w:val="28"/>
                <w:lang w:val="en-GB" w:eastAsia="ja-JP"/>
              </w:rPr>
              <w:t>Unchanged parts are omitted</w:t>
            </w:r>
            <w:r w:rsidRPr="004673C4">
              <w:rPr>
                <w:rFonts w:ascii="Arial" w:eastAsia="MS Gothic" w:hAnsi="Arial"/>
                <w:i/>
                <w:color w:val="FF0000"/>
                <w:sz w:val="24"/>
                <w:szCs w:val="28"/>
                <w:lang w:val="en-GB" w:eastAsia="zh-CN"/>
              </w:rPr>
              <w:t xml:space="preserve"> &gt;</w:t>
            </w:r>
          </w:p>
        </w:tc>
      </w:tr>
    </w:tbl>
    <w:p w14:paraId="2BC17A46" w14:textId="77777777" w:rsidR="009C4D82" w:rsidRPr="009C4D82" w:rsidRDefault="009C4D82" w:rsidP="009C4D82">
      <w:pPr>
        <w:jc w:val="both"/>
        <w:rPr>
          <w:rFonts w:eastAsiaTheme="minorEastAsia"/>
          <w:iCs/>
          <w:lang w:eastAsia="zh-CN"/>
        </w:rPr>
      </w:pPr>
    </w:p>
    <w:p w14:paraId="49479B6E" w14:textId="77777777" w:rsidR="00151EE9" w:rsidRDefault="00151EE9" w:rsidP="00C21EBF">
      <w:pPr>
        <w:rPr>
          <w:rFonts w:eastAsiaTheme="minorEastAsia"/>
          <w:iCs/>
          <w:lang w:eastAsia="zh-CN"/>
        </w:rPr>
      </w:pPr>
    </w:p>
    <w:p w14:paraId="3EC9C63B" w14:textId="440D0130" w:rsidR="00151EE9" w:rsidRDefault="0068086A" w:rsidP="0068086A">
      <w:pPr>
        <w:pStyle w:val="3"/>
        <w:numPr>
          <w:ilvl w:val="0"/>
          <w:numId w:val="0"/>
        </w:numPr>
        <w:rPr>
          <w:rFonts w:eastAsiaTheme="minorEastAsia"/>
        </w:rPr>
      </w:pPr>
      <w:r>
        <w:rPr>
          <w:rFonts w:eastAsiaTheme="minorEastAsia" w:hint="eastAsia"/>
        </w:rPr>
        <w:t xml:space="preserve">3.12.2 </w:t>
      </w:r>
      <w:r w:rsidR="00151EE9">
        <w:rPr>
          <w:rFonts w:eastAsiaTheme="minorEastAsia" w:hint="eastAsia"/>
        </w:rPr>
        <w:t>Round 1 discussion</w:t>
      </w:r>
    </w:p>
    <w:p w14:paraId="58B1F9D2" w14:textId="77777777" w:rsidR="00151EE9" w:rsidRDefault="00151EE9" w:rsidP="00C21EBF">
      <w:pPr>
        <w:rPr>
          <w:rFonts w:eastAsiaTheme="minorEastAsia"/>
          <w:iCs/>
          <w:lang w:eastAsia="zh-CN"/>
        </w:rPr>
      </w:pPr>
    </w:p>
    <w:p w14:paraId="41A0EFC2" w14:textId="77777777" w:rsidR="004673C4" w:rsidRDefault="004673C4" w:rsidP="004673C4">
      <w:pPr>
        <w:spacing w:afterLines="50" w:after="120"/>
        <w:rPr>
          <w:rFonts w:eastAsiaTheme="minorEastAsia"/>
          <w:iCs/>
          <w:lang w:eastAsia="zh-CN"/>
        </w:rPr>
      </w:pPr>
      <w:r>
        <w:rPr>
          <w:rFonts w:eastAsiaTheme="minorEastAsia" w:hint="eastAsia"/>
          <w:iCs/>
          <w:lang w:eastAsia="zh-CN"/>
        </w:rPr>
        <w:t>Please companies to provide your views on whether the proposed text proposal is necessary.</w:t>
      </w:r>
    </w:p>
    <w:tbl>
      <w:tblPr>
        <w:tblStyle w:val="afd"/>
        <w:tblW w:w="10060" w:type="dxa"/>
        <w:tblLook w:val="04A0" w:firstRow="1" w:lastRow="0" w:firstColumn="1" w:lastColumn="0" w:noHBand="0" w:noVBand="1"/>
      </w:tblPr>
      <w:tblGrid>
        <w:gridCol w:w="1650"/>
        <w:gridCol w:w="8410"/>
      </w:tblGrid>
      <w:tr w:rsidR="004673C4" w14:paraId="0CA09654" w14:textId="77777777" w:rsidTr="00356C4C">
        <w:tc>
          <w:tcPr>
            <w:tcW w:w="1650" w:type="dxa"/>
          </w:tcPr>
          <w:p w14:paraId="561AB473" w14:textId="77777777" w:rsidR="004673C4" w:rsidRDefault="004673C4" w:rsidP="00356C4C">
            <w:pPr>
              <w:rPr>
                <w:rFonts w:eastAsiaTheme="minorEastAsia"/>
                <w:b/>
                <w:bCs/>
                <w:szCs w:val="20"/>
                <w:lang w:eastAsia="zh-CN"/>
              </w:rPr>
            </w:pPr>
            <w:r>
              <w:rPr>
                <w:rFonts w:eastAsiaTheme="minorEastAsia" w:hint="eastAsia"/>
                <w:b/>
                <w:bCs/>
                <w:szCs w:val="20"/>
                <w:lang w:eastAsia="zh-CN"/>
              </w:rPr>
              <w:t>Company</w:t>
            </w:r>
          </w:p>
        </w:tc>
        <w:tc>
          <w:tcPr>
            <w:tcW w:w="8410" w:type="dxa"/>
          </w:tcPr>
          <w:p w14:paraId="59898AD9" w14:textId="77777777" w:rsidR="004673C4" w:rsidRDefault="004673C4" w:rsidP="00356C4C">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4673C4" w14:paraId="50C0A98F" w14:textId="77777777" w:rsidTr="00356C4C">
        <w:tc>
          <w:tcPr>
            <w:tcW w:w="1650" w:type="dxa"/>
          </w:tcPr>
          <w:p w14:paraId="07B3D2C9" w14:textId="77777777" w:rsidR="004673C4" w:rsidRPr="008F3CE6" w:rsidRDefault="004673C4" w:rsidP="00356C4C">
            <w:pPr>
              <w:rPr>
                <w:rFonts w:eastAsiaTheme="minorEastAsia"/>
                <w:color w:val="0070C0"/>
                <w:szCs w:val="20"/>
                <w:lang w:eastAsia="zh-CN"/>
              </w:rPr>
            </w:pPr>
          </w:p>
        </w:tc>
        <w:tc>
          <w:tcPr>
            <w:tcW w:w="8410" w:type="dxa"/>
          </w:tcPr>
          <w:p w14:paraId="18AA1A53" w14:textId="77777777" w:rsidR="004673C4" w:rsidRPr="008F3CE6" w:rsidRDefault="004673C4" w:rsidP="00356C4C">
            <w:pPr>
              <w:pStyle w:val="aa"/>
              <w:spacing w:after="0"/>
              <w:jc w:val="both"/>
              <w:rPr>
                <w:rFonts w:eastAsiaTheme="minorEastAsia"/>
                <w:color w:val="0070C0"/>
                <w:szCs w:val="20"/>
                <w:lang w:eastAsia="zh-CN"/>
              </w:rPr>
            </w:pPr>
          </w:p>
        </w:tc>
      </w:tr>
      <w:tr w:rsidR="004673C4" w14:paraId="2BD445AF" w14:textId="77777777" w:rsidTr="00356C4C">
        <w:tc>
          <w:tcPr>
            <w:tcW w:w="1650" w:type="dxa"/>
          </w:tcPr>
          <w:p w14:paraId="0A35B0C3" w14:textId="77777777" w:rsidR="004673C4" w:rsidRDefault="004673C4" w:rsidP="00356C4C">
            <w:pPr>
              <w:rPr>
                <w:rFonts w:eastAsiaTheme="minorEastAsia"/>
                <w:lang w:eastAsia="zh-CN"/>
              </w:rPr>
            </w:pPr>
          </w:p>
        </w:tc>
        <w:tc>
          <w:tcPr>
            <w:tcW w:w="8410" w:type="dxa"/>
          </w:tcPr>
          <w:p w14:paraId="48CAEC33" w14:textId="77777777" w:rsidR="004673C4" w:rsidRDefault="004673C4" w:rsidP="00356C4C">
            <w:pPr>
              <w:jc w:val="both"/>
              <w:rPr>
                <w:rFonts w:eastAsiaTheme="minorEastAsia"/>
                <w:lang w:eastAsia="zh-CN"/>
              </w:rPr>
            </w:pPr>
          </w:p>
        </w:tc>
      </w:tr>
      <w:tr w:rsidR="004673C4" w14:paraId="74691E0D" w14:textId="77777777" w:rsidTr="00356C4C">
        <w:tc>
          <w:tcPr>
            <w:tcW w:w="1650" w:type="dxa"/>
          </w:tcPr>
          <w:p w14:paraId="0982064C" w14:textId="77777777" w:rsidR="004673C4" w:rsidRDefault="004673C4" w:rsidP="00356C4C">
            <w:pPr>
              <w:rPr>
                <w:rFonts w:eastAsiaTheme="minorEastAsia"/>
                <w:lang w:eastAsia="zh-CN"/>
              </w:rPr>
            </w:pPr>
          </w:p>
        </w:tc>
        <w:tc>
          <w:tcPr>
            <w:tcW w:w="8410" w:type="dxa"/>
          </w:tcPr>
          <w:p w14:paraId="5C383C2B" w14:textId="77777777" w:rsidR="004673C4" w:rsidRDefault="004673C4" w:rsidP="00356C4C">
            <w:pPr>
              <w:jc w:val="both"/>
              <w:rPr>
                <w:rFonts w:eastAsiaTheme="minorEastAsia"/>
                <w:b/>
                <w:bCs/>
                <w:lang w:eastAsia="zh-CN"/>
              </w:rPr>
            </w:pPr>
          </w:p>
        </w:tc>
      </w:tr>
    </w:tbl>
    <w:p w14:paraId="7FB2D028" w14:textId="77777777" w:rsidR="004673C4" w:rsidRDefault="004673C4" w:rsidP="004673C4">
      <w:pPr>
        <w:rPr>
          <w:rFonts w:eastAsiaTheme="minorEastAsia"/>
          <w:iCs/>
          <w:lang w:eastAsia="zh-CN"/>
        </w:rPr>
      </w:pPr>
    </w:p>
    <w:p w14:paraId="6D1C2CC0" w14:textId="77777777" w:rsidR="00151EE9" w:rsidRDefault="00151EE9" w:rsidP="00C21EBF">
      <w:pPr>
        <w:rPr>
          <w:rFonts w:eastAsiaTheme="minorEastAsia"/>
          <w:iCs/>
          <w:lang w:eastAsia="zh-CN"/>
        </w:rPr>
      </w:pPr>
    </w:p>
    <w:p w14:paraId="0DB2D6DF" w14:textId="2F91EB57" w:rsidR="00FF6B77" w:rsidRDefault="002D338A" w:rsidP="002D338A">
      <w:pPr>
        <w:pStyle w:val="20"/>
        <w:numPr>
          <w:ilvl w:val="0"/>
          <w:numId w:val="0"/>
        </w:numPr>
        <w:ind w:left="576" w:hanging="576"/>
        <w:rPr>
          <w:rFonts w:eastAsiaTheme="minorEastAsia"/>
        </w:rPr>
      </w:pPr>
      <w:r>
        <w:rPr>
          <w:rFonts w:eastAsiaTheme="minorEastAsia" w:hint="eastAsia"/>
        </w:rPr>
        <w:t xml:space="preserve">[High] 3.13 </w:t>
      </w:r>
      <w:r w:rsidR="00A948E7">
        <w:rPr>
          <w:rFonts w:eastAsiaTheme="minorEastAsia" w:hint="eastAsia"/>
        </w:rPr>
        <w:t>Alignment</w:t>
      </w:r>
      <w:r w:rsidR="006F69D0">
        <w:rPr>
          <w:rFonts w:eastAsiaTheme="minorEastAsia" w:hint="eastAsia"/>
        </w:rPr>
        <w:t xml:space="preserve"> o</w:t>
      </w:r>
      <w:r w:rsidR="00813734">
        <w:rPr>
          <w:rFonts w:eastAsiaTheme="minorEastAsia" w:hint="eastAsia"/>
        </w:rPr>
        <w:t>n</w:t>
      </w:r>
      <w:r w:rsidR="006F69D0">
        <w:rPr>
          <w:rFonts w:eastAsiaTheme="minorEastAsia" w:hint="eastAsia"/>
        </w:rPr>
        <w:t xml:space="preserve"> terminology for D2R-amble insertion</w:t>
      </w:r>
    </w:p>
    <w:p w14:paraId="20E9DEE3" w14:textId="401001B2" w:rsidR="00FF6B77" w:rsidRDefault="002D338A" w:rsidP="002D338A">
      <w:pPr>
        <w:pStyle w:val="3"/>
        <w:numPr>
          <w:ilvl w:val="0"/>
          <w:numId w:val="0"/>
        </w:numPr>
        <w:rPr>
          <w:rFonts w:eastAsiaTheme="minorEastAsia"/>
        </w:rPr>
      </w:pPr>
      <w:r>
        <w:rPr>
          <w:rFonts w:eastAsiaTheme="minorEastAsia" w:hint="eastAsia"/>
        </w:rPr>
        <w:t xml:space="preserve">3.13.1 </w:t>
      </w:r>
      <w:r w:rsidR="00FF6B77">
        <w:rPr>
          <w:rFonts w:eastAsiaTheme="minorEastAsia" w:hint="eastAsia"/>
        </w:rPr>
        <w:t>Summary of inputs</w:t>
      </w:r>
    </w:p>
    <w:p w14:paraId="0A8AE654" w14:textId="628C9C96" w:rsidR="00FF6B77" w:rsidRDefault="00CF7F80" w:rsidP="00691951">
      <w:pPr>
        <w:spacing w:afterLines="50" w:after="120"/>
        <w:rPr>
          <w:rFonts w:eastAsiaTheme="minorEastAsia"/>
          <w:iCs/>
          <w:lang w:eastAsia="zh-CN"/>
        </w:rPr>
      </w:pPr>
      <w:r>
        <w:rPr>
          <w:rFonts w:eastAsiaTheme="minorEastAsia" w:hint="eastAsia"/>
          <w:iCs/>
          <w:lang w:eastAsia="zh-CN"/>
        </w:rPr>
        <w:t xml:space="preserve">The following editorial text proposal is proposed by </w:t>
      </w:r>
      <w:proofErr w:type="spellStart"/>
      <w:r>
        <w:rPr>
          <w:rFonts w:eastAsiaTheme="minorEastAsia" w:hint="eastAsia"/>
          <w:iCs/>
          <w:lang w:eastAsia="zh-CN"/>
        </w:rPr>
        <w:t>ASUSTeK</w:t>
      </w:r>
      <w:proofErr w:type="spellEnd"/>
      <w:r>
        <w:rPr>
          <w:rFonts w:eastAsiaTheme="minorEastAsia" w:hint="eastAsia"/>
          <w:iCs/>
          <w:lang w:eastAsia="zh-CN"/>
        </w:rPr>
        <w:t>,</w:t>
      </w:r>
      <w:r w:rsidR="00691951">
        <w:rPr>
          <w:rFonts w:eastAsiaTheme="minorEastAsia" w:hint="eastAsia"/>
          <w:iCs/>
          <w:lang w:eastAsia="zh-CN"/>
        </w:rPr>
        <w:t xml:space="preserve"> to align </w:t>
      </w:r>
      <w:r w:rsidR="00691951">
        <w:rPr>
          <w:rFonts w:eastAsiaTheme="minorEastAsia"/>
          <w:iCs/>
          <w:lang w:eastAsia="zh-CN"/>
        </w:rPr>
        <w:t>the</w:t>
      </w:r>
      <w:r w:rsidR="00691951">
        <w:rPr>
          <w:rFonts w:eastAsiaTheme="minorEastAsia" w:hint="eastAsia"/>
          <w:iCs/>
          <w:lang w:eastAsia="zh-CN"/>
        </w:rPr>
        <w:t xml:space="preserve"> terminology of D2R-amble insertion:</w:t>
      </w:r>
    </w:p>
    <w:p w14:paraId="3A5E1665" w14:textId="59D5B014" w:rsidR="00B74D3E" w:rsidRPr="00B74D3E" w:rsidRDefault="00B74D3E" w:rsidP="00B74D3E">
      <w:pPr>
        <w:pStyle w:val="aff3"/>
        <w:numPr>
          <w:ilvl w:val="0"/>
          <w:numId w:val="134"/>
        </w:numPr>
        <w:spacing w:beforeLines="50" w:before="120" w:afterLines="50" w:after="120"/>
        <w:ind w:left="442" w:firstLineChars="0" w:hanging="442"/>
        <w:jc w:val="both"/>
        <w:outlineLvl w:val="3"/>
        <w:rPr>
          <w:rFonts w:eastAsiaTheme="minorEastAsia"/>
          <w:lang w:eastAsia="zh-CN"/>
        </w:rPr>
      </w:pPr>
      <w:r w:rsidRPr="00A86885">
        <w:rPr>
          <w:rFonts w:eastAsiaTheme="minorEastAsia" w:hint="eastAsia"/>
          <w:lang w:eastAsia="zh-CN"/>
        </w:rPr>
        <w:t>Text proposal</w:t>
      </w:r>
      <w:r>
        <w:rPr>
          <w:rFonts w:eastAsiaTheme="minorEastAsia" w:hint="eastAsia"/>
          <w:lang w:eastAsia="zh-CN"/>
        </w:rPr>
        <w:t xml:space="preserve"> </w:t>
      </w:r>
      <w:r w:rsidRPr="00A86885">
        <w:rPr>
          <w:rFonts w:eastAsiaTheme="minorEastAsia" w:hint="eastAsia"/>
          <w:lang w:eastAsia="zh-CN"/>
        </w:rPr>
        <w:t>from</w:t>
      </w:r>
      <w:r>
        <w:rPr>
          <w:rFonts w:eastAsiaTheme="minorEastAsia" w:hint="eastAsia"/>
          <w:lang w:eastAsia="zh-CN"/>
        </w:rPr>
        <w:t xml:space="preserve"> </w:t>
      </w:r>
      <w:r w:rsidRPr="00B74D3E">
        <w:rPr>
          <w:rFonts w:eastAsia="Times New Roman"/>
          <w:lang w:val="en-GB"/>
        </w:rPr>
        <w:t>R1-2506340</w:t>
      </w:r>
      <w:r>
        <w:rPr>
          <w:rFonts w:hint="eastAsia"/>
        </w:rPr>
        <w:t xml:space="preserve">, </w:t>
      </w:r>
      <w:proofErr w:type="spellStart"/>
      <w:r>
        <w:rPr>
          <w:rFonts w:hint="eastAsia"/>
        </w:rPr>
        <w:t>ASUSTeK</w:t>
      </w:r>
      <w:proofErr w:type="spellEnd"/>
    </w:p>
    <w:tbl>
      <w:tblPr>
        <w:tblStyle w:val="afd"/>
        <w:tblW w:w="10060" w:type="dxa"/>
        <w:tblLook w:val="04A0" w:firstRow="1" w:lastRow="0" w:firstColumn="1" w:lastColumn="0" w:noHBand="0" w:noVBand="1"/>
      </w:tblPr>
      <w:tblGrid>
        <w:gridCol w:w="2263"/>
        <w:gridCol w:w="7797"/>
      </w:tblGrid>
      <w:tr w:rsidR="00691951" w:rsidRPr="002B28A6" w14:paraId="4736793E" w14:textId="77777777" w:rsidTr="00356C4C">
        <w:tc>
          <w:tcPr>
            <w:tcW w:w="2263" w:type="dxa"/>
          </w:tcPr>
          <w:p w14:paraId="37F8B33B" w14:textId="77777777" w:rsidR="00691951" w:rsidRPr="002B28A6" w:rsidRDefault="00691951" w:rsidP="00356C4C">
            <w:pPr>
              <w:snapToGrid w:val="0"/>
              <w:jc w:val="both"/>
              <w:rPr>
                <w:rFonts w:ascii="Times New Roman" w:hAnsi="Times New Roman"/>
                <w:b/>
                <w:lang w:eastAsia="zh-CN"/>
              </w:rPr>
            </w:pPr>
            <w:r w:rsidRPr="002B28A6">
              <w:rPr>
                <w:rFonts w:ascii="Times New Roman" w:hAnsi="Times New Roman"/>
                <w:b/>
                <w:lang w:eastAsia="zh-CN"/>
              </w:rPr>
              <w:lastRenderedPageBreak/>
              <w:t>Reasons for change</w:t>
            </w:r>
          </w:p>
        </w:tc>
        <w:tc>
          <w:tcPr>
            <w:tcW w:w="7797" w:type="dxa"/>
          </w:tcPr>
          <w:p w14:paraId="5B00C29A" w14:textId="6BC7865A" w:rsidR="00691951" w:rsidRPr="002B28A6" w:rsidRDefault="00691951" w:rsidP="00356C4C">
            <w:pPr>
              <w:snapToGrid w:val="0"/>
              <w:jc w:val="both"/>
              <w:rPr>
                <w:rFonts w:ascii="Times New Roman" w:hAnsi="Times New Roman"/>
                <w:bCs/>
                <w:lang w:eastAsia="zh-CN"/>
              </w:rPr>
            </w:pPr>
            <w:r w:rsidRPr="007203A9">
              <w:rPr>
                <w:szCs w:val="20"/>
                <w:lang w:val="en-GB"/>
              </w:rPr>
              <w:t>Unaligned terminology in section of D2R-amble insertion.</w:t>
            </w:r>
          </w:p>
        </w:tc>
      </w:tr>
      <w:tr w:rsidR="00691951" w:rsidRPr="0033126C" w14:paraId="6584EDC5" w14:textId="77777777" w:rsidTr="00356C4C">
        <w:tc>
          <w:tcPr>
            <w:tcW w:w="2263" w:type="dxa"/>
          </w:tcPr>
          <w:p w14:paraId="0FD61D90" w14:textId="77777777" w:rsidR="00691951" w:rsidRPr="002B28A6" w:rsidRDefault="00691951" w:rsidP="00356C4C">
            <w:pPr>
              <w:snapToGrid w:val="0"/>
              <w:jc w:val="both"/>
              <w:rPr>
                <w:rFonts w:ascii="Times New Roman" w:hAnsi="Times New Roman"/>
                <w:b/>
                <w:lang w:eastAsia="zh-CN"/>
              </w:rPr>
            </w:pPr>
            <w:r w:rsidRPr="002B28A6">
              <w:rPr>
                <w:rFonts w:ascii="Times New Roman" w:hAnsi="Times New Roman"/>
                <w:b/>
                <w:lang w:eastAsia="zh-CN"/>
              </w:rPr>
              <w:t>Summary of change</w:t>
            </w:r>
          </w:p>
        </w:tc>
        <w:tc>
          <w:tcPr>
            <w:tcW w:w="7797" w:type="dxa"/>
          </w:tcPr>
          <w:p w14:paraId="5E1F35FE" w14:textId="77777777" w:rsidR="00691951" w:rsidRPr="00493960" w:rsidRDefault="00691951" w:rsidP="00691951">
            <w:pPr>
              <w:rPr>
                <w:b/>
                <w:bCs/>
                <w:szCs w:val="20"/>
                <w:lang w:val="en-GB"/>
              </w:rPr>
            </w:pPr>
            <w:r w:rsidRPr="00493960">
              <w:rPr>
                <w:szCs w:val="20"/>
                <w:lang w:val="en-GB"/>
              </w:rPr>
              <w:t>Change “D2R preamble” to “D2R preamble signal”, and</w:t>
            </w:r>
          </w:p>
          <w:p w14:paraId="327249C6" w14:textId="6E6737B3" w:rsidR="00691951" w:rsidRPr="0033126C" w:rsidRDefault="00691951" w:rsidP="00691951">
            <w:pPr>
              <w:snapToGrid w:val="0"/>
              <w:jc w:val="both"/>
              <w:rPr>
                <w:rFonts w:ascii="Times New Roman" w:eastAsiaTheme="minorEastAsia" w:hAnsi="Times New Roman"/>
                <w:bCs/>
                <w:lang w:eastAsia="zh-CN"/>
              </w:rPr>
            </w:pPr>
            <w:r w:rsidRPr="00493960">
              <w:rPr>
                <w:szCs w:val="20"/>
                <w:lang w:val="en-GB"/>
              </w:rPr>
              <w:t xml:space="preserve">Change “the preamble or a </w:t>
            </w:r>
            <w:proofErr w:type="spellStart"/>
            <w:r w:rsidRPr="00493960">
              <w:rPr>
                <w:szCs w:val="20"/>
                <w:lang w:val="en-GB"/>
              </w:rPr>
              <w:t>midamble</w:t>
            </w:r>
            <w:proofErr w:type="spellEnd"/>
            <w:r w:rsidRPr="00493960">
              <w:rPr>
                <w:szCs w:val="20"/>
                <w:lang w:val="en-GB"/>
              </w:rPr>
              <w:t xml:space="preserve">” to “the D2R preamble signal or the D2R </w:t>
            </w:r>
            <w:proofErr w:type="spellStart"/>
            <w:r w:rsidRPr="00493960">
              <w:rPr>
                <w:szCs w:val="20"/>
                <w:lang w:val="en-GB"/>
              </w:rPr>
              <w:t>midamble</w:t>
            </w:r>
            <w:proofErr w:type="spellEnd"/>
            <w:r w:rsidRPr="00493960">
              <w:rPr>
                <w:szCs w:val="20"/>
                <w:lang w:val="en-GB"/>
              </w:rPr>
              <w:t xml:space="preserve"> signal”.</w:t>
            </w:r>
          </w:p>
        </w:tc>
      </w:tr>
      <w:tr w:rsidR="00691951" w:rsidRPr="002B28A6" w14:paraId="62321AFA" w14:textId="77777777" w:rsidTr="00356C4C">
        <w:tc>
          <w:tcPr>
            <w:tcW w:w="2263" w:type="dxa"/>
          </w:tcPr>
          <w:p w14:paraId="37A28B4A" w14:textId="77777777" w:rsidR="00691951" w:rsidRPr="002B28A6" w:rsidRDefault="00691951" w:rsidP="00356C4C">
            <w:pPr>
              <w:snapToGrid w:val="0"/>
              <w:jc w:val="both"/>
              <w:rPr>
                <w:rFonts w:ascii="Times New Roman" w:hAnsi="Times New Roman"/>
                <w:b/>
                <w:lang w:eastAsia="zh-CN"/>
              </w:rPr>
            </w:pPr>
            <w:r w:rsidRPr="002B28A6">
              <w:rPr>
                <w:rFonts w:ascii="Times New Roman" w:hAnsi="Times New Roman"/>
                <w:b/>
                <w:lang w:eastAsia="zh-CN"/>
              </w:rPr>
              <w:t>Consequences if not approved</w:t>
            </w:r>
          </w:p>
        </w:tc>
        <w:tc>
          <w:tcPr>
            <w:tcW w:w="7797" w:type="dxa"/>
          </w:tcPr>
          <w:p w14:paraId="71C65EDC" w14:textId="5091CF3A" w:rsidR="00691951" w:rsidRPr="002B28A6" w:rsidRDefault="00BC133B" w:rsidP="00356C4C">
            <w:pPr>
              <w:snapToGrid w:val="0"/>
              <w:jc w:val="both"/>
              <w:rPr>
                <w:rFonts w:ascii="Times New Roman" w:hAnsi="Times New Roman"/>
                <w:bCs/>
                <w:lang w:eastAsia="zh-CN"/>
              </w:rPr>
            </w:pPr>
            <w:r w:rsidRPr="00493960">
              <w:rPr>
                <w:szCs w:val="20"/>
                <w:lang w:val="en-GB"/>
              </w:rPr>
              <w:t>Possible ambiguity on terminology.</w:t>
            </w:r>
          </w:p>
        </w:tc>
      </w:tr>
      <w:tr w:rsidR="00691951" w:rsidRPr="003F1616" w14:paraId="536F97D2" w14:textId="77777777" w:rsidTr="00356C4C">
        <w:tc>
          <w:tcPr>
            <w:tcW w:w="2263" w:type="dxa"/>
          </w:tcPr>
          <w:p w14:paraId="3741C8CE" w14:textId="77777777" w:rsidR="00691951" w:rsidRPr="002B28A6" w:rsidRDefault="00691951" w:rsidP="00356C4C">
            <w:pPr>
              <w:snapToGrid w:val="0"/>
              <w:jc w:val="both"/>
              <w:rPr>
                <w:rFonts w:ascii="Times New Roman" w:hAnsi="Times New Roman"/>
                <w:b/>
                <w:lang w:eastAsia="zh-CN"/>
              </w:rPr>
            </w:pPr>
            <w:r w:rsidRPr="002B28A6">
              <w:rPr>
                <w:rFonts w:ascii="Times New Roman" w:hAnsi="Times New Roman"/>
                <w:b/>
                <w:lang w:eastAsia="zh-CN"/>
              </w:rPr>
              <w:t>Text proposal</w:t>
            </w:r>
          </w:p>
        </w:tc>
        <w:tc>
          <w:tcPr>
            <w:tcW w:w="7797" w:type="dxa"/>
          </w:tcPr>
          <w:p w14:paraId="401F880A" w14:textId="77777777" w:rsidR="00BC133B" w:rsidRPr="00BC133B" w:rsidRDefault="00BC133B" w:rsidP="00BC133B">
            <w:pPr>
              <w:keepNext/>
              <w:keepLines/>
              <w:spacing w:before="120" w:after="180"/>
              <w:ind w:left="1134" w:hanging="1134"/>
              <w:outlineLvl w:val="2"/>
              <w:rPr>
                <w:rFonts w:ascii="Arial" w:eastAsia="PMingLiU" w:hAnsi="Arial"/>
                <w:sz w:val="28"/>
                <w:szCs w:val="20"/>
                <w:lang w:val="en-GB"/>
              </w:rPr>
            </w:pPr>
            <w:bookmarkStart w:id="126" w:name="_Toc199944013"/>
            <w:r w:rsidRPr="00BC133B">
              <w:rPr>
                <w:rFonts w:ascii="Arial" w:eastAsia="PMingLiU" w:hAnsi="Arial"/>
                <w:sz w:val="28"/>
                <w:szCs w:val="20"/>
                <w:lang w:val="en-GB"/>
              </w:rPr>
              <w:t>6.1.3</w:t>
            </w:r>
            <w:r w:rsidRPr="00BC133B">
              <w:rPr>
                <w:rFonts w:ascii="Arial" w:eastAsia="PMingLiU" w:hAnsi="Arial"/>
                <w:sz w:val="28"/>
                <w:szCs w:val="20"/>
                <w:lang w:val="en-GB"/>
              </w:rPr>
              <w:tab/>
              <w:t>D2R-amble insertion</w:t>
            </w:r>
            <w:bookmarkEnd w:id="126"/>
          </w:p>
          <w:p w14:paraId="14B2CEBD" w14:textId="0109D135" w:rsidR="00BC133B" w:rsidRPr="00F6260C" w:rsidRDefault="00BC133B" w:rsidP="00BC133B">
            <w:pPr>
              <w:spacing w:after="180"/>
              <w:rPr>
                <w:rFonts w:ascii="Times New Roman" w:eastAsia="PMingLiU" w:hAnsi="Times New Roman"/>
                <w:szCs w:val="20"/>
                <w:lang w:val="en-GB"/>
              </w:rPr>
            </w:pPr>
            <w:r w:rsidRPr="00BC133B">
              <w:rPr>
                <w:rFonts w:ascii="Times New Roman" w:eastAsia="PMingLiU" w:hAnsi="Times New Roman"/>
                <w:szCs w:val="20"/>
                <w:lang w:val="en-GB"/>
              </w:rPr>
              <w:t>The bits of the D2R prea</w:t>
            </w:r>
            <w:r w:rsidRPr="00F6260C">
              <w:rPr>
                <w:rFonts w:ascii="Times New Roman" w:eastAsia="PMingLiU" w:hAnsi="Times New Roman"/>
                <w:szCs w:val="20"/>
                <w:lang w:val="en-GB"/>
              </w:rPr>
              <w:t xml:space="preserve">mble signal, denoted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p</m:t>
                  </m:r>
                </m:e>
                <m:sub>
                  <m:r>
                    <w:rPr>
                      <w:rFonts w:ascii="Cambria Math" w:eastAsia="PMingLiU" w:hAnsi="Cambria Math"/>
                      <w:szCs w:val="20"/>
                      <w:lang w:val="en-GB"/>
                    </w:rPr>
                    <m:t>0</m:t>
                  </m:r>
                </m:sub>
              </m:sSub>
              <m: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p</m:t>
                  </m:r>
                </m:e>
                <m:sub>
                  <m:r>
                    <w:rPr>
                      <w:rFonts w:ascii="Cambria Math" w:eastAsia="PMingLiU" w:hAnsi="Cambria Math"/>
                      <w:szCs w:val="20"/>
                      <w:lang w:val="en-GB"/>
                    </w:rPr>
                    <m:t>1</m:t>
                  </m:r>
                </m:sub>
              </m:sSub>
              <m:r>
                <w:rPr>
                  <w:rFonts w:ascii="Cambria Math" w:eastAsia="PMingLiU" w:hAnsi="Cambria Math"/>
                  <w:szCs w:val="20"/>
                  <w:lang w:val="en-GB"/>
                </w:rPr>
                <m:t xml:space="preserve">,…,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p</m:t>
                  </m:r>
                </m:e>
                <m:sub>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Cambria Math" w:eastAsia="PMingLiU" w:hAnsi="Cambria Math"/>
                          <w:szCs w:val="20"/>
                          <w:lang w:val="en-GB"/>
                        </w:rPr>
                        <m:t>amble</m:t>
                      </m:r>
                    </m:sub>
                  </m:sSub>
                  <m:r>
                    <w:rPr>
                      <w:rFonts w:ascii="Cambria Math" w:eastAsia="PMingLiU" w:hAnsi="Cambria Math"/>
                      <w:szCs w:val="20"/>
                      <w:lang w:val="en-GB"/>
                    </w:rPr>
                    <m:t>-1</m:t>
                  </m:r>
                </m:sub>
              </m:sSub>
            </m:oMath>
            <w:r w:rsidRPr="00F6260C">
              <w:rPr>
                <w:rFonts w:ascii="Times New Roman" w:eastAsia="PMingLiU" w:hAnsi="Times New Roman"/>
                <w:szCs w:val="20"/>
                <w:lang w:val="en-GB"/>
              </w:rPr>
              <w:t xml:space="preserve">, shall be generated according to clause 8.3 by setting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m:rPr>
                      <m:nor/>
                    </m:rPr>
                    <w:rPr>
                      <w:rFonts w:ascii="Cambria Math" w:eastAsia="PMingLiU" w:hAnsi="Cambria Math"/>
                      <w:szCs w:val="20"/>
                      <w:lang w:val="en-GB"/>
                    </w:rPr>
                    <m:t>PN</m:t>
                  </m:r>
                </m:sub>
              </m:sSub>
              <m: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Cambria Math" w:eastAsia="PMingLiU" w:hAnsi="Cambria Math"/>
                      <w:szCs w:val="20"/>
                      <w:lang w:val="en-GB"/>
                    </w:rPr>
                    <m:t>amble</m:t>
                  </m:r>
                </m:sub>
              </m:sSub>
            </m:oMath>
            <w:r w:rsidRPr="00F6260C">
              <w:rPr>
                <w:rFonts w:ascii="Times New Roman" w:eastAsia="PMingLiU" w:hAnsi="Times New Roman"/>
                <w:szCs w:val="20"/>
                <w:lang w:val="en-GB"/>
              </w:rPr>
              <w:t>.</w:t>
            </w:r>
          </w:p>
          <w:p w14:paraId="2AB1D9BD" w14:textId="0F12D114" w:rsidR="00BC133B" w:rsidRPr="00F6260C" w:rsidRDefault="00BC133B" w:rsidP="00BC133B">
            <w:pPr>
              <w:spacing w:after="180"/>
              <w:rPr>
                <w:rFonts w:ascii="Times New Roman" w:eastAsia="PMingLiU" w:hAnsi="Times New Roman"/>
                <w:szCs w:val="20"/>
                <w:lang w:val="en-GB"/>
              </w:rPr>
            </w:pPr>
            <w:r w:rsidRPr="00F6260C">
              <w:rPr>
                <w:rFonts w:ascii="Times New Roman" w:eastAsia="PMingLiU" w:hAnsi="Times New Roman"/>
                <w:szCs w:val="20"/>
                <w:lang w:val="en-GB"/>
              </w:rPr>
              <w:t xml:space="preserve">The bits of the D2R </w:t>
            </w:r>
            <w:proofErr w:type="spellStart"/>
            <w:r w:rsidRPr="00F6260C">
              <w:rPr>
                <w:rFonts w:ascii="Times New Roman" w:eastAsia="PMingLiU" w:hAnsi="Times New Roman"/>
                <w:szCs w:val="20"/>
                <w:lang w:val="en-GB"/>
              </w:rPr>
              <w:t>midamble</w:t>
            </w:r>
            <w:proofErr w:type="spellEnd"/>
            <w:r w:rsidRPr="00F6260C">
              <w:rPr>
                <w:rFonts w:ascii="Times New Roman" w:eastAsia="PMingLiU" w:hAnsi="Times New Roman"/>
                <w:szCs w:val="20"/>
                <w:lang w:val="en-GB"/>
              </w:rPr>
              <w:t xml:space="preserve"> signal, denoted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w:rPr>
                      <w:rFonts w:ascii="Cambria Math" w:eastAsia="PMingLiU" w:hAnsi="Cambria Math"/>
                      <w:szCs w:val="20"/>
                      <w:lang w:val="en-GB"/>
                    </w:rPr>
                    <m:t>0</m:t>
                  </m:r>
                </m:sub>
              </m:sSub>
              <m: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w:rPr>
                      <w:rFonts w:ascii="Cambria Math" w:eastAsia="PMingLiU" w:hAnsi="Cambria Math"/>
                      <w:szCs w:val="20"/>
                      <w:lang w:val="en-GB"/>
                    </w:rPr>
                    <m:t>1</m:t>
                  </m:r>
                </m:sub>
              </m:sSub>
              <m:r>
                <w:rPr>
                  <w:rFonts w:ascii="Cambria Math" w:eastAsia="PMingLiU" w:hAnsi="Cambria Math"/>
                  <w:szCs w:val="20"/>
                  <w:lang w:val="en-GB"/>
                </w:rPr>
                <m:t xml:space="preserve">, …,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Cambria Math" w:eastAsia="PMingLiU" w:hAnsi="Cambria Math"/>
                          <w:szCs w:val="20"/>
                          <w:lang w:val="en-GB"/>
                        </w:rPr>
                        <m:t>amble</m:t>
                      </m:r>
                    </m:sub>
                  </m:sSub>
                  <m:r>
                    <w:rPr>
                      <w:rFonts w:ascii="Cambria Math" w:eastAsia="PMingLiU" w:hAnsi="Cambria Math"/>
                      <w:szCs w:val="20"/>
                      <w:lang w:val="en-GB"/>
                    </w:rPr>
                    <m:t>-1</m:t>
                  </m:r>
                </m:sub>
              </m:sSub>
            </m:oMath>
            <w:r w:rsidRPr="00F6260C">
              <w:rPr>
                <w:rFonts w:ascii="Times New Roman" w:eastAsia="PMingLiU" w:hAnsi="Times New Roman"/>
                <w:szCs w:val="20"/>
                <w:lang w:val="en-GB"/>
              </w:rPr>
              <w:t xml:space="preserve">, shall be generated according to clause 8.3 by setting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m:rPr>
                      <m:nor/>
                    </m:rPr>
                    <w:rPr>
                      <w:rFonts w:ascii="Cambria Math" w:eastAsia="PMingLiU" w:hAnsi="Cambria Math"/>
                      <w:szCs w:val="20"/>
                      <w:lang w:val="en-GB"/>
                    </w:rPr>
                    <m:t>PN</m:t>
                  </m:r>
                </m:sub>
              </m:sSub>
              <m: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Cambria Math" w:eastAsia="PMingLiU" w:hAnsi="Cambria Math"/>
                      <w:szCs w:val="20"/>
                      <w:lang w:val="en-GB"/>
                    </w:rPr>
                    <m:t>amble</m:t>
                  </m:r>
                </m:sub>
              </m:sSub>
            </m:oMath>
            <w:r w:rsidRPr="00F6260C">
              <w:rPr>
                <w:rFonts w:ascii="Times New Roman" w:eastAsia="PMingLiU" w:hAnsi="Times New Roman"/>
                <w:szCs w:val="20"/>
                <w:lang w:val="en-GB"/>
              </w:rPr>
              <w:t>.</w:t>
            </w:r>
          </w:p>
          <w:p w14:paraId="03FB0087" w14:textId="63A67275" w:rsidR="00BC133B" w:rsidRPr="00F6260C" w:rsidRDefault="00BC133B" w:rsidP="00BC133B">
            <w:pPr>
              <w:spacing w:after="180"/>
              <w:rPr>
                <w:rFonts w:ascii="Times New Roman" w:eastAsia="PMingLiU" w:hAnsi="Times New Roman"/>
                <w:szCs w:val="20"/>
                <w:lang w:val="en-GB"/>
              </w:rPr>
            </w:pPr>
            <w:r w:rsidRPr="00F6260C">
              <w:rPr>
                <w:rFonts w:ascii="Times New Roman" w:eastAsia="PMingLiU" w:hAnsi="Times New Roman"/>
                <w:szCs w:val="20"/>
                <w:lang w:val="en-GB"/>
              </w:rPr>
              <w:t xml:space="preserve">An assembly of bits denoted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v</m:t>
                  </m:r>
                </m:e>
                <m:sub>
                  <m:r>
                    <w:rPr>
                      <w:rFonts w:ascii="Cambria Math" w:eastAsia="PMingLiU" w:hAnsi="Cambria Math"/>
                      <w:szCs w:val="20"/>
                      <w:lang w:val="en-GB"/>
                    </w:rPr>
                    <m:t>0</m:t>
                  </m:r>
                </m:sub>
              </m:sSub>
              <m: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v</m:t>
                  </m:r>
                </m:e>
                <m:sub>
                  <m:r>
                    <w:rPr>
                      <w:rFonts w:ascii="Cambria Math" w:eastAsia="PMingLiU" w:hAnsi="Cambria Math"/>
                      <w:szCs w:val="20"/>
                      <w:lang w:val="en-GB"/>
                    </w:rPr>
                    <m:t>1</m:t>
                  </m:r>
                </m:sub>
              </m:sSub>
              <m:r>
                <w:rPr>
                  <w:rFonts w:ascii="Cambria Math" w:eastAsia="PMingLiU" w:hAnsi="Cambria Math"/>
                  <w:szCs w:val="20"/>
                  <w:lang w:val="en-GB"/>
                </w:rPr>
                <m:t xml:space="preserve">,…,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v</m:t>
                  </m:r>
                </m:e>
                <m:sub>
                  <m:r>
                    <w:rPr>
                      <w:rFonts w:ascii="Cambria Math" w:eastAsia="PMingLiU" w:hAnsi="Cambria Math"/>
                      <w:szCs w:val="20"/>
                      <w:lang w:val="en-GB"/>
                    </w:rPr>
                    <m:t>V-1</m:t>
                  </m:r>
                </m:sub>
              </m:sSub>
            </m:oMath>
            <w:r w:rsidRPr="00F6260C">
              <w:rPr>
                <w:rFonts w:ascii="Times New Roman" w:eastAsia="PMingLiU" w:hAnsi="Times New Roman"/>
                <w:szCs w:val="20"/>
                <w:lang w:val="en-GB"/>
              </w:rPr>
              <w:t xml:space="preserve">, </w:t>
            </w:r>
            <w:proofErr w:type="gramStart"/>
            <w:r w:rsidRPr="00F6260C">
              <w:rPr>
                <w:rFonts w:ascii="Times New Roman" w:eastAsia="PMingLiU" w:hAnsi="Times New Roman"/>
                <w:szCs w:val="20"/>
                <w:lang w:val="en-GB"/>
              </w:rPr>
              <w:t>where</w:t>
            </w:r>
            <w:proofErr w:type="gramEnd"/>
          </w:p>
          <w:p w14:paraId="4F4FFEDA" w14:textId="09FC1CE8" w:rsidR="00BC133B" w:rsidRPr="00F6260C" w:rsidRDefault="00BC133B" w:rsidP="00BC133B">
            <w:pPr>
              <w:keepLines/>
              <w:tabs>
                <w:tab w:val="center" w:pos="4536"/>
                <w:tab w:val="right" w:pos="9072"/>
              </w:tabs>
              <w:spacing w:after="180"/>
              <w:rPr>
                <w:rFonts w:ascii="Times New Roman" w:eastAsia="PMingLiU" w:hAnsi="Times New Roman"/>
                <w:szCs w:val="20"/>
                <w:lang w:val="en-GB"/>
              </w:rPr>
            </w:pPr>
            <w:r w:rsidRPr="00F6260C">
              <w:rPr>
                <w:rFonts w:ascii="Times New Roman" w:eastAsia="PMingLiU" w:hAnsi="Times New Roman"/>
                <w:szCs w:val="20"/>
                <w:lang w:val="en-GB"/>
              </w:rPr>
              <w:tab/>
            </w:r>
            <m:oMath>
              <m:r>
                <w:rPr>
                  <w:rFonts w:ascii="Cambria Math" w:eastAsia="PMingLiU" w:hAnsi="Cambria Math"/>
                  <w:szCs w:val="20"/>
                  <w:lang w:val="en-GB"/>
                </w:rPr>
                <m:t>V=</m:t>
              </m:r>
              <m:d>
                <m:dPr>
                  <m:begChr m:val="{"/>
                  <m:endChr m:val=""/>
                  <m:ctrlPr>
                    <w:rPr>
                      <w:rFonts w:ascii="Cambria Math" w:eastAsia="PMingLiU" w:hAnsi="Cambria Math"/>
                      <w:i/>
                      <w:kern w:val="2"/>
                      <w:sz w:val="24"/>
                      <w:szCs w:val="22"/>
                      <w:lang w:val="en-GB"/>
                    </w:rPr>
                  </m:ctrlPr>
                </m:dPr>
                <m:e>
                  <m:m>
                    <m:mPr>
                      <m:mcs>
                        <m:mc>
                          <m:mcPr>
                            <m:count m:val="1"/>
                            <m:mcJc m:val="center"/>
                          </m:mcPr>
                        </m:mc>
                        <m:mc>
                          <m:mcPr>
                            <m:count m:val="1"/>
                            <m:mcJc m:val="left"/>
                          </m:mcPr>
                        </m:mc>
                      </m:mcs>
                      <m:ctrlPr>
                        <w:rPr>
                          <w:rFonts w:ascii="Cambria Math" w:eastAsia="PMingLiU" w:hAnsi="Cambria Math"/>
                          <w:i/>
                          <w:kern w:val="2"/>
                          <w:sz w:val="24"/>
                          <w:szCs w:val="22"/>
                          <w:lang w:val="en-GB"/>
                        </w:rPr>
                      </m:ctrlPr>
                    </m:mPr>
                    <m:mr>
                      <m:e>
                        <m:r>
                          <w:rPr>
                            <w:rFonts w:ascii="Cambria Math" w:eastAsia="PMingLiU" w:hAnsi="Cambria Math"/>
                            <w:szCs w:val="20"/>
                            <w:lang w:val="en-GB"/>
                          </w:rPr>
                          <m:t>E+</m:t>
                        </m:r>
                        <m:d>
                          <m:dPr>
                            <m:ctrlPr>
                              <w:rPr>
                                <w:rFonts w:ascii="Cambria Math" w:eastAsia="PMingLiU" w:hAnsi="Cambria Math"/>
                                <w:i/>
                                <w:kern w:val="2"/>
                                <w:sz w:val="24"/>
                                <w:szCs w:val="22"/>
                                <w:lang w:val="en-GB"/>
                              </w:rPr>
                            </m:ctrlPr>
                          </m:dPr>
                          <m:e>
                            <m:r>
                              <w:rPr>
                                <w:rFonts w:ascii="Cambria Math" w:eastAsia="PMingLiU" w:hAnsi="Cambria Math"/>
                                <w:szCs w:val="20"/>
                                <w:lang w:val="en-GB"/>
                              </w:rPr>
                              <m:t>1+</m:t>
                            </m:r>
                            <m:d>
                              <m:dPr>
                                <m:begChr m:val="⌈"/>
                                <m:endChr m:val="⌉"/>
                                <m:ctrlPr>
                                  <w:rPr>
                                    <w:rFonts w:ascii="Cambria Math" w:eastAsia="PMingLiU" w:hAnsi="Cambria Math"/>
                                    <w:i/>
                                    <w:kern w:val="2"/>
                                    <w:sz w:val="24"/>
                                    <w:szCs w:val="22"/>
                                    <w:lang w:val="en-GB"/>
                                  </w:rPr>
                                </m:ctrlPr>
                              </m:dPr>
                              <m:e>
                                <m:f>
                                  <m:fPr>
                                    <m:ctrlPr>
                                      <w:rPr>
                                        <w:rFonts w:ascii="Cambria Math" w:eastAsia="PMingLiU" w:hAnsi="Cambria Math"/>
                                        <w:i/>
                                        <w:kern w:val="2"/>
                                        <w:sz w:val="24"/>
                                        <w:szCs w:val="22"/>
                                        <w:lang w:val="en-GB"/>
                                      </w:rPr>
                                    </m:ctrlPr>
                                  </m:fPr>
                                  <m:num>
                                    <m:r>
                                      <w:rPr>
                                        <w:rFonts w:ascii="Cambria Math" w:eastAsia="PMingLiU" w:hAnsi="Cambria Math"/>
                                        <w:szCs w:val="20"/>
                                        <w:lang w:val="en-GB"/>
                                      </w:rPr>
                                      <m:t>E</m:t>
                                    </m:r>
                                  </m:num>
                                  <m:den>
                                    <m:sSub>
                                      <m:sSubPr>
                                        <m:ctrlPr>
                                          <w:rPr>
                                            <w:rFonts w:ascii="Cambria Math" w:eastAsia="PMingLiU" w:hAnsi="Cambria Math"/>
                                            <w:i/>
                                            <w:kern w:val="2"/>
                                            <w:sz w:val="24"/>
                                            <w:szCs w:val="22"/>
                                            <w:lang w:val="en-GB"/>
                                          </w:rPr>
                                        </m:ctrlPr>
                                      </m:sSubPr>
                                      <m:e>
                                        <m:r>
                                          <w:rPr>
                                            <w:rFonts w:ascii="Cambria Math" w:eastAsia="PMingLiU" w:hAnsi="Cambria Math"/>
                                            <w:szCs w:val="20"/>
                                            <w:lang w:val="en-GB"/>
                                          </w:rPr>
                                          <m:t>I</m:t>
                                        </m:r>
                                      </m:e>
                                      <m:sub>
                                        <m:r>
                                          <m:rPr>
                                            <m:nor/>
                                          </m:rPr>
                                          <w:rPr>
                                            <w:rFonts w:ascii="Times New Roman" w:eastAsia="PMingLiU" w:hAnsi="Times New Roman"/>
                                            <w:szCs w:val="20"/>
                                            <w:lang w:val="en-GB"/>
                                          </w:rPr>
                                          <m:t>bit</m:t>
                                        </m:r>
                                      </m:sub>
                                    </m:sSub>
                                  </m:den>
                                </m:f>
                              </m:e>
                            </m:d>
                          </m:e>
                        </m:d>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Times New Roman" w:eastAsia="PMingLiU" w:hAnsi="Times New Roman"/>
                                <w:szCs w:val="20"/>
                                <w:lang w:val="en-GB"/>
                              </w:rPr>
                              <m:t>amble</m:t>
                            </m:r>
                          </m:sub>
                        </m:sSub>
                      </m:e>
                      <m:e>
                        <m:r>
                          <m:rPr>
                            <m:nor/>
                          </m:rPr>
                          <w:rPr>
                            <w:rFonts w:ascii="Times New Roman" w:eastAsia="PMingLiU" w:hAnsi="Times New Roman"/>
                            <w:szCs w:val="20"/>
                            <w:lang w:val="en-GB"/>
                          </w:rPr>
                          <m:t>if</m:t>
                        </m:r>
                        <m:r>
                          <w:rPr>
                            <w:rFonts w:ascii="Cambria Math" w:eastAsia="PMingLiU" w:hAnsi="Cambria Math"/>
                            <w:szCs w:val="20"/>
                            <w:lang w:val="en-GB"/>
                          </w:rPr>
                          <m:t xml:space="preserve">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I</m:t>
                            </m:r>
                          </m:e>
                          <m:sub>
                            <m:r>
                              <m:rPr>
                                <m:nor/>
                              </m:rPr>
                              <w:rPr>
                                <w:rFonts w:ascii="Cambria Math" w:eastAsia="PMingLiU" w:hAnsi="Times New Roman"/>
                                <w:szCs w:val="20"/>
                                <w:lang w:val="en-GB"/>
                              </w:rPr>
                              <m:t>add</m:t>
                            </m:r>
                          </m:sub>
                        </m:sSub>
                        <m:r>
                          <w:rPr>
                            <w:rFonts w:ascii="Cambria Math" w:eastAsia="PMingLiU" w:hAnsi="Cambria Math"/>
                            <w:szCs w:val="20"/>
                            <w:lang w:val="en-GB"/>
                          </w:rPr>
                          <m:t xml:space="preserve"> </m:t>
                        </m:r>
                        <m:r>
                          <m:rPr>
                            <m:nor/>
                          </m:rPr>
                          <w:rPr>
                            <w:rFonts w:ascii="Times New Roman" w:eastAsia="PMingLiU" w:hAnsi="Times New Roman"/>
                            <w:szCs w:val="20"/>
                            <w:lang w:val="en-GB"/>
                          </w:rPr>
                          <m:t>indicates insertion of a</m:t>
                        </m:r>
                        <m:r>
                          <m:rPr>
                            <m:nor/>
                          </m:rPr>
                          <w:rPr>
                            <w:rFonts w:ascii="Cambria Math" w:eastAsia="PMingLiU" w:hAnsi="Times New Roman"/>
                            <w:szCs w:val="20"/>
                            <w:lang w:val="en-GB"/>
                          </w:rPr>
                          <m:t>n additional</m:t>
                        </m:r>
                        <m:r>
                          <m:rPr>
                            <m:nor/>
                          </m:rPr>
                          <w:rPr>
                            <w:rFonts w:ascii="Times New Roman" w:eastAsia="PMingLiU" w:hAnsi="Times New Roman"/>
                            <w:szCs w:val="20"/>
                            <w:lang w:val="en-GB"/>
                          </w:rPr>
                          <m:t xml:space="preserve"> D2R </m:t>
                        </m:r>
                        <m:r>
                          <m:rPr>
                            <m:nor/>
                          </m:rPr>
                          <w:rPr>
                            <w:rFonts w:ascii="Cambria Math" w:eastAsia="PMingLiU" w:hAnsi="Times New Roman"/>
                            <w:szCs w:val="20"/>
                            <w:lang w:val="en-GB"/>
                          </w:rPr>
                          <m:t>mid</m:t>
                        </m:r>
                        <m:r>
                          <m:rPr>
                            <m:nor/>
                          </m:rPr>
                          <w:rPr>
                            <w:rFonts w:ascii="Times New Roman" w:eastAsia="PMingLiU" w:hAnsi="Times New Roman"/>
                            <w:szCs w:val="20"/>
                            <w:lang w:val="en-GB"/>
                          </w:rPr>
                          <m:t>amble</m:t>
                        </m:r>
                      </m:e>
                    </m:mr>
                    <m:mr>
                      <m:e>
                        <m:r>
                          <w:rPr>
                            <w:rFonts w:ascii="Cambria Math" w:eastAsia="PMingLiU" w:hAnsi="Cambria Math"/>
                            <w:szCs w:val="20"/>
                            <w:lang w:val="en-GB"/>
                          </w:rPr>
                          <m:t>E+</m:t>
                        </m:r>
                        <m:d>
                          <m:dPr>
                            <m:ctrlPr>
                              <w:rPr>
                                <w:rFonts w:ascii="Cambria Math" w:eastAsia="PMingLiU" w:hAnsi="Cambria Math"/>
                                <w:i/>
                                <w:kern w:val="2"/>
                                <w:sz w:val="24"/>
                                <w:szCs w:val="22"/>
                                <w:lang w:val="en-GB"/>
                              </w:rPr>
                            </m:ctrlPr>
                          </m:dPr>
                          <m:e>
                            <m:r>
                              <w:rPr>
                                <w:rFonts w:ascii="Cambria Math" w:eastAsia="PMingLiU" w:hAnsi="Cambria Math"/>
                                <w:szCs w:val="20"/>
                                <w:lang w:val="en-GB"/>
                              </w:rPr>
                              <m:t>1+</m:t>
                            </m:r>
                            <m:d>
                              <m:dPr>
                                <m:begChr m:val="⌊"/>
                                <m:endChr m:val="⌋"/>
                                <m:ctrlPr>
                                  <w:rPr>
                                    <w:rFonts w:ascii="Cambria Math" w:eastAsia="PMingLiU" w:hAnsi="Cambria Math"/>
                                    <w:i/>
                                    <w:kern w:val="2"/>
                                    <w:sz w:val="24"/>
                                    <w:szCs w:val="22"/>
                                    <w:lang w:val="en-GB"/>
                                  </w:rPr>
                                </m:ctrlPr>
                              </m:dPr>
                              <m:e>
                                <m:f>
                                  <m:fPr>
                                    <m:ctrlPr>
                                      <w:rPr>
                                        <w:rFonts w:ascii="Cambria Math" w:eastAsia="PMingLiU" w:hAnsi="Cambria Math"/>
                                        <w:i/>
                                        <w:kern w:val="2"/>
                                        <w:sz w:val="24"/>
                                        <w:szCs w:val="22"/>
                                        <w:lang w:val="en-GB"/>
                                      </w:rPr>
                                    </m:ctrlPr>
                                  </m:fPr>
                                  <m:num>
                                    <m:r>
                                      <w:rPr>
                                        <w:rFonts w:ascii="Cambria Math" w:eastAsia="PMingLiU" w:hAnsi="Cambria Math"/>
                                        <w:szCs w:val="20"/>
                                        <w:lang w:val="en-GB"/>
                                      </w:rPr>
                                      <m:t>E</m:t>
                                    </m:r>
                                  </m:num>
                                  <m:den>
                                    <m:sSub>
                                      <m:sSubPr>
                                        <m:ctrlPr>
                                          <w:rPr>
                                            <w:rFonts w:ascii="Cambria Math" w:eastAsia="PMingLiU" w:hAnsi="Cambria Math"/>
                                            <w:i/>
                                            <w:kern w:val="2"/>
                                            <w:sz w:val="24"/>
                                            <w:szCs w:val="22"/>
                                            <w:lang w:val="en-GB"/>
                                          </w:rPr>
                                        </m:ctrlPr>
                                      </m:sSubPr>
                                      <m:e>
                                        <m:r>
                                          <w:rPr>
                                            <w:rFonts w:ascii="Cambria Math" w:eastAsia="PMingLiU" w:hAnsi="Cambria Math"/>
                                            <w:szCs w:val="20"/>
                                            <w:lang w:val="en-GB"/>
                                          </w:rPr>
                                          <m:t>I</m:t>
                                        </m:r>
                                      </m:e>
                                      <m:sub>
                                        <m:r>
                                          <m:rPr>
                                            <m:nor/>
                                          </m:rPr>
                                          <w:rPr>
                                            <w:rFonts w:ascii="Times New Roman" w:eastAsia="PMingLiU" w:hAnsi="Times New Roman"/>
                                            <w:szCs w:val="20"/>
                                            <w:lang w:val="en-GB"/>
                                          </w:rPr>
                                          <m:t>bit</m:t>
                                        </m:r>
                                      </m:sub>
                                    </m:sSub>
                                  </m:den>
                                </m:f>
                              </m:e>
                            </m:d>
                          </m:e>
                        </m:d>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Times New Roman" w:eastAsia="PMingLiU" w:hAnsi="Times New Roman"/>
                                <w:szCs w:val="20"/>
                                <w:lang w:val="en-GB"/>
                              </w:rPr>
                              <m:t>amble</m:t>
                            </m:r>
                          </m:sub>
                        </m:sSub>
                      </m:e>
                      <m:e>
                        <m:r>
                          <m:rPr>
                            <m:nor/>
                          </m:rPr>
                          <w:rPr>
                            <w:rFonts w:ascii="Times New Roman" w:eastAsia="PMingLiU" w:hAnsi="Times New Roman"/>
                            <w:szCs w:val="20"/>
                            <w:lang w:val="en-GB"/>
                          </w:rPr>
                          <m:t>otherwise</m:t>
                        </m:r>
                        <m:r>
                          <m:rPr>
                            <m:nor/>
                          </m:rPr>
                          <w:rPr>
                            <w:rFonts w:ascii="Cambria Math" w:eastAsia="PMingLiU" w:hAnsi="Times New Roman"/>
                            <w:szCs w:val="20"/>
                            <w:lang w:val="en-GB"/>
                          </w:rPr>
                          <m:t>,</m:t>
                        </m:r>
                      </m:e>
                    </m:mr>
                  </m:m>
                </m:e>
              </m:d>
            </m:oMath>
          </w:p>
          <w:p w14:paraId="4AF0D9CB" w14:textId="5230FB5C" w:rsidR="00BC133B" w:rsidRPr="00F6260C" w:rsidRDefault="00BC133B" w:rsidP="00BC133B">
            <w:pPr>
              <w:spacing w:after="180"/>
              <w:rPr>
                <w:rFonts w:ascii="Times New Roman" w:eastAsia="PMingLiU" w:hAnsi="Times New Roman"/>
                <w:szCs w:val="20"/>
                <w:lang w:val="en-GB"/>
              </w:rPr>
            </w:pPr>
            <w:r w:rsidRPr="00F6260C">
              <w:rPr>
                <w:rFonts w:ascii="Times New Roman" w:eastAsia="PMingLiU" w:hAnsi="Times New Roman"/>
                <w:szCs w:val="20"/>
                <w:lang w:val="en-GB"/>
              </w:rPr>
              <w:t xml:space="preserve">is defined on the PDRCH bits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e</m:t>
                  </m:r>
                </m:e>
                <m:sub>
                  <m:r>
                    <w:rPr>
                      <w:rFonts w:ascii="Cambria Math" w:eastAsia="PMingLiU" w:hAnsi="Cambria Math"/>
                      <w:szCs w:val="20"/>
                      <w:lang w:val="en-GB"/>
                    </w:rPr>
                    <m:t>k</m:t>
                  </m:r>
                </m:sub>
              </m:sSub>
            </m:oMath>
            <w:r w:rsidRPr="00F6260C">
              <w:rPr>
                <w:rFonts w:ascii="Times New Roman" w:eastAsia="PMingLiU" w:hAnsi="Times New Roman"/>
                <w:szCs w:val="20"/>
                <w:lang w:val="en-GB"/>
              </w:rPr>
              <w:t xml:space="preserve">, D2R preamble signal bits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p</m:t>
                  </m:r>
                </m:e>
                <m:sub>
                  <m:r>
                    <w:rPr>
                      <w:rFonts w:ascii="Cambria Math" w:eastAsia="PMingLiU" w:hAnsi="Cambria Math"/>
                      <w:szCs w:val="20"/>
                      <w:lang w:val="en-GB"/>
                    </w:rPr>
                    <m:t>k</m:t>
                  </m:r>
                </m:sub>
              </m:sSub>
            </m:oMath>
            <w:r w:rsidRPr="00F6260C">
              <w:rPr>
                <w:rFonts w:ascii="Times New Roman" w:eastAsia="PMingLiU" w:hAnsi="Times New Roman"/>
                <w:szCs w:val="20"/>
                <w:lang w:val="en-GB"/>
              </w:rPr>
              <w:t xml:space="preserve"> and D2R midamble signal bits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w:rPr>
                      <w:rFonts w:ascii="Cambria Math" w:eastAsia="PMingLiU" w:hAnsi="Cambria Math"/>
                      <w:szCs w:val="20"/>
                      <w:lang w:val="en-GB"/>
                    </w:rPr>
                    <m:t>k</m:t>
                  </m:r>
                </m:sub>
              </m:sSub>
            </m:oMath>
            <w:r w:rsidRPr="00F6260C">
              <w:rPr>
                <w:rFonts w:ascii="Times New Roman" w:eastAsia="PMingLiU" w:hAnsi="Times New Roman"/>
                <w:szCs w:val="20"/>
                <w:lang w:val="en-GB"/>
              </w:rPr>
              <w:t xml:space="preserve"> as follows:</w:t>
            </w:r>
          </w:p>
          <w:p w14:paraId="14E03078" w14:textId="70D35F57" w:rsidR="00BC133B" w:rsidRPr="00F6260C" w:rsidRDefault="00BC133B" w:rsidP="00BC133B">
            <w:pPr>
              <w:spacing w:after="180"/>
              <w:ind w:left="568" w:hanging="284"/>
              <w:rPr>
                <w:rFonts w:ascii="Times New Roman" w:eastAsia="PMingLiU" w:hAnsi="Times New Roman"/>
                <w:szCs w:val="20"/>
                <w:lang w:val="en-GB"/>
              </w:rPr>
            </w:pPr>
            <w:r w:rsidRPr="00F6260C">
              <w:rPr>
                <w:rFonts w:ascii="Times New Roman" w:eastAsia="PMingLiU" w:hAnsi="Times New Roman"/>
                <w:szCs w:val="20"/>
                <w:lang w:val="en-GB"/>
              </w:rPr>
              <w:t>-</w:t>
            </w:r>
            <w:r w:rsidRPr="00F6260C">
              <w:rPr>
                <w:rFonts w:ascii="Times New Roman" w:eastAsia="PMingLiU" w:hAnsi="Times New Roman"/>
                <w:szCs w:val="20"/>
                <w:lang w:val="en-GB"/>
              </w:rPr>
              <w:tab/>
              <w:t xml:space="preserve">The bits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p</m:t>
                  </m:r>
                </m:e>
                <m:sub>
                  <m:r>
                    <w:rPr>
                      <w:rFonts w:ascii="Cambria Math" w:eastAsia="PMingLiU" w:hAnsi="Cambria Math"/>
                      <w:szCs w:val="20"/>
                      <w:lang w:val="en-GB"/>
                    </w:rPr>
                    <m:t>0</m:t>
                  </m:r>
                </m:sub>
              </m:sSub>
              <m: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p</m:t>
                  </m:r>
                </m:e>
                <m:sub>
                  <m:r>
                    <w:rPr>
                      <w:rFonts w:ascii="Cambria Math" w:eastAsia="PMingLiU" w:hAnsi="Cambria Math"/>
                      <w:szCs w:val="20"/>
                      <w:lang w:val="en-GB"/>
                    </w:rPr>
                    <m:t>1</m:t>
                  </m:r>
                </m:sub>
              </m:sSub>
              <m:r>
                <w:rPr>
                  <w:rFonts w:ascii="Cambria Math" w:eastAsia="PMingLiU" w:hAnsi="Cambria Math"/>
                  <w:szCs w:val="20"/>
                  <w:lang w:val="en-GB"/>
                </w:rPr>
                <m:t xml:space="preserve">,…,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p</m:t>
                  </m:r>
                </m:e>
                <m:sub>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Times New Roman" w:eastAsia="PMingLiU" w:hAnsi="Times New Roman"/>
                          <w:szCs w:val="20"/>
                          <w:lang w:val="en-GB"/>
                        </w:rPr>
                        <m:t>amble</m:t>
                      </m:r>
                    </m:sub>
                  </m:sSub>
                  <m:r>
                    <w:rPr>
                      <w:rFonts w:ascii="Cambria Math" w:eastAsia="PMingLiU" w:hAnsi="Cambria Math"/>
                      <w:szCs w:val="20"/>
                      <w:lang w:val="en-GB"/>
                    </w:rPr>
                    <m:t>-1</m:t>
                  </m:r>
                </m:sub>
              </m:sSub>
            </m:oMath>
            <w:r w:rsidRPr="00F6260C">
              <w:rPr>
                <w:rFonts w:ascii="Times New Roman" w:eastAsia="PMingLiU" w:hAnsi="Times New Roman"/>
                <w:szCs w:val="20"/>
                <w:lang w:val="en-GB"/>
              </w:rPr>
              <w:t xml:space="preserve"> of the D2R preamble </w:t>
            </w:r>
            <w:ins w:id="127" w:author="ASUSTeK" w:date="2025-08-07T17:36:00Z">
              <w:r w:rsidRPr="00F6260C">
                <w:rPr>
                  <w:rFonts w:ascii="Times New Roman" w:eastAsia="PMingLiU" w:hAnsi="Times New Roman"/>
                  <w:szCs w:val="20"/>
                  <w:lang w:val="en-GB" w:eastAsia="zh-TW"/>
                </w:rPr>
                <w:t xml:space="preserve">signal </w:t>
              </w:r>
            </w:ins>
            <w:r w:rsidRPr="00F6260C">
              <w:rPr>
                <w:rFonts w:ascii="Times New Roman" w:eastAsia="PMingLiU" w:hAnsi="Times New Roman"/>
                <w:szCs w:val="20"/>
                <w:lang w:val="en-GB"/>
              </w:rPr>
              <w:t xml:space="preserve">are arranged into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v</m:t>
                  </m:r>
                </m:e>
                <m:sub>
                  <m:r>
                    <w:rPr>
                      <w:rFonts w:ascii="Cambria Math" w:eastAsia="PMingLiU" w:hAnsi="Cambria Math"/>
                      <w:szCs w:val="20"/>
                      <w:lang w:val="en-GB"/>
                    </w:rPr>
                    <m:t>k</m:t>
                  </m:r>
                </m:sub>
              </m:sSub>
              <m: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p</m:t>
                  </m:r>
                </m:e>
                <m:sub>
                  <m:r>
                    <w:rPr>
                      <w:rFonts w:ascii="Cambria Math" w:eastAsia="PMingLiU" w:hAnsi="Cambria Math"/>
                      <w:szCs w:val="20"/>
                      <w:lang w:val="en-GB"/>
                    </w:rPr>
                    <m:t>k</m:t>
                  </m:r>
                </m:sub>
              </m:sSub>
            </m:oMath>
            <w:r w:rsidRPr="00F6260C">
              <w:rPr>
                <w:rFonts w:ascii="Times New Roman" w:eastAsia="PMingLiU" w:hAnsi="Times New Roman"/>
                <w:szCs w:val="20"/>
                <w:lang w:val="en-GB"/>
              </w:rPr>
              <w:t xml:space="preserve"> for </w:t>
            </w:r>
            <m:oMath>
              <m:r>
                <w:rPr>
                  <w:rFonts w:ascii="Cambria Math" w:eastAsia="PMingLiU" w:hAnsi="Cambria Math"/>
                  <w:szCs w:val="20"/>
                  <w:lang w:val="en-GB"/>
                </w:rPr>
                <m:t xml:space="preserve">k=0, 1, …,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Times New Roman" w:eastAsia="PMingLiU" w:hAnsi="Times New Roman"/>
                      <w:szCs w:val="20"/>
                      <w:lang w:val="en-GB"/>
                    </w:rPr>
                    <m:t>amble</m:t>
                  </m:r>
                </m:sub>
              </m:sSub>
              <m:r>
                <w:rPr>
                  <w:rFonts w:ascii="Cambria Math" w:eastAsia="PMingLiU" w:hAnsi="Cambria Math"/>
                  <w:szCs w:val="20"/>
                  <w:lang w:val="en-GB"/>
                </w:rPr>
                <m:t>-1</m:t>
              </m:r>
            </m:oMath>
            <w:r w:rsidRPr="00F6260C">
              <w:rPr>
                <w:rFonts w:ascii="Times New Roman" w:eastAsia="PMingLiU" w:hAnsi="Times New Roman"/>
                <w:szCs w:val="20"/>
                <w:lang w:val="en-GB"/>
              </w:rPr>
              <w:t>.</w:t>
            </w:r>
          </w:p>
          <w:p w14:paraId="77B01866" w14:textId="189F7245" w:rsidR="00BC133B" w:rsidRPr="00F6260C" w:rsidRDefault="00BC133B" w:rsidP="00BC133B">
            <w:pPr>
              <w:spacing w:after="180"/>
              <w:ind w:left="568" w:hanging="284"/>
              <w:rPr>
                <w:rFonts w:ascii="Times New Roman" w:eastAsia="PMingLiU" w:hAnsi="Times New Roman"/>
                <w:szCs w:val="20"/>
                <w:lang w:val="en-GB"/>
              </w:rPr>
            </w:pPr>
            <w:r w:rsidRPr="00F6260C">
              <w:rPr>
                <w:rFonts w:ascii="Times New Roman" w:eastAsia="PMingLiU" w:hAnsi="Times New Roman"/>
                <w:szCs w:val="20"/>
                <w:lang w:val="en-GB"/>
              </w:rPr>
              <w:t>-</w:t>
            </w:r>
            <w:r w:rsidRPr="00F6260C">
              <w:rPr>
                <w:rFonts w:ascii="Times New Roman" w:eastAsia="PMingLiU" w:hAnsi="Times New Roman"/>
                <w:szCs w:val="20"/>
                <w:lang w:val="en-GB"/>
              </w:rPr>
              <w:tab/>
              <w:t xml:space="preserve">If </w:t>
            </w:r>
            <m:oMath>
              <m:r>
                <w:rPr>
                  <w:rFonts w:ascii="Cambria Math" w:eastAsia="PMingLiU" w:hAnsi="Cambria Math"/>
                  <w:szCs w:val="20"/>
                  <w:lang w:val="en-GB"/>
                </w:rPr>
                <m:t>E≥</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I</m:t>
                  </m:r>
                </m:e>
                <m:sub>
                  <m:r>
                    <m:rPr>
                      <m:nor/>
                    </m:rPr>
                    <w:rPr>
                      <w:rFonts w:ascii="Cambria Math" w:eastAsia="PMingLiU" w:hAnsi="Cambria Math"/>
                      <w:szCs w:val="20"/>
                      <w:lang w:val="en-GB"/>
                    </w:rPr>
                    <m:t>bit</m:t>
                  </m:r>
                </m:sub>
              </m:sSub>
            </m:oMath>
            <w:r w:rsidRPr="00F6260C">
              <w:rPr>
                <w:rFonts w:ascii="Times New Roman" w:eastAsia="PMingLiU" w:hAnsi="Times New Roman"/>
                <w:szCs w:val="20"/>
                <w:lang w:val="en-GB"/>
              </w:rPr>
              <w:t xml:space="preserve">, the bits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w:rPr>
                      <w:rFonts w:ascii="Cambria Math" w:eastAsia="PMingLiU" w:hAnsi="Cambria Math"/>
                      <w:szCs w:val="20"/>
                      <w:lang w:val="en-GB"/>
                    </w:rPr>
                    <m:t>0</m:t>
                  </m:r>
                </m:sub>
              </m:sSub>
              <m: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w:rPr>
                      <w:rFonts w:ascii="Cambria Math" w:eastAsia="PMingLiU" w:hAnsi="Cambria Math"/>
                      <w:szCs w:val="20"/>
                      <w:lang w:val="en-GB"/>
                    </w:rPr>
                    <m:t>1</m:t>
                  </m:r>
                </m:sub>
              </m:sSub>
              <m:r>
                <w:rPr>
                  <w:rFonts w:ascii="Cambria Math" w:eastAsia="PMingLiU" w:hAnsi="Cambria Math"/>
                  <w:szCs w:val="20"/>
                  <w:lang w:val="en-GB"/>
                </w:rPr>
                <m:t xml:space="preserve">, …,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Times New Roman" w:eastAsia="PMingLiU" w:hAnsi="Times New Roman"/>
                          <w:szCs w:val="20"/>
                          <w:lang w:val="en-GB"/>
                        </w:rPr>
                        <m:t>amble</m:t>
                      </m:r>
                    </m:sub>
                  </m:sSub>
                  <m:r>
                    <w:rPr>
                      <w:rFonts w:ascii="Cambria Math" w:eastAsia="PMingLiU" w:hAnsi="Cambria Math"/>
                      <w:szCs w:val="20"/>
                      <w:lang w:val="en-GB"/>
                    </w:rPr>
                    <m:t>-1</m:t>
                  </m:r>
                </m:sub>
              </m:sSub>
            </m:oMath>
            <w:r w:rsidRPr="00F6260C">
              <w:rPr>
                <w:rFonts w:ascii="Times New Roman" w:eastAsia="PMingLiU" w:hAnsi="Times New Roman"/>
                <w:szCs w:val="20"/>
                <w:lang w:val="en-GB"/>
              </w:rPr>
              <w:t xml:space="preserve"> of the D2R midamble signal are arranged into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v</m:t>
                  </m:r>
                </m:e>
                <m:sub>
                  <m:r>
                    <w:rPr>
                      <w:rFonts w:ascii="Cambria Math" w:eastAsia="PMingLiU" w:hAnsi="Cambria Math"/>
                      <w:szCs w:val="20"/>
                      <w:lang w:val="en-GB"/>
                    </w:rPr>
                    <m:t>k</m:t>
                  </m:r>
                </m:sub>
              </m:sSub>
            </m:oMath>
            <w:r w:rsidRPr="00F6260C">
              <w:rPr>
                <w:rFonts w:ascii="Times New Roman" w:eastAsia="PMingLiU" w:hAnsi="Times New Roman"/>
                <w:szCs w:val="20"/>
                <w:lang w:val="en-GB"/>
              </w:rPr>
              <w:t xml:space="preserve"> according to:</w:t>
            </w:r>
          </w:p>
          <w:p w14:paraId="39A4F2B9" w14:textId="385233A7" w:rsidR="00BC133B" w:rsidRPr="00F6260C" w:rsidRDefault="00000000" w:rsidP="00BC133B">
            <w:pPr>
              <w:spacing w:after="180"/>
              <w:ind w:left="568" w:hanging="284"/>
              <w:rPr>
                <w:rFonts w:ascii="Times New Roman" w:eastAsia="PMingLiU" w:hAnsi="Times New Roman"/>
                <w:szCs w:val="20"/>
                <w:lang w:val="en-GB"/>
              </w:rPr>
            </w:pPr>
            <m:oMathPara>
              <m:oMath>
                <m:sSub>
                  <m:sSubPr>
                    <m:ctrlPr>
                      <w:rPr>
                        <w:rFonts w:ascii="Cambria Math" w:eastAsia="PMingLiU" w:hAnsi="Cambria Math"/>
                        <w:kern w:val="2"/>
                        <w:sz w:val="24"/>
                        <w:szCs w:val="22"/>
                        <w:lang w:val="en-GB"/>
                      </w:rPr>
                    </m:ctrlPr>
                  </m:sSubPr>
                  <m:e>
                    <m:r>
                      <w:rPr>
                        <w:rFonts w:ascii="Cambria Math" w:eastAsia="PMingLiU" w:hAnsi="Cambria Math"/>
                        <w:szCs w:val="20"/>
                        <w:lang w:val="en-GB"/>
                      </w:rPr>
                      <m:t>v</m:t>
                    </m:r>
                  </m:e>
                  <m:sub>
                    <m:r>
                      <w:rPr>
                        <w:rFonts w:ascii="Cambria Math" w:eastAsia="PMingLiU" w:hAnsi="Cambria Math"/>
                        <w:szCs w:val="20"/>
                        <w:lang w:val="en-GB"/>
                      </w:rPr>
                      <m:t>k</m:t>
                    </m:r>
                    <m:r>
                      <m:rPr>
                        <m:sty m:val="p"/>
                      </m:rPr>
                      <w:rPr>
                        <w:rFonts w:ascii="Cambria Math" w:eastAsia="PMingLiU" w:hAnsi="Cambria Math"/>
                        <w:szCs w:val="20"/>
                        <w:lang w:val="en-GB"/>
                      </w:rPr>
                      <m:t>+</m:t>
                    </m:r>
                    <m:r>
                      <w:rPr>
                        <w:rFonts w:ascii="Cambria Math" w:eastAsia="PMingLiU" w:hAnsi="Cambria Math"/>
                        <w:szCs w:val="20"/>
                        <w:lang w:val="en-GB"/>
                      </w:rPr>
                      <m:t>K</m:t>
                    </m:r>
                    <m:d>
                      <m:dPr>
                        <m:ctrlPr>
                          <w:rPr>
                            <w:rFonts w:ascii="Cambria Math" w:eastAsia="PMingLiU" w:hAnsi="Cambria Math"/>
                            <w:kern w:val="2"/>
                            <w:sz w:val="24"/>
                            <w:szCs w:val="22"/>
                            <w:lang w:val="en-GB"/>
                          </w:rPr>
                        </m:ctrlPr>
                      </m:dPr>
                      <m:e>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Times New Roman" w:eastAsia="PMingLiU" w:hAnsi="Times New Roman"/>
                                <w:szCs w:val="20"/>
                                <w:lang w:val="en-GB"/>
                              </w:rPr>
                              <m:t>amble</m:t>
                            </m:r>
                          </m:sub>
                        </m:sSub>
                        <m:r>
                          <m:rPr>
                            <m:sty m:val="p"/>
                          </m:rPr>
                          <w:rPr>
                            <w:rFonts w:ascii="Cambria Math" w:eastAsia="PMingLiU" w:hAnsi="Cambria Math"/>
                            <w:szCs w:val="20"/>
                            <w:lang w:val="en-GB"/>
                          </w:rPr>
                          <m:t>+</m:t>
                        </m:r>
                        <m:sSub>
                          <m:sSubPr>
                            <m:ctrlPr>
                              <w:rPr>
                                <w:rFonts w:ascii="Cambria Math" w:eastAsia="PMingLiU" w:hAnsi="Cambria Math"/>
                                <w:kern w:val="2"/>
                                <w:sz w:val="24"/>
                                <w:szCs w:val="22"/>
                                <w:lang w:val="en-GB"/>
                              </w:rPr>
                            </m:ctrlPr>
                          </m:sSubPr>
                          <m:e>
                            <m:r>
                              <w:rPr>
                                <w:rFonts w:ascii="Cambria Math" w:eastAsia="PMingLiU" w:hAnsi="Cambria Math"/>
                                <w:szCs w:val="20"/>
                                <w:lang w:val="en-GB"/>
                              </w:rPr>
                              <m:t>I</m:t>
                            </m:r>
                          </m:e>
                          <m:sub>
                            <m:r>
                              <m:rPr>
                                <m:nor/>
                              </m:rPr>
                              <w:rPr>
                                <w:rFonts w:ascii="Times New Roman" w:eastAsia="PMingLiU" w:hAnsi="Times New Roman"/>
                                <w:szCs w:val="20"/>
                                <w:lang w:val="en-GB"/>
                              </w:rPr>
                              <m:t>bit</m:t>
                            </m:r>
                          </m:sub>
                        </m:sSub>
                      </m:e>
                    </m:d>
                  </m:sub>
                </m:sSub>
                <m:r>
                  <m:rPr>
                    <m:sty m:val="p"/>
                  </m:rPr>
                  <w:rPr>
                    <w:rFonts w:ascii="Cambria Math" w:eastAsia="PMingLiU" w:hAnsi="Cambria Math"/>
                    <w:szCs w:val="20"/>
                    <w:lang w:val="en-GB"/>
                  </w:rPr>
                  <m:t>=</m:t>
                </m:r>
                <m:sSub>
                  <m:sSubPr>
                    <m:ctrlPr>
                      <w:rPr>
                        <w:rFonts w:ascii="Cambria Math" w:eastAsia="PMingLiU" w:hAnsi="Cambria Math"/>
                        <w:kern w:val="2"/>
                        <w:sz w:val="24"/>
                        <w:szCs w:val="22"/>
                        <w:lang w:val="en-GB"/>
                      </w:rPr>
                    </m:ctrlPr>
                  </m:sSubPr>
                  <m:e>
                    <m:r>
                      <w:rPr>
                        <w:rFonts w:ascii="Cambria Math" w:eastAsia="PMingLiU" w:hAnsi="Cambria Math"/>
                        <w:szCs w:val="20"/>
                        <w:lang w:val="en-GB"/>
                      </w:rPr>
                      <m:t>m</m:t>
                    </m:r>
                  </m:e>
                  <m:sub>
                    <m:r>
                      <w:rPr>
                        <w:rFonts w:ascii="Cambria Math" w:eastAsia="PMingLiU" w:hAnsi="Cambria Math"/>
                        <w:szCs w:val="20"/>
                        <w:lang w:val="en-GB"/>
                      </w:rPr>
                      <m:t>k</m:t>
                    </m:r>
                  </m:sub>
                </m:sSub>
                <m:r>
                  <m:rPr>
                    <m:sty m:val="p"/>
                  </m:rPr>
                  <w:rPr>
                    <w:rFonts w:ascii="Cambria Math" w:eastAsia="PMingLiU" w:hAnsi="Cambria Math"/>
                    <w:szCs w:val="20"/>
                    <w:lang w:val="en-GB"/>
                  </w:rPr>
                  <w:br/>
                </m:r>
              </m:oMath>
              <m:oMath>
                <m:r>
                  <w:rPr>
                    <w:rFonts w:ascii="Cambria Math" w:eastAsia="PMingLiU" w:hAnsi="Cambria Math"/>
                    <w:szCs w:val="20"/>
                    <w:lang w:val="en-GB"/>
                  </w:rPr>
                  <m:t>k</m:t>
                </m:r>
                <m:r>
                  <m:rPr>
                    <m:sty m:val="p"/>
                  </m:rPr>
                  <w:rPr>
                    <w:rFonts w:ascii="Cambria Math" w:eastAsia="PMingLiU" w:hAnsi="Cambria Math"/>
                    <w:szCs w:val="20"/>
                    <w:lang w:val="en-GB"/>
                  </w:rPr>
                  <m:t xml:space="preserve">=0, 1, …, </m:t>
                </m:r>
                <m:sSub>
                  <m:sSubPr>
                    <m:ctrlPr>
                      <w:rPr>
                        <w:rFonts w:ascii="Cambria Math" w:eastAsia="PMingLiU" w:hAnsi="Cambria Math"/>
                        <w:kern w:val="2"/>
                        <w:sz w:val="24"/>
                        <w:szCs w:val="22"/>
                        <w:lang w:val="en-GB"/>
                      </w:rPr>
                    </m:ctrlPr>
                  </m:sSubPr>
                  <m:e>
                    <m:r>
                      <w:rPr>
                        <w:rFonts w:ascii="Cambria Math" w:eastAsia="PMingLiU" w:hAnsi="Cambria Math"/>
                        <w:szCs w:val="20"/>
                        <w:lang w:val="en-GB"/>
                      </w:rPr>
                      <m:t>l</m:t>
                    </m:r>
                  </m:e>
                  <m:sub>
                    <m:r>
                      <m:rPr>
                        <m:nor/>
                      </m:rPr>
                      <w:rPr>
                        <w:rFonts w:ascii="Times New Roman" w:eastAsia="PMingLiU" w:hAnsi="Times New Roman"/>
                        <w:szCs w:val="20"/>
                        <w:lang w:val="en-GB"/>
                      </w:rPr>
                      <m:t>amble</m:t>
                    </m:r>
                  </m:sub>
                </m:sSub>
                <m:r>
                  <m:rPr>
                    <m:sty m:val="p"/>
                  </m:rPr>
                  <w:rPr>
                    <w:rFonts w:ascii="Cambria Math" w:eastAsia="PMingLiU" w:hAnsi="Cambria Math"/>
                    <w:szCs w:val="20"/>
                    <w:lang w:val="en-GB"/>
                  </w:rPr>
                  <m:t>-1</m:t>
                </m:r>
                <m:r>
                  <m:rPr>
                    <m:sty m:val="p"/>
                  </m:rPr>
                  <w:rPr>
                    <w:rFonts w:ascii="Cambria Math" w:eastAsia="PMingLiU" w:hAnsi="Cambria Math"/>
                    <w:szCs w:val="20"/>
                    <w:lang w:val="en-GB"/>
                  </w:rPr>
                  <w:br/>
                </m:r>
              </m:oMath>
              <m:oMath>
                <m:r>
                  <w:rPr>
                    <w:rFonts w:ascii="Cambria Math" w:eastAsia="PMingLiU" w:hAnsi="Cambria Math"/>
                    <w:szCs w:val="20"/>
                    <w:lang w:val="en-GB"/>
                  </w:rPr>
                  <m:t>K</m:t>
                </m:r>
                <m:r>
                  <m:rPr>
                    <m:sty m:val="p"/>
                  </m:rPr>
                  <w:rPr>
                    <w:rFonts w:ascii="Cambria Math" w:eastAsia="PMingLiU" w:hAnsi="Cambria Math"/>
                    <w:szCs w:val="20"/>
                    <w:lang w:val="en-GB"/>
                  </w:rPr>
                  <m:t xml:space="preserve">=1, 2, …, </m:t>
                </m:r>
                <m:d>
                  <m:dPr>
                    <m:begChr m:val="⌊"/>
                    <m:endChr m:val="⌋"/>
                    <m:ctrlPr>
                      <w:rPr>
                        <w:rFonts w:ascii="Cambria Math" w:eastAsia="PMingLiU" w:hAnsi="Cambria Math"/>
                        <w:kern w:val="2"/>
                        <w:sz w:val="24"/>
                        <w:szCs w:val="22"/>
                        <w:lang w:val="en-GB"/>
                      </w:rPr>
                    </m:ctrlPr>
                  </m:dPr>
                  <m:e>
                    <m:f>
                      <m:fPr>
                        <m:ctrlPr>
                          <w:rPr>
                            <w:rFonts w:ascii="Cambria Math" w:eastAsia="PMingLiU" w:hAnsi="Cambria Math"/>
                            <w:kern w:val="2"/>
                            <w:sz w:val="24"/>
                            <w:szCs w:val="22"/>
                            <w:lang w:val="en-GB"/>
                          </w:rPr>
                        </m:ctrlPr>
                      </m:fPr>
                      <m:num>
                        <m:r>
                          <w:rPr>
                            <w:rFonts w:ascii="Cambria Math" w:eastAsia="PMingLiU" w:hAnsi="Cambria Math"/>
                            <w:szCs w:val="20"/>
                            <w:lang w:val="en-GB"/>
                          </w:rPr>
                          <m:t>E</m:t>
                        </m:r>
                      </m:num>
                      <m:den>
                        <m:sSub>
                          <m:sSubPr>
                            <m:ctrlPr>
                              <w:rPr>
                                <w:rFonts w:ascii="Cambria Math" w:eastAsia="PMingLiU" w:hAnsi="Cambria Math"/>
                                <w:kern w:val="2"/>
                                <w:sz w:val="24"/>
                                <w:szCs w:val="22"/>
                                <w:lang w:val="en-GB"/>
                              </w:rPr>
                            </m:ctrlPr>
                          </m:sSubPr>
                          <m:e>
                            <m:r>
                              <w:rPr>
                                <w:rFonts w:ascii="Cambria Math" w:eastAsia="PMingLiU" w:hAnsi="Cambria Math"/>
                                <w:szCs w:val="20"/>
                                <w:lang w:val="en-GB"/>
                              </w:rPr>
                              <m:t>I</m:t>
                            </m:r>
                          </m:e>
                          <m:sub>
                            <m:r>
                              <m:rPr>
                                <m:nor/>
                              </m:rPr>
                              <w:rPr>
                                <w:rFonts w:ascii="Times New Roman" w:eastAsia="PMingLiU" w:hAnsi="Times New Roman"/>
                                <w:szCs w:val="20"/>
                                <w:lang w:val="en-GB"/>
                              </w:rPr>
                              <m:t>bit</m:t>
                            </m:r>
                          </m:sub>
                        </m:sSub>
                      </m:den>
                    </m:f>
                  </m:e>
                </m:d>
                <m:r>
                  <w:rPr>
                    <w:rFonts w:ascii="Cambria Math" w:eastAsia="PMingLiU" w:hAnsi="Cambria Math"/>
                    <w:szCs w:val="20"/>
                    <w:lang w:val="en-GB"/>
                  </w:rPr>
                  <m:t>.</m:t>
                </m:r>
              </m:oMath>
            </m:oMathPara>
          </w:p>
          <w:p w14:paraId="08006BD1" w14:textId="2DA0E9E7" w:rsidR="00BC133B" w:rsidRPr="00F6260C" w:rsidRDefault="00BC133B" w:rsidP="00BC133B">
            <w:pPr>
              <w:spacing w:after="180"/>
              <w:ind w:left="568" w:hanging="284"/>
              <w:rPr>
                <w:rFonts w:ascii="Times New Roman" w:eastAsia="PMingLiU" w:hAnsi="Times New Roman"/>
                <w:szCs w:val="20"/>
                <w:lang w:val="en-GB"/>
              </w:rPr>
            </w:pPr>
            <w:r w:rsidRPr="00F6260C">
              <w:rPr>
                <w:rFonts w:ascii="Times New Roman" w:eastAsia="PMingLiU" w:hAnsi="Times New Roman"/>
                <w:szCs w:val="20"/>
                <w:lang w:val="en-GB"/>
              </w:rPr>
              <w:t>-</w:t>
            </w:r>
            <w:r w:rsidRPr="00F6260C">
              <w:rPr>
                <w:rFonts w:ascii="Times New Roman" w:eastAsia="PMingLiU" w:hAnsi="Times New Roman"/>
                <w:szCs w:val="20"/>
                <w:lang w:val="en-GB"/>
              </w:rPr>
              <w:tab/>
              <w:t xml:space="preserve">If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I</m:t>
                  </m:r>
                </m:e>
                <m:sub>
                  <m:r>
                    <m:rPr>
                      <m:nor/>
                    </m:rPr>
                    <w:rPr>
                      <w:rFonts w:ascii="Cambria Math" w:eastAsia="PMingLiU" w:hAnsi="Cambria Math"/>
                      <w:szCs w:val="20"/>
                      <w:lang w:val="en-GB"/>
                    </w:rPr>
                    <m:t>add</m:t>
                  </m:r>
                </m:sub>
              </m:sSub>
            </m:oMath>
            <w:r w:rsidRPr="00F6260C">
              <w:rPr>
                <w:rFonts w:ascii="Times New Roman" w:eastAsia="PMingLiU" w:hAnsi="Times New Roman"/>
                <w:szCs w:val="20"/>
                <w:lang w:val="en-GB"/>
              </w:rPr>
              <w:t xml:space="preserve"> indicates insertion of an additional D2R </w:t>
            </w:r>
            <w:proofErr w:type="spellStart"/>
            <w:r w:rsidRPr="00F6260C">
              <w:rPr>
                <w:rFonts w:ascii="Times New Roman" w:eastAsia="PMingLiU" w:hAnsi="Times New Roman"/>
                <w:szCs w:val="20"/>
                <w:lang w:val="en-GB"/>
              </w:rPr>
              <w:t>midamble</w:t>
            </w:r>
            <w:proofErr w:type="spellEnd"/>
            <w:r w:rsidRPr="00F6260C">
              <w:rPr>
                <w:rFonts w:ascii="Times New Roman" w:eastAsia="PMingLiU" w:hAnsi="Times New Roman"/>
                <w:szCs w:val="20"/>
                <w:lang w:val="en-GB"/>
              </w:rPr>
              <w:t xml:space="preserve">, the bits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w:rPr>
                      <w:rFonts w:ascii="Cambria Math" w:eastAsia="PMingLiU" w:hAnsi="Cambria Math"/>
                      <w:szCs w:val="20"/>
                      <w:lang w:val="en-GB"/>
                    </w:rPr>
                    <m:t>0</m:t>
                  </m:r>
                </m:sub>
              </m:sSub>
              <m:r>
                <w:rPr>
                  <w:rFonts w:ascii="Cambria Math" w:eastAsia="PMingLiU" w:hAnsi="Cambria Math"/>
                  <w:szCs w:val="20"/>
                  <w:lang w:val="en-GB"/>
                </w:rPr>
                <m:t xml:space="preserve">,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w:rPr>
                      <w:rFonts w:ascii="Cambria Math" w:eastAsia="PMingLiU" w:hAnsi="Cambria Math"/>
                      <w:szCs w:val="20"/>
                      <w:lang w:val="en-GB"/>
                    </w:rPr>
                    <m:t>1</m:t>
                  </m:r>
                </m:sub>
              </m:sSub>
              <m:r>
                <w:rPr>
                  <w:rFonts w:ascii="Cambria Math" w:eastAsia="PMingLiU" w:hAnsi="Cambria Math"/>
                  <w:szCs w:val="20"/>
                  <w:lang w:val="en-GB"/>
                </w:rPr>
                <m:t xml:space="preserve">, …,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Cambria Math" w:eastAsia="PMingLiU" w:hAnsi="Cambria Math"/>
                          <w:szCs w:val="20"/>
                          <w:lang w:val="en-GB"/>
                        </w:rPr>
                        <m:t>amble</m:t>
                      </m:r>
                    </m:sub>
                  </m:sSub>
                  <m:r>
                    <w:rPr>
                      <w:rFonts w:ascii="Cambria Math" w:eastAsia="PMingLiU" w:hAnsi="Cambria Math"/>
                      <w:szCs w:val="20"/>
                      <w:lang w:val="en-GB"/>
                    </w:rPr>
                    <m:t>-1</m:t>
                  </m:r>
                </m:sub>
              </m:sSub>
            </m:oMath>
            <w:r w:rsidRPr="00F6260C">
              <w:rPr>
                <w:rFonts w:ascii="Times New Roman" w:eastAsia="PMingLiU" w:hAnsi="Times New Roman"/>
                <w:szCs w:val="20"/>
                <w:lang w:val="en-GB"/>
              </w:rPr>
              <w:t xml:space="preserve"> of the D2R midamble signal are arranged into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v</m:t>
                  </m:r>
                </m:e>
                <m:sub>
                  <m:r>
                    <w:rPr>
                      <w:rFonts w:ascii="Cambria Math" w:eastAsia="PMingLiU" w:hAnsi="Cambria Math"/>
                      <w:szCs w:val="20"/>
                      <w:lang w:val="en-GB"/>
                    </w:rPr>
                    <m:t>k+V-</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Cambria Math" w:eastAsia="PMingLiU" w:hAnsi="Cambria Math"/>
                          <w:szCs w:val="20"/>
                          <w:lang w:val="en-GB"/>
                        </w:rPr>
                        <m:t>amble</m:t>
                      </m:r>
                    </m:sub>
                  </m:sSub>
                </m:sub>
              </m:sSub>
              <m: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w:rPr>
                      <w:rFonts w:ascii="Cambria Math" w:eastAsia="PMingLiU" w:hAnsi="Cambria Math"/>
                      <w:szCs w:val="20"/>
                      <w:lang w:val="en-GB"/>
                    </w:rPr>
                    <m:t>k</m:t>
                  </m:r>
                </m:sub>
              </m:sSub>
            </m:oMath>
            <w:r w:rsidRPr="00F6260C">
              <w:rPr>
                <w:rFonts w:ascii="Times New Roman" w:eastAsia="PMingLiU" w:hAnsi="Times New Roman"/>
                <w:szCs w:val="20"/>
                <w:lang w:val="en-GB"/>
              </w:rPr>
              <w:t xml:space="preserve"> for </w:t>
            </w:r>
            <m:oMath>
              <m:r>
                <w:rPr>
                  <w:rFonts w:ascii="Cambria Math" w:eastAsia="PMingLiU" w:hAnsi="Cambria Math"/>
                  <w:szCs w:val="20"/>
                  <w:lang w:val="en-GB"/>
                </w:rPr>
                <m:t xml:space="preserve">k=0, 1, …,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Cambria Math" w:eastAsia="PMingLiU" w:hAnsi="Cambria Math"/>
                      <w:szCs w:val="20"/>
                      <w:lang w:val="en-GB"/>
                    </w:rPr>
                    <m:t>amble</m:t>
                  </m:r>
                </m:sub>
              </m:sSub>
              <m:r>
                <w:rPr>
                  <w:rFonts w:ascii="Cambria Math" w:eastAsia="PMingLiU" w:hAnsi="Cambria Math"/>
                  <w:szCs w:val="20"/>
                  <w:lang w:val="en-GB"/>
                </w:rPr>
                <m:t>-1</m:t>
              </m:r>
            </m:oMath>
            <w:r w:rsidRPr="00F6260C">
              <w:rPr>
                <w:rFonts w:ascii="Times New Roman" w:eastAsia="PMingLiU" w:hAnsi="Times New Roman"/>
                <w:szCs w:val="20"/>
                <w:lang w:val="en-GB"/>
              </w:rPr>
              <w:t>.</w:t>
            </w:r>
          </w:p>
          <w:p w14:paraId="6A22C86B" w14:textId="768CA38F" w:rsidR="00691951" w:rsidRPr="00BC133B" w:rsidRDefault="00BC133B" w:rsidP="00BC133B">
            <w:pPr>
              <w:spacing w:after="180"/>
              <w:ind w:left="568" w:hanging="284"/>
              <w:rPr>
                <w:rFonts w:ascii="Times New Roman" w:eastAsiaTheme="minorEastAsia" w:hAnsi="Times New Roman"/>
                <w:szCs w:val="20"/>
                <w:lang w:val="en-GB" w:eastAsia="zh-CN"/>
              </w:rPr>
            </w:pPr>
            <w:r w:rsidRPr="00F6260C">
              <w:rPr>
                <w:rFonts w:ascii="Times New Roman" w:eastAsia="PMingLiU" w:hAnsi="Times New Roman"/>
                <w:szCs w:val="20"/>
                <w:lang w:val="en-GB"/>
              </w:rPr>
              <w:t>-</w:t>
            </w:r>
            <w:r w:rsidRPr="00F6260C">
              <w:rPr>
                <w:rFonts w:ascii="Times New Roman" w:eastAsia="PMingLiU" w:hAnsi="Times New Roman"/>
                <w:szCs w:val="20"/>
                <w:lang w:val="en-GB"/>
              </w:rPr>
              <w:tab/>
              <w:t xml:space="preserve">The PDRCH bits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e</m:t>
                  </m:r>
                </m:e>
                <m:sub>
                  <m:r>
                    <w:rPr>
                      <w:rFonts w:ascii="Cambria Math" w:eastAsia="PMingLiU" w:hAnsi="Cambria Math"/>
                      <w:szCs w:val="20"/>
                      <w:lang w:val="en-GB"/>
                    </w:rPr>
                    <m:t>k</m:t>
                  </m:r>
                </m:sub>
              </m:sSub>
            </m:oMath>
            <w:r w:rsidRPr="00F6260C">
              <w:rPr>
                <w:rFonts w:ascii="Times New Roman" w:eastAsia="PMingLiU" w:hAnsi="Times New Roman"/>
                <w:szCs w:val="20"/>
                <w:lang w:val="en-GB"/>
              </w:rPr>
              <w:t xml:space="preserve"> for </w:t>
            </w:r>
            <m:oMath>
              <m:r>
                <w:rPr>
                  <w:rFonts w:ascii="Cambria Math" w:eastAsia="PMingLiU" w:hAnsi="Cambria Math"/>
                  <w:szCs w:val="20"/>
                  <w:lang w:val="en-GB"/>
                </w:rPr>
                <m:t>k=0, 1, …, E-1</m:t>
              </m:r>
            </m:oMath>
            <w:r w:rsidRPr="00F6260C">
              <w:rPr>
                <w:rFonts w:ascii="Times New Roman" w:eastAsia="PMingLiU" w:hAnsi="Times New Roman"/>
                <w:szCs w:val="20"/>
                <w:lang w:val="en-GB"/>
              </w:rPr>
              <w:t xml:space="preserve"> are arranged into all bits of </w:t>
            </w:r>
            <m:oMath>
              <m:r>
                <w:rPr>
                  <w:rFonts w:ascii="Cambria Math" w:eastAsia="PMingLiU" w:hAnsi="Cambria Math"/>
                  <w:szCs w:val="20"/>
                  <w:lang w:val="en-GB"/>
                </w:rPr>
                <m:t>v</m:t>
              </m:r>
            </m:oMath>
            <w:r w:rsidRPr="00F6260C">
              <w:rPr>
                <w:rFonts w:ascii="Times New Roman" w:eastAsia="PMingLiU" w:hAnsi="Times New Roman"/>
                <w:szCs w:val="20"/>
                <w:lang w:val="en-GB"/>
              </w:rPr>
              <w:t xml:space="preserve"> w</w:t>
            </w:r>
            <w:proofErr w:type="spellStart"/>
            <w:r w:rsidRPr="00BC133B">
              <w:rPr>
                <w:rFonts w:ascii="Times New Roman" w:eastAsia="PMingLiU" w:hAnsi="Times New Roman"/>
                <w:szCs w:val="20"/>
                <w:lang w:val="en-GB"/>
              </w:rPr>
              <w:t>hich</w:t>
            </w:r>
            <w:proofErr w:type="spellEnd"/>
            <w:r w:rsidRPr="00BC133B">
              <w:rPr>
                <w:rFonts w:ascii="Times New Roman" w:eastAsia="PMingLiU" w:hAnsi="Times New Roman"/>
                <w:szCs w:val="20"/>
                <w:lang w:val="en-GB"/>
              </w:rPr>
              <w:t xml:space="preserve"> are not occupied by the </w:t>
            </w:r>
            <w:ins w:id="128" w:author="ASUSTeK" w:date="2025-08-07T17:36:00Z">
              <w:r w:rsidRPr="00BC133B">
                <w:rPr>
                  <w:rFonts w:ascii="Times New Roman" w:eastAsia="PMingLiU" w:hAnsi="Times New Roman"/>
                  <w:szCs w:val="20"/>
                  <w:lang w:val="en-GB" w:eastAsia="zh-TW"/>
                </w:rPr>
                <w:t xml:space="preserve">D2R </w:t>
              </w:r>
            </w:ins>
            <w:r w:rsidRPr="00BC133B">
              <w:rPr>
                <w:rFonts w:ascii="Times New Roman" w:eastAsia="PMingLiU" w:hAnsi="Times New Roman"/>
                <w:szCs w:val="20"/>
                <w:lang w:val="en-GB"/>
              </w:rPr>
              <w:t>preamble</w:t>
            </w:r>
            <w:ins w:id="129" w:author="ASUSTeK" w:date="2025-08-07T17:37:00Z">
              <w:r w:rsidRPr="00BC133B">
                <w:rPr>
                  <w:rFonts w:ascii="Times New Roman" w:eastAsia="PMingLiU" w:hAnsi="Times New Roman"/>
                  <w:szCs w:val="20"/>
                  <w:lang w:val="en-GB" w:eastAsia="zh-TW"/>
                </w:rPr>
                <w:t xml:space="preserve"> signal</w:t>
              </w:r>
            </w:ins>
            <w:r w:rsidRPr="00BC133B">
              <w:rPr>
                <w:rFonts w:ascii="Times New Roman" w:eastAsia="PMingLiU" w:hAnsi="Times New Roman"/>
                <w:szCs w:val="20"/>
                <w:lang w:val="en-GB"/>
              </w:rPr>
              <w:t xml:space="preserve"> or </w:t>
            </w:r>
            <w:ins w:id="130" w:author="ASUSTeK" w:date="2025-08-07T17:37:00Z">
              <w:r w:rsidRPr="00BC133B">
                <w:rPr>
                  <w:rFonts w:ascii="Times New Roman" w:eastAsia="PMingLiU" w:hAnsi="Times New Roman"/>
                  <w:szCs w:val="20"/>
                  <w:lang w:val="en-GB" w:eastAsia="zh-TW"/>
                </w:rPr>
                <w:t>the</w:t>
              </w:r>
            </w:ins>
            <w:del w:id="131" w:author="ASUSTeK" w:date="2025-08-07T17:37:00Z">
              <w:r w:rsidRPr="00BC133B">
                <w:rPr>
                  <w:rFonts w:ascii="Times New Roman" w:eastAsia="PMingLiU" w:hAnsi="Times New Roman"/>
                  <w:szCs w:val="20"/>
                  <w:lang w:val="en-GB"/>
                </w:rPr>
                <w:delText>a</w:delText>
              </w:r>
            </w:del>
            <w:r w:rsidRPr="00BC133B">
              <w:rPr>
                <w:rFonts w:ascii="Times New Roman" w:eastAsia="PMingLiU" w:hAnsi="Times New Roman"/>
                <w:szCs w:val="20"/>
                <w:lang w:val="en-GB"/>
              </w:rPr>
              <w:t xml:space="preserve"> </w:t>
            </w:r>
            <w:ins w:id="132" w:author="ASUSTeK" w:date="2025-08-07T17:37:00Z">
              <w:r w:rsidRPr="00BC133B">
                <w:rPr>
                  <w:rFonts w:ascii="Times New Roman" w:eastAsia="PMingLiU" w:hAnsi="Times New Roman"/>
                  <w:szCs w:val="20"/>
                  <w:lang w:val="en-GB" w:eastAsia="zh-TW"/>
                </w:rPr>
                <w:t xml:space="preserve">D2R </w:t>
              </w:r>
            </w:ins>
            <w:proofErr w:type="spellStart"/>
            <w:r w:rsidRPr="00BC133B">
              <w:rPr>
                <w:rFonts w:ascii="Times New Roman" w:eastAsia="PMingLiU" w:hAnsi="Times New Roman"/>
                <w:szCs w:val="20"/>
                <w:lang w:val="en-GB"/>
              </w:rPr>
              <w:t>midamble</w:t>
            </w:r>
            <w:proofErr w:type="spellEnd"/>
            <w:ins w:id="133" w:author="ASUSTeK" w:date="2025-08-07T17:37:00Z">
              <w:r w:rsidRPr="00BC133B">
                <w:rPr>
                  <w:rFonts w:ascii="Times New Roman" w:eastAsia="PMingLiU" w:hAnsi="Times New Roman"/>
                  <w:szCs w:val="20"/>
                  <w:lang w:val="en-GB" w:eastAsia="zh-TW"/>
                </w:rPr>
                <w:t xml:space="preserve"> signal</w:t>
              </w:r>
            </w:ins>
            <w:r w:rsidRPr="00BC133B">
              <w:rPr>
                <w:rFonts w:ascii="Times New Roman" w:eastAsia="PMingLiU" w:hAnsi="Times New Roman"/>
                <w:szCs w:val="20"/>
                <w:lang w:val="en-GB"/>
              </w:rPr>
              <w:t>.</w:t>
            </w:r>
          </w:p>
        </w:tc>
      </w:tr>
    </w:tbl>
    <w:p w14:paraId="497DC89A" w14:textId="77777777" w:rsidR="00691951" w:rsidRPr="00691951" w:rsidRDefault="00691951" w:rsidP="00C21EBF">
      <w:pPr>
        <w:rPr>
          <w:rFonts w:eastAsiaTheme="minorEastAsia"/>
          <w:iCs/>
          <w:lang w:eastAsia="zh-CN"/>
        </w:rPr>
      </w:pPr>
    </w:p>
    <w:p w14:paraId="2F913888" w14:textId="77777777" w:rsidR="00FF6B77" w:rsidRDefault="00FF6B77" w:rsidP="00C21EBF">
      <w:pPr>
        <w:rPr>
          <w:rFonts w:eastAsiaTheme="minorEastAsia"/>
          <w:iCs/>
          <w:lang w:eastAsia="zh-CN"/>
        </w:rPr>
      </w:pPr>
    </w:p>
    <w:p w14:paraId="7158258B" w14:textId="2B8838D5" w:rsidR="00FF6B77" w:rsidRDefault="002D338A" w:rsidP="002D338A">
      <w:pPr>
        <w:pStyle w:val="3"/>
        <w:numPr>
          <w:ilvl w:val="0"/>
          <w:numId w:val="0"/>
        </w:numPr>
        <w:rPr>
          <w:rFonts w:eastAsiaTheme="minorEastAsia"/>
        </w:rPr>
      </w:pPr>
      <w:r>
        <w:rPr>
          <w:rFonts w:eastAsiaTheme="minorEastAsia" w:hint="eastAsia"/>
        </w:rPr>
        <w:t xml:space="preserve">3.13.2 </w:t>
      </w:r>
      <w:r w:rsidR="00FF6B77">
        <w:rPr>
          <w:rFonts w:eastAsiaTheme="minorEastAsia" w:hint="eastAsia"/>
        </w:rPr>
        <w:t>Round 1 discussion</w:t>
      </w:r>
    </w:p>
    <w:p w14:paraId="3A873DBC" w14:textId="77777777" w:rsidR="00FF6B77" w:rsidRDefault="00FF6B77" w:rsidP="00C21EBF">
      <w:pPr>
        <w:rPr>
          <w:rFonts w:eastAsiaTheme="minorEastAsia"/>
          <w:iCs/>
          <w:lang w:eastAsia="zh-CN"/>
        </w:rPr>
      </w:pPr>
    </w:p>
    <w:p w14:paraId="5512683C" w14:textId="3A96E621" w:rsidR="001F5AD9" w:rsidRPr="00B745E4" w:rsidRDefault="004919A2" w:rsidP="006176C6">
      <w:pPr>
        <w:jc w:val="both"/>
        <w:rPr>
          <w:rFonts w:eastAsiaTheme="minorEastAsia"/>
          <w:iCs/>
          <w:lang w:eastAsia="zh-CN"/>
        </w:rPr>
      </w:pPr>
      <w:r>
        <w:rPr>
          <w:rFonts w:eastAsiaTheme="minorEastAsia" w:hint="eastAsia"/>
          <w:iCs/>
          <w:lang w:eastAsia="zh-CN"/>
        </w:rPr>
        <w:t>The proposed text proposal is to</w:t>
      </w:r>
      <w:r w:rsidR="001F5AD9">
        <w:rPr>
          <w:rFonts w:eastAsiaTheme="minorEastAsia" w:hint="eastAsia"/>
          <w:iCs/>
          <w:lang w:eastAsia="zh-CN"/>
        </w:rPr>
        <w:t xml:space="preserve"> align the terminology to keep things consistency</w:t>
      </w:r>
      <w:r w:rsidR="009E256E">
        <w:rPr>
          <w:rFonts w:eastAsiaTheme="minorEastAsia" w:hint="eastAsia"/>
          <w:iCs/>
          <w:lang w:eastAsia="zh-CN"/>
        </w:rPr>
        <w:t xml:space="preserve"> in </w:t>
      </w:r>
      <w:r w:rsidR="009E256E">
        <w:rPr>
          <w:rFonts w:eastAsiaTheme="minorEastAsia"/>
          <w:iCs/>
          <w:lang w:eastAsia="zh-CN"/>
        </w:rPr>
        <w:t>the</w:t>
      </w:r>
      <w:r w:rsidR="009E256E">
        <w:rPr>
          <w:rFonts w:eastAsiaTheme="minorEastAsia" w:hint="eastAsia"/>
          <w:iCs/>
          <w:lang w:eastAsia="zh-CN"/>
        </w:rPr>
        <w:t xml:space="preserve"> spec</w:t>
      </w:r>
      <w:r w:rsidR="001F5AD9">
        <w:rPr>
          <w:rFonts w:eastAsiaTheme="minorEastAsia" w:hint="eastAsia"/>
          <w:iCs/>
          <w:lang w:eastAsia="zh-CN"/>
        </w:rPr>
        <w:t>.</w:t>
      </w:r>
      <w:r w:rsidR="00F812B4">
        <w:rPr>
          <w:rFonts w:eastAsiaTheme="minorEastAsia" w:hint="eastAsia"/>
          <w:iCs/>
          <w:lang w:eastAsia="zh-CN"/>
        </w:rPr>
        <w:t xml:space="preserve"> However, regarding the change of </w:t>
      </w:r>
      <w:r w:rsidR="00F812B4">
        <w:rPr>
          <w:rFonts w:eastAsiaTheme="minorEastAsia"/>
          <w:iCs/>
          <w:lang w:eastAsia="zh-CN"/>
        </w:rPr>
        <w:t>“</w:t>
      </w:r>
      <w:r w:rsidR="00F812B4">
        <w:rPr>
          <w:rFonts w:eastAsiaTheme="minorEastAsia" w:hint="eastAsia"/>
          <w:iCs/>
          <w:lang w:eastAsia="zh-CN"/>
        </w:rPr>
        <w:t xml:space="preserve">a </w:t>
      </w:r>
      <w:proofErr w:type="spellStart"/>
      <w:r w:rsidR="00F812B4">
        <w:rPr>
          <w:rFonts w:eastAsiaTheme="minorEastAsia" w:hint="eastAsia"/>
          <w:iCs/>
          <w:lang w:eastAsia="zh-CN"/>
        </w:rPr>
        <w:t>midamble</w:t>
      </w:r>
      <w:proofErr w:type="spellEnd"/>
      <w:r w:rsidR="00F812B4">
        <w:rPr>
          <w:rFonts w:eastAsiaTheme="minorEastAsia"/>
          <w:iCs/>
          <w:lang w:eastAsia="zh-CN"/>
        </w:rPr>
        <w:t>”</w:t>
      </w:r>
      <w:r w:rsidR="00F812B4">
        <w:rPr>
          <w:rFonts w:eastAsiaTheme="minorEastAsia" w:hint="eastAsia"/>
          <w:iCs/>
          <w:lang w:eastAsia="zh-CN"/>
        </w:rPr>
        <w:t xml:space="preserve"> to </w:t>
      </w:r>
      <w:r w:rsidR="00F812B4">
        <w:rPr>
          <w:rFonts w:eastAsiaTheme="minorEastAsia"/>
          <w:iCs/>
          <w:lang w:eastAsia="zh-CN"/>
        </w:rPr>
        <w:t>“</w:t>
      </w:r>
      <w:r w:rsidR="00F812B4">
        <w:rPr>
          <w:rFonts w:eastAsiaTheme="minorEastAsia" w:hint="eastAsia"/>
          <w:iCs/>
          <w:lang w:eastAsia="zh-CN"/>
        </w:rPr>
        <w:t xml:space="preserve">the </w:t>
      </w:r>
      <w:proofErr w:type="spellStart"/>
      <w:r w:rsidR="00F812B4">
        <w:rPr>
          <w:rFonts w:eastAsiaTheme="minorEastAsia" w:hint="eastAsia"/>
          <w:iCs/>
          <w:lang w:eastAsia="zh-CN"/>
        </w:rPr>
        <w:t>midamble</w:t>
      </w:r>
      <w:proofErr w:type="spellEnd"/>
      <w:r w:rsidR="00F812B4">
        <w:rPr>
          <w:rFonts w:eastAsiaTheme="minorEastAsia"/>
          <w:iCs/>
          <w:lang w:eastAsia="zh-CN"/>
        </w:rPr>
        <w:t>”</w:t>
      </w:r>
      <w:r w:rsidR="00F812B4">
        <w:rPr>
          <w:rFonts w:eastAsiaTheme="minorEastAsia" w:hint="eastAsia"/>
          <w:iCs/>
          <w:lang w:eastAsia="zh-CN"/>
        </w:rPr>
        <w:t xml:space="preserve">, FL thinks that original wording is more </w:t>
      </w:r>
      <w:r w:rsidR="00F812B4">
        <w:rPr>
          <w:rFonts w:eastAsiaTheme="minorEastAsia"/>
          <w:iCs/>
          <w:lang w:eastAsia="zh-CN"/>
        </w:rPr>
        <w:t>appropriate</w:t>
      </w:r>
      <w:r w:rsidR="00F812B4">
        <w:rPr>
          <w:rFonts w:eastAsiaTheme="minorEastAsia" w:hint="eastAsia"/>
          <w:iCs/>
          <w:lang w:eastAsia="zh-CN"/>
        </w:rPr>
        <w:t xml:space="preserve">, since more than one </w:t>
      </w:r>
      <w:proofErr w:type="spellStart"/>
      <w:r w:rsidR="00F812B4">
        <w:rPr>
          <w:rFonts w:eastAsiaTheme="minorEastAsia" w:hint="eastAsia"/>
          <w:iCs/>
          <w:lang w:eastAsia="zh-CN"/>
        </w:rPr>
        <w:t>midamble</w:t>
      </w:r>
      <w:proofErr w:type="spellEnd"/>
      <w:r w:rsidR="008F3A77">
        <w:rPr>
          <w:rFonts w:eastAsiaTheme="minorEastAsia" w:hint="eastAsia"/>
          <w:iCs/>
          <w:lang w:eastAsia="zh-CN"/>
        </w:rPr>
        <w:t xml:space="preserve"> signals</w:t>
      </w:r>
      <w:r w:rsidR="00F812B4">
        <w:rPr>
          <w:rFonts w:eastAsiaTheme="minorEastAsia" w:hint="eastAsia"/>
          <w:iCs/>
          <w:lang w:eastAsia="zh-CN"/>
        </w:rPr>
        <w:t xml:space="preserve"> can be added and </w:t>
      </w:r>
      <w:r w:rsidR="00F812B4">
        <w:rPr>
          <w:rFonts w:eastAsiaTheme="minorEastAsia"/>
          <w:iCs/>
          <w:lang w:eastAsia="zh-CN"/>
        </w:rPr>
        <w:t>“</w:t>
      </w:r>
      <w:r w:rsidR="00F812B4">
        <w:rPr>
          <w:rFonts w:eastAsiaTheme="minorEastAsia" w:hint="eastAsia"/>
          <w:iCs/>
          <w:lang w:eastAsia="zh-CN"/>
        </w:rPr>
        <w:t>a</w:t>
      </w:r>
      <w:r w:rsidR="00F812B4">
        <w:rPr>
          <w:rFonts w:eastAsiaTheme="minorEastAsia"/>
          <w:iCs/>
          <w:lang w:eastAsia="zh-CN"/>
        </w:rPr>
        <w:t>”</w:t>
      </w:r>
      <w:r w:rsidR="00F812B4">
        <w:rPr>
          <w:rFonts w:eastAsiaTheme="minorEastAsia" w:hint="eastAsia"/>
          <w:iCs/>
          <w:lang w:eastAsia="zh-CN"/>
        </w:rPr>
        <w:t xml:space="preserve"> indicates a general reference.</w:t>
      </w:r>
      <w:r w:rsidR="00B745E4">
        <w:rPr>
          <w:rFonts w:eastAsiaTheme="minorEastAsia" w:hint="eastAsia"/>
          <w:iCs/>
          <w:lang w:eastAsia="zh-CN"/>
        </w:rPr>
        <w:t xml:space="preserve"> Regarding </w:t>
      </w:r>
      <w:r w:rsidR="00B745E4">
        <w:rPr>
          <w:rFonts w:eastAsiaTheme="minorEastAsia"/>
          <w:iCs/>
          <w:lang w:eastAsia="zh-CN"/>
        </w:rPr>
        <w:t>the</w:t>
      </w:r>
      <w:r w:rsidR="00B745E4">
        <w:rPr>
          <w:rFonts w:eastAsiaTheme="minorEastAsia" w:hint="eastAsia"/>
          <w:iCs/>
          <w:lang w:eastAsia="zh-CN"/>
        </w:rPr>
        <w:t xml:space="preserve"> change of </w:t>
      </w:r>
      <w:r w:rsidR="00B745E4">
        <w:rPr>
          <w:rFonts w:eastAsiaTheme="minorEastAsia"/>
          <w:iCs/>
          <w:lang w:eastAsia="zh-CN"/>
        </w:rPr>
        <w:t>“</w:t>
      </w:r>
      <w:r w:rsidR="00B745E4">
        <w:rPr>
          <w:rFonts w:eastAsiaTheme="minorEastAsia" w:hint="eastAsia"/>
          <w:iCs/>
          <w:lang w:eastAsia="zh-CN"/>
        </w:rPr>
        <w:t>preamble</w:t>
      </w:r>
      <w:r w:rsidR="00B745E4">
        <w:rPr>
          <w:rFonts w:eastAsiaTheme="minorEastAsia"/>
          <w:iCs/>
          <w:lang w:eastAsia="zh-CN"/>
        </w:rPr>
        <w:t>”</w:t>
      </w:r>
      <w:r w:rsidR="00B745E4">
        <w:rPr>
          <w:rFonts w:eastAsiaTheme="minorEastAsia" w:hint="eastAsia"/>
          <w:iCs/>
          <w:lang w:eastAsia="zh-CN"/>
        </w:rPr>
        <w:t xml:space="preserve"> or </w:t>
      </w:r>
      <w:r w:rsidR="00B745E4">
        <w:rPr>
          <w:rFonts w:eastAsiaTheme="minorEastAsia"/>
          <w:iCs/>
          <w:lang w:eastAsia="zh-CN"/>
        </w:rPr>
        <w:t>“</w:t>
      </w:r>
      <w:proofErr w:type="spellStart"/>
      <w:r w:rsidR="00B745E4">
        <w:rPr>
          <w:rFonts w:eastAsiaTheme="minorEastAsia" w:hint="eastAsia"/>
          <w:iCs/>
          <w:lang w:eastAsia="zh-CN"/>
        </w:rPr>
        <w:t>midamble</w:t>
      </w:r>
      <w:proofErr w:type="spellEnd"/>
      <w:r w:rsidR="00B745E4">
        <w:rPr>
          <w:rFonts w:eastAsiaTheme="minorEastAsia"/>
          <w:iCs/>
          <w:lang w:eastAsia="zh-CN"/>
        </w:rPr>
        <w:t>”</w:t>
      </w:r>
      <w:r w:rsidR="00B745E4">
        <w:rPr>
          <w:rFonts w:eastAsiaTheme="minorEastAsia" w:hint="eastAsia"/>
          <w:iCs/>
          <w:lang w:eastAsia="zh-CN"/>
        </w:rPr>
        <w:t xml:space="preserve"> to </w:t>
      </w:r>
      <w:r w:rsidR="00B745E4">
        <w:rPr>
          <w:rFonts w:eastAsiaTheme="minorEastAsia"/>
          <w:iCs/>
          <w:lang w:eastAsia="zh-CN"/>
        </w:rPr>
        <w:t>“</w:t>
      </w:r>
      <w:r w:rsidR="00B745E4">
        <w:rPr>
          <w:rFonts w:eastAsiaTheme="minorEastAsia" w:hint="eastAsia"/>
          <w:iCs/>
          <w:lang w:eastAsia="zh-CN"/>
        </w:rPr>
        <w:t>preamble signal</w:t>
      </w:r>
      <w:r w:rsidR="00B745E4">
        <w:rPr>
          <w:rFonts w:eastAsiaTheme="minorEastAsia"/>
          <w:iCs/>
          <w:lang w:eastAsia="zh-CN"/>
        </w:rPr>
        <w:t>”</w:t>
      </w:r>
      <w:r w:rsidR="00B745E4">
        <w:rPr>
          <w:rFonts w:eastAsiaTheme="minorEastAsia" w:hint="eastAsia"/>
          <w:iCs/>
          <w:lang w:eastAsia="zh-CN"/>
        </w:rPr>
        <w:t xml:space="preserve"> or </w:t>
      </w:r>
      <w:r w:rsidR="00B745E4">
        <w:rPr>
          <w:rFonts w:eastAsiaTheme="minorEastAsia"/>
          <w:iCs/>
          <w:lang w:eastAsia="zh-CN"/>
        </w:rPr>
        <w:t>“</w:t>
      </w:r>
      <w:proofErr w:type="spellStart"/>
      <w:r w:rsidR="00B745E4">
        <w:rPr>
          <w:rFonts w:eastAsiaTheme="minorEastAsia" w:hint="eastAsia"/>
          <w:iCs/>
          <w:lang w:eastAsia="zh-CN"/>
        </w:rPr>
        <w:t>midamble</w:t>
      </w:r>
      <w:proofErr w:type="spellEnd"/>
      <w:r w:rsidR="00B745E4">
        <w:rPr>
          <w:rFonts w:eastAsiaTheme="minorEastAsia" w:hint="eastAsia"/>
          <w:iCs/>
          <w:lang w:eastAsia="zh-CN"/>
        </w:rPr>
        <w:t xml:space="preserve"> signal</w:t>
      </w:r>
      <w:r w:rsidR="00B745E4">
        <w:rPr>
          <w:rFonts w:eastAsiaTheme="minorEastAsia"/>
          <w:iCs/>
          <w:lang w:eastAsia="zh-CN"/>
        </w:rPr>
        <w:t>”</w:t>
      </w:r>
      <w:r w:rsidR="00B745E4">
        <w:rPr>
          <w:rFonts w:eastAsiaTheme="minorEastAsia" w:hint="eastAsia"/>
          <w:iCs/>
          <w:lang w:eastAsia="zh-CN"/>
        </w:rPr>
        <w:t xml:space="preserve"> in the last sub-bullet in </w:t>
      </w:r>
      <w:r w:rsidR="00D22C92">
        <w:rPr>
          <w:rFonts w:eastAsiaTheme="minorEastAsia"/>
          <w:iCs/>
          <w:lang w:eastAsia="zh-CN"/>
        </w:rPr>
        <w:t>Clause</w:t>
      </w:r>
      <w:r w:rsidR="00B745E4">
        <w:rPr>
          <w:rFonts w:eastAsiaTheme="minorEastAsia" w:hint="eastAsia"/>
          <w:iCs/>
          <w:lang w:eastAsia="zh-CN"/>
        </w:rPr>
        <w:t xml:space="preserve"> 6.1.3, FL thinks that original wording is more </w:t>
      </w:r>
      <w:r w:rsidR="00B745E4">
        <w:rPr>
          <w:rFonts w:eastAsiaTheme="minorEastAsia"/>
          <w:iCs/>
          <w:lang w:eastAsia="zh-CN"/>
        </w:rPr>
        <w:t>appropriate</w:t>
      </w:r>
      <w:r w:rsidR="00B745E4">
        <w:rPr>
          <w:rFonts w:eastAsiaTheme="minorEastAsia" w:hint="eastAsia"/>
          <w:iCs/>
          <w:lang w:eastAsia="zh-CN"/>
        </w:rPr>
        <w:t xml:space="preserve">. FL </w:t>
      </w:r>
      <w:r w:rsidR="00B745E4">
        <w:rPr>
          <w:rFonts w:eastAsiaTheme="minorEastAsia"/>
          <w:iCs/>
          <w:lang w:eastAsia="zh-CN"/>
        </w:rPr>
        <w:t>understands</w:t>
      </w:r>
      <w:r w:rsidR="00B745E4">
        <w:rPr>
          <w:rFonts w:eastAsiaTheme="minorEastAsia" w:hint="eastAsia"/>
          <w:iCs/>
          <w:lang w:eastAsia="zh-CN"/>
        </w:rPr>
        <w:t xml:space="preserve"> that the </w:t>
      </w:r>
      <w:r w:rsidR="00B745E4">
        <w:rPr>
          <w:rFonts w:eastAsiaTheme="minorEastAsia"/>
          <w:iCs/>
          <w:lang w:eastAsia="zh-CN"/>
        </w:rPr>
        <w:t>terminology</w:t>
      </w:r>
      <w:r w:rsidR="00B745E4">
        <w:rPr>
          <w:rFonts w:eastAsiaTheme="minorEastAsia" w:hint="eastAsia"/>
          <w:iCs/>
          <w:lang w:eastAsia="zh-CN"/>
        </w:rPr>
        <w:t xml:space="preserve"> </w:t>
      </w:r>
      <w:r w:rsidR="00B745E4">
        <w:rPr>
          <w:rFonts w:eastAsiaTheme="minorEastAsia"/>
          <w:iCs/>
          <w:lang w:eastAsia="zh-CN"/>
        </w:rPr>
        <w:t>“</w:t>
      </w:r>
      <w:r w:rsidR="00B745E4">
        <w:rPr>
          <w:rFonts w:eastAsiaTheme="minorEastAsia" w:hint="eastAsia"/>
          <w:iCs/>
          <w:lang w:eastAsia="zh-CN"/>
        </w:rPr>
        <w:t>amble signal</w:t>
      </w:r>
      <w:r w:rsidR="00B745E4">
        <w:rPr>
          <w:rFonts w:eastAsiaTheme="minorEastAsia"/>
          <w:iCs/>
          <w:lang w:eastAsia="zh-CN"/>
        </w:rPr>
        <w:t>”</w:t>
      </w:r>
      <w:r w:rsidR="00B745E4">
        <w:rPr>
          <w:rFonts w:eastAsiaTheme="minorEastAsia" w:hint="eastAsia"/>
          <w:iCs/>
          <w:lang w:eastAsia="zh-CN"/>
        </w:rPr>
        <w:t xml:space="preserve"> emphasizes the bits of a </w:t>
      </w:r>
      <w:r w:rsidR="00B745E4">
        <w:rPr>
          <w:rFonts w:eastAsiaTheme="minorEastAsia"/>
          <w:iCs/>
          <w:lang w:eastAsia="zh-CN"/>
        </w:rPr>
        <w:t>signal</w:t>
      </w:r>
      <w:r w:rsidR="00B745E4">
        <w:rPr>
          <w:rFonts w:eastAsiaTheme="minorEastAsia" w:hint="eastAsia"/>
          <w:iCs/>
          <w:lang w:eastAsia="zh-CN"/>
        </w:rPr>
        <w:t xml:space="preserve">, and the terminology </w:t>
      </w:r>
      <w:r w:rsidR="00B745E4">
        <w:rPr>
          <w:rFonts w:eastAsiaTheme="minorEastAsia"/>
          <w:iCs/>
          <w:lang w:eastAsia="zh-CN"/>
        </w:rPr>
        <w:t>“</w:t>
      </w:r>
      <w:r w:rsidR="00B745E4">
        <w:rPr>
          <w:rFonts w:eastAsiaTheme="minorEastAsia" w:hint="eastAsia"/>
          <w:iCs/>
          <w:lang w:eastAsia="zh-CN"/>
        </w:rPr>
        <w:t>amble</w:t>
      </w:r>
      <w:r w:rsidR="00B745E4">
        <w:rPr>
          <w:rFonts w:eastAsiaTheme="minorEastAsia"/>
          <w:iCs/>
          <w:lang w:eastAsia="zh-CN"/>
        </w:rPr>
        <w:t>”</w:t>
      </w:r>
      <w:r w:rsidR="00B745E4">
        <w:rPr>
          <w:rFonts w:eastAsiaTheme="minorEastAsia" w:hint="eastAsia"/>
          <w:iCs/>
          <w:lang w:eastAsia="zh-CN"/>
        </w:rPr>
        <w:t xml:space="preserve"> </w:t>
      </w:r>
      <w:r w:rsidR="00B745E4">
        <w:rPr>
          <w:rFonts w:eastAsiaTheme="minorEastAsia"/>
          <w:iCs/>
          <w:lang w:eastAsia="zh-CN"/>
        </w:rPr>
        <w:t>emphasizes</w:t>
      </w:r>
      <w:r w:rsidR="00B745E4">
        <w:rPr>
          <w:rFonts w:eastAsiaTheme="minorEastAsia" w:hint="eastAsia"/>
          <w:iCs/>
          <w:lang w:eastAsia="zh-CN"/>
        </w:rPr>
        <w:t xml:space="preserve"> the amble component in D2R </w:t>
      </w:r>
      <w:r w:rsidR="00B745E4">
        <w:rPr>
          <w:rFonts w:eastAsiaTheme="minorEastAsia"/>
          <w:iCs/>
          <w:lang w:eastAsia="zh-CN"/>
        </w:rPr>
        <w:t>transmission</w:t>
      </w:r>
      <w:r w:rsidR="00B745E4">
        <w:rPr>
          <w:rFonts w:eastAsiaTheme="minorEastAsia" w:hint="eastAsia"/>
          <w:iCs/>
          <w:lang w:eastAsia="zh-CN"/>
        </w:rPr>
        <w:t xml:space="preserve">. </w:t>
      </w:r>
    </w:p>
    <w:p w14:paraId="3E2A4A9A" w14:textId="77777777" w:rsidR="001F5AD9" w:rsidRDefault="001F5AD9" w:rsidP="00C21EBF">
      <w:pPr>
        <w:rPr>
          <w:rFonts w:eastAsiaTheme="minorEastAsia"/>
          <w:iCs/>
          <w:lang w:eastAsia="zh-CN"/>
        </w:rPr>
      </w:pPr>
    </w:p>
    <w:p w14:paraId="56F3F5B3" w14:textId="6C3CC223" w:rsidR="0016532D" w:rsidRDefault="0016532D" w:rsidP="0016532D">
      <w:pPr>
        <w:pStyle w:val="4"/>
        <w:numPr>
          <w:ilvl w:val="3"/>
          <w:numId w:val="0"/>
        </w:numPr>
        <w:rPr>
          <w:rFonts w:eastAsia="等线"/>
        </w:rPr>
      </w:pPr>
      <w:r>
        <w:rPr>
          <w:rFonts w:eastAsia="等线" w:hint="eastAsia"/>
        </w:rPr>
        <w:t>[H</w:t>
      </w:r>
      <w:r>
        <w:rPr>
          <w:rFonts w:eastAsia="等线"/>
        </w:rPr>
        <w:t>]</w:t>
      </w:r>
      <w:r>
        <w:rPr>
          <w:rFonts w:eastAsia="等线" w:hint="eastAsia"/>
        </w:rPr>
        <w:t xml:space="preserve"> </w:t>
      </w:r>
      <w:r>
        <w:rPr>
          <w:rFonts w:eastAsia="等线"/>
        </w:rPr>
        <w:t>Proposal</w:t>
      </w:r>
      <w:r>
        <w:rPr>
          <w:rFonts w:eastAsia="等线" w:hint="eastAsia"/>
        </w:rPr>
        <w:t xml:space="preserve"> </w:t>
      </w:r>
      <w:r w:rsidRPr="00B74D3E">
        <w:rPr>
          <w:rFonts w:eastAsia="等线" w:hint="eastAsia"/>
        </w:rPr>
        <w:t>3.</w:t>
      </w:r>
      <w:r w:rsidR="00B74D3E" w:rsidRPr="00B74D3E">
        <w:rPr>
          <w:rFonts w:eastAsia="等线" w:hint="eastAsia"/>
        </w:rPr>
        <w:t>1</w:t>
      </w:r>
      <w:r w:rsidR="000B34D2">
        <w:rPr>
          <w:rFonts w:eastAsia="等线" w:hint="eastAsia"/>
        </w:rPr>
        <w:t>3</w:t>
      </w:r>
      <w:r w:rsidRPr="00B74D3E">
        <w:rPr>
          <w:rFonts w:eastAsia="等线" w:hint="eastAsia"/>
        </w:rPr>
        <w:t>-v1</w:t>
      </w:r>
    </w:p>
    <w:p w14:paraId="6825AF10" w14:textId="3732CC50" w:rsidR="0016532D" w:rsidRDefault="0016532D" w:rsidP="0016532D">
      <w:pPr>
        <w:spacing w:beforeLines="50" w:before="120" w:afterLines="50" w:after="120"/>
        <w:jc w:val="both"/>
        <w:rPr>
          <w:rFonts w:eastAsiaTheme="minorEastAsia"/>
          <w:iCs/>
          <w:lang w:val="en-GB" w:eastAsia="zh-CN"/>
        </w:rPr>
      </w:pPr>
      <w:r>
        <w:rPr>
          <w:rFonts w:eastAsiaTheme="minorEastAsia" w:hint="eastAsia"/>
          <w:iCs/>
          <w:lang w:val="en-GB" w:eastAsia="zh-CN"/>
        </w:rPr>
        <w:t xml:space="preserve">RAN1 adopts text proposal </w:t>
      </w:r>
      <w:r w:rsidR="00BE350A">
        <w:rPr>
          <w:rFonts w:eastAsiaTheme="minorEastAsia" w:hint="eastAsia"/>
          <w:iCs/>
          <w:lang w:val="en-GB" w:eastAsia="zh-CN"/>
        </w:rPr>
        <w:t>#3.1</w:t>
      </w:r>
      <w:r w:rsidR="000B34D2">
        <w:rPr>
          <w:rFonts w:eastAsiaTheme="minorEastAsia" w:hint="eastAsia"/>
          <w:iCs/>
          <w:lang w:val="en-GB" w:eastAsia="zh-CN"/>
        </w:rPr>
        <w:t>3</w:t>
      </w:r>
      <w:r w:rsidR="00BE350A">
        <w:rPr>
          <w:rFonts w:eastAsiaTheme="minorEastAsia" w:hint="eastAsia"/>
          <w:iCs/>
          <w:lang w:val="en-GB" w:eastAsia="zh-CN"/>
        </w:rPr>
        <w:t xml:space="preserve"> </w:t>
      </w:r>
      <w:r>
        <w:rPr>
          <w:rFonts w:eastAsiaTheme="minorEastAsia" w:hint="eastAsia"/>
          <w:iCs/>
          <w:lang w:val="en-GB" w:eastAsia="zh-CN"/>
        </w:rPr>
        <w:t>for TS 38.291 Clause 6.1.3</w:t>
      </w:r>
      <w:r w:rsidR="00BE350A">
        <w:rPr>
          <w:rFonts w:eastAsiaTheme="minorEastAsia" w:hint="eastAsia"/>
          <w:iCs/>
          <w:lang w:val="en-GB" w:eastAsia="zh-CN"/>
        </w:rPr>
        <w:t>.</w:t>
      </w:r>
    </w:p>
    <w:p w14:paraId="1B1065DC" w14:textId="2EC2163B" w:rsidR="00BE350A" w:rsidRPr="00BE350A" w:rsidRDefault="00BE350A" w:rsidP="00BE350A">
      <w:pPr>
        <w:spacing w:beforeLines="50" w:before="120" w:afterLines="50" w:after="120"/>
        <w:jc w:val="both"/>
        <w:outlineLvl w:val="3"/>
        <w:rPr>
          <w:rFonts w:eastAsiaTheme="minorEastAsia"/>
          <w:b/>
          <w:bCs/>
          <w:iCs/>
          <w:lang w:val="en-GB" w:eastAsia="zh-CN"/>
        </w:rPr>
      </w:pPr>
      <w:r w:rsidRPr="009919FB">
        <w:rPr>
          <w:rFonts w:eastAsiaTheme="minorEastAsia" w:hint="eastAsia"/>
          <w:b/>
          <w:bCs/>
          <w:iCs/>
          <w:lang w:val="en-GB" w:eastAsia="zh-CN"/>
        </w:rPr>
        <w:t>Text proposal #3.</w:t>
      </w:r>
      <w:r>
        <w:rPr>
          <w:rFonts w:eastAsiaTheme="minorEastAsia" w:hint="eastAsia"/>
          <w:b/>
          <w:bCs/>
          <w:iCs/>
          <w:lang w:val="en-GB" w:eastAsia="zh-CN"/>
        </w:rPr>
        <w:t>1</w:t>
      </w:r>
      <w:r w:rsidR="000B34D2">
        <w:rPr>
          <w:rFonts w:eastAsiaTheme="minorEastAsia" w:hint="eastAsia"/>
          <w:b/>
          <w:bCs/>
          <w:iCs/>
          <w:lang w:val="en-GB" w:eastAsia="zh-CN"/>
        </w:rPr>
        <w:t>3</w:t>
      </w:r>
    </w:p>
    <w:tbl>
      <w:tblPr>
        <w:tblStyle w:val="afd"/>
        <w:tblW w:w="10060" w:type="dxa"/>
        <w:tblLook w:val="04A0" w:firstRow="1" w:lastRow="0" w:firstColumn="1" w:lastColumn="0" w:noHBand="0" w:noVBand="1"/>
      </w:tblPr>
      <w:tblGrid>
        <w:gridCol w:w="2263"/>
        <w:gridCol w:w="7797"/>
      </w:tblGrid>
      <w:tr w:rsidR="0016532D" w:rsidRPr="002B28A6" w14:paraId="5E40663C" w14:textId="77777777" w:rsidTr="00356C4C">
        <w:tc>
          <w:tcPr>
            <w:tcW w:w="2263" w:type="dxa"/>
          </w:tcPr>
          <w:p w14:paraId="61406286" w14:textId="77777777" w:rsidR="0016532D" w:rsidRPr="002B28A6" w:rsidRDefault="0016532D" w:rsidP="00356C4C">
            <w:pPr>
              <w:snapToGrid w:val="0"/>
              <w:jc w:val="both"/>
              <w:rPr>
                <w:rFonts w:ascii="Times New Roman" w:hAnsi="Times New Roman"/>
                <w:b/>
                <w:lang w:eastAsia="zh-CN"/>
              </w:rPr>
            </w:pPr>
            <w:r w:rsidRPr="002B28A6">
              <w:rPr>
                <w:rFonts w:ascii="Times New Roman" w:hAnsi="Times New Roman"/>
                <w:b/>
                <w:lang w:eastAsia="zh-CN"/>
              </w:rPr>
              <w:lastRenderedPageBreak/>
              <w:t>Reasons for change</w:t>
            </w:r>
          </w:p>
        </w:tc>
        <w:tc>
          <w:tcPr>
            <w:tcW w:w="7797" w:type="dxa"/>
          </w:tcPr>
          <w:p w14:paraId="7E109C12" w14:textId="77777777" w:rsidR="0016532D" w:rsidRPr="002B28A6" w:rsidRDefault="0016532D" w:rsidP="00356C4C">
            <w:pPr>
              <w:snapToGrid w:val="0"/>
              <w:jc w:val="both"/>
              <w:rPr>
                <w:rFonts w:ascii="Times New Roman" w:hAnsi="Times New Roman"/>
                <w:bCs/>
                <w:lang w:eastAsia="zh-CN"/>
              </w:rPr>
            </w:pPr>
            <w:r w:rsidRPr="007203A9">
              <w:rPr>
                <w:szCs w:val="20"/>
                <w:lang w:val="en-GB"/>
              </w:rPr>
              <w:t>Unaligned terminology in section of D2R-amble insertion.</w:t>
            </w:r>
          </w:p>
        </w:tc>
      </w:tr>
      <w:tr w:rsidR="0016532D" w:rsidRPr="0033126C" w14:paraId="19E08AEC" w14:textId="77777777" w:rsidTr="00356C4C">
        <w:tc>
          <w:tcPr>
            <w:tcW w:w="2263" w:type="dxa"/>
          </w:tcPr>
          <w:p w14:paraId="679EE3D6" w14:textId="77777777" w:rsidR="0016532D" w:rsidRPr="002B28A6" w:rsidRDefault="0016532D" w:rsidP="00356C4C">
            <w:pPr>
              <w:snapToGrid w:val="0"/>
              <w:jc w:val="both"/>
              <w:rPr>
                <w:rFonts w:ascii="Times New Roman" w:hAnsi="Times New Roman"/>
                <w:b/>
                <w:lang w:eastAsia="zh-CN"/>
              </w:rPr>
            </w:pPr>
            <w:r w:rsidRPr="002B28A6">
              <w:rPr>
                <w:rFonts w:ascii="Times New Roman" w:hAnsi="Times New Roman"/>
                <w:b/>
                <w:lang w:eastAsia="zh-CN"/>
              </w:rPr>
              <w:t>Summary of change</w:t>
            </w:r>
          </w:p>
        </w:tc>
        <w:tc>
          <w:tcPr>
            <w:tcW w:w="7797" w:type="dxa"/>
          </w:tcPr>
          <w:p w14:paraId="2E23437B" w14:textId="59CA23BB" w:rsidR="0016532D" w:rsidRPr="008F3A77" w:rsidRDefault="0016532D" w:rsidP="008F3A77">
            <w:pPr>
              <w:rPr>
                <w:rFonts w:eastAsiaTheme="minorEastAsia"/>
                <w:b/>
                <w:bCs/>
                <w:szCs w:val="20"/>
                <w:lang w:val="en-GB" w:eastAsia="zh-CN"/>
              </w:rPr>
            </w:pPr>
            <w:r w:rsidRPr="00493960">
              <w:rPr>
                <w:szCs w:val="20"/>
                <w:lang w:val="en-GB"/>
              </w:rPr>
              <w:t xml:space="preserve">Change “D2R preamble” </w:t>
            </w:r>
            <w:r w:rsidR="008F3A77">
              <w:rPr>
                <w:rFonts w:eastAsiaTheme="minorEastAsia" w:hint="eastAsia"/>
                <w:szCs w:val="20"/>
                <w:lang w:val="en-GB" w:eastAsia="zh-CN"/>
              </w:rPr>
              <w:t xml:space="preserve">or </w:t>
            </w:r>
            <w:r w:rsidR="008F3A77">
              <w:rPr>
                <w:rFonts w:eastAsiaTheme="minorEastAsia"/>
                <w:szCs w:val="20"/>
                <w:lang w:val="en-GB" w:eastAsia="zh-CN"/>
              </w:rPr>
              <w:t>“</w:t>
            </w:r>
            <w:r w:rsidR="008F3A77">
              <w:rPr>
                <w:rFonts w:eastAsiaTheme="minorEastAsia" w:hint="eastAsia"/>
                <w:szCs w:val="20"/>
                <w:lang w:val="en-GB" w:eastAsia="zh-CN"/>
              </w:rPr>
              <w:t xml:space="preserve">D2R </w:t>
            </w:r>
            <w:proofErr w:type="spellStart"/>
            <w:r w:rsidR="008F3A77">
              <w:rPr>
                <w:rFonts w:eastAsiaTheme="minorEastAsia" w:hint="eastAsia"/>
                <w:szCs w:val="20"/>
                <w:lang w:val="en-GB" w:eastAsia="zh-CN"/>
              </w:rPr>
              <w:t>midamble</w:t>
            </w:r>
            <w:proofErr w:type="spellEnd"/>
            <w:r w:rsidR="008F3A77">
              <w:rPr>
                <w:rFonts w:eastAsiaTheme="minorEastAsia"/>
                <w:szCs w:val="20"/>
                <w:lang w:val="en-GB" w:eastAsia="zh-CN"/>
              </w:rPr>
              <w:t>”</w:t>
            </w:r>
            <w:r w:rsidR="008F3A77">
              <w:rPr>
                <w:rFonts w:eastAsiaTheme="minorEastAsia" w:hint="eastAsia"/>
                <w:szCs w:val="20"/>
                <w:lang w:val="en-GB" w:eastAsia="zh-CN"/>
              </w:rPr>
              <w:t xml:space="preserve"> </w:t>
            </w:r>
            <w:r w:rsidRPr="00493960">
              <w:rPr>
                <w:szCs w:val="20"/>
                <w:lang w:val="en-GB"/>
              </w:rPr>
              <w:t>to “D2R preamble signal”</w:t>
            </w:r>
            <w:r w:rsidR="008F3A77">
              <w:rPr>
                <w:rFonts w:eastAsiaTheme="minorEastAsia" w:hint="eastAsia"/>
                <w:szCs w:val="20"/>
                <w:lang w:val="en-GB" w:eastAsia="zh-CN"/>
              </w:rPr>
              <w:t xml:space="preserve"> or </w:t>
            </w:r>
            <w:r w:rsidR="008F3A77">
              <w:rPr>
                <w:rFonts w:eastAsiaTheme="minorEastAsia"/>
                <w:szCs w:val="20"/>
                <w:lang w:val="en-GB" w:eastAsia="zh-CN"/>
              </w:rPr>
              <w:t>“</w:t>
            </w:r>
            <w:r w:rsidR="008F3A77">
              <w:rPr>
                <w:rFonts w:eastAsiaTheme="minorEastAsia" w:hint="eastAsia"/>
                <w:szCs w:val="20"/>
                <w:lang w:val="en-GB" w:eastAsia="zh-CN"/>
              </w:rPr>
              <w:t xml:space="preserve">D2R </w:t>
            </w:r>
            <w:proofErr w:type="spellStart"/>
            <w:r w:rsidR="008F3A77">
              <w:rPr>
                <w:rFonts w:eastAsiaTheme="minorEastAsia" w:hint="eastAsia"/>
                <w:szCs w:val="20"/>
                <w:lang w:val="en-GB" w:eastAsia="zh-CN"/>
              </w:rPr>
              <w:t>midamble</w:t>
            </w:r>
            <w:proofErr w:type="spellEnd"/>
            <w:r w:rsidR="008F3A77">
              <w:rPr>
                <w:rFonts w:eastAsiaTheme="minorEastAsia" w:hint="eastAsia"/>
                <w:szCs w:val="20"/>
                <w:lang w:val="en-GB" w:eastAsia="zh-CN"/>
              </w:rPr>
              <w:t xml:space="preserve"> signal</w:t>
            </w:r>
            <w:r w:rsidR="008F3A77">
              <w:rPr>
                <w:rFonts w:eastAsiaTheme="minorEastAsia"/>
                <w:szCs w:val="20"/>
                <w:lang w:val="en-GB" w:eastAsia="zh-CN"/>
              </w:rPr>
              <w:t>”</w:t>
            </w:r>
            <w:r w:rsidR="008D6351">
              <w:rPr>
                <w:rFonts w:eastAsiaTheme="minorEastAsia" w:hint="eastAsia"/>
                <w:szCs w:val="20"/>
                <w:lang w:val="en-GB" w:eastAsia="zh-CN"/>
              </w:rPr>
              <w:t>.</w:t>
            </w:r>
          </w:p>
        </w:tc>
      </w:tr>
      <w:tr w:rsidR="0016532D" w:rsidRPr="002B28A6" w14:paraId="0CA8E176" w14:textId="77777777" w:rsidTr="00356C4C">
        <w:tc>
          <w:tcPr>
            <w:tcW w:w="2263" w:type="dxa"/>
          </w:tcPr>
          <w:p w14:paraId="563E2CEA" w14:textId="77777777" w:rsidR="0016532D" w:rsidRPr="002B28A6" w:rsidRDefault="0016532D" w:rsidP="00356C4C">
            <w:pPr>
              <w:snapToGrid w:val="0"/>
              <w:jc w:val="both"/>
              <w:rPr>
                <w:rFonts w:ascii="Times New Roman" w:hAnsi="Times New Roman"/>
                <w:b/>
                <w:lang w:eastAsia="zh-CN"/>
              </w:rPr>
            </w:pPr>
            <w:r w:rsidRPr="002B28A6">
              <w:rPr>
                <w:rFonts w:ascii="Times New Roman" w:hAnsi="Times New Roman"/>
                <w:b/>
                <w:lang w:eastAsia="zh-CN"/>
              </w:rPr>
              <w:t>Consequences if not approved</w:t>
            </w:r>
          </w:p>
        </w:tc>
        <w:tc>
          <w:tcPr>
            <w:tcW w:w="7797" w:type="dxa"/>
          </w:tcPr>
          <w:p w14:paraId="2A4DFB27" w14:textId="77777777" w:rsidR="0016532D" w:rsidRPr="002B28A6" w:rsidRDefault="0016532D" w:rsidP="00356C4C">
            <w:pPr>
              <w:snapToGrid w:val="0"/>
              <w:jc w:val="both"/>
              <w:rPr>
                <w:rFonts w:ascii="Times New Roman" w:hAnsi="Times New Roman"/>
                <w:bCs/>
                <w:lang w:eastAsia="zh-CN"/>
              </w:rPr>
            </w:pPr>
            <w:r w:rsidRPr="00493960">
              <w:rPr>
                <w:szCs w:val="20"/>
                <w:lang w:val="en-GB"/>
              </w:rPr>
              <w:t>Possible ambiguity on terminology.</w:t>
            </w:r>
          </w:p>
        </w:tc>
      </w:tr>
      <w:tr w:rsidR="0016532D" w:rsidRPr="003F1616" w14:paraId="690653CD" w14:textId="77777777" w:rsidTr="00356C4C">
        <w:tc>
          <w:tcPr>
            <w:tcW w:w="2263" w:type="dxa"/>
          </w:tcPr>
          <w:p w14:paraId="45DE1A9F" w14:textId="77777777" w:rsidR="0016532D" w:rsidRPr="002B28A6" w:rsidRDefault="0016532D" w:rsidP="00356C4C">
            <w:pPr>
              <w:snapToGrid w:val="0"/>
              <w:jc w:val="both"/>
              <w:rPr>
                <w:rFonts w:ascii="Times New Roman" w:hAnsi="Times New Roman"/>
                <w:b/>
                <w:lang w:eastAsia="zh-CN"/>
              </w:rPr>
            </w:pPr>
            <w:r w:rsidRPr="002B28A6">
              <w:rPr>
                <w:rFonts w:ascii="Times New Roman" w:hAnsi="Times New Roman"/>
                <w:b/>
                <w:lang w:eastAsia="zh-CN"/>
              </w:rPr>
              <w:t>Text proposal</w:t>
            </w:r>
          </w:p>
        </w:tc>
        <w:tc>
          <w:tcPr>
            <w:tcW w:w="7797" w:type="dxa"/>
          </w:tcPr>
          <w:p w14:paraId="74B02CC9" w14:textId="77777777" w:rsidR="0016532D" w:rsidRPr="00BC133B" w:rsidRDefault="0016532D" w:rsidP="00356C4C">
            <w:pPr>
              <w:keepNext/>
              <w:keepLines/>
              <w:spacing w:before="120" w:after="180"/>
              <w:ind w:left="1134" w:hanging="1134"/>
              <w:outlineLvl w:val="2"/>
              <w:rPr>
                <w:rFonts w:ascii="Arial" w:eastAsia="PMingLiU" w:hAnsi="Arial"/>
                <w:sz w:val="28"/>
                <w:szCs w:val="20"/>
                <w:lang w:val="en-GB"/>
              </w:rPr>
            </w:pPr>
            <w:r w:rsidRPr="00BC133B">
              <w:rPr>
                <w:rFonts w:ascii="Arial" w:eastAsia="PMingLiU" w:hAnsi="Arial"/>
                <w:sz w:val="28"/>
                <w:szCs w:val="20"/>
                <w:lang w:val="en-GB"/>
              </w:rPr>
              <w:t>6.1.3</w:t>
            </w:r>
            <w:r w:rsidRPr="00BC133B">
              <w:rPr>
                <w:rFonts w:ascii="Arial" w:eastAsia="PMingLiU" w:hAnsi="Arial"/>
                <w:sz w:val="28"/>
                <w:szCs w:val="20"/>
                <w:lang w:val="en-GB"/>
              </w:rPr>
              <w:tab/>
              <w:t>D2R-amble insertion</w:t>
            </w:r>
          </w:p>
          <w:p w14:paraId="25B311DC" w14:textId="199DF326" w:rsidR="0016532D" w:rsidRPr="003D4638" w:rsidRDefault="0016532D" w:rsidP="00356C4C">
            <w:pPr>
              <w:spacing w:after="180"/>
              <w:rPr>
                <w:rFonts w:ascii="Times New Roman" w:eastAsia="PMingLiU" w:hAnsi="Times New Roman"/>
                <w:szCs w:val="20"/>
                <w:lang w:val="en-GB"/>
              </w:rPr>
            </w:pPr>
            <w:r w:rsidRPr="00BC133B">
              <w:rPr>
                <w:rFonts w:ascii="Times New Roman" w:eastAsia="PMingLiU" w:hAnsi="Times New Roman"/>
                <w:szCs w:val="20"/>
                <w:lang w:val="en-GB"/>
              </w:rPr>
              <w:t>The bits of</w:t>
            </w:r>
            <w:r w:rsidRPr="003D4638">
              <w:rPr>
                <w:rFonts w:ascii="Times New Roman" w:eastAsia="PMingLiU" w:hAnsi="Times New Roman"/>
                <w:szCs w:val="20"/>
                <w:lang w:val="en-GB"/>
              </w:rPr>
              <w:t xml:space="preserve"> the D2R preamble signal, denoted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p</m:t>
                  </m:r>
                </m:e>
                <m:sub>
                  <m:r>
                    <w:rPr>
                      <w:rFonts w:ascii="Cambria Math" w:eastAsia="PMingLiU" w:hAnsi="Cambria Math"/>
                      <w:szCs w:val="20"/>
                      <w:lang w:val="en-GB"/>
                    </w:rPr>
                    <m:t>0</m:t>
                  </m:r>
                </m:sub>
              </m:sSub>
              <m: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p</m:t>
                  </m:r>
                </m:e>
                <m:sub>
                  <m:r>
                    <w:rPr>
                      <w:rFonts w:ascii="Cambria Math" w:eastAsia="PMingLiU" w:hAnsi="Cambria Math"/>
                      <w:szCs w:val="20"/>
                      <w:lang w:val="en-GB"/>
                    </w:rPr>
                    <m:t>1</m:t>
                  </m:r>
                </m:sub>
              </m:sSub>
              <m:r>
                <w:rPr>
                  <w:rFonts w:ascii="Cambria Math" w:eastAsia="PMingLiU" w:hAnsi="Cambria Math"/>
                  <w:szCs w:val="20"/>
                  <w:lang w:val="en-GB"/>
                </w:rPr>
                <m:t xml:space="preserve">,…,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p</m:t>
                  </m:r>
                </m:e>
                <m:sub>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Cambria Math" w:eastAsia="PMingLiU" w:hAnsi="Cambria Math"/>
                          <w:szCs w:val="20"/>
                          <w:lang w:val="en-GB"/>
                        </w:rPr>
                        <m:t>amble</m:t>
                      </m:r>
                    </m:sub>
                  </m:sSub>
                  <m:r>
                    <w:rPr>
                      <w:rFonts w:ascii="Cambria Math" w:eastAsia="PMingLiU" w:hAnsi="Cambria Math"/>
                      <w:szCs w:val="20"/>
                      <w:lang w:val="en-GB"/>
                    </w:rPr>
                    <m:t>-1</m:t>
                  </m:r>
                </m:sub>
              </m:sSub>
            </m:oMath>
            <w:r w:rsidRPr="003D4638">
              <w:rPr>
                <w:rFonts w:ascii="Times New Roman" w:eastAsia="PMingLiU" w:hAnsi="Times New Roman"/>
                <w:szCs w:val="20"/>
                <w:lang w:val="en-GB"/>
              </w:rPr>
              <w:t xml:space="preserve">, shall be generated according to clause 8.3 by setting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m:rPr>
                      <m:nor/>
                    </m:rPr>
                    <w:rPr>
                      <w:rFonts w:ascii="Cambria Math" w:eastAsia="PMingLiU" w:hAnsi="Cambria Math"/>
                      <w:szCs w:val="20"/>
                      <w:lang w:val="en-GB"/>
                    </w:rPr>
                    <m:t>PN</m:t>
                  </m:r>
                </m:sub>
              </m:sSub>
              <m: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Cambria Math" w:eastAsia="PMingLiU" w:hAnsi="Cambria Math"/>
                      <w:szCs w:val="20"/>
                      <w:lang w:val="en-GB"/>
                    </w:rPr>
                    <m:t>amble</m:t>
                  </m:r>
                </m:sub>
              </m:sSub>
            </m:oMath>
            <w:r w:rsidRPr="003D4638">
              <w:rPr>
                <w:rFonts w:ascii="Times New Roman" w:eastAsia="PMingLiU" w:hAnsi="Times New Roman"/>
                <w:szCs w:val="20"/>
                <w:lang w:val="en-GB"/>
              </w:rPr>
              <w:t>.</w:t>
            </w:r>
          </w:p>
          <w:p w14:paraId="61C0DBB1" w14:textId="0C5A9128" w:rsidR="0016532D" w:rsidRPr="003D4638" w:rsidRDefault="0016532D" w:rsidP="00356C4C">
            <w:pPr>
              <w:spacing w:after="180"/>
              <w:rPr>
                <w:rFonts w:ascii="Times New Roman" w:eastAsia="PMingLiU" w:hAnsi="Times New Roman"/>
                <w:szCs w:val="20"/>
                <w:lang w:val="en-GB"/>
              </w:rPr>
            </w:pPr>
            <w:r w:rsidRPr="003D4638">
              <w:rPr>
                <w:rFonts w:ascii="Times New Roman" w:eastAsia="PMingLiU" w:hAnsi="Times New Roman"/>
                <w:szCs w:val="20"/>
                <w:lang w:val="en-GB"/>
              </w:rPr>
              <w:t xml:space="preserve">The bits of the D2R </w:t>
            </w:r>
            <w:proofErr w:type="spellStart"/>
            <w:r w:rsidRPr="003D4638">
              <w:rPr>
                <w:rFonts w:ascii="Times New Roman" w:eastAsia="PMingLiU" w:hAnsi="Times New Roman"/>
                <w:szCs w:val="20"/>
                <w:lang w:val="en-GB"/>
              </w:rPr>
              <w:t>midamble</w:t>
            </w:r>
            <w:proofErr w:type="spellEnd"/>
            <w:r w:rsidRPr="003D4638">
              <w:rPr>
                <w:rFonts w:ascii="Times New Roman" w:eastAsia="PMingLiU" w:hAnsi="Times New Roman"/>
                <w:szCs w:val="20"/>
                <w:lang w:val="en-GB"/>
              </w:rPr>
              <w:t xml:space="preserve"> signal, denoted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w:rPr>
                      <w:rFonts w:ascii="Cambria Math" w:eastAsia="PMingLiU" w:hAnsi="Cambria Math"/>
                      <w:szCs w:val="20"/>
                      <w:lang w:val="en-GB"/>
                    </w:rPr>
                    <m:t>0</m:t>
                  </m:r>
                </m:sub>
              </m:sSub>
              <m: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w:rPr>
                      <w:rFonts w:ascii="Cambria Math" w:eastAsia="PMingLiU" w:hAnsi="Cambria Math"/>
                      <w:szCs w:val="20"/>
                      <w:lang w:val="en-GB"/>
                    </w:rPr>
                    <m:t>1</m:t>
                  </m:r>
                </m:sub>
              </m:sSub>
              <m:r>
                <w:rPr>
                  <w:rFonts w:ascii="Cambria Math" w:eastAsia="PMingLiU" w:hAnsi="Cambria Math"/>
                  <w:szCs w:val="20"/>
                  <w:lang w:val="en-GB"/>
                </w:rPr>
                <m:t xml:space="preserve">, …,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Cambria Math" w:eastAsia="PMingLiU" w:hAnsi="Cambria Math"/>
                          <w:szCs w:val="20"/>
                          <w:lang w:val="en-GB"/>
                        </w:rPr>
                        <m:t>amble</m:t>
                      </m:r>
                    </m:sub>
                  </m:sSub>
                  <m:r>
                    <w:rPr>
                      <w:rFonts w:ascii="Cambria Math" w:eastAsia="PMingLiU" w:hAnsi="Cambria Math"/>
                      <w:szCs w:val="20"/>
                      <w:lang w:val="en-GB"/>
                    </w:rPr>
                    <m:t>-1</m:t>
                  </m:r>
                </m:sub>
              </m:sSub>
            </m:oMath>
            <w:r w:rsidRPr="003D4638">
              <w:rPr>
                <w:rFonts w:ascii="Times New Roman" w:eastAsia="PMingLiU" w:hAnsi="Times New Roman"/>
                <w:szCs w:val="20"/>
                <w:lang w:val="en-GB"/>
              </w:rPr>
              <w:t xml:space="preserve">, shall be generated according to clause 8.3 by setting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m:rPr>
                      <m:nor/>
                    </m:rPr>
                    <w:rPr>
                      <w:rFonts w:ascii="Cambria Math" w:eastAsia="PMingLiU" w:hAnsi="Cambria Math"/>
                      <w:szCs w:val="20"/>
                      <w:lang w:val="en-GB"/>
                    </w:rPr>
                    <m:t>PN</m:t>
                  </m:r>
                </m:sub>
              </m:sSub>
              <m: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Cambria Math" w:eastAsia="PMingLiU" w:hAnsi="Cambria Math"/>
                      <w:szCs w:val="20"/>
                      <w:lang w:val="en-GB"/>
                    </w:rPr>
                    <m:t>amble</m:t>
                  </m:r>
                </m:sub>
              </m:sSub>
            </m:oMath>
            <w:r w:rsidRPr="003D4638">
              <w:rPr>
                <w:rFonts w:ascii="Times New Roman" w:eastAsia="PMingLiU" w:hAnsi="Times New Roman"/>
                <w:szCs w:val="20"/>
                <w:lang w:val="en-GB"/>
              </w:rPr>
              <w:t>.</w:t>
            </w:r>
          </w:p>
          <w:p w14:paraId="3EB90D09" w14:textId="53C1A428" w:rsidR="0016532D" w:rsidRPr="003D4638" w:rsidRDefault="0016532D" w:rsidP="00356C4C">
            <w:pPr>
              <w:spacing w:after="180"/>
              <w:rPr>
                <w:rFonts w:ascii="Times New Roman" w:eastAsia="PMingLiU" w:hAnsi="Times New Roman"/>
                <w:szCs w:val="20"/>
                <w:lang w:val="en-GB"/>
              </w:rPr>
            </w:pPr>
            <w:r w:rsidRPr="003D4638">
              <w:rPr>
                <w:rFonts w:ascii="Times New Roman" w:eastAsia="PMingLiU" w:hAnsi="Times New Roman"/>
                <w:szCs w:val="20"/>
                <w:lang w:val="en-GB"/>
              </w:rPr>
              <w:t xml:space="preserve">An assembly of bits denoted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v</m:t>
                  </m:r>
                </m:e>
                <m:sub>
                  <m:r>
                    <w:rPr>
                      <w:rFonts w:ascii="Cambria Math" w:eastAsia="PMingLiU" w:hAnsi="Cambria Math"/>
                      <w:szCs w:val="20"/>
                      <w:lang w:val="en-GB"/>
                    </w:rPr>
                    <m:t>0</m:t>
                  </m:r>
                </m:sub>
              </m:sSub>
              <m: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v</m:t>
                  </m:r>
                </m:e>
                <m:sub>
                  <m:r>
                    <w:rPr>
                      <w:rFonts w:ascii="Cambria Math" w:eastAsia="PMingLiU" w:hAnsi="Cambria Math"/>
                      <w:szCs w:val="20"/>
                      <w:lang w:val="en-GB"/>
                    </w:rPr>
                    <m:t>1</m:t>
                  </m:r>
                </m:sub>
              </m:sSub>
              <m:r>
                <w:rPr>
                  <w:rFonts w:ascii="Cambria Math" w:eastAsia="PMingLiU" w:hAnsi="Cambria Math"/>
                  <w:szCs w:val="20"/>
                  <w:lang w:val="en-GB"/>
                </w:rPr>
                <m:t xml:space="preserve">,…,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v</m:t>
                  </m:r>
                </m:e>
                <m:sub>
                  <m:r>
                    <w:rPr>
                      <w:rFonts w:ascii="Cambria Math" w:eastAsia="PMingLiU" w:hAnsi="Cambria Math"/>
                      <w:szCs w:val="20"/>
                      <w:lang w:val="en-GB"/>
                    </w:rPr>
                    <m:t>V-1</m:t>
                  </m:r>
                </m:sub>
              </m:sSub>
            </m:oMath>
            <w:r w:rsidRPr="003D4638">
              <w:rPr>
                <w:rFonts w:ascii="Times New Roman" w:eastAsia="PMingLiU" w:hAnsi="Times New Roman"/>
                <w:szCs w:val="20"/>
                <w:lang w:val="en-GB"/>
              </w:rPr>
              <w:t xml:space="preserve">, </w:t>
            </w:r>
            <w:proofErr w:type="gramStart"/>
            <w:r w:rsidRPr="003D4638">
              <w:rPr>
                <w:rFonts w:ascii="Times New Roman" w:eastAsia="PMingLiU" w:hAnsi="Times New Roman"/>
                <w:szCs w:val="20"/>
                <w:lang w:val="en-GB"/>
              </w:rPr>
              <w:t>where</w:t>
            </w:r>
            <w:proofErr w:type="gramEnd"/>
          </w:p>
          <w:p w14:paraId="5C35F626" w14:textId="70CD6E10" w:rsidR="0016532D" w:rsidRPr="003D4638" w:rsidRDefault="0016532D" w:rsidP="00356C4C">
            <w:pPr>
              <w:keepLines/>
              <w:tabs>
                <w:tab w:val="center" w:pos="4536"/>
                <w:tab w:val="right" w:pos="9072"/>
              </w:tabs>
              <w:spacing w:after="180"/>
              <w:rPr>
                <w:rFonts w:ascii="Times New Roman" w:eastAsia="PMingLiU" w:hAnsi="Times New Roman"/>
                <w:szCs w:val="20"/>
                <w:lang w:val="en-GB"/>
              </w:rPr>
            </w:pPr>
            <w:r w:rsidRPr="003D4638">
              <w:rPr>
                <w:rFonts w:ascii="Times New Roman" w:eastAsia="PMingLiU" w:hAnsi="Times New Roman"/>
                <w:szCs w:val="20"/>
                <w:lang w:val="en-GB"/>
              </w:rPr>
              <w:tab/>
            </w:r>
            <m:oMath>
              <m:r>
                <w:rPr>
                  <w:rFonts w:ascii="Cambria Math" w:eastAsia="PMingLiU" w:hAnsi="Cambria Math"/>
                  <w:szCs w:val="20"/>
                  <w:lang w:val="en-GB"/>
                </w:rPr>
                <m:t>V=</m:t>
              </m:r>
              <m:d>
                <m:dPr>
                  <m:begChr m:val="{"/>
                  <m:endChr m:val=""/>
                  <m:ctrlPr>
                    <w:rPr>
                      <w:rFonts w:ascii="Cambria Math" w:eastAsia="PMingLiU" w:hAnsi="Cambria Math"/>
                      <w:i/>
                      <w:kern w:val="2"/>
                      <w:sz w:val="24"/>
                      <w:szCs w:val="22"/>
                      <w:lang w:val="en-GB"/>
                    </w:rPr>
                  </m:ctrlPr>
                </m:dPr>
                <m:e>
                  <m:m>
                    <m:mPr>
                      <m:mcs>
                        <m:mc>
                          <m:mcPr>
                            <m:count m:val="1"/>
                            <m:mcJc m:val="center"/>
                          </m:mcPr>
                        </m:mc>
                        <m:mc>
                          <m:mcPr>
                            <m:count m:val="1"/>
                            <m:mcJc m:val="left"/>
                          </m:mcPr>
                        </m:mc>
                      </m:mcs>
                      <m:ctrlPr>
                        <w:rPr>
                          <w:rFonts w:ascii="Cambria Math" w:eastAsia="PMingLiU" w:hAnsi="Cambria Math"/>
                          <w:i/>
                          <w:kern w:val="2"/>
                          <w:sz w:val="24"/>
                          <w:szCs w:val="22"/>
                          <w:lang w:val="en-GB"/>
                        </w:rPr>
                      </m:ctrlPr>
                    </m:mPr>
                    <m:mr>
                      <m:e>
                        <m:r>
                          <w:rPr>
                            <w:rFonts w:ascii="Cambria Math" w:eastAsia="PMingLiU" w:hAnsi="Cambria Math"/>
                            <w:szCs w:val="20"/>
                            <w:lang w:val="en-GB"/>
                          </w:rPr>
                          <m:t>E+</m:t>
                        </m:r>
                        <m:d>
                          <m:dPr>
                            <m:ctrlPr>
                              <w:rPr>
                                <w:rFonts w:ascii="Cambria Math" w:eastAsia="PMingLiU" w:hAnsi="Cambria Math"/>
                                <w:i/>
                                <w:kern w:val="2"/>
                                <w:sz w:val="24"/>
                                <w:szCs w:val="22"/>
                                <w:lang w:val="en-GB"/>
                              </w:rPr>
                            </m:ctrlPr>
                          </m:dPr>
                          <m:e>
                            <m:r>
                              <w:rPr>
                                <w:rFonts w:ascii="Cambria Math" w:eastAsia="PMingLiU" w:hAnsi="Cambria Math"/>
                                <w:szCs w:val="20"/>
                                <w:lang w:val="en-GB"/>
                              </w:rPr>
                              <m:t>1+</m:t>
                            </m:r>
                            <m:d>
                              <m:dPr>
                                <m:begChr m:val="⌈"/>
                                <m:endChr m:val="⌉"/>
                                <m:ctrlPr>
                                  <w:rPr>
                                    <w:rFonts w:ascii="Cambria Math" w:eastAsia="PMingLiU" w:hAnsi="Cambria Math"/>
                                    <w:i/>
                                    <w:kern w:val="2"/>
                                    <w:sz w:val="24"/>
                                    <w:szCs w:val="22"/>
                                    <w:lang w:val="en-GB"/>
                                  </w:rPr>
                                </m:ctrlPr>
                              </m:dPr>
                              <m:e>
                                <m:f>
                                  <m:fPr>
                                    <m:ctrlPr>
                                      <w:rPr>
                                        <w:rFonts w:ascii="Cambria Math" w:eastAsia="PMingLiU" w:hAnsi="Cambria Math"/>
                                        <w:i/>
                                        <w:kern w:val="2"/>
                                        <w:sz w:val="24"/>
                                        <w:szCs w:val="22"/>
                                        <w:lang w:val="en-GB"/>
                                      </w:rPr>
                                    </m:ctrlPr>
                                  </m:fPr>
                                  <m:num>
                                    <m:r>
                                      <w:rPr>
                                        <w:rFonts w:ascii="Cambria Math" w:eastAsia="PMingLiU" w:hAnsi="Cambria Math"/>
                                        <w:szCs w:val="20"/>
                                        <w:lang w:val="en-GB"/>
                                      </w:rPr>
                                      <m:t>E</m:t>
                                    </m:r>
                                  </m:num>
                                  <m:den>
                                    <m:sSub>
                                      <m:sSubPr>
                                        <m:ctrlPr>
                                          <w:rPr>
                                            <w:rFonts w:ascii="Cambria Math" w:eastAsia="PMingLiU" w:hAnsi="Cambria Math"/>
                                            <w:i/>
                                            <w:kern w:val="2"/>
                                            <w:sz w:val="24"/>
                                            <w:szCs w:val="22"/>
                                            <w:lang w:val="en-GB"/>
                                          </w:rPr>
                                        </m:ctrlPr>
                                      </m:sSubPr>
                                      <m:e>
                                        <m:r>
                                          <w:rPr>
                                            <w:rFonts w:ascii="Cambria Math" w:eastAsia="PMingLiU" w:hAnsi="Cambria Math"/>
                                            <w:szCs w:val="20"/>
                                            <w:lang w:val="en-GB"/>
                                          </w:rPr>
                                          <m:t>I</m:t>
                                        </m:r>
                                      </m:e>
                                      <m:sub>
                                        <m:r>
                                          <m:rPr>
                                            <m:nor/>
                                          </m:rPr>
                                          <w:rPr>
                                            <w:rFonts w:ascii="Times New Roman" w:eastAsia="PMingLiU" w:hAnsi="Times New Roman"/>
                                            <w:szCs w:val="20"/>
                                            <w:lang w:val="en-GB"/>
                                          </w:rPr>
                                          <m:t>bit</m:t>
                                        </m:r>
                                      </m:sub>
                                    </m:sSub>
                                  </m:den>
                                </m:f>
                              </m:e>
                            </m:d>
                          </m:e>
                        </m:d>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Times New Roman" w:eastAsia="PMingLiU" w:hAnsi="Times New Roman"/>
                                <w:szCs w:val="20"/>
                                <w:lang w:val="en-GB"/>
                              </w:rPr>
                              <m:t>amble</m:t>
                            </m:r>
                          </m:sub>
                        </m:sSub>
                      </m:e>
                      <m:e>
                        <m:r>
                          <m:rPr>
                            <m:nor/>
                          </m:rPr>
                          <w:rPr>
                            <w:rFonts w:ascii="Times New Roman" w:eastAsia="PMingLiU" w:hAnsi="Times New Roman"/>
                            <w:szCs w:val="20"/>
                            <w:lang w:val="en-GB"/>
                          </w:rPr>
                          <m:t>if</m:t>
                        </m:r>
                        <m:r>
                          <w:rPr>
                            <w:rFonts w:ascii="Cambria Math" w:eastAsia="PMingLiU" w:hAnsi="Cambria Math"/>
                            <w:szCs w:val="20"/>
                            <w:lang w:val="en-GB"/>
                          </w:rPr>
                          <m:t xml:space="preserve">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I</m:t>
                            </m:r>
                          </m:e>
                          <m:sub>
                            <m:r>
                              <m:rPr>
                                <m:nor/>
                              </m:rPr>
                              <w:rPr>
                                <w:rFonts w:ascii="Cambria Math" w:eastAsia="PMingLiU" w:hAnsi="Times New Roman"/>
                                <w:szCs w:val="20"/>
                                <w:lang w:val="en-GB"/>
                              </w:rPr>
                              <m:t>add</m:t>
                            </m:r>
                          </m:sub>
                        </m:sSub>
                        <m:r>
                          <w:rPr>
                            <w:rFonts w:ascii="Cambria Math" w:eastAsia="PMingLiU" w:hAnsi="Cambria Math"/>
                            <w:szCs w:val="20"/>
                            <w:lang w:val="en-GB"/>
                          </w:rPr>
                          <m:t xml:space="preserve"> </m:t>
                        </m:r>
                        <m:r>
                          <m:rPr>
                            <m:nor/>
                          </m:rPr>
                          <w:rPr>
                            <w:rFonts w:ascii="Times New Roman" w:eastAsia="PMingLiU" w:hAnsi="Times New Roman"/>
                            <w:szCs w:val="20"/>
                            <w:lang w:val="en-GB"/>
                          </w:rPr>
                          <m:t>indicates insertion of a</m:t>
                        </m:r>
                        <m:r>
                          <m:rPr>
                            <m:nor/>
                          </m:rPr>
                          <w:rPr>
                            <w:rFonts w:ascii="Cambria Math" w:eastAsia="PMingLiU" w:hAnsi="Times New Roman"/>
                            <w:szCs w:val="20"/>
                            <w:lang w:val="en-GB"/>
                          </w:rPr>
                          <m:t>n additional</m:t>
                        </m:r>
                        <m:r>
                          <m:rPr>
                            <m:nor/>
                          </m:rPr>
                          <w:rPr>
                            <w:rFonts w:ascii="Times New Roman" w:eastAsia="PMingLiU" w:hAnsi="Times New Roman"/>
                            <w:szCs w:val="20"/>
                            <w:lang w:val="en-GB"/>
                          </w:rPr>
                          <m:t xml:space="preserve"> D2R </m:t>
                        </m:r>
                        <m:r>
                          <m:rPr>
                            <m:nor/>
                          </m:rPr>
                          <w:rPr>
                            <w:rFonts w:ascii="Cambria Math" w:eastAsia="PMingLiU" w:hAnsi="Times New Roman"/>
                            <w:szCs w:val="20"/>
                            <w:lang w:val="en-GB"/>
                          </w:rPr>
                          <m:t>mid</m:t>
                        </m:r>
                        <m:r>
                          <m:rPr>
                            <m:nor/>
                          </m:rPr>
                          <w:rPr>
                            <w:rFonts w:ascii="Times New Roman" w:eastAsia="PMingLiU" w:hAnsi="Times New Roman"/>
                            <w:szCs w:val="20"/>
                            <w:lang w:val="en-GB"/>
                          </w:rPr>
                          <m:t>amble</m:t>
                        </m:r>
                      </m:e>
                    </m:mr>
                    <m:mr>
                      <m:e>
                        <m:r>
                          <w:rPr>
                            <w:rFonts w:ascii="Cambria Math" w:eastAsia="PMingLiU" w:hAnsi="Cambria Math"/>
                            <w:szCs w:val="20"/>
                            <w:lang w:val="en-GB"/>
                          </w:rPr>
                          <m:t>E+</m:t>
                        </m:r>
                        <m:d>
                          <m:dPr>
                            <m:ctrlPr>
                              <w:rPr>
                                <w:rFonts w:ascii="Cambria Math" w:eastAsia="PMingLiU" w:hAnsi="Cambria Math"/>
                                <w:i/>
                                <w:kern w:val="2"/>
                                <w:sz w:val="24"/>
                                <w:szCs w:val="22"/>
                                <w:lang w:val="en-GB"/>
                              </w:rPr>
                            </m:ctrlPr>
                          </m:dPr>
                          <m:e>
                            <m:r>
                              <w:rPr>
                                <w:rFonts w:ascii="Cambria Math" w:eastAsia="PMingLiU" w:hAnsi="Cambria Math"/>
                                <w:szCs w:val="20"/>
                                <w:lang w:val="en-GB"/>
                              </w:rPr>
                              <m:t>1+</m:t>
                            </m:r>
                            <m:d>
                              <m:dPr>
                                <m:begChr m:val="⌊"/>
                                <m:endChr m:val="⌋"/>
                                <m:ctrlPr>
                                  <w:rPr>
                                    <w:rFonts w:ascii="Cambria Math" w:eastAsia="PMingLiU" w:hAnsi="Cambria Math"/>
                                    <w:i/>
                                    <w:kern w:val="2"/>
                                    <w:sz w:val="24"/>
                                    <w:szCs w:val="22"/>
                                    <w:lang w:val="en-GB"/>
                                  </w:rPr>
                                </m:ctrlPr>
                              </m:dPr>
                              <m:e>
                                <m:f>
                                  <m:fPr>
                                    <m:ctrlPr>
                                      <w:rPr>
                                        <w:rFonts w:ascii="Cambria Math" w:eastAsia="PMingLiU" w:hAnsi="Cambria Math"/>
                                        <w:i/>
                                        <w:kern w:val="2"/>
                                        <w:sz w:val="24"/>
                                        <w:szCs w:val="22"/>
                                        <w:lang w:val="en-GB"/>
                                      </w:rPr>
                                    </m:ctrlPr>
                                  </m:fPr>
                                  <m:num>
                                    <m:r>
                                      <w:rPr>
                                        <w:rFonts w:ascii="Cambria Math" w:eastAsia="PMingLiU" w:hAnsi="Cambria Math"/>
                                        <w:szCs w:val="20"/>
                                        <w:lang w:val="en-GB"/>
                                      </w:rPr>
                                      <m:t>E</m:t>
                                    </m:r>
                                  </m:num>
                                  <m:den>
                                    <m:sSub>
                                      <m:sSubPr>
                                        <m:ctrlPr>
                                          <w:rPr>
                                            <w:rFonts w:ascii="Cambria Math" w:eastAsia="PMingLiU" w:hAnsi="Cambria Math"/>
                                            <w:i/>
                                            <w:kern w:val="2"/>
                                            <w:sz w:val="24"/>
                                            <w:szCs w:val="22"/>
                                            <w:lang w:val="en-GB"/>
                                          </w:rPr>
                                        </m:ctrlPr>
                                      </m:sSubPr>
                                      <m:e>
                                        <m:r>
                                          <w:rPr>
                                            <w:rFonts w:ascii="Cambria Math" w:eastAsia="PMingLiU" w:hAnsi="Cambria Math"/>
                                            <w:szCs w:val="20"/>
                                            <w:lang w:val="en-GB"/>
                                          </w:rPr>
                                          <m:t>I</m:t>
                                        </m:r>
                                      </m:e>
                                      <m:sub>
                                        <m:r>
                                          <m:rPr>
                                            <m:nor/>
                                          </m:rPr>
                                          <w:rPr>
                                            <w:rFonts w:ascii="Times New Roman" w:eastAsia="PMingLiU" w:hAnsi="Times New Roman"/>
                                            <w:szCs w:val="20"/>
                                            <w:lang w:val="en-GB"/>
                                          </w:rPr>
                                          <m:t>bit</m:t>
                                        </m:r>
                                      </m:sub>
                                    </m:sSub>
                                  </m:den>
                                </m:f>
                              </m:e>
                            </m:d>
                          </m:e>
                        </m:d>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Times New Roman" w:eastAsia="PMingLiU" w:hAnsi="Times New Roman"/>
                                <w:szCs w:val="20"/>
                                <w:lang w:val="en-GB"/>
                              </w:rPr>
                              <m:t>amble</m:t>
                            </m:r>
                          </m:sub>
                        </m:sSub>
                      </m:e>
                      <m:e>
                        <m:r>
                          <m:rPr>
                            <m:nor/>
                          </m:rPr>
                          <w:rPr>
                            <w:rFonts w:ascii="Times New Roman" w:eastAsia="PMingLiU" w:hAnsi="Times New Roman"/>
                            <w:szCs w:val="20"/>
                            <w:lang w:val="en-GB"/>
                          </w:rPr>
                          <m:t>otherwise</m:t>
                        </m:r>
                        <m:r>
                          <m:rPr>
                            <m:nor/>
                          </m:rPr>
                          <w:rPr>
                            <w:rFonts w:ascii="Cambria Math" w:eastAsia="PMingLiU" w:hAnsi="Times New Roman"/>
                            <w:szCs w:val="20"/>
                            <w:lang w:val="en-GB"/>
                          </w:rPr>
                          <m:t>,</m:t>
                        </m:r>
                      </m:e>
                    </m:mr>
                  </m:m>
                </m:e>
              </m:d>
            </m:oMath>
          </w:p>
          <w:p w14:paraId="1D30EE84" w14:textId="085B5E5B" w:rsidR="0016532D" w:rsidRPr="003D4638" w:rsidRDefault="0016532D" w:rsidP="00356C4C">
            <w:pPr>
              <w:spacing w:after="180"/>
              <w:rPr>
                <w:rFonts w:ascii="Times New Roman" w:eastAsia="PMingLiU" w:hAnsi="Times New Roman"/>
                <w:szCs w:val="20"/>
                <w:lang w:val="en-GB"/>
              </w:rPr>
            </w:pPr>
            <w:r w:rsidRPr="003D4638">
              <w:rPr>
                <w:rFonts w:ascii="Times New Roman" w:eastAsia="PMingLiU" w:hAnsi="Times New Roman"/>
                <w:szCs w:val="20"/>
                <w:lang w:val="en-GB"/>
              </w:rPr>
              <w:t xml:space="preserve">is defined on the PDRCH bits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e</m:t>
                  </m:r>
                </m:e>
                <m:sub>
                  <m:r>
                    <w:rPr>
                      <w:rFonts w:ascii="Cambria Math" w:eastAsia="PMingLiU" w:hAnsi="Cambria Math"/>
                      <w:szCs w:val="20"/>
                      <w:lang w:val="en-GB"/>
                    </w:rPr>
                    <m:t>k</m:t>
                  </m:r>
                </m:sub>
              </m:sSub>
            </m:oMath>
            <w:r w:rsidRPr="003D4638">
              <w:rPr>
                <w:rFonts w:ascii="Times New Roman" w:eastAsia="PMingLiU" w:hAnsi="Times New Roman"/>
                <w:szCs w:val="20"/>
                <w:lang w:val="en-GB"/>
              </w:rPr>
              <w:t xml:space="preserve">, D2R preamble signal bits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p</m:t>
                  </m:r>
                </m:e>
                <m:sub>
                  <m:r>
                    <w:rPr>
                      <w:rFonts w:ascii="Cambria Math" w:eastAsia="PMingLiU" w:hAnsi="Cambria Math"/>
                      <w:szCs w:val="20"/>
                      <w:lang w:val="en-GB"/>
                    </w:rPr>
                    <m:t>k</m:t>
                  </m:r>
                </m:sub>
              </m:sSub>
            </m:oMath>
            <w:r w:rsidRPr="003D4638">
              <w:rPr>
                <w:rFonts w:ascii="Times New Roman" w:eastAsia="PMingLiU" w:hAnsi="Times New Roman"/>
                <w:szCs w:val="20"/>
                <w:lang w:val="en-GB"/>
              </w:rPr>
              <w:t xml:space="preserve"> and D2R midamble signal bits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w:rPr>
                      <w:rFonts w:ascii="Cambria Math" w:eastAsia="PMingLiU" w:hAnsi="Cambria Math"/>
                      <w:szCs w:val="20"/>
                      <w:lang w:val="en-GB"/>
                    </w:rPr>
                    <m:t>k</m:t>
                  </m:r>
                </m:sub>
              </m:sSub>
            </m:oMath>
            <w:r w:rsidRPr="003D4638">
              <w:rPr>
                <w:rFonts w:ascii="Times New Roman" w:eastAsia="PMingLiU" w:hAnsi="Times New Roman"/>
                <w:szCs w:val="20"/>
                <w:lang w:val="en-GB"/>
              </w:rPr>
              <w:t xml:space="preserve"> as follows:</w:t>
            </w:r>
          </w:p>
          <w:p w14:paraId="793B0834" w14:textId="4B2D3A86" w:rsidR="0016532D" w:rsidRPr="003D4638" w:rsidRDefault="0016532D" w:rsidP="00356C4C">
            <w:pPr>
              <w:spacing w:after="180"/>
              <w:ind w:left="568" w:hanging="284"/>
              <w:rPr>
                <w:rFonts w:ascii="Times New Roman" w:eastAsia="PMingLiU" w:hAnsi="Times New Roman"/>
                <w:szCs w:val="20"/>
                <w:lang w:val="en-GB"/>
              </w:rPr>
            </w:pPr>
            <w:r w:rsidRPr="003D4638">
              <w:rPr>
                <w:rFonts w:ascii="Times New Roman" w:eastAsia="PMingLiU" w:hAnsi="Times New Roman"/>
                <w:szCs w:val="20"/>
                <w:lang w:val="en-GB"/>
              </w:rPr>
              <w:t>-</w:t>
            </w:r>
            <w:r w:rsidRPr="003D4638">
              <w:rPr>
                <w:rFonts w:ascii="Times New Roman" w:eastAsia="PMingLiU" w:hAnsi="Times New Roman"/>
                <w:szCs w:val="20"/>
                <w:lang w:val="en-GB"/>
              </w:rPr>
              <w:tab/>
              <w:t xml:space="preserve">The bits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p</m:t>
                  </m:r>
                </m:e>
                <m:sub>
                  <m:r>
                    <w:rPr>
                      <w:rFonts w:ascii="Cambria Math" w:eastAsia="PMingLiU" w:hAnsi="Cambria Math"/>
                      <w:szCs w:val="20"/>
                      <w:lang w:val="en-GB"/>
                    </w:rPr>
                    <m:t>0</m:t>
                  </m:r>
                </m:sub>
              </m:sSub>
              <m: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p</m:t>
                  </m:r>
                </m:e>
                <m:sub>
                  <m:r>
                    <w:rPr>
                      <w:rFonts w:ascii="Cambria Math" w:eastAsia="PMingLiU" w:hAnsi="Cambria Math"/>
                      <w:szCs w:val="20"/>
                      <w:lang w:val="en-GB"/>
                    </w:rPr>
                    <m:t>1</m:t>
                  </m:r>
                </m:sub>
              </m:sSub>
              <m:r>
                <w:rPr>
                  <w:rFonts w:ascii="Cambria Math" w:eastAsia="PMingLiU" w:hAnsi="Cambria Math"/>
                  <w:szCs w:val="20"/>
                  <w:lang w:val="en-GB"/>
                </w:rPr>
                <m:t xml:space="preserve">,…,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p</m:t>
                  </m:r>
                </m:e>
                <m:sub>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Times New Roman" w:eastAsia="PMingLiU" w:hAnsi="Times New Roman"/>
                          <w:szCs w:val="20"/>
                          <w:lang w:val="en-GB"/>
                        </w:rPr>
                        <m:t>amble</m:t>
                      </m:r>
                    </m:sub>
                  </m:sSub>
                  <m:r>
                    <w:rPr>
                      <w:rFonts w:ascii="Cambria Math" w:eastAsia="PMingLiU" w:hAnsi="Cambria Math"/>
                      <w:szCs w:val="20"/>
                      <w:lang w:val="en-GB"/>
                    </w:rPr>
                    <m:t>-1</m:t>
                  </m:r>
                </m:sub>
              </m:sSub>
            </m:oMath>
            <w:r w:rsidRPr="003D4638">
              <w:rPr>
                <w:rFonts w:ascii="Times New Roman" w:eastAsia="PMingLiU" w:hAnsi="Times New Roman"/>
                <w:szCs w:val="20"/>
                <w:lang w:val="en-GB"/>
              </w:rPr>
              <w:t xml:space="preserve"> of the D2R preamble </w:t>
            </w:r>
            <w:ins w:id="134" w:author="ASUSTeK" w:date="2025-08-07T17:36:00Z">
              <w:r w:rsidRPr="003D4638">
                <w:rPr>
                  <w:rFonts w:ascii="Times New Roman" w:eastAsia="PMingLiU" w:hAnsi="Times New Roman"/>
                  <w:szCs w:val="20"/>
                  <w:lang w:val="en-GB" w:eastAsia="zh-TW"/>
                </w:rPr>
                <w:t xml:space="preserve">signal </w:t>
              </w:r>
            </w:ins>
            <w:r w:rsidRPr="003D4638">
              <w:rPr>
                <w:rFonts w:ascii="Times New Roman" w:eastAsia="PMingLiU" w:hAnsi="Times New Roman"/>
                <w:szCs w:val="20"/>
                <w:lang w:val="en-GB"/>
              </w:rPr>
              <w:t xml:space="preserve">are arranged into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v</m:t>
                  </m:r>
                </m:e>
                <m:sub>
                  <m:r>
                    <w:rPr>
                      <w:rFonts w:ascii="Cambria Math" w:eastAsia="PMingLiU" w:hAnsi="Cambria Math"/>
                      <w:szCs w:val="20"/>
                      <w:lang w:val="en-GB"/>
                    </w:rPr>
                    <m:t>k</m:t>
                  </m:r>
                </m:sub>
              </m:sSub>
              <m: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p</m:t>
                  </m:r>
                </m:e>
                <m:sub>
                  <m:r>
                    <w:rPr>
                      <w:rFonts w:ascii="Cambria Math" w:eastAsia="PMingLiU" w:hAnsi="Cambria Math"/>
                      <w:szCs w:val="20"/>
                      <w:lang w:val="en-GB"/>
                    </w:rPr>
                    <m:t>k</m:t>
                  </m:r>
                </m:sub>
              </m:sSub>
            </m:oMath>
            <w:r w:rsidRPr="003D4638">
              <w:rPr>
                <w:rFonts w:ascii="Times New Roman" w:eastAsia="PMingLiU" w:hAnsi="Times New Roman"/>
                <w:szCs w:val="20"/>
                <w:lang w:val="en-GB"/>
              </w:rPr>
              <w:t xml:space="preserve"> for </w:t>
            </w:r>
            <m:oMath>
              <m:r>
                <w:rPr>
                  <w:rFonts w:ascii="Cambria Math" w:eastAsia="PMingLiU" w:hAnsi="Cambria Math"/>
                  <w:szCs w:val="20"/>
                  <w:lang w:val="en-GB"/>
                </w:rPr>
                <m:t xml:space="preserve">k=0, 1, …,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Times New Roman" w:eastAsia="PMingLiU" w:hAnsi="Times New Roman"/>
                      <w:szCs w:val="20"/>
                      <w:lang w:val="en-GB"/>
                    </w:rPr>
                    <m:t>amble</m:t>
                  </m:r>
                </m:sub>
              </m:sSub>
              <m:r>
                <w:rPr>
                  <w:rFonts w:ascii="Cambria Math" w:eastAsia="PMingLiU" w:hAnsi="Cambria Math"/>
                  <w:szCs w:val="20"/>
                  <w:lang w:val="en-GB"/>
                </w:rPr>
                <m:t>-1</m:t>
              </m:r>
            </m:oMath>
            <w:r w:rsidRPr="003D4638">
              <w:rPr>
                <w:rFonts w:ascii="Times New Roman" w:eastAsia="PMingLiU" w:hAnsi="Times New Roman"/>
                <w:szCs w:val="20"/>
                <w:lang w:val="en-GB"/>
              </w:rPr>
              <w:t>.</w:t>
            </w:r>
          </w:p>
          <w:p w14:paraId="68B6B351" w14:textId="01C289EB" w:rsidR="0016532D" w:rsidRPr="003D4638" w:rsidRDefault="0016532D" w:rsidP="00356C4C">
            <w:pPr>
              <w:spacing w:after="180"/>
              <w:ind w:left="568" w:hanging="284"/>
              <w:rPr>
                <w:rFonts w:ascii="Times New Roman" w:eastAsia="PMingLiU" w:hAnsi="Times New Roman"/>
                <w:szCs w:val="20"/>
                <w:lang w:val="en-GB"/>
              </w:rPr>
            </w:pPr>
            <w:r w:rsidRPr="003D4638">
              <w:rPr>
                <w:rFonts w:ascii="Times New Roman" w:eastAsia="PMingLiU" w:hAnsi="Times New Roman"/>
                <w:szCs w:val="20"/>
                <w:lang w:val="en-GB"/>
              </w:rPr>
              <w:t>-</w:t>
            </w:r>
            <w:r w:rsidRPr="003D4638">
              <w:rPr>
                <w:rFonts w:ascii="Times New Roman" w:eastAsia="PMingLiU" w:hAnsi="Times New Roman"/>
                <w:szCs w:val="20"/>
                <w:lang w:val="en-GB"/>
              </w:rPr>
              <w:tab/>
              <w:t xml:space="preserve">If </w:t>
            </w:r>
            <m:oMath>
              <m:r>
                <w:rPr>
                  <w:rFonts w:ascii="Cambria Math" w:eastAsia="PMingLiU" w:hAnsi="Cambria Math"/>
                  <w:szCs w:val="20"/>
                  <w:lang w:val="en-GB"/>
                </w:rPr>
                <m:t>E≥</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I</m:t>
                  </m:r>
                </m:e>
                <m:sub>
                  <m:r>
                    <m:rPr>
                      <m:nor/>
                    </m:rPr>
                    <w:rPr>
                      <w:rFonts w:ascii="Cambria Math" w:eastAsia="PMingLiU" w:hAnsi="Cambria Math"/>
                      <w:szCs w:val="20"/>
                      <w:lang w:val="en-GB"/>
                    </w:rPr>
                    <m:t>bit</m:t>
                  </m:r>
                </m:sub>
              </m:sSub>
            </m:oMath>
            <w:r w:rsidRPr="003D4638">
              <w:rPr>
                <w:rFonts w:ascii="Times New Roman" w:eastAsia="PMingLiU" w:hAnsi="Times New Roman"/>
                <w:szCs w:val="20"/>
                <w:lang w:val="en-GB"/>
              </w:rPr>
              <w:t xml:space="preserve">, the bits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w:rPr>
                      <w:rFonts w:ascii="Cambria Math" w:eastAsia="PMingLiU" w:hAnsi="Cambria Math"/>
                      <w:szCs w:val="20"/>
                      <w:lang w:val="en-GB"/>
                    </w:rPr>
                    <m:t>0</m:t>
                  </m:r>
                </m:sub>
              </m:sSub>
              <m: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w:rPr>
                      <w:rFonts w:ascii="Cambria Math" w:eastAsia="PMingLiU" w:hAnsi="Cambria Math"/>
                      <w:szCs w:val="20"/>
                      <w:lang w:val="en-GB"/>
                    </w:rPr>
                    <m:t>1</m:t>
                  </m:r>
                </m:sub>
              </m:sSub>
              <m:r>
                <w:rPr>
                  <w:rFonts w:ascii="Cambria Math" w:eastAsia="PMingLiU" w:hAnsi="Cambria Math"/>
                  <w:szCs w:val="20"/>
                  <w:lang w:val="en-GB"/>
                </w:rPr>
                <m:t xml:space="preserve">, …,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Times New Roman" w:eastAsia="PMingLiU" w:hAnsi="Times New Roman"/>
                          <w:szCs w:val="20"/>
                          <w:lang w:val="en-GB"/>
                        </w:rPr>
                        <m:t>amble</m:t>
                      </m:r>
                    </m:sub>
                  </m:sSub>
                  <m:r>
                    <w:rPr>
                      <w:rFonts w:ascii="Cambria Math" w:eastAsia="PMingLiU" w:hAnsi="Cambria Math"/>
                      <w:szCs w:val="20"/>
                      <w:lang w:val="en-GB"/>
                    </w:rPr>
                    <m:t>-1</m:t>
                  </m:r>
                </m:sub>
              </m:sSub>
            </m:oMath>
            <w:r w:rsidRPr="003D4638">
              <w:rPr>
                <w:rFonts w:ascii="Times New Roman" w:eastAsia="PMingLiU" w:hAnsi="Times New Roman"/>
                <w:szCs w:val="20"/>
                <w:lang w:val="en-GB"/>
              </w:rPr>
              <w:t xml:space="preserve"> of the D2R midamble signal are arranged into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v</m:t>
                  </m:r>
                </m:e>
                <m:sub>
                  <m:r>
                    <w:rPr>
                      <w:rFonts w:ascii="Cambria Math" w:eastAsia="PMingLiU" w:hAnsi="Cambria Math"/>
                      <w:szCs w:val="20"/>
                      <w:lang w:val="en-GB"/>
                    </w:rPr>
                    <m:t>k</m:t>
                  </m:r>
                </m:sub>
              </m:sSub>
            </m:oMath>
            <w:r w:rsidRPr="003D4638">
              <w:rPr>
                <w:rFonts w:ascii="Times New Roman" w:eastAsia="PMingLiU" w:hAnsi="Times New Roman"/>
                <w:szCs w:val="20"/>
                <w:lang w:val="en-GB"/>
              </w:rPr>
              <w:t xml:space="preserve"> according to:</w:t>
            </w:r>
          </w:p>
          <w:p w14:paraId="440A1127" w14:textId="2D0ED613" w:rsidR="0016532D" w:rsidRPr="003D4638" w:rsidRDefault="00000000" w:rsidP="00356C4C">
            <w:pPr>
              <w:spacing w:after="180"/>
              <w:ind w:left="568" w:hanging="284"/>
              <w:rPr>
                <w:rFonts w:ascii="Times New Roman" w:eastAsia="PMingLiU" w:hAnsi="Times New Roman"/>
                <w:szCs w:val="20"/>
                <w:lang w:val="en-GB"/>
              </w:rPr>
            </w:pPr>
            <m:oMathPara>
              <m:oMath>
                <m:sSub>
                  <m:sSubPr>
                    <m:ctrlPr>
                      <w:rPr>
                        <w:rFonts w:ascii="Cambria Math" w:eastAsia="PMingLiU" w:hAnsi="Cambria Math"/>
                        <w:kern w:val="2"/>
                        <w:sz w:val="24"/>
                        <w:szCs w:val="22"/>
                        <w:lang w:val="en-GB"/>
                      </w:rPr>
                    </m:ctrlPr>
                  </m:sSubPr>
                  <m:e>
                    <m:r>
                      <w:rPr>
                        <w:rFonts w:ascii="Cambria Math" w:eastAsia="PMingLiU" w:hAnsi="Cambria Math"/>
                        <w:szCs w:val="20"/>
                        <w:lang w:val="en-GB"/>
                      </w:rPr>
                      <m:t>v</m:t>
                    </m:r>
                  </m:e>
                  <m:sub>
                    <m:r>
                      <w:rPr>
                        <w:rFonts w:ascii="Cambria Math" w:eastAsia="PMingLiU" w:hAnsi="Cambria Math"/>
                        <w:szCs w:val="20"/>
                        <w:lang w:val="en-GB"/>
                      </w:rPr>
                      <m:t>k</m:t>
                    </m:r>
                    <m:r>
                      <m:rPr>
                        <m:sty m:val="p"/>
                      </m:rPr>
                      <w:rPr>
                        <w:rFonts w:ascii="Cambria Math" w:eastAsia="PMingLiU" w:hAnsi="Cambria Math"/>
                        <w:szCs w:val="20"/>
                        <w:lang w:val="en-GB"/>
                      </w:rPr>
                      <m:t>+</m:t>
                    </m:r>
                    <m:r>
                      <w:rPr>
                        <w:rFonts w:ascii="Cambria Math" w:eastAsia="PMingLiU" w:hAnsi="Cambria Math"/>
                        <w:szCs w:val="20"/>
                        <w:lang w:val="en-GB"/>
                      </w:rPr>
                      <m:t>K</m:t>
                    </m:r>
                    <m:d>
                      <m:dPr>
                        <m:ctrlPr>
                          <w:rPr>
                            <w:rFonts w:ascii="Cambria Math" w:eastAsia="PMingLiU" w:hAnsi="Cambria Math"/>
                            <w:kern w:val="2"/>
                            <w:sz w:val="24"/>
                            <w:szCs w:val="22"/>
                            <w:lang w:val="en-GB"/>
                          </w:rPr>
                        </m:ctrlPr>
                      </m:dPr>
                      <m:e>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Times New Roman" w:eastAsia="PMingLiU" w:hAnsi="Times New Roman"/>
                                <w:szCs w:val="20"/>
                                <w:lang w:val="en-GB"/>
                              </w:rPr>
                              <m:t>amble</m:t>
                            </m:r>
                          </m:sub>
                        </m:sSub>
                        <m:r>
                          <m:rPr>
                            <m:sty m:val="p"/>
                          </m:rPr>
                          <w:rPr>
                            <w:rFonts w:ascii="Cambria Math" w:eastAsia="PMingLiU" w:hAnsi="Cambria Math"/>
                            <w:szCs w:val="20"/>
                            <w:lang w:val="en-GB"/>
                          </w:rPr>
                          <m:t>+</m:t>
                        </m:r>
                        <m:sSub>
                          <m:sSubPr>
                            <m:ctrlPr>
                              <w:rPr>
                                <w:rFonts w:ascii="Cambria Math" w:eastAsia="PMingLiU" w:hAnsi="Cambria Math"/>
                                <w:kern w:val="2"/>
                                <w:sz w:val="24"/>
                                <w:szCs w:val="22"/>
                                <w:lang w:val="en-GB"/>
                              </w:rPr>
                            </m:ctrlPr>
                          </m:sSubPr>
                          <m:e>
                            <m:r>
                              <w:rPr>
                                <w:rFonts w:ascii="Cambria Math" w:eastAsia="PMingLiU" w:hAnsi="Cambria Math"/>
                                <w:szCs w:val="20"/>
                                <w:lang w:val="en-GB"/>
                              </w:rPr>
                              <m:t>I</m:t>
                            </m:r>
                          </m:e>
                          <m:sub>
                            <m:r>
                              <m:rPr>
                                <m:nor/>
                              </m:rPr>
                              <w:rPr>
                                <w:rFonts w:ascii="Times New Roman" w:eastAsia="PMingLiU" w:hAnsi="Times New Roman"/>
                                <w:szCs w:val="20"/>
                                <w:lang w:val="en-GB"/>
                              </w:rPr>
                              <m:t>bit</m:t>
                            </m:r>
                          </m:sub>
                        </m:sSub>
                      </m:e>
                    </m:d>
                  </m:sub>
                </m:sSub>
                <m:r>
                  <m:rPr>
                    <m:sty m:val="p"/>
                  </m:rPr>
                  <w:rPr>
                    <w:rFonts w:ascii="Cambria Math" w:eastAsia="PMingLiU" w:hAnsi="Cambria Math"/>
                    <w:szCs w:val="20"/>
                    <w:lang w:val="en-GB"/>
                  </w:rPr>
                  <m:t>=</m:t>
                </m:r>
                <m:sSub>
                  <m:sSubPr>
                    <m:ctrlPr>
                      <w:rPr>
                        <w:rFonts w:ascii="Cambria Math" w:eastAsia="PMingLiU" w:hAnsi="Cambria Math"/>
                        <w:kern w:val="2"/>
                        <w:sz w:val="24"/>
                        <w:szCs w:val="22"/>
                        <w:lang w:val="en-GB"/>
                      </w:rPr>
                    </m:ctrlPr>
                  </m:sSubPr>
                  <m:e>
                    <m:r>
                      <w:rPr>
                        <w:rFonts w:ascii="Cambria Math" w:eastAsia="PMingLiU" w:hAnsi="Cambria Math"/>
                        <w:szCs w:val="20"/>
                        <w:lang w:val="en-GB"/>
                      </w:rPr>
                      <m:t>m</m:t>
                    </m:r>
                  </m:e>
                  <m:sub>
                    <m:r>
                      <w:rPr>
                        <w:rFonts w:ascii="Cambria Math" w:eastAsia="PMingLiU" w:hAnsi="Cambria Math"/>
                        <w:szCs w:val="20"/>
                        <w:lang w:val="en-GB"/>
                      </w:rPr>
                      <m:t>k</m:t>
                    </m:r>
                  </m:sub>
                </m:sSub>
                <m:r>
                  <m:rPr>
                    <m:sty m:val="p"/>
                  </m:rPr>
                  <w:rPr>
                    <w:rFonts w:ascii="Cambria Math" w:eastAsia="PMingLiU" w:hAnsi="Cambria Math"/>
                    <w:szCs w:val="20"/>
                    <w:lang w:val="en-GB"/>
                  </w:rPr>
                  <w:br/>
                </m:r>
              </m:oMath>
              <m:oMath>
                <m:r>
                  <w:rPr>
                    <w:rFonts w:ascii="Cambria Math" w:eastAsia="PMingLiU" w:hAnsi="Cambria Math"/>
                    <w:szCs w:val="20"/>
                    <w:lang w:val="en-GB"/>
                  </w:rPr>
                  <m:t>k</m:t>
                </m:r>
                <m:r>
                  <m:rPr>
                    <m:sty m:val="p"/>
                  </m:rPr>
                  <w:rPr>
                    <w:rFonts w:ascii="Cambria Math" w:eastAsia="PMingLiU" w:hAnsi="Cambria Math"/>
                    <w:szCs w:val="20"/>
                    <w:lang w:val="en-GB"/>
                  </w:rPr>
                  <m:t xml:space="preserve">=0, 1, …, </m:t>
                </m:r>
                <m:sSub>
                  <m:sSubPr>
                    <m:ctrlPr>
                      <w:rPr>
                        <w:rFonts w:ascii="Cambria Math" w:eastAsia="PMingLiU" w:hAnsi="Cambria Math"/>
                        <w:kern w:val="2"/>
                        <w:sz w:val="24"/>
                        <w:szCs w:val="22"/>
                        <w:lang w:val="en-GB"/>
                      </w:rPr>
                    </m:ctrlPr>
                  </m:sSubPr>
                  <m:e>
                    <m:r>
                      <w:rPr>
                        <w:rFonts w:ascii="Cambria Math" w:eastAsia="PMingLiU" w:hAnsi="Cambria Math"/>
                        <w:szCs w:val="20"/>
                        <w:lang w:val="en-GB"/>
                      </w:rPr>
                      <m:t>l</m:t>
                    </m:r>
                  </m:e>
                  <m:sub>
                    <m:r>
                      <m:rPr>
                        <m:nor/>
                      </m:rPr>
                      <w:rPr>
                        <w:rFonts w:ascii="Times New Roman" w:eastAsia="PMingLiU" w:hAnsi="Times New Roman"/>
                        <w:szCs w:val="20"/>
                        <w:lang w:val="en-GB"/>
                      </w:rPr>
                      <m:t>amble</m:t>
                    </m:r>
                  </m:sub>
                </m:sSub>
                <m:r>
                  <m:rPr>
                    <m:sty m:val="p"/>
                  </m:rPr>
                  <w:rPr>
                    <w:rFonts w:ascii="Cambria Math" w:eastAsia="PMingLiU" w:hAnsi="Cambria Math"/>
                    <w:szCs w:val="20"/>
                    <w:lang w:val="en-GB"/>
                  </w:rPr>
                  <m:t>-1</m:t>
                </m:r>
                <m:r>
                  <m:rPr>
                    <m:sty m:val="p"/>
                  </m:rPr>
                  <w:rPr>
                    <w:rFonts w:ascii="Cambria Math" w:eastAsia="PMingLiU" w:hAnsi="Cambria Math"/>
                    <w:szCs w:val="20"/>
                    <w:lang w:val="en-GB"/>
                  </w:rPr>
                  <w:br/>
                </m:r>
              </m:oMath>
              <m:oMath>
                <m:r>
                  <w:rPr>
                    <w:rFonts w:ascii="Cambria Math" w:eastAsia="PMingLiU" w:hAnsi="Cambria Math"/>
                    <w:szCs w:val="20"/>
                    <w:lang w:val="en-GB"/>
                  </w:rPr>
                  <m:t>K</m:t>
                </m:r>
                <m:r>
                  <m:rPr>
                    <m:sty m:val="p"/>
                  </m:rPr>
                  <w:rPr>
                    <w:rFonts w:ascii="Cambria Math" w:eastAsia="PMingLiU" w:hAnsi="Cambria Math"/>
                    <w:szCs w:val="20"/>
                    <w:lang w:val="en-GB"/>
                  </w:rPr>
                  <m:t xml:space="preserve">=1, 2, …, </m:t>
                </m:r>
                <m:d>
                  <m:dPr>
                    <m:begChr m:val="⌊"/>
                    <m:endChr m:val="⌋"/>
                    <m:ctrlPr>
                      <w:rPr>
                        <w:rFonts w:ascii="Cambria Math" w:eastAsia="PMingLiU" w:hAnsi="Cambria Math"/>
                        <w:kern w:val="2"/>
                        <w:sz w:val="24"/>
                        <w:szCs w:val="22"/>
                        <w:lang w:val="en-GB"/>
                      </w:rPr>
                    </m:ctrlPr>
                  </m:dPr>
                  <m:e>
                    <m:f>
                      <m:fPr>
                        <m:ctrlPr>
                          <w:rPr>
                            <w:rFonts w:ascii="Cambria Math" w:eastAsia="PMingLiU" w:hAnsi="Cambria Math"/>
                            <w:kern w:val="2"/>
                            <w:sz w:val="24"/>
                            <w:szCs w:val="22"/>
                            <w:lang w:val="en-GB"/>
                          </w:rPr>
                        </m:ctrlPr>
                      </m:fPr>
                      <m:num>
                        <m:r>
                          <w:rPr>
                            <w:rFonts w:ascii="Cambria Math" w:eastAsia="PMingLiU" w:hAnsi="Cambria Math"/>
                            <w:szCs w:val="20"/>
                            <w:lang w:val="en-GB"/>
                          </w:rPr>
                          <m:t>E</m:t>
                        </m:r>
                      </m:num>
                      <m:den>
                        <m:sSub>
                          <m:sSubPr>
                            <m:ctrlPr>
                              <w:rPr>
                                <w:rFonts w:ascii="Cambria Math" w:eastAsia="PMingLiU" w:hAnsi="Cambria Math"/>
                                <w:kern w:val="2"/>
                                <w:sz w:val="24"/>
                                <w:szCs w:val="22"/>
                                <w:lang w:val="en-GB"/>
                              </w:rPr>
                            </m:ctrlPr>
                          </m:sSubPr>
                          <m:e>
                            <m:r>
                              <w:rPr>
                                <w:rFonts w:ascii="Cambria Math" w:eastAsia="PMingLiU" w:hAnsi="Cambria Math"/>
                                <w:szCs w:val="20"/>
                                <w:lang w:val="en-GB"/>
                              </w:rPr>
                              <m:t>I</m:t>
                            </m:r>
                          </m:e>
                          <m:sub>
                            <m:r>
                              <m:rPr>
                                <m:nor/>
                              </m:rPr>
                              <w:rPr>
                                <w:rFonts w:ascii="Times New Roman" w:eastAsia="PMingLiU" w:hAnsi="Times New Roman"/>
                                <w:szCs w:val="20"/>
                                <w:lang w:val="en-GB"/>
                              </w:rPr>
                              <m:t>bit</m:t>
                            </m:r>
                          </m:sub>
                        </m:sSub>
                      </m:den>
                    </m:f>
                  </m:e>
                </m:d>
                <m:r>
                  <w:rPr>
                    <w:rFonts w:ascii="Cambria Math" w:eastAsia="PMingLiU" w:hAnsi="Cambria Math"/>
                    <w:szCs w:val="20"/>
                    <w:lang w:val="en-GB"/>
                  </w:rPr>
                  <m:t>.</m:t>
                </m:r>
              </m:oMath>
            </m:oMathPara>
          </w:p>
          <w:p w14:paraId="5140E021" w14:textId="0E54233A" w:rsidR="0016532D" w:rsidRPr="003D4638" w:rsidRDefault="0016532D" w:rsidP="00356C4C">
            <w:pPr>
              <w:spacing w:after="180"/>
              <w:ind w:left="568" w:hanging="284"/>
              <w:rPr>
                <w:rFonts w:ascii="Times New Roman" w:eastAsia="PMingLiU" w:hAnsi="Times New Roman"/>
                <w:szCs w:val="20"/>
                <w:lang w:val="en-GB"/>
              </w:rPr>
            </w:pPr>
            <w:r w:rsidRPr="003D4638">
              <w:rPr>
                <w:rFonts w:ascii="Times New Roman" w:eastAsia="PMingLiU" w:hAnsi="Times New Roman"/>
                <w:szCs w:val="20"/>
                <w:lang w:val="en-GB"/>
              </w:rPr>
              <w:t>-</w:t>
            </w:r>
            <w:r w:rsidRPr="003D4638">
              <w:rPr>
                <w:rFonts w:ascii="Times New Roman" w:eastAsia="PMingLiU" w:hAnsi="Times New Roman"/>
                <w:szCs w:val="20"/>
                <w:lang w:val="en-GB"/>
              </w:rPr>
              <w:tab/>
              <w:t xml:space="preserve">If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I</m:t>
                  </m:r>
                </m:e>
                <m:sub>
                  <m:r>
                    <m:rPr>
                      <m:nor/>
                    </m:rPr>
                    <w:rPr>
                      <w:rFonts w:ascii="Cambria Math" w:eastAsia="PMingLiU" w:hAnsi="Cambria Math"/>
                      <w:szCs w:val="20"/>
                      <w:lang w:val="en-GB"/>
                    </w:rPr>
                    <m:t>add</m:t>
                  </m:r>
                </m:sub>
              </m:sSub>
            </m:oMath>
            <w:r w:rsidRPr="003D4638">
              <w:rPr>
                <w:rFonts w:ascii="Times New Roman" w:eastAsia="PMingLiU" w:hAnsi="Times New Roman"/>
                <w:szCs w:val="20"/>
                <w:lang w:val="en-GB"/>
              </w:rPr>
              <w:t xml:space="preserve"> indicates insertion of an additional D2R </w:t>
            </w:r>
            <w:proofErr w:type="spellStart"/>
            <w:r w:rsidRPr="003D4638">
              <w:rPr>
                <w:rFonts w:ascii="Times New Roman" w:eastAsia="PMingLiU" w:hAnsi="Times New Roman"/>
                <w:szCs w:val="20"/>
                <w:lang w:val="en-GB"/>
              </w:rPr>
              <w:t>midamble</w:t>
            </w:r>
            <w:proofErr w:type="spellEnd"/>
            <w:r w:rsidRPr="003D4638">
              <w:rPr>
                <w:rFonts w:ascii="Times New Roman" w:eastAsia="PMingLiU" w:hAnsi="Times New Roman"/>
                <w:szCs w:val="20"/>
                <w:lang w:val="en-GB"/>
              </w:rPr>
              <w:t xml:space="preserve">, the bits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w:rPr>
                      <w:rFonts w:ascii="Cambria Math" w:eastAsia="PMingLiU" w:hAnsi="Cambria Math"/>
                      <w:szCs w:val="20"/>
                      <w:lang w:val="en-GB"/>
                    </w:rPr>
                    <m:t>0</m:t>
                  </m:r>
                </m:sub>
              </m:sSub>
              <m:r>
                <w:rPr>
                  <w:rFonts w:ascii="Cambria Math" w:eastAsia="PMingLiU" w:hAnsi="Cambria Math"/>
                  <w:szCs w:val="20"/>
                  <w:lang w:val="en-GB"/>
                </w:rPr>
                <m:t xml:space="preserve">,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w:rPr>
                      <w:rFonts w:ascii="Cambria Math" w:eastAsia="PMingLiU" w:hAnsi="Cambria Math"/>
                      <w:szCs w:val="20"/>
                      <w:lang w:val="en-GB"/>
                    </w:rPr>
                    <m:t>1</m:t>
                  </m:r>
                </m:sub>
              </m:sSub>
              <m:r>
                <w:rPr>
                  <w:rFonts w:ascii="Cambria Math" w:eastAsia="PMingLiU" w:hAnsi="Cambria Math"/>
                  <w:szCs w:val="20"/>
                  <w:lang w:val="en-GB"/>
                </w:rPr>
                <m:t xml:space="preserve">, …,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Cambria Math" w:eastAsia="PMingLiU" w:hAnsi="Cambria Math"/>
                          <w:szCs w:val="20"/>
                          <w:lang w:val="en-GB"/>
                        </w:rPr>
                        <m:t>amble</m:t>
                      </m:r>
                    </m:sub>
                  </m:sSub>
                  <m:r>
                    <w:rPr>
                      <w:rFonts w:ascii="Cambria Math" w:eastAsia="PMingLiU" w:hAnsi="Cambria Math"/>
                      <w:szCs w:val="20"/>
                      <w:lang w:val="en-GB"/>
                    </w:rPr>
                    <m:t>-1</m:t>
                  </m:r>
                </m:sub>
              </m:sSub>
            </m:oMath>
            <w:r w:rsidRPr="003D4638">
              <w:rPr>
                <w:rFonts w:ascii="Times New Roman" w:eastAsia="PMingLiU" w:hAnsi="Times New Roman"/>
                <w:szCs w:val="20"/>
                <w:lang w:val="en-GB"/>
              </w:rPr>
              <w:t xml:space="preserve"> of the D2R midamble signal are arranged into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v</m:t>
                  </m:r>
                </m:e>
                <m:sub>
                  <m:r>
                    <w:rPr>
                      <w:rFonts w:ascii="Cambria Math" w:eastAsia="PMingLiU" w:hAnsi="Cambria Math"/>
                      <w:szCs w:val="20"/>
                      <w:lang w:val="en-GB"/>
                    </w:rPr>
                    <m:t>k+V-</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Cambria Math" w:eastAsia="PMingLiU" w:hAnsi="Cambria Math"/>
                          <w:szCs w:val="20"/>
                          <w:lang w:val="en-GB"/>
                        </w:rPr>
                        <m:t>amble</m:t>
                      </m:r>
                    </m:sub>
                  </m:sSub>
                </m:sub>
              </m:sSub>
              <m:r>
                <w:rPr>
                  <w:rFonts w:ascii="Cambria Math" w:eastAsia="PMingLiU" w:hAnsi="Cambria Math"/>
                  <w:szCs w:val="20"/>
                  <w:lang w:val="en-GB"/>
                </w:rPr>
                <m:t>=</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m</m:t>
                  </m:r>
                </m:e>
                <m:sub>
                  <m:r>
                    <w:rPr>
                      <w:rFonts w:ascii="Cambria Math" w:eastAsia="PMingLiU" w:hAnsi="Cambria Math"/>
                      <w:szCs w:val="20"/>
                      <w:lang w:val="en-GB"/>
                    </w:rPr>
                    <m:t>k</m:t>
                  </m:r>
                </m:sub>
              </m:sSub>
            </m:oMath>
            <w:r w:rsidRPr="003D4638">
              <w:rPr>
                <w:rFonts w:ascii="Times New Roman" w:eastAsia="PMingLiU" w:hAnsi="Times New Roman"/>
                <w:szCs w:val="20"/>
                <w:lang w:val="en-GB"/>
              </w:rPr>
              <w:t xml:space="preserve"> for </w:t>
            </w:r>
            <m:oMath>
              <m:r>
                <w:rPr>
                  <w:rFonts w:ascii="Cambria Math" w:eastAsia="PMingLiU" w:hAnsi="Cambria Math"/>
                  <w:szCs w:val="20"/>
                  <w:lang w:val="en-GB"/>
                </w:rPr>
                <m:t xml:space="preserve">k=0, 1, …, </m:t>
              </m:r>
              <m:sSub>
                <m:sSubPr>
                  <m:ctrlPr>
                    <w:rPr>
                      <w:rFonts w:ascii="Cambria Math" w:eastAsia="PMingLiU" w:hAnsi="Cambria Math"/>
                      <w:i/>
                      <w:kern w:val="2"/>
                      <w:sz w:val="24"/>
                      <w:szCs w:val="22"/>
                      <w:lang w:val="en-GB"/>
                    </w:rPr>
                  </m:ctrlPr>
                </m:sSubPr>
                <m:e>
                  <m:r>
                    <w:rPr>
                      <w:rFonts w:ascii="Cambria Math" w:eastAsia="PMingLiU" w:hAnsi="Cambria Math"/>
                      <w:szCs w:val="20"/>
                      <w:lang w:val="en-GB"/>
                    </w:rPr>
                    <m:t>l</m:t>
                  </m:r>
                </m:e>
                <m:sub>
                  <m:r>
                    <m:rPr>
                      <m:nor/>
                    </m:rPr>
                    <w:rPr>
                      <w:rFonts w:ascii="Cambria Math" w:eastAsia="PMingLiU" w:hAnsi="Cambria Math"/>
                      <w:szCs w:val="20"/>
                      <w:lang w:val="en-GB"/>
                    </w:rPr>
                    <m:t>amble</m:t>
                  </m:r>
                </m:sub>
              </m:sSub>
              <m:r>
                <w:rPr>
                  <w:rFonts w:ascii="Cambria Math" w:eastAsia="PMingLiU" w:hAnsi="Cambria Math"/>
                  <w:szCs w:val="20"/>
                  <w:lang w:val="en-GB"/>
                </w:rPr>
                <m:t>-1</m:t>
              </m:r>
            </m:oMath>
            <w:r w:rsidRPr="003D4638">
              <w:rPr>
                <w:rFonts w:ascii="Times New Roman" w:eastAsia="PMingLiU" w:hAnsi="Times New Roman"/>
                <w:szCs w:val="20"/>
                <w:lang w:val="en-GB"/>
              </w:rPr>
              <w:t>.</w:t>
            </w:r>
          </w:p>
          <w:p w14:paraId="40E33F75" w14:textId="0B115E8A" w:rsidR="0016532D" w:rsidRPr="00BC133B" w:rsidRDefault="0016532D" w:rsidP="00356C4C">
            <w:pPr>
              <w:spacing w:after="180"/>
              <w:ind w:left="568" w:hanging="284"/>
              <w:rPr>
                <w:rFonts w:ascii="Times New Roman" w:eastAsiaTheme="minorEastAsia" w:hAnsi="Times New Roman"/>
                <w:szCs w:val="20"/>
                <w:lang w:val="en-GB" w:eastAsia="zh-CN"/>
              </w:rPr>
            </w:pPr>
            <w:r w:rsidRPr="003D4638">
              <w:rPr>
                <w:rFonts w:ascii="Times New Roman" w:eastAsia="PMingLiU" w:hAnsi="Times New Roman"/>
                <w:szCs w:val="20"/>
                <w:lang w:val="en-GB"/>
              </w:rPr>
              <w:t>-</w:t>
            </w:r>
            <w:r w:rsidRPr="003D4638">
              <w:rPr>
                <w:rFonts w:ascii="Times New Roman" w:eastAsia="PMingLiU" w:hAnsi="Times New Roman"/>
                <w:szCs w:val="20"/>
                <w:lang w:val="en-GB"/>
              </w:rPr>
              <w:tab/>
              <w:t xml:space="preserve">The PDRCH bits </w:t>
            </w:r>
            <m:oMath>
              <m:sSub>
                <m:sSubPr>
                  <m:ctrlPr>
                    <w:rPr>
                      <w:rFonts w:ascii="Cambria Math" w:eastAsia="PMingLiU" w:hAnsi="Cambria Math"/>
                      <w:i/>
                      <w:kern w:val="2"/>
                      <w:sz w:val="24"/>
                      <w:szCs w:val="22"/>
                      <w:lang w:val="en-GB"/>
                    </w:rPr>
                  </m:ctrlPr>
                </m:sSubPr>
                <m:e>
                  <m:r>
                    <w:rPr>
                      <w:rFonts w:ascii="Cambria Math" w:eastAsia="PMingLiU" w:hAnsi="Cambria Math"/>
                      <w:szCs w:val="20"/>
                      <w:lang w:val="en-GB"/>
                    </w:rPr>
                    <m:t>e</m:t>
                  </m:r>
                </m:e>
                <m:sub>
                  <m:r>
                    <w:rPr>
                      <w:rFonts w:ascii="Cambria Math" w:eastAsia="PMingLiU" w:hAnsi="Cambria Math"/>
                      <w:szCs w:val="20"/>
                      <w:lang w:val="en-GB"/>
                    </w:rPr>
                    <m:t>k</m:t>
                  </m:r>
                </m:sub>
              </m:sSub>
            </m:oMath>
            <w:r w:rsidRPr="003D4638">
              <w:rPr>
                <w:rFonts w:ascii="Times New Roman" w:eastAsia="PMingLiU" w:hAnsi="Times New Roman"/>
                <w:szCs w:val="20"/>
                <w:lang w:val="en-GB"/>
              </w:rPr>
              <w:t xml:space="preserve"> for </w:t>
            </w:r>
            <m:oMath>
              <m:r>
                <w:rPr>
                  <w:rFonts w:ascii="Cambria Math" w:eastAsia="PMingLiU" w:hAnsi="Cambria Math"/>
                  <w:szCs w:val="20"/>
                  <w:lang w:val="en-GB"/>
                </w:rPr>
                <m:t>k=0, 1, …, E-1</m:t>
              </m:r>
            </m:oMath>
            <w:r w:rsidRPr="003D4638">
              <w:rPr>
                <w:rFonts w:ascii="Times New Roman" w:eastAsia="PMingLiU" w:hAnsi="Times New Roman"/>
                <w:szCs w:val="20"/>
                <w:lang w:val="en-GB"/>
              </w:rPr>
              <w:t xml:space="preserve"> are arranged into all bits of </w:t>
            </w:r>
            <m:oMath>
              <m:r>
                <w:rPr>
                  <w:rFonts w:ascii="Cambria Math" w:eastAsia="PMingLiU" w:hAnsi="Cambria Math"/>
                  <w:szCs w:val="20"/>
                  <w:lang w:val="en-GB"/>
                </w:rPr>
                <m:t>v</m:t>
              </m:r>
            </m:oMath>
            <w:r w:rsidRPr="003D4638">
              <w:rPr>
                <w:rFonts w:ascii="Times New Roman" w:eastAsia="PMingLiU" w:hAnsi="Times New Roman"/>
                <w:szCs w:val="20"/>
                <w:lang w:val="en-GB"/>
              </w:rPr>
              <w:t xml:space="preserve"> which are not occupied by the </w:t>
            </w:r>
            <w:ins w:id="135" w:author="ASUSTeK" w:date="2025-08-07T17:36:00Z">
              <w:r w:rsidRPr="003D4638">
                <w:rPr>
                  <w:rFonts w:ascii="Times New Roman" w:eastAsia="PMingLiU" w:hAnsi="Times New Roman"/>
                  <w:szCs w:val="20"/>
                  <w:lang w:val="en-GB" w:eastAsia="zh-TW"/>
                </w:rPr>
                <w:t xml:space="preserve">D2R </w:t>
              </w:r>
            </w:ins>
            <w:r w:rsidRPr="003D4638">
              <w:rPr>
                <w:rFonts w:ascii="Times New Roman" w:eastAsia="PMingLiU" w:hAnsi="Times New Roman"/>
                <w:szCs w:val="20"/>
                <w:lang w:val="en-GB"/>
              </w:rPr>
              <w:t xml:space="preserve">preamble or a </w:t>
            </w:r>
            <w:ins w:id="136" w:author="ASUSTeK" w:date="2025-08-07T17:37:00Z">
              <w:r w:rsidRPr="003D4638">
                <w:rPr>
                  <w:rFonts w:ascii="Times New Roman" w:eastAsia="PMingLiU" w:hAnsi="Times New Roman"/>
                  <w:szCs w:val="20"/>
                  <w:lang w:val="en-GB" w:eastAsia="zh-TW"/>
                </w:rPr>
                <w:t xml:space="preserve">D2R </w:t>
              </w:r>
            </w:ins>
            <w:proofErr w:type="spellStart"/>
            <w:r w:rsidRPr="003D4638">
              <w:rPr>
                <w:rFonts w:ascii="Times New Roman" w:eastAsia="PMingLiU" w:hAnsi="Times New Roman"/>
                <w:szCs w:val="20"/>
                <w:lang w:val="en-GB"/>
              </w:rPr>
              <w:t>midamble</w:t>
            </w:r>
            <w:proofErr w:type="spellEnd"/>
            <w:r w:rsidRPr="003D4638">
              <w:rPr>
                <w:rFonts w:ascii="Times New Roman" w:eastAsia="PMingLiU" w:hAnsi="Times New Roman"/>
                <w:szCs w:val="20"/>
                <w:lang w:val="en-GB"/>
              </w:rPr>
              <w:t>.</w:t>
            </w:r>
          </w:p>
        </w:tc>
      </w:tr>
    </w:tbl>
    <w:p w14:paraId="63E582D1" w14:textId="2559D506" w:rsidR="005C7AEC" w:rsidRPr="0016532D" w:rsidRDefault="005C7AEC" w:rsidP="005C7AEC">
      <w:pPr>
        <w:spacing w:afterLines="50" w:after="120"/>
        <w:rPr>
          <w:rFonts w:eastAsiaTheme="minorEastAsia"/>
          <w:iCs/>
          <w:lang w:val="en-GB" w:eastAsia="zh-CN"/>
        </w:rPr>
      </w:pPr>
    </w:p>
    <w:p w14:paraId="1F54B3EF" w14:textId="77777777" w:rsidR="0016532D" w:rsidRDefault="0016532D" w:rsidP="005C7AEC">
      <w:pPr>
        <w:spacing w:afterLines="50" w:after="120"/>
        <w:rPr>
          <w:rFonts w:eastAsiaTheme="minorEastAsia"/>
          <w:iCs/>
          <w:lang w:eastAsia="zh-CN"/>
        </w:rPr>
      </w:pPr>
    </w:p>
    <w:tbl>
      <w:tblPr>
        <w:tblStyle w:val="afd"/>
        <w:tblW w:w="10060" w:type="dxa"/>
        <w:tblLook w:val="04A0" w:firstRow="1" w:lastRow="0" w:firstColumn="1" w:lastColumn="0" w:noHBand="0" w:noVBand="1"/>
      </w:tblPr>
      <w:tblGrid>
        <w:gridCol w:w="1650"/>
        <w:gridCol w:w="8410"/>
      </w:tblGrid>
      <w:tr w:rsidR="005C7AEC" w14:paraId="5CC4747E" w14:textId="77777777" w:rsidTr="00356C4C">
        <w:tc>
          <w:tcPr>
            <w:tcW w:w="1650" w:type="dxa"/>
          </w:tcPr>
          <w:p w14:paraId="76D87B31" w14:textId="77777777" w:rsidR="005C7AEC" w:rsidRDefault="005C7AEC" w:rsidP="00356C4C">
            <w:pPr>
              <w:rPr>
                <w:rFonts w:eastAsiaTheme="minorEastAsia"/>
                <w:b/>
                <w:bCs/>
                <w:szCs w:val="20"/>
                <w:lang w:eastAsia="zh-CN"/>
              </w:rPr>
            </w:pPr>
            <w:r>
              <w:rPr>
                <w:rFonts w:eastAsiaTheme="minorEastAsia" w:hint="eastAsia"/>
                <w:b/>
                <w:bCs/>
                <w:szCs w:val="20"/>
                <w:lang w:eastAsia="zh-CN"/>
              </w:rPr>
              <w:t>Company</w:t>
            </w:r>
          </w:p>
        </w:tc>
        <w:tc>
          <w:tcPr>
            <w:tcW w:w="8410" w:type="dxa"/>
          </w:tcPr>
          <w:p w14:paraId="69FAFCE3" w14:textId="77777777" w:rsidR="005C7AEC" w:rsidRDefault="005C7AEC" w:rsidP="00356C4C">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5C7AEC" w14:paraId="1FE4DAC7" w14:textId="77777777" w:rsidTr="00356C4C">
        <w:tc>
          <w:tcPr>
            <w:tcW w:w="1650" w:type="dxa"/>
          </w:tcPr>
          <w:p w14:paraId="77B5F26B" w14:textId="77777777" w:rsidR="005C7AEC" w:rsidRPr="008F3CE6" w:rsidRDefault="005C7AEC" w:rsidP="00356C4C">
            <w:pPr>
              <w:rPr>
                <w:rFonts w:eastAsiaTheme="minorEastAsia"/>
                <w:color w:val="0070C0"/>
                <w:szCs w:val="20"/>
                <w:lang w:eastAsia="zh-CN"/>
              </w:rPr>
            </w:pPr>
          </w:p>
        </w:tc>
        <w:tc>
          <w:tcPr>
            <w:tcW w:w="8410" w:type="dxa"/>
          </w:tcPr>
          <w:p w14:paraId="1A21DB40" w14:textId="77777777" w:rsidR="005C7AEC" w:rsidRPr="008F3CE6" w:rsidRDefault="005C7AEC" w:rsidP="00356C4C">
            <w:pPr>
              <w:pStyle w:val="aa"/>
              <w:spacing w:after="0"/>
              <w:jc w:val="both"/>
              <w:rPr>
                <w:rFonts w:eastAsiaTheme="minorEastAsia"/>
                <w:color w:val="0070C0"/>
                <w:szCs w:val="20"/>
                <w:lang w:eastAsia="zh-CN"/>
              </w:rPr>
            </w:pPr>
          </w:p>
        </w:tc>
      </w:tr>
      <w:tr w:rsidR="005C7AEC" w14:paraId="1A392F13" w14:textId="77777777" w:rsidTr="00356C4C">
        <w:tc>
          <w:tcPr>
            <w:tcW w:w="1650" w:type="dxa"/>
          </w:tcPr>
          <w:p w14:paraId="29A9C46F" w14:textId="77777777" w:rsidR="005C7AEC" w:rsidRDefault="005C7AEC" w:rsidP="00356C4C">
            <w:pPr>
              <w:rPr>
                <w:rFonts w:eastAsiaTheme="minorEastAsia"/>
                <w:lang w:eastAsia="zh-CN"/>
              </w:rPr>
            </w:pPr>
          </w:p>
        </w:tc>
        <w:tc>
          <w:tcPr>
            <w:tcW w:w="8410" w:type="dxa"/>
          </w:tcPr>
          <w:p w14:paraId="70E19C61" w14:textId="77777777" w:rsidR="005C7AEC" w:rsidRDefault="005C7AEC" w:rsidP="00356C4C">
            <w:pPr>
              <w:jc w:val="both"/>
              <w:rPr>
                <w:rFonts w:eastAsiaTheme="minorEastAsia"/>
                <w:lang w:eastAsia="zh-CN"/>
              </w:rPr>
            </w:pPr>
          </w:p>
        </w:tc>
      </w:tr>
      <w:tr w:rsidR="005C7AEC" w14:paraId="2764C15B" w14:textId="77777777" w:rsidTr="00356C4C">
        <w:tc>
          <w:tcPr>
            <w:tcW w:w="1650" w:type="dxa"/>
          </w:tcPr>
          <w:p w14:paraId="1ECFACDE" w14:textId="77777777" w:rsidR="005C7AEC" w:rsidRDefault="005C7AEC" w:rsidP="00356C4C">
            <w:pPr>
              <w:rPr>
                <w:rFonts w:eastAsiaTheme="minorEastAsia"/>
                <w:lang w:eastAsia="zh-CN"/>
              </w:rPr>
            </w:pPr>
          </w:p>
        </w:tc>
        <w:tc>
          <w:tcPr>
            <w:tcW w:w="8410" w:type="dxa"/>
          </w:tcPr>
          <w:p w14:paraId="202786A2" w14:textId="77777777" w:rsidR="005C7AEC" w:rsidRDefault="005C7AEC" w:rsidP="00356C4C">
            <w:pPr>
              <w:jc w:val="both"/>
              <w:rPr>
                <w:rFonts w:eastAsiaTheme="minorEastAsia"/>
                <w:b/>
                <w:bCs/>
                <w:lang w:eastAsia="zh-CN"/>
              </w:rPr>
            </w:pPr>
          </w:p>
        </w:tc>
      </w:tr>
    </w:tbl>
    <w:p w14:paraId="14AA49FF" w14:textId="77777777" w:rsidR="005C7AEC" w:rsidRDefault="005C7AEC" w:rsidP="00C21EBF">
      <w:pPr>
        <w:rPr>
          <w:rFonts w:eastAsiaTheme="minorEastAsia"/>
          <w:iCs/>
          <w:lang w:eastAsia="zh-CN"/>
        </w:rPr>
      </w:pPr>
    </w:p>
    <w:p w14:paraId="6D582EA0" w14:textId="77777777" w:rsidR="00C21EBF" w:rsidRDefault="00C21EBF">
      <w:pPr>
        <w:rPr>
          <w:rFonts w:eastAsiaTheme="minorEastAsia"/>
          <w:iCs/>
          <w:lang w:eastAsia="zh-CN"/>
        </w:rPr>
      </w:pPr>
    </w:p>
    <w:p w14:paraId="432319FF" w14:textId="724771C6" w:rsidR="00985C7A" w:rsidRPr="00A75272" w:rsidRDefault="00A75272" w:rsidP="00A75272">
      <w:pPr>
        <w:pStyle w:val="1"/>
        <w:rPr>
          <w:rFonts w:eastAsia="等线"/>
        </w:rPr>
      </w:pPr>
      <w:r>
        <w:rPr>
          <w:rFonts w:eastAsia="等线" w:hint="eastAsia"/>
        </w:rPr>
        <w:t>Text proposals for TS 38.291</w:t>
      </w:r>
    </w:p>
    <w:p w14:paraId="49167176" w14:textId="1B570AF9" w:rsidR="009D7FCB" w:rsidRPr="00AB25FA" w:rsidRDefault="001C2846" w:rsidP="001C2846">
      <w:pPr>
        <w:pStyle w:val="20"/>
        <w:numPr>
          <w:ilvl w:val="0"/>
          <w:numId w:val="0"/>
        </w:numPr>
        <w:ind w:left="576" w:hanging="576"/>
        <w:rPr>
          <w:rFonts w:eastAsiaTheme="minorEastAsia"/>
        </w:rPr>
      </w:pPr>
      <w:r>
        <w:rPr>
          <w:rFonts w:eastAsiaTheme="minorEastAsia" w:hint="eastAsia"/>
        </w:rPr>
        <w:lastRenderedPageBreak/>
        <w:t xml:space="preserve">[High] 4.1 </w:t>
      </w:r>
      <w:r w:rsidR="00214FFF">
        <w:rPr>
          <w:rFonts w:eastAsiaTheme="minorEastAsia" w:hint="eastAsia"/>
        </w:rPr>
        <w:t>T</w:t>
      </w:r>
      <w:r w:rsidR="00E10A75">
        <w:rPr>
          <w:rFonts w:eastAsiaTheme="minorEastAsia" w:hint="eastAsia"/>
        </w:rPr>
        <w:t>P</w:t>
      </w:r>
      <w:r w:rsidR="00214FFF">
        <w:rPr>
          <w:rFonts w:eastAsiaTheme="minorEastAsia" w:hint="eastAsia"/>
        </w:rPr>
        <w:t xml:space="preserve"> for R2D </w:t>
      </w:r>
      <w:proofErr w:type="spellStart"/>
      <w:r w:rsidR="00214FFF">
        <w:rPr>
          <w:rFonts w:eastAsiaTheme="minorEastAsia" w:hint="eastAsia"/>
        </w:rPr>
        <w:t>postamble</w:t>
      </w:r>
      <w:proofErr w:type="spellEnd"/>
    </w:p>
    <w:p w14:paraId="69B85285" w14:textId="2BF3079E" w:rsidR="001A7386" w:rsidRDefault="001C2846" w:rsidP="001C2846">
      <w:pPr>
        <w:pStyle w:val="3"/>
        <w:numPr>
          <w:ilvl w:val="0"/>
          <w:numId w:val="0"/>
        </w:numPr>
        <w:rPr>
          <w:rFonts w:eastAsiaTheme="minorEastAsia"/>
        </w:rPr>
      </w:pPr>
      <w:r>
        <w:rPr>
          <w:rFonts w:eastAsiaTheme="minorEastAsia" w:hint="eastAsia"/>
        </w:rPr>
        <w:t xml:space="preserve">4.1.1 </w:t>
      </w:r>
      <w:r w:rsidR="001A7386">
        <w:rPr>
          <w:rFonts w:eastAsiaTheme="minorEastAsia" w:hint="eastAsia"/>
        </w:rPr>
        <w:t>Summary of inputs</w:t>
      </w:r>
    </w:p>
    <w:p w14:paraId="0E71FC6C" w14:textId="4921DFCD" w:rsidR="00562293" w:rsidRPr="00AB25FA" w:rsidRDefault="00185063" w:rsidP="0036527B">
      <w:pPr>
        <w:spacing w:beforeLines="50" w:before="120" w:afterLines="50" w:after="120"/>
        <w:jc w:val="both"/>
        <w:rPr>
          <w:rFonts w:eastAsiaTheme="minorEastAsia"/>
          <w:iCs/>
          <w:lang w:eastAsia="zh-CN"/>
        </w:rPr>
      </w:pPr>
      <w:r>
        <w:rPr>
          <w:rFonts w:eastAsiaTheme="minorEastAsia" w:hint="eastAsia"/>
          <w:iCs/>
          <w:lang w:eastAsia="zh-CN"/>
        </w:rPr>
        <w:t xml:space="preserve">In RAN1#121 meeting, to determine or derive the end of PRDCH, both two options including R2D </w:t>
      </w:r>
      <w:proofErr w:type="spellStart"/>
      <w:r>
        <w:rPr>
          <w:rFonts w:eastAsiaTheme="minorEastAsia" w:hint="eastAsia"/>
          <w:iCs/>
          <w:lang w:eastAsia="zh-CN"/>
        </w:rPr>
        <w:t>postamble</w:t>
      </w:r>
      <w:proofErr w:type="spellEnd"/>
      <w:r>
        <w:rPr>
          <w:rFonts w:eastAsiaTheme="minorEastAsia" w:hint="eastAsia"/>
          <w:iCs/>
          <w:lang w:eastAsia="zh-CN"/>
        </w:rPr>
        <w:t xml:space="preserve"> and TBS information are supported.</w:t>
      </w:r>
      <w:r w:rsidR="0050741B">
        <w:rPr>
          <w:rFonts w:eastAsiaTheme="minorEastAsia" w:hint="eastAsia"/>
          <w:iCs/>
          <w:lang w:eastAsia="zh-CN"/>
        </w:rPr>
        <w:t xml:space="preserve"> However, current </w:t>
      </w:r>
      <w:r w:rsidR="0050741B">
        <w:rPr>
          <w:rFonts w:eastAsiaTheme="minorEastAsia"/>
          <w:iCs/>
          <w:lang w:eastAsia="zh-CN"/>
        </w:rPr>
        <w:t>specification</w:t>
      </w:r>
      <w:r w:rsidR="0050741B">
        <w:rPr>
          <w:rFonts w:eastAsiaTheme="minorEastAsia" w:hint="eastAsia"/>
          <w:iCs/>
          <w:lang w:eastAsia="zh-CN"/>
        </w:rPr>
        <w:t xml:space="preserve"> does not include descriptions using R2D </w:t>
      </w:r>
      <w:proofErr w:type="spellStart"/>
      <w:r w:rsidR="0050741B">
        <w:rPr>
          <w:rFonts w:eastAsiaTheme="minorEastAsia" w:hint="eastAsia"/>
          <w:iCs/>
          <w:lang w:eastAsia="zh-CN"/>
        </w:rPr>
        <w:t>postamble</w:t>
      </w:r>
      <w:proofErr w:type="spellEnd"/>
      <w:r w:rsidR="0050741B">
        <w:rPr>
          <w:rFonts w:eastAsiaTheme="minorEastAsia" w:hint="eastAsia"/>
          <w:iCs/>
          <w:lang w:eastAsia="zh-CN"/>
        </w:rPr>
        <w:t xml:space="preserve"> to determine the end of PRDCH. 2 companies (Xiaomi, CMCC) propose corresponding text proposal</w:t>
      </w:r>
      <w:r w:rsidR="00EC18B5">
        <w:rPr>
          <w:rFonts w:eastAsiaTheme="minorEastAsia" w:hint="eastAsia"/>
          <w:iCs/>
          <w:lang w:eastAsia="zh-CN"/>
        </w:rPr>
        <w:t>s</w:t>
      </w:r>
      <w:r w:rsidR="0050741B">
        <w:rPr>
          <w:rFonts w:eastAsiaTheme="minorEastAsia" w:hint="eastAsia"/>
          <w:iCs/>
          <w:lang w:eastAsia="zh-CN"/>
        </w:rPr>
        <w:t xml:space="preserve"> for </w:t>
      </w:r>
      <w:r w:rsidR="00470F3E">
        <w:rPr>
          <w:rFonts w:eastAsiaTheme="minorEastAsia" w:hint="eastAsia"/>
          <w:iCs/>
          <w:lang w:eastAsia="zh-CN"/>
        </w:rPr>
        <w:t xml:space="preserve">device behavior when receiving </w:t>
      </w:r>
      <w:r w:rsidR="00EC18B5">
        <w:rPr>
          <w:rFonts w:eastAsiaTheme="minorEastAsia" w:hint="eastAsia"/>
          <w:iCs/>
          <w:lang w:eastAsia="zh-CN"/>
        </w:rPr>
        <w:t xml:space="preserve">R2D </w:t>
      </w:r>
      <w:proofErr w:type="spellStart"/>
      <w:r w:rsidR="00EC18B5">
        <w:rPr>
          <w:rFonts w:eastAsiaTheme="minorEastAsia" w:hint="eastAsia"/>
          <w:iCs/>
          <w:lang w:eastAsia="zh-CN"/>
        </w:rPr>
        <w:t>postamble</w:t>
      </w:r>
      <w:proofErr w:type="spellEnd"/>
      <w:r w:rsidR="00470F3E">
        <w:rPr>
          <w:rFonts w:eastAsiaTheme="minorEastAsia" w:hint="eastAsia"/>
          <w:iCs/>
          <w:lang w:eastAsia="zh-CN"/>
        </w:rPr>
        <w:t>.</w:t>
      </w:r>
    </w:p>
    <w:p w14:paraId="3B29C95D" w14:textId="77777777" w:rsidR="00547E42" w:rsidRPr="00A36191" w:rsidRDefault="00547E42" w:rsidP="0036527B">
      <w:pPr>
        <w:spacing w:beforeLines="50" w:before="120" w:afterLines="50" w:after="120"/>
        <w:jc w:val="both"/>
        <w:rPr>
          <w:rFonts w:eastAsiaTheme="minorEastAsia"/>
          <w:iCs/>
          <w:lang w:eastAsia="zh-CN"/>
        </w:rPr>
      </w:pPr>
    </w:p>
    <w:p w14:paraId="5DE92C2C" w14:textId="23F02FEC" w:rsidR="003D2357" w:rsidRDefault="001C2846" w:rsidP="001C2846">
      <w:pPr>
        <w:pStyle w:val="3"/>
        <w:numPr>
          <w:ilvl w:val="0"/>
          <w:numId w:val="0"/>
        </w:numPr>
        <w:rPr>
          <w:rFonts w:eastAsiaTheme="minorEastAsia"/>
        </w:rPr>
      </w:pPr>
      <w:r>
        <w:rPr>
          <w:rFonts w:eastAsiaTheme="minorEastAsia" w:hint="eastAsia"/>
        </w:rPr>
        <w:t xml:space="preserve">4.1.2 </w:t>
      </w:r>
      <w:r w:rsidR="003D2357">
        <w:rPr>
          <w:rFonts w:eastAsiaTheme="minorEastAsia" w:hint="eastAsia"/>
        </w:rPr>
        <w:t>Round 1 discussion</w:t>
      </w:r>
    </w:p>
    <w:p w14:paraId="0BD0A225" w14:textId="77777777" w:rsidR="003D2357" w:rsidRDefault="003D2357">
      <w:pPr>
        <w:rPr>
          <w:rFonts w:eastAsiaTheme="minorEastAsia"/>
          <w:iCs/>
          <w:lang w:eastAsia="zh-CN"/>
        </w:rPr>
      </w:pPr>
    </w:p>
    <w:p w14:paraId="19C7AED6" w14:textId="71CC68AF" w:rsidR="00562293" w:rsidRDefault="00562293" w:rsidP="00562293">
      <w:pPr>
        <w:pStyle w:val="4"/>
        <w:numPr>
          <w:ilvl w:val="3"/>
          <w:numId w:val="0"/>
        </w:numPr>
        <w:rPr>
          <w:rFonts w:eastAsia="等线"/>
        </w:rPr>
      </w:pPr>
      <w:r>
        <w:rPr>
          <w:rFonts w:eastAsia="等线" w:hint="eastAsia"/>
        </w:rPr>
        <w:t>[H</w:t>
      </w:r>
      <w:r>
        <w:rPr>
          <w:rFonts w:eastAsia="等线"/>
        </w:rPr>
        <w:t>]</w:t>
      </w:r>
      <w:r>
        <w:rPr>
          <w:rFonts w:eastAsia="等线" w:hint="eastAsia"/>
        </w:rPr>
        <w:t xml:space="preserve"> </w:t>
      </w:r>
      <w:r>
        <w:rPr>
          <w:rFonts w:eastAsia="等线"/>
        </w:rPr>
        <w:t>Proposal</w:t>
      </w:r>
      <w:r>
        <w:rPr>
          <w:rFonts w:eastAsia="等线" w:hint="eastAsia"/>
        </w:rPr>
        <w:t xml:space="preserve"> </w:t>
      </w:r>
      <w:r w:rsidR="000F036E">
        <w:rPr>
          <w:rFonts w:eastAsia="等线" w:hint="eastAsia"/>
        </w:rPr>
        <w:t>4</w:t>
      </w:r>
      <w:r>
        <w:rPr>
          <w:rFonts w:eastAsia="等线" w:hint="eastAsia"/>
        </w:rPr>
        <w:t>.</w:t>
      </w:r>
      <w:r w:rsidR="000F036E">
        <w:rPr>
          <w:rFonts w:eastAsia="等线" w:hint="eastAsia"/>
        </w:rPr>
        <w:t>1</w:t>
      </w:r>
      <w:r>
        <w:rPr>
          <w:rFonts w:eastAsia="等线" w:hint="eastAsia"/>
        </w:rPr>
        <w:t>-v1</w:t>
      </w:r>
    </w:p>
    <w:p w14:paraId="5A7A9045" w14:textId="22A7DDC1" w:rsidR="00B56B33" w:rsidRDefault="00562293" w:rsidP="006F6561">
      <w:pPr>
        <w:spacing w:beforeLines="50" w:before="120" w:afterLines="50" w:after="120"/>
        <w:jc w:val="both"/>
        <w:rPr>
          <w:rFonts w:eastAsiaTheme="minorEastAsia"/>
          <w:iCs/>
          <w:lang w:val="en-GB" w:eastAsia="zh-CN"/>
        </w:rPr>
      </w:pPr>
      <w:r>
        <w:rPr>
          <w:rFonts w:eastAsiaTheme="minorEastAsia" w:hint="eastAsia"/>
          <w:iCs/>
          <w:lang w:val="en-GB" w:eastAsia="zh-CN"/>
        </w:rPr>
        <w:t xml:space="preserve">RAN1 adopts text proposal </w:t>
      </w:r>
      <w:r w:rsidR="006F7B75">
        <w:rPr>
          <w:rFonts w:eastAsiaTheme="minorEastAsia" w:hint="eastAsia"/>
          <w:iCs/>
          <w:lang w:val="en-GB" w:eastAsia="zh-CN"/>
        </w:rPr>
        <w:t xml:space="preserve">#4.1 </w:t>
      </w:r>
      <w:r>
        <w:rPr>
          <w:rFonts w:eastAsiaTheme="minorEastAsia" w:hint="eastAsia"/>
          <w:iCs/>
          <w:lang w:val="en-GB" w:eastAsia="zh-CN"/>
        </w:rPr>
        <w:t xml:space="preserve">for TS 38.291 Clause </w:t>
      </w:r>
      <w:r w:rsidR="00DA5726">
        <w:rPr>
          <w:rFonts w:eastAsiaTheme="minorEastAsia" w:hint="eastAsia"/>
          <w:iCs/>
          <w:lang w:val="en-GB" w:eastAsia="zh-CN"/>
        </w:rPr>
        <w:t>7.2.2</w:t>
      </w:r>
      <w:r w:rsidR="006F7B75">
        <w:rPr>
          <w:rFonts w:eastAsiaTheme="minorEastAsia" w:hint="eastAsia"/>
          <w:iCs/>
          <w:lang w:val="en-GB" w:eastAsia="zh-CN"/>
        </w:rPr>
        <w:t>.</w:t>
      </w:r>
    </w:p>
    <w:p w14:paraId="58D43F16" w14:textId="2DEB995D" w:rsidR="006F7B75" w:rsidRPr="006F7B75" w:rsidRDefault="006F7B75" w:rsidP="006F7B75">
      <w:pPr>
        <w:spacing w:beforeLines="50" w:before="120" w:afterLines="50" w:after="120"/>
        <w:jc w:val="both"/>
        <w:outlineLvl w:val="3"/>
        <w:rPr>
          <w:rFonts w:eastAsiaTheme="minorEastAsia"/>
          <w:b/>
          <w:bCs/>
          <w:iCs/>
          <w:lang w:val="en-GB" w:eastAsia="zh-CN"/>
        </w:rPr>
      </w:pPr>
      <w:r w:rsidRPr="009919FB">
        <w:rPr>
          <w:rFonts w:eastAsiaTheme="minorEastAsia" w:hint="eastAsia"/>
          <w:b/>
          <w:bCs/>
          <w:iCs/>
          <w:lang w:val="en-GB" w:eastAsia="zh-CN"/>
        </w:rPr>
        <w:t>Text proposal #</w:t>
      </w:r>
      <w:r>
        <w:rPr>
          <w:rFonts w:eastAsiaTheme="minorEastAsia" w:hint="eastAsia"/>
          <w:b/>
          <w:bCs/>
          <w:iCs/>
          <w:lang w:val="en-GB" w:eastAsia="zh-CN"/>
        </w:rPr>
        <w:t>4</w:t>
      </w:r>
      <w:r w:rsidRPr="009919FB">
        <w:rPr>
          <w:rFonts w:eastAsiaTheme="minorEastAsia" w:hint="eastAsia"/>
          <w:b/>
          <w:bCs/>
          <w:iCs/>
          <w:lang w:val="en-GB" w:eastAsia="zh-CN"/>
        </w:rPr>
        <w:t>.1</w:t>
      </w:r>
    </w:p>
    <w:tbl>
      <w:tblPr>
        <w:tblStyle w:val="afd"/>
        <w:tblW w:w="10060" w:type="dxa"/>
        <w:tblLook w:val="04A0" w:firstRow="1" w:lastRow="0" w:firstColumn="1" w:lastColumn="0" w:noHBand="0" w:noVBand="1"/>
      </w:tblPr>
      <w:tblGrid>
        <w:gridCol w:w="2263"/>
        <w:gridCol w:w="7797"/>
      </w:tblGrid>
      <w:tr w:rsidR="006F6561" w:rsidRPr="006F6561" w14:paraId="4B311133" w14:textId="77777777" w:rsidTr="00030FB8">
        <w:tc>
          <w:tcPr>
            <w:tcW w:w="2263" w:type="dxa"/>
            <w:tcBorders>
              <w:top w:val="single" w:sz="4" w:space="0" w:color="auto"/>
              <w:left w:val="single" w:sz="4" w:space="0" w:color="auto"/>
              <w:bottom w:val="single" w:sz="4" w:space="0" w:color="auto"/>
              <w:right w:val="single" w:sz="4" w:space="0" w:color="auto"/>
            </w:tcBorders>
            <w:hideMark/>
          </w:tcPr>
          <w:p w14:paraId="387A44A1" w14:textId="77777777" w:rsidR="006F6561" w:rsidRPr="006F6561" w:rsidRDefault="006F6561" w:rsidP="006F6561">
            <w:pPr>
              <w:rPr>
                <w:rFonts w:eastAsiaTheme="minorEastAsia"/>
                <w:b/>
                <w:iCs/>
                <w:lang w:eastAsia="zh-CN"/>
              </w:rPr>
            </w:pPr>
            <w:r w:rsidRPr="006F6561">
              <w:rPr>
                <w:rFonts w:eastAsiaTheme="minorEastAsia"/>
                <w:b/>
                <w:iCs/>
                <w:lang w:eastAsia="zh-CN"/>
              </w:rPr>
              <w:t>Reasons for change</w:t>
            </w:r>
          </w:p>
        </w:tc>
        <w:tc>
          <w:tcPr>
            <w:tcW w:w="7797" w:type="dxa"/>
            <w:tcBorders>
              <w:top w:val="single" w:sz="4" w:space="0" w:color="auto"/>
              <w:left w:val="single" w:sz="4" w:space="0" w:color="auto"/>
              <w:bottom w:val="single" w:sz="4" w:space="0" w:color="auto"/>
              <w:right w:val="single" w:sz="4" w:space="0" w:color="auto"/>
            </w:tcBorders>
            <w:hideMark/>
          </w:tcPr>
          <w:p w14:paraId="45A7A350" w14:textId="77777777" w:rsidR="006F6561" w:rsidRPr="006F6561" w:rsidRDefault="006F6561" w:rsidP="00486BEE">
            <w:pPr>
              <w:rPr>
                <w:rFonts w:eastAsiaTheme="minorEastAsia"/>
                <w:bCs/>
                <w:iCs/>
                <w:lang w:eastAsia="zh-CN"/>
              </w:rPr>
            </w:pPr>
            <w:r w:rsidRPr="006F6561">
              <w:rPr>
                <w:rFonts w:eastAsiaTheme="minorEastAsia"/>
                <w:bCs/>
                <w:iCs/>
                <w:lang w:eastAsia="zh-CN"/>
              </w:rPr>
              <w:t xml:space="preserve">The current version of TS 38.291 does not include description of using R2D </w:t>
            </w:r>
            <w:proofErr w:type="spellStart"/>
            <w:r w:rsidRPr="006F6561">
              <w:rPr>
                <w:rFonts w:eastAsiaTheme="minorEastAsia"/>
                <w:bCs/>
                <w:iCs/>
                <w:lang w:eastAsia="zh-CN"/>
              </w:rPr>
              <w:t>postamble</w:t>
            </w:r>
            <w:proofErr w:type="spellEnd"/>
            <w:r w:rsidRPr="006F6561">
              <w:rPr>
                <w:rFonts w:eastAsiaTheme="minorEastAsia"/>
                <w:bCs/>
                <w:iCs/>
                <w:lang w:eastAsia="zh-CN"/>
              </w:rPr>
              <w:t xml:space="preserve"> to determine the end of R2D </w:t>
            </w:r>
            <w:proofErr w:type="spellStart"/>
            <w:r w:rsidRPr="006F6561">
              <w:rPr>
                <w:rFonts w:eastAsiaTheme="minorEastAsia"/>
                <w:bCs/>
                <w:iCs/>
                <w:lang w:eastAsia="zh-CN"/>
              </w:rPr>
              <w:t>postamble</w:t>
            </w:r>
            <w:proofErr w:type="spellEnd"/>
            <w:r w:rsidRPr="006F6561">
              <w:rPr>
                <w:rFonts w:eastAsiaTheme="minorEastAsia"/>
                <w:bCs/>
                <w:iCs/>
                <w:lang w:eastAsia="zh-CN"/>
              </w:rPr>
              <w:t>.</w:t>
            </w:r>
          </w:p>
        </w:tc>
      </w:tr>
      <w:tr w:rsidR="006F6561" w:rsidRPr="006F6561" w14:paraId="7B81C208" w14:textId="77777777" w:rsidTr="00030FB8">
        <w:tc>
          <w:tcPr>
            <w:tcW w:w="2263" w:type="dxa"/>
            <w:tcBorders>
              <w:top w:val="single" w:sz="4" w:space="0" w:color="auto"/>
              <w:left w:val="single" w:sz="4" w:space="0" w:color="auto"/>
              <w:bottom w:val="single" w:sz="4" w:space="0" w:color="auto"/>
              <w:right w:val="single" w:sz="4" w:space="0" w:color="auto"/>
            </w:tcBorders>
            <w:hideMark/>
          </w:tcPr>
          <w:p w14:paraId="346DA2E7" w14:textId="77777777" w:rsidR="006F6561" w:rsidRPr="006F6561" w:rsidRDefault="006F6561" w:rsidP="006F6561">
            <w:pPr>
              <w:rPr>
                <w:rFonts w:eastAsiaTheme="minorEastAsia"/>
                <w:b/>
                <w:iCs/>
                <w:lang w:eastAsia="zh-CN"/>
              </w:rPr>
            </w:pPr>
            <w:r w:rsidRPr="006F6561">
              <w:rPr>
                <w:rFonts w:eastAsiaTheme="minorEastAsia"/>
                <w:b/>
                <w:iCs/>
                <w:lang w:eastAsia="zh-CN"/>
              </w:rPr>
              <w:t>Summary of change</w:t>
            </w:r>
          </w:p>
        </w:tc>
        <w:tc>
          <w:tcPr>
            <w:tcW w:w="7797" w:type="dxa"/>
            <w:tcBorders>
              <w:top w:val="single" w:sz="4" w:space="0" w:color="auto"/>
              <w:left w:val="single" w:sz="4" w:space="0" w:color="auto"/>
              <w:bottom w:val="single" w:sz="4" w:space="0" w:color="auto"/>
              <w:right w:val="single" w:sz="4" w:space="0" w:color="auto"/>
            </w:tcBorders>
            <w:hideMark/>
          </w:tcPr>
          <w:p w14:paraId="6D0F356F" w14:textId="77777777" w:rsidR="006F6561" w:rsidRPr="006F6561" w:rsidRDefault="006F6561" w:rsidP="00486BEE">
            <w:pPr>
              <w:rPr>
                <w:rFonts w:eastAsiaTheme="minorEastAsia"/>
                <w:bCs/>
                <w:iCs/>
                <w:lang w:eastAsia="zh-CN"/>
              </w:rPr>
            </w:pPr>
            <w:r w:rsidRPr="006F6561">
              <w:rPr>
                <w:rFonts w:eastAsiaTheme="minorEastAsia"/>
                <w:bCs/>
                <w:iCs/>
                <w:lang w:eastAsia="zh-CN"/>
              </w:rPr>
              <w:t xml:space="preserve">Add description of device behavior of using R2D </w:t>
            </w:r>
            <w:proofErr w:type="spellStart"/>
            <w:r w:rsidRPr="006F6561">
              <w:rPr>
                <w:rFonts w:eastAsiaTheme="minorEastAsia"/>
                <w:bCs/>
                <w:iCs/>
                <w:lang w:eastAsia="zh-CN"/>
              </w:rPr>
              <w:t>postamble</w:t>
            </w:r>
            <w:proofErr w:type="spellEnd"/>
            <w:r w:rsidRPr="006F6561">
              <w:rPr>
                <w:rFonts w:eastAsiaTheme="minorEastAsia"/>
                <w:bCs/>
                <w:iCs/>
                <w:lang w:eastAsia="zh-CN"/>
              </w:rPr>
              <w:t xml:space="preserve"> to determine the end of PRDCH.</w:t>
            </w:r>
          </w:p>
        </w:tc>
      </w:tr>
      <w:tr w:rsidR="006F6561" w:rsidRPr="006F6561" w14:paraId="537FFA78" w14:textId="77777777" w:rsidTr="00030FB8">
        <w:tc>
          <w:tcPr>
            <w:tcW w:w="2263" w:type="dxa"/>
            <w:tcBorders>
              <w:top w:val="single" w:sz="4" w:space="0" w:color="auto"/>
              <w:left w:val="single" w:sz="4" w:space="0" w:color="auto"/>
              <w:bottom w:val="single" w:sz="4" w:space="0" w:color="auto"/>
              <w:right w:val="single" w:sz="4" w:space="0" w:color="auto"/>
            </w:tcBorders>
            <w:hideMark/>
          </w:tcPr>
          <w:p w14:paraId="3BFD9D86" w14:textId="77777777" w:rsidR="006F6561" w:rsidRPr="006F6561" w:rsidRDefault="006F6561" w:rsidP="006F6561">
            <w:pPr>
              <w:rPr>
                <w:rFonts w:eastAsiaTheme="minorEastAsia"/>
                <w:b/>
                <w:iCs/>
                <w:lang w:eastAsia="zh-CN"/>
              </w:rPr>
            </w:pPr>
            <w:r w:rsidRPr="006F6561">
              <w:rPr>
                <w:rFonts w:eastAsiaTheme="minorEastAsia"/>
                <w:b/>
                <w:iCs/>
                <w:lang w:eastAsia="zh-CN"/>
              </w:rPr>
              <w:t>Consequences if not approved</w:t>
            </w:r>
          </w:p>
        </w:tc>
        <w:tc>
          <w:tcPr>
            <w:tcW w:w="7797" w:type="dxa"/>
            <w:tcBorders>
              <w:top w:val="single" w:sz="4" w:space="0" w:color="auto"/>
              <w:left w:val="single" w:sz="4" w:space="0" w:color="auto"/>
              <w:bottom w:val="single" w:sz="4" w:space="0" w:color="auto"/>
              <w:right w:val="single" w:sz="4" w:space="0" w:color="auto"/>
            </w:tcBorders>
            <w:hideMark/>
          </w:tcPr>
          <w:p w14:paraId="0B90F7D2" w14:textId="77777777" w:rsidR="006F6561" w:rsidRPr="006F6561" w:rsidRDefault="006F6561" w:rsidP="00486BEE">
            <w:pPr>
              <w:rPr>
                <w:rFonts w:eastAsiaTheme="minorEastAsia"/>
                <w:bCs/>
                <w:iCs/>
                <w:lang w:eastAsia="zh-CN"/>
              </w:rPr>
            </w:pPr>
            <w:r w:rsidRPr="006F6561">
              <w:rPr>
                <w:rFonts w:eastAsiaTheme="minorEastAsia"/>
                <w:bCs/>
                <w:iCs/>
                <w:lang w:eastAsia="zh-CN"/>
              </w:rPr>
              <w:t xml:space="preserve">The spec is not complete and lack of device behavior using R2D </w:t>
            </w:r>
            <w:proofErr w:type="spellStart"/>
            <w:r w:rsidRPr="006F6561">
              <w:rPr>
                <w:rFonts w:eastAsiaTheme="minorEastAsia"/>
                <w:bCs/>
                <w:iCs/>
                <w:lang w:eastAsia="zh-CN"/>
              </w:rPr>
              <w:t>postamble</w:t>
            </w:r>
            <w:proofErr w:type="spellEnd"/>
            <w:r w:rsidRPr="006F6561">
              <w:rPr>
                <w:rFonts w:eastAsiaTheme="minorEastAsia"/>
                <w:bCs/>
                <w:iCs/>
                <w:lang w:eastAsia="zh-CN"/>
              </w:rPr>
              <w:t xml:space="preserve"> to determine the end of PRDCH.</w:t>
            </w:r>
          </w:p>
        </w:tc>
      </w:tr>
      <w:tr w:rsidR="006F6561" w:rsidRPr="006F6561" w14:paraId="0493C420" w14:textId="77777777" w:rsidTr="00030FB8">
        <w:tc>
          <w:tcPr>
            <w:tcW w:w="2263" w:type="dxa"/>
            <w:tcBorders>
              <w:top w:val="single" w:sz="4" w:space="0" w:color="auto"/>
              <w:left w:val="single" w:sz="4" w:space="0" w:color="auto"/>
              <w:bottom w:val="single" w:sz="4" w:space="0" w:color="auto"/>
              <w:right w:val="single" w:sz="4" w:space="0" w:color="auto"/>
            </w:tcBorders>
            <w:hideMark/>
          </w:tcPr>
          <w:p w14:paraId="6FB8BCDC" w14:textId="77777777" w:rsidR="006F6561" w:rsidRPr="006F6561" w:rsidRDefault="006F6561" w:rsidP="006F6561">
            <w:pPr>
              <w:rPr>
                <w:rFonts w:eastAsiaTheme="minorEastAsia"/>
                <w:b/>
                <w:iCs/>
                <w:lang w:eastAsia="zh-CN"/>
              </w:rPr>
            </w:pPr>
            <w:r w:rsidRPr="006F6561">
              <w:rPr>
                <w:rFonts w:eastAsiaTheme="minorEastAsia"/>
                <w:b/>
                <w:iCs/>
                <w:lang w:eastAsia="zh-CN"/>
              </w:rPr>
              <w:t>Text proposal</w:t>
            </w:r>
          </w:p>
        </w:tc>
        <w:tc>
          <w:tcPr>
            <w:tcW w:w="7797" w:type="dxa"/>
            <w:tcBorders>
              <w:top w:val="single" w:sz="4" w:space="0" w:color="auto"/>
              <w:left w:val="single" w:sz="4" w:space="0" w:color="auto"/>
              <w:bottom w:val="single" w:sz="4" w:space="0" w:color="auto"/>
              <w:right w:val="single" w:sz="4" w:space="0" w:color="auto"/>
            </w:tcBorders>
          </w:tcPr>
          <w:p w14:paraId="401133DD" w14:textId="77777777" w:rsidR="006F6561" w:rsidRPr="006F6561" w:rsidRDefault="006F6561" w:rsidP="00486BEE">
            <w:pPr>
              <w:keepNext/>
              <w:keepLines/>
              <w:spacing w:beforeLines="50" w:before="120"/>
              <w:ind w:left="1134" w:hanging="1134"/>
              <w:outlineLvl w:val="2"/>
              <w:rPr>
                <w:rFonts w:ascii="Arial" w:eastAsia="宋体" w:hAnsi="Arial"/>
                <w:sz w:val="28"/>
                <w:szCs w:val="20"/>
                <w:lang w:val="en-GB"/>
              </w:rPr>
            </w:pPr>
            <w:bookmarkStart w:id="137" w:name="_Toc199944036"/>
            <w:r w:rsidRPr="006F6561">
              <w:rPr>
                <w:rFonts w:ascii="Arial" w:eastAsia="宋体" w:hAnsi="Arial"/>
                <w:sz w:val="28"/>
                <w:szCs w:val="20"/>
                <w:lang w:val="en-GB"/>
              </w:rPr>
              <w:t>7.2.2</w:t>
            </w:r>
            <w:r w:rsidRPr="006F6561">
              <w:rPr>
                <w:rFonts w:ascii="Arial" w:eastAsia="宋体" w:hAnsi="Arial"/>
                <w:sz w:val="28"/>
                <w:szCs w:val="20"/>
                <w:lang w:val="en-GB"/>
              </w:rPr>
              <w:tab/>
              <w:t>Device procedure for PRDCH reception</w:t>
            </w:r>
            <w:bookmarkEnd w:id="137"/>
          </w:p>
          <w:p w14:paraId="6EFF8EB5" w14:textId="77777777" w:rsidR="006F6561" w:rsidRPr="006F6561" w:rsidRDefault="006F6561" w:rsidP="00486BEE">
            <w:pPr>
              <w:spacing w:beforeLines="50" w:before="120"/>
              <w:rPr>
                <w:rFonts w:ascii="Times New Roman" w:eastAsia="宋体" w:hAnsi="Times New Roman"/>
                <w:szCs w:val="20"/>
                <w:lang w:val="en-GB"/>
              </w:rPr>
            </w:pPr>
            <w:r w:rsidRPr="006F6561">
              <w:rPr>
                <w:rFonts w:ascii="Times New Roman" w:eastAsia="宋体" w:hAnsi="Times New Roman"/>
                <w:szCs w:val="20"/>
                <w:lang w:val="en-GB"/>
              </w:rPr>
              <w:t xml:space="preserve">A device shall, upon receiving R-TAS, assume that a PRDCH transmission begins in chip </w:t>
            </w:r>
            <m:oMath>
              <m:r>
                <w:rPr>
                  <w:rFonts w:ascii="Cambria Math" w:eastAsia="宋体" w:hAnsi="Cambria Math"/>
                  <w:szCs w:val="20"/>
                  <w:lang w:val="en-GB"/>
                </w:rPr>
                <m:t>χ=</m:t>
              </m:r>
              <m:sSubSup>
                <m:sSubSupPr>
                  <m:ctrlPr>
                    <w:rPr>
                      <w:rFonts w:ascii="Cambria Math" w:eastAsia="宋体" w:hAnsi="Cambria Math"/>
                      <w:i/>
                      <w:szCs w:val="20"/>
                      <w:lang w:val="en-GB"/>
                    </w:rPr>
                  </m:ctrlPr>
                </m:sSubSupPr>
                <m:e>
                  <m:r>
                    <w:rPr>
                      <w:rFonts w:ascii="Cambria Math" w:eastAsia="宋体" w:hAnsi="Cambria Math"/>
                      <w:szCs w:val="20"/>
                      <w:lang w:val="en-GB"/>
                    </w:rPr>
                    <m:t>χ</m:t>
                  </m:r>
                </m:e>
                <m:sub>
                  <m:r>
                    <m:rPr>
                      <m:nor/>
                    </m:rPr>
                    <w:rPr>
                      <w:rFonts w:ascii="Cambria Math" w:eastAsia="宋体" w:hAnsi="Cambria Math"/>
                      <w:szCs w:val="20"/>
                      <w:lang w:val="en-GB"/>
                    </w:rPr>
                    <m:t>start</m:t>
                  </m:r>
                </m:sub>
                <m:sup>
                  <m:r>
                    <m:rPr>
                      <m:nor/>
                    </m:rPr>
                    <w:rPr>
                      <w:rFonts w:ascii="Cambria Math" w:eastAsia="宋体" w:hAnsi="Cambria Math"/>
                      <w:szCs w:val="20"/>
                      <w:lang w:val="en-GB"/>
                    </w:rPr>
                    <m:t>PRDCH</m:t>
                  </m:r>
                </m:sup>
              </m:sSubSup>
            </m:oMath>
            <w:r w:rsidRPr="006F6561">
              <w:rPr>
                <w:rFonts w:ascii="Times New Roman" w:eastAsia="宋体" w:hAnsi="Times New Roman"/>
                <w:szCs w:val="20"/>
                <w:lang w:val="en-GB"/>
              </w:rPr>
              <w:t>, receive the assumed PRDCH and attempt to decode the corresponding R2D transport block, where:</w:t>
            </w:r>
          </w:p>
          <w:p w14:paraId="5D12A565" w14:textId="77777777" w:rsidR="006F6561" w:rsidRPr="006F6561" w:rsidRDefault="006F6561" w:rsidP="00486BEE">
            <w:pPr>
              <w:spacing w:beforeLines="50" w:before="120"/>
              <w:ind w:left="568" w:hanging="284"/>
              <w:rPr>
                <w:ins w:id="138" w:author="Jingwen Zhang" w:date="2025-08-15T14:10:00Z"/>
                <w:rFonts w:ascii="Times New Roman" w:eastAsia="宋体" w:hAnsi="Times New Roman"/>
                <w:szCs w:val="20"/>
                <w:lang w:val="en-GB" w:eastAsia="zh-CN"/>
              </w:rPr>
            </w:pPr>
            <w:r w:rsidRPr="006F6561">
              <w:rPr>
                <w:rFonts w:ascii="Times New Roman" w:eastAsia="宋体" w:hAnsi="Times New Roman"/>
                <w:szCs w:val="20"/>
                <w:lang w:val="en-GB"/>
              </w:rPr>
              <w:t>-</w:t>
            </w:r>
            <w:r w:rsidRPr="006F6561">
              <w:rPr>
                <w:rFonts w:ascii="Times New Roman" w:eastAsia="宋体" w:hAnsi="Times New Roman"/>
                <w:szCs w:val="20"/>
                <w:lang w:val="en-GB"/>
              </w:rPr>
              <w:tab/>
            </w:r>
            <m:oMath>
              <m:sSubSup>
                <m:sSubSupPr>
                  <m:ctrlPr>
                    <w:rPr>
                      <w:rFonts w:ascii="Cambria Math" w:eastAsia="宋体" w:hAnsi="Cambria Math"/>
                      <w:i/>
                      <w:szCs w:val="20"/>
                      <w:lang w:val="en-GB"/>
                    </w:rPr>
                  </m:ctrlPr>
                </m:sSubSupPr>
                <m:e>
                  <m:r>
                    <w:rPr>
                      <w:rFonts w:ascii="Cambria Math" w:eastAsia="宋体" w:hAnsi="Cambria Math"/>
                      <w:szCs w:val="20"/>
                      <w:lang w:val="en-GB"/>
                    </w:rPr>
                    <m:t>χ</m:t>
                  </m:r>
                </m:e>
                <m:sub>
                  <m:r>
                    <m:rPr>
                      <m:nor/>
                    </m:rPr>
                    <w:rPr>
                      <w:rFonts w:ascii="Cambria Math" w:eastAsia="宋体" w:hAnsi="Cambria Math"/>
                      <w:szCs w:val="20"/>
                      <w:lang w:val="en-GB"/>
                    </w:rPr>
                    <m:t>start</m:t>
                  </m:r>
                </m:sub>
                <m:sup>
                  <m:r>
                    <m:rPr>
                      <m:nor/>
                    </m:rPr>
                    <w:rPr>
                      <w:rFonts w:ascii="Cambria Math" w:eastAsia="宋体" w:hAnsi="Cambria Math"/>
                      <w:szCs w:val="20"/>
                      <w:lang w:val="en-GB"/>
                    </w:rPr>
                    <m:t>PRDCH</m:t>
                  </m:r>
                </m:sup>
              </m:sSubSup>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N</m:t>
                  </m:r>
                </m:e>
                <m:sub>
                  <m:r>
                    <m:rPr>
                      <m:nor/>
                    </m:rPr>
                    <w:rPr>
                      <w:rFonts w:ascii="Cambria Math" w:eastAsia="宋体" w:hAnsi="Cambria Math"/>
                      <w:szCs w:val="20"/>
                      <w:lang w:val="en-GB"/>
                    </w:rPr>
                    <m:t>SIP</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N</m:t>
                  </m:r>
                </m:e>
                <m:sub>
                  <m:r>
                    <m:rPr>
                      <m:nor/>
                    </m:rPr>
                    <w:rPr>
                      <w:rFonts w:ascii="Cambria Math" w:eastAsia="宋体" w:hAnsi="Cambria Math"/>
                      <w:szCs w:val="20"/>
                      <w:lang w:val="en-GB"/>
                    </w:rPr>
                    <m:t>CAP</m:t>
                  </m:r>
                </m:sub>
              </m:sSub>
            </m:oMath>
          </w:p>
          <w:p w14:paraId="2F600668" w14:textId="77777777" w:rsidR="006F6561" w:rsidRPr="006F6561" w:rsidRDefault="006F6561" w:rsidP="00486BEE">
            <w:pPr>
              <w:spacing w:beforeLines="50" w:before="120"/>
              <w:ind w:left="568" w:hanging="284"/>
              <w:rPr>
                <w:rFonts w:ascii="Times New Roman" w:eastAsia="宋体" w:hAnsi="Times New Roman"/>
                <w:szCs w:val="20"/>
                <w:lang w:val="en-GB" w:eastAsia="zh-CN"/>
              </w:rPr>
            </w:pPr>
            <w:ins w:id="139" w:author="Jingwen Zhang" w:date="2025-08-15T14:10:00Z">
              <w:r w:rsidRPr="006F6561">
                <w:rPr>
                  <w:rFonts w:ascii="Times New Roman" w:eastAsia="宋体" w:hAnsi="Times New Roman"/>
                  <w:szCs w:val="20"/>
                  <w:lang w:val="en-GB"/>
                </w:rPr>
                <w:t>-</w:t>
              </w:r>
              <w:r w:rsidRPr="006F6561">
                <w:rPr>
                  <w:rFonts w:ascii="Times New Roman" w:eastAsia="宋体" w:hAnsi="Times New Roman"/>
                  <w:szCs w:val="20"/>
                  <w:lang w:val="en-GB"/>
                </w:rPr>
                <w:tab/>
              </w:r>
              <w:r w:rsidRPr="006F6561">
                <w:rPr>
                  <w:rFonts w:ascii="Times New Roman" w:eastAsia="宋体" w:hAnsi="Times New Roman"/>
                  <w:szCs w:val="20"/>
                  <w:lang w:val="en-GB" w:eastAsia="zh-CN"/>
                </w:rPr>
                <w:t>the device can, upon rece</w:t>
              </w:r>
            </w:ins>
            <w:ins w:id="140" w:author="Jingwen Zhang" w:date="2025-08-15T14:11:00Z">
              <w:r w:rsidRPr="006F6561">
                <w:rPr>
                  <w:rFonts w:ascii="Times New Roman" w:eastAsia="宋体" w:hAnsi="Times New Roman"/>
                  <w:szCs w:val="20"/>
                  <w:lang w:val="en-GB" w:eastAsia="zh-CN"/>
                </w:rPr>
                <w:t xml:space="preserve">iving R2D </w:t>
              </w:r>
              <w:proofErr w:type="spellStart"/>
              <w:r w:rsidRPr="006F6561">
                <w:rPr>
                  <w:rFonts w:ascii="Times New Roman" w:eastAsia="宋体" w:hAnsi="Times New Roman"/>
                  <w:szCs w:val="20"/>
                  <w:lang w:val="en-GB" w:eastAsia="zh-CN"/>
                </w:rPr>
                <w:t>postamble</w:t>
              </w:r>
              <w:proofErr w:type="spellEnd"/>
              <w:r w:rsidRPr="006F6561">
                <w:rPr>
                  <w:rFonts w:ascii="Times New Roman" w:eastAsia="宋体" w:hAnsi="Times New Roman"/>
                  <w:szCs w:val="20"/>
                  <w:lang w:val="en-GB" w:eastAsia="zh-CN"/>
                </w:rPr>
                <w:t>, determine the termination of a PRDCH transmission,</w:t>
              </w:r>
            </w:ins>
          </w:p>
          <w:p w14:paraId="11E2A125" w14:textId="77777777" w:rsidR="006F6561" w:rsidRPr="006F6561" w:rsidRDefault="006F6561" w:rsidP="00486BEE">
            <w:pPr>
              <w:spacing w:beforeLines="50" w:before="120"/>
              <w:ind w:left="568" w:hanging="284"/>
              <w:rPr>
                <w:rFonts w:ascii="Times New Roman" w:eastAsia="宋体" w:hAnsi="Times New Roman"/>
                <w:szCs w:val="20"/>
                <w:lang w:val="en-GB"/>
              </w:rPr>
            </w:pPr>
            <w:r w:rsidRPr="006F6561">
              <w:rPr>
                <w:rFonts w:ascii="Times New Roman" w:eastAsia="宋体" w:hAnsi="Times New Roman"/>
                <w:szCs w:val="20"/>
                <w:lang w:val="en-GB"/>
              </w:rPr>
              <w:t>-</w:t>
            </w:r>
            <w:r w:rsidRPr="006F6561">
              <w:rPr>
                <w:rFonts w:ascii="Times New Roman" w:eastAsia="宋体" w:hAnsi="Times New Roman"/>
                <w:szCs w:val="20"/>
                <w:lang w:val="en-GB"/>
              </w:rPr>
              <w:tab/>
              <w:t xml:space="preserve">the device can assume the R2D transport block size is </w:t>
            </w:r>
            <m:oMath>
              <m:sSubSup>
                <m:sSubSupPr>
                  <m:ctrlPr>
                    <w:rPr>
                      <w:rFonts w:ascii="Cambria Math" w:eastAsia="宋体" w:hAnsi="Cambria Math"/>
                      <w:i/>
                      <w:szCs w:val="20"/>
                      <w:lang w:val="en-GB"/>
                    </w:rPr>
                  </m:ctrlPr>
                </m:sSubSupPr>
                <m:e>
                  <m:r>
                    <w:rPr>
                      <w:rFonts w:ascii="Cambria Math" w:eastAsia="宋体" w:hAnsi="Cambria Math"/>
                      <w:szCs w:val="20"/>
                      <w:lang w:val="en-GB"/>
                    </w:rPr>
                    <m:t>N</m:t>
                  </m:r>
                </m:e>
                <m:sub>
                  <m:r>
                    <m:rPr>
                      <m:nor/>
                    </m:rPr>
                    <w:rPr>
                      <w:rFonts w:ascii="Cambria Math" w:eastAsia="宋体" w:hAnsi="Cambria Math"/>
                      <w:szCs w:val="20"/>
                      <w:lang w:val="en-GB"/>
                    </w:rPr>
                    <m:t>TBS</m:t>
                  </m:r>
                </m:sub>
                <m:sup>
                  <m:r>
                    <m:rPr>
                      <m:nor/>
                    </m:rPr>
                    <w:rPr>
                      <w:rFonts w:ascii="Cambria Math" w:eastAsia="宋体" w:hAnsi="Cambria Math"/>
                      <w:szCs w:val="20"/>
                      <w:lang w:val="en-GB"/>
                    </w:rPr>
                    <m:t>R2D</m:t>
                  </m:r>
                </m:sup>
              </m:sSubSup>
            </m:oMath>
            <w:r w:rsidRPr="006F6561">
              <w:rPr>
                <w:rFonts w:ascii="Times New Roman" w:eastAsia="宋体" w:hAnsi="Times New Roman"/>
                <w:szCs w:val="20"/>
                <w:lang w:val="en-GB"/>
              </w:rPr>
              <w:t xml:space="preserve"> as specified in TS 38.391 [3], if the value is indicated by higher layers.</w:t>
            </w:r>
          </w:p>
          <w:p w14:paraId="6A456DD7" w14:textId="5B731501" w:rsidR="006F6561" w:rsidRPr="006F6561" w:rsidRDefault="006F6561" w:rsidP="00486BEE">
            <w:pPr>
              <w:rPr>
                <w:rFonts w:eastAsiaTheme="minorEastAsia"/>
                <w:bCs/>
                <w:iCs/>
                <w:lang w:val="en-GB" w:eastAsia="zh-CN"/>
              </w:rPr>
            </w:pPr>
          </w:p>
        </w:tc>
      </w:tr>
    </w:tbl>
    <w:p w14:paraId="1D24FF71" w14:textId="77777777" w:rsidR="000C6651" w:rsidRDefault="000C6651">
      <w:pPr>
        <w:rPr>
          <w:rFonts w:eastAsiaTheme="minorEastAsia"/>
          <w:iCs/>
          <w:lang w:val="en-GB" w:eastAsia="zh-CN"/>
        </w:rPr>
      </w:pPr>
    </w:p>
    <w:p w14:paraId="5339846C" w14:textId="77777777" w:rsidR="000C6651" w:rsidRPr="00562293" w:rsidRDefault="000C6651">
      <w:pPr>
        <w:rPr>
          <w:rFonts w:eastAsiaTheme="minorEastAsia"/>
          <w:iCs/>
          <w:lang w:val="en-GB" w:eastAsia="zh-CN"/>
        </w:rPr>
      </w:pPr>
    </w:p>
    <w:tbl>
      <w:tblPr>
        <w:tblStyle w:val="afd"/>
        <w:tblW w:w="10060" w:type="dxa"/>
        <w:tblLook w:val="04A0" w:firstRow="1" w:lastRow="0" w:firstColumn="1" w:lastColumn="0" w:noHBand="0" w:noVBand="1"/>
      </w:tblPr>
      <w:tblGrid>
        <w:gridCol w:w="1650"/>
        <w:gridCol w:w="8410"/>
      </w:tblGrid>
      <w:tr w:rsidR="00FD0D3F" w14:paraId="02F49EF9" w14:textId="77777777" w:rsidTr="00356C4C">
        <w:tc>
          <w:tcPr>
            <w:tcW w:w="1650" w:type="dxa"/>
          </w:tcPr>
          <w:p w14:paraId="6570886E" w14:textId="77777777" w:rsidR="00FD0D3F" w:rsidRDefault="00FD0D3F" w:rsidP="00356C4C">
            <w:pPr>
              <w:rPr>
                <w:rFonts w:eastAsiaTheme="minorEastAsia"/>
                <w:b/>
                <w:bCs/>
                <w:szCs w:val="20"/>
                <w:lang w:eastAsia="zh-CN"/>
              </w:rPr>
            </w:pPr>
            <w:r>
              <w:rPr>
                <w:rFonts w:eastAsiaTheme="minorEastAsia" w:hint="eastAsia"/>
                <w:b/>
                <w:bCs/>
                <w:szCs w:val="20"/>
                <w:lang w:eastAsia="zh-CN"/>
              </w:rPr>
              <w:t>Company</w:t>
            </w:r>
          </w:p>
        </w:tc>
        <w:tc>
          <w:tcPr>
            <w:tcW w:w="8410" w:type="dxa"/>
          </w:tcPr>
          <w:p w14:paraId="292EC97E" w14:textId="77777777" w:rsidR="00FD0D3F" w:rsidRDefault="00FD0D3F" w:rsidP="00356C4C">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FD0D3F" w14:paraId="6FFE12B3" w14:textId="77777777" w:rsidTr="00356C4C">
        <w:tc>
          <w:tcPr>
            <w:tcW w:w="1650" w:type="dxa"/>
          </w:tcPr>
          <w:p w14:paraId="7D8372C5" w14:textId="77777777" w:rsidR="00FD0D3F" w:rsidRPr="00827B94" w:rsidRDefault="00FD0D3F" w:rsidP="00356C4C">
            <w:pPr>
              <w:rPr>
                <w:rFonts w:eastAsiaTheme="minorEastAsia"/>
                <w:szCs w:val="20"/>
                <w:lang w:eastAsia="zh-CN"/>
              </w:rPr>
            </w:pPr>
          </w:p>
        </w:tc>
        <w:tc>
          <w:tcPr>
            <w:tcW w:w="8410" w:type="dxa"/>
          </w:tcPr>
          <w:p w14:paraId="36D6F83D" w14:textId="77777777" w:rsidR="00FD0D3F" w:rsidRPr="00827B94" w:rsidRDefault="00FD0D3F" w:rsidP="00356C4C">
            <w:pPr>
              <w:pStyle w:val="aa"/>
              <w:spacing w:after="0"/>
              <w:jc w:val="both"/>
              <w:rPr>
                <w:rFonts w:eastAsiaTheme="minorEastAsia"/>
                <w:szCs w:val="20"/>
                <w:lang w:eastAsia="zh-CN"/>
              </w:rPr>
            </w:pPr>
          </w:p>
        </w:tc>
      </w:tr>
      <w:tr w:rsidR="00FD0D3F" w14:paraId="183BA06C" w14:textId="77777777" w:rsidTr="00356C4C">
        <w:tc>
          <w:tcPr>
            <w:tcW w:w="1650" w:type="dxa"/>
          </w:tcPr>
          <w:p w14:paraId="0120555E" w14:textId="77777777" w:rsidR="00FD0D3F" w:rsidRPr="00827B94" w:rsidRDefault="00FD0D3F" w:rsidP="00356C4C">
            <w:pPr>
              <w:rPr>
                <w:rFonts w:eastAsiaTheme="minorEastAsia"/>
                <w:lang w:eastAsia="zh-CN"/>
              </w:rPr>
            </w:pPr>
          </w:p>
        </w:tc>
        <w:tc>
          <w:tcPr>
            <w:tcW w:w="8410" w:type="dxa"/>
          </w:tcPr>
          <w:p w14:paraId="50779FD5" w14:textId="77777777" w:rsidR="00FD0D3F" w:rsidRPr="00827B94" w:rsidRDefault="00FD0D3F" w:rsidP="00356C4C">
            <w:pPr>
              <w:jc w:val="both"/>
              <w:rPr>
                <w:rFonts w:eastAsiaTheme="minorEastAsia"/>
                <w:lang w:eastAsia="zh-CN"/>
              </w:rPr>
            </w:pPr>
          </w:p>
        </w:tc>
      </w:tr>
      <w:tr w:rsidR="00FD0D3F" w14:paraId="49491F75" w14:textId="77777777" w:rsidTr="00356C4C">
        <w:tc>
          <w:tcPr>
            <w:tcW w:w="1650" w:type="dxa"/>
          </w:tcPr>
          <w:p w14:paraId="42861FB5" w14:textId="77777777" w:rsidR="00FD0D3F" w:rsidRPr="00827B94" w:rsidRDefault="00FD0D3F" w:rsidP="00356C4C">
            <w:pPr>
              <w:rPr>
                <w:rFonts w:eastAsiaTheme="minorEastAsia"/>
                <w:lang w:eastAsia="zh-CN"/>
              </w:rPr>
            </w:pPr>
          </w:p>
        </w:tc>
        <w:tc>
          <w:tcPr>
            <w:tcW w:w="8410" w:type="dxa"/>
          </w:tcPr>
          <w:p w14:paraId="2E7B3FBE" w14:textId="77777777" w:rsidR="00FD0D3F" w:rsidRPr="00827B94" w:rsidRDefault="00FD0D3F" w:rsidP="00356C4C">
            <w:pPr>
              <w:jc w:val="both"/>
              <w:rPr>
                <w:rFonts w:eastAsiaTheme="minorEastAsia"/>
                <w:b/>
                <w:bCs/>
                <w:lang w:eastAsia="zh-CN"/>
              </w:rPr>
            </w:pPr>
          </w:p>
        </w:tc>
      </w:tr>
    </w:tbl>
    <w:p w14:paraId="26B75143" w14:textId="77777777" w:rsidR="001C1629" w:rsidRDefault="001C1629">
      <w:pPr>
        <w:rPr>
          <w:rFonts w:eastAsiaTheme="minorEastAsia"/>
          <w:iCs/>
          <w:lang w:eastAsia="zh-CN"/>
        </w:rPr>
      </w:pPr>
    </w:p>
    <w:p w14:paraId="5FADC992" w14:textId="77777777" w:rsidR="001C1629" w:rsidRDefault="001C1629">
      <w:pPr>
        <w:rPr>
          <w:rFonts w:eastAsiaTheme="minorEastAsia"/>
          <w:iCs/>
          <w:lang w:eastAsia="zh-CN"/>
        </w:rPr>
      </w:pPr>
    </w:p>
    <w:p w14:paraId="2096B837" w14:textId="5F4C31BF" w:rsidR="00C14CA4" w:rsidRDefault="005F3786" w:rsidP="005F3786">
      <w:pPr>
        <w:pStyle w:val="20"/>
        <w:numPr>
          <w:ilvl w:val="0"/>
          <w:numId w:val="0"/>
        </w:numPr>
        <w:ind w:left="576" w:hanging="576"/>
        <w:rPr>
          <w:rFonts w:eastAsiaTheme="minorEastAsia"/>
        </w:rPr>
      </w:pPr>
      <w:r>
        <w:rPr>
          <w:rFonts w:eastAsiaTheme="minorEastAsia" w:hint="eastAsia"/>
        </w:rPr>
        <w:t xml:space="preserve">[High] 4.2 </w:t>
      </w:r>
      <w:r w:rsidR="00C14CA4">
        <w:rPr>
          <w:rFonts w:eastAsiaTheme="minorEastAsia" w:hint="eastAsia"/>
        </w:rPr>
        <w:t>T</w:t>
      </w:r>
      <w:r w:rsidR="00E10A75">
        <w:rPr>
          <w:rFonts w:eastAsiaTheme="minorEastAsia" w:hint="eastAsia"/>
        </w:rPr>
        <w:t>P</w:t>
      </w:r>
      <w:r w:rsidR="00C14CA4">
        <w:rPr>
          <w:rFonts w:eastAsiaTheme="minorEastAsia" w:hint="eastAsia"/>
        </w:rPr>
        <w:t xml:space="preserve"> for D2R modulation scheme determination</w:t>
      </w:r>
    </w:p>
    <w:p w14:paraId="6EEE5FA4" w14:textId="610D186D" w:rsidR="004953CB" w:rsidRDefault="005F3786" w:rsidP="005F3786">
      <w:pPr>
        <w:pStyle w:val="3"/>
        <w:numPr>
          <w:ilvl w:val="0"/>
          <w:numId w:val="0"/>
        </w:numPr>
        <w:rPr>
          <w:rFonts w:eastAsiaTheme="minorEastAsia"/>
        </w:rPr>
      </w:pPr>
      <w:r>
        <w:rPr>
          <w:rFonts w:eastAsiaTheme="minorEastAsia" w:hint="eastAsia"/>
        </w:rPr>
        <w:t xml:space="preserve">4.2.1 </w:t>
      </w:r>
      <w:r w:rsidR="004953CB">
        <w:rPr>
          <w:rFonts w:eastAsiaTheme="minorEastAsia" w:hint="eastAsia"/>
        </w:rPr>
        <w:t>Summary of inputs</w:t>
      </w:r>
    </w:p>
    <w:p w14:paraId="72323D7D" w14:textId="5C89AE89" w:rsidR="00CA71AE" w:rsidRDefault="00024ECE" w:rsidP="00CD3B63">
      <w:pPr>
        <w:spacing w:afterLines="50" w:after="120"/>
        <w:jc w:val="both"/>
        <w:rPr>
          <w:rFonts w:eastAsiaTheme="minorEastAsia"/>
          <w:iCs/>
          <w:lang w:eastAsia="zh-CN"/>
        </w:rPr>
      </w:pPr>
      <w:r>
        <w:rPr>
          <w:rFonts w:eastAsiaTheme="minorEastAsia" w:hint="eastAsia"/>
          <w:iCs/>
          <w:szCs w:val="20"/>
          <w:lang w:eastAsia="zh-CN"/>
        </w:rPr>
        <w:t xml:space="preserve">Based on the submitted contributions in this </w:t>
      </w:r>
      <w:r>
        <w:rPr>
          <w:rFonts w:eastAsiaTheme="minorEastAsia"/>
          <w:iCs/>
          <w:szCs w:val="20"/>
          <w:lang w:eastAsia="zh-CN"/>
        </w:rPr>
        <w:t>meeting</w:t>
      </w:r>
      <w:r>
        <w:rPr>
          <w:rFonts w:eastAsiaTheme="minorEastAsia" w:hint="eastAsia"/>
          <w:iCs/>
          <w:szCs w:val="20"/>
          <w:lang w:eastAsia="zh-CN"/>
        </w:rPr>
        <w:t>, 2 companies (</w:t>
      </w:r>
      <w:proofErr w:type="spellStart"/>
      <w:r w:rsidR="001F7313">
        <w:rPr>
          <w:rFonts w:eastAsiaTheme="minorEastAsia" w:hint="eastAsia"/>
          <w:iCs/>
          <w:lang w:eastAsia="zh-CN"/>
        </w:rPr>
        <w:t>Offino</w:t>
      </w:r>
      <w:proofErr w:type="spellEnd"/>
      <w:r w:rsidR="001F7313">
        <w:rPr>
          <w:rFonts w:eastAsiaTheme="minorEastAsia" w:hint="eastAsia"/>
          <w:iCs/>
          <w:lang w:eastAsia="zh-CN"/>
        </w:rPr>
        <w:t>, Sharp</w:t>
      </w:r>
      <w:r>
        <w:rPr>
          <w:rFonts w:eastAsiaTheme="minorEastAsia" w:hint="eastAsia"/>
          <w:iCs/>
          <w:lang w:eastAsia="zh-CN"/>
        </w:rPr>
        <w:t xml:space="preserve">) </w:t>
      </w:r>
      <w:r w:rsidR="00EC18B5">
        <w:rPr>
          <w:rFonts w:eastAsiaTheme="minorEastAsia" w:hint="eastAsia"/>
          <w:iCs/>
          <w:lang w:eastAsia="zh-CN"/>
        </w:rPr>
        <w:t xml:space="preserve">propose text proposals regarding </w:t>
      </w:r>
      <w:r w:rsidR="00BB0906">
        <w:rPr>
          <w:rFonts w:eastAsiaTheme="minorEastAsia" w:hint="eastAsia"/>
          <w:iCs/>
          <w:lang w:eastAsia="zh-CN"/>
        </w:rPr>
        <w:t xml:space="preserve">D2R </w:t>
      </w:r>
      <w:r w:rsidR="00BB0906">
        <w:rPr>
          <w:rFonts w:eastAsiaTheme="minorEastAsia"/>
          <w:iCs/>
          <w:lang w:eastAsia="zh-CN"/>
        </w:rPr>
        <w:t>modulation</w:t>
      </w:r>
      <w:r w:rsidR="00BB0906">
        <w:rPr>
          <w:rFonts w:eastAsiaTheme="minorEastAsia" w:hint="eastAsia"/>
          <w:iCs/>
          <w:lang w:eastAsia="zh-CN"/>
        </w:rPr>
        <w:t xml:space="preserve"> scheme determination</w:t>
      </w:r>
      <w:r w:rsidR="00A86885">
        <w:rPr>
          <w:rFonts w:eastAsiaTheme="minorEastAsia" w:hint="eastAsia"/>
          <w:iCs/>
          <w:lang w:eastAsia="zh-CN"/>
        </w:rPr>
        <w:t>:</w:t>
      </w:r>
    </w:p>
    <w:p w14:paraId="6E30350E" w14:textId="3DA2F41E" w:rsidR="00CA71AE" w:rsidRPr="00A86885" w:rsidRDefault="00CA71AE" w:rsidP="000D7CF4">
      <w:pPr>
        <w:pStyle w:val="aff3"/>
        <w:numPr>
          <w:ilvl w:val="0"/>
          <w:numId w:val="134"/>
        </w:numPr>
        <w:spacing w:afterLines="50" w:after="120"/>
        <w:ind w:left="442" w:firstLineChars="0" w:hanging="442"/>
        <w:jc w:val="both"/>
        <w:outlineLvl w:val="3"/>
        <w:rPr>
          <w:rFonts w:eastAsiaTheme="minorEastAsia"/>
          <w:lang w:eastAsia="zh-CN"/>
        </w:rPr>
      </w:pPr>
      <w:r w:rsidRPr="00A86885">
        <w:rPr>
          <w:rFonts w:eastAsiaTheme="minorEastAsia" w:hint="eastAsia"/>
          <w:lang w:eastAsia="zh-CN"/>
        </w:rPr>
        <w:t xml:space="preserve">Text proposal </w:t>
      </w:r>
      <w:r w:rsidR="000D7CF4">
        <w:rPr>
          <w:rFonts w:eastAsiaTheme="minorEastAsia" w:hint="eastAsia"/>
          <w:lang w:eastAsia="zh-CN"/>
        </w:rPr>
        <w:t xml:space="preserve">1 </w:t>
      </w:r>
      <w:r w:rsidRPr="00A86885">
        <w:rPr>
          <w:rFonts w:eastAsiaTheme="minorEastAsia" w:hint="eastAsia"/>
          <w:lang w:eastAsia="zh-CN"/>
        </w:rPr>
        <w:t xml:space="preserve">from </w:t>
      </w:r>
      <w:r w:rsidRPr="00A86885">
        <w:rPr>
          <w:rFonts w:cs="Arial"/>
          <w:kern w:val="3"/>
        </w:rPr>
        <w:t>R1-2505662</w:t>
      </w:r>
      <w:r w:rsidRPr="00A86885">
        <w:rPr>
          <w:rFonts w:eastAsiaTheme="minorEastAsia" w:cs="Arial" w:hint="eastAsia"/>
          <w:kern w:val="3"/>
          <w:lang w:eastAsia="zh-CN"/>
        </w:rPr>
        <w:t xml:space="preserve">, </w:t>
      </w:r>
      <w:proofErr w:type="spellStart"/>
      <w:r>
        <w:rPr>
          <w:rFonts w:hint="eastAsia"/>
        </w:rPr>
        <w:t>Ofinno</w:t>
      </w:r>
      <w:proofErr w:type="spellEnd"/>
    </w:p>
    <w:tbl>
      <w:tblPr>
        <w:tblStyle w:val="afd"/>
        <w:tblW w:w="10060" w:type="dxa"/>
        <w:tblLook w:val="04A0" w:firstRow="1" w:lastRow="0" w:firstColumn="1" w:lastColumn="0" w:noHBand="0" w:noVBand="1"/>
      </w:tblPr>
      <w:tblGrid>
        <w:gridCol w:w="2263"/>
        <w:gridCol w:w="7797"/>
      </w:tblGrid>
      <w:tr w:rsidR="00CA71AE" w:rsidRPr="006F6561" w14:paraId="26A5812F" w14:textId="77777777" w:rsidTr="00CA71AE">
        <w:tc>
          <w:tcPr>
            <w:tcW w:w="2263" w:type="dxa"/>
            <w:tcBorders>
              <w:top w:val="single" w:sz="4" w:space="0" w:color="auto"/>
              <w:left w:val="single" w:sz="4" w:space="0" w:color="auto"/>
              <w:bottom w:val="single" w:sz="4" w:space="0" w:color="auto"/>
              <w:right w:val="single" w:sz="4" w:space="0" w:color="auto"/>
            </w:tcBorders>
            <w:hideMark/>
          </w:tcPr>
          <w:p w14:paraId="754A6AFD" w14:textId="77777777" w:rsidR="00CA71AE" w:rsidRPr="006F6561" w:rsidRDefault="00CA71AE" w:rsidP="00356C4C">
            <w:pPr>
              <w:rPr>
                <w:rFonts w:eastAsiaTheme="minorEastAsia"/>
                <w:b/>
                <w:iCs/>
                <w:lang w:eastAsia="zh-CN"/>
              </w:rPr>
            </w:pPr>
            <w:r w:rsidRPr="006F6561">
              <w:rPr>
                <w:rFonts w:eastAsiaTheme="minorEastAsia"/>
                <w:b/>
                <w:iCs/>
                <w:lang w:eastAsia="zh-CN"/>
              </w:rPr>
              <w:t>Reasons for change</w:t>
            </w:r>
          </w:p>
        </w:tc>
        <w:tc>
          <w:tcPr>
            <w:tcW w:w="7797" w:type="dxa"/>
            <w:tcBorders>
              <w:top w:val="single" w:sz="4" w:space="0" w:color="auto"/>
              <w:left w:val="single" w:sz="4" w:space="0" w:color="auto"/>
              <w:bottom w:val="single" w:sz="4" w:space="0" w:color="auto"/>
              <w:right w:val="single" w:sz="4" w:space="0" w:color="auto"/>
            </w:tcBorders>
          </w:tcPr>
          <w:p w14:paraId="42F75C87" w14:textId="66C808C2" w:rsidR="00CA71AE" w:rsidRPr="006F6561" w:rsidRDefault="00CA71AE" w:rsidP="00356C4C">
            <w:pPr>
              <w:rPr>
                <w:rFonts w:eastAsiaTheme="minorEastAsia"/>
                <w:bCs/>
                <w:iCs/>
                <w:lang w:eastAsia="zh-CN"/>
              </w:rPr>
            </w:pPr>
            <w:r w:rsidRPr="00CA71AE">
              <w:rPr>
                <w:rFonts w:ascii="Times New Roman" w:eastAsia="宋体" w:hAnsi="Times New Roman"/>
                <w:iCs/>
                <w:szCs w:val="20"/>
                <w:lang w:eastAsia="zh-CN"/>
              </w:rPr>
              <w:t>Based on RAN1 agreement a device should use the same modulation scheme for an inventory/command round. However, the current text only captures this for the case of CBRA where an A-IoT Msg1 is sent. The case for CFA is missing.</w:t>
            </w:r>
          </w:p>
        </w:tc>
      </w:tr>
      <w:tr w:rsidR="00CA71AE" w:rsidRPr="006F6561" w14:paraId="439090D3" w14:textId="77777777" w:rsidTr="00CA71AE">
        <w:tc>
          <w:tcPr>
            <w:tcW w:w="2263" w:type="dxa"/>
            <w:tcBorders>
              <w:top w:val="single" w:sz="4" w:space="0" w:color="auto"/>
              <w:left w:val="single" w:sz="4" w:space="0" w:color="auto"/>
              <w:bottom w:val="single" w:sz="4" w:space="0" w:color="auto"/>
              <w:right w:val="single" w:sz="4" w:space="0" w:color="auto"/>
            </w:tcBorders>
            <w:hideMark/>
          </w:tcPr>
          <w:p w14:paraId="3659AF42" w14:textId="77777777" w:rsidR="00CA71AE" w:rsidRPr="006F6561" w:rsidRDefault="00CA71AE" w:rsidP="00356C4C">
            <w:pPr>
              <w:rPr>
                <w:rFonts w:eastAsiaTheme="minorEastAsia"/>
                <w:b/>
                <w:iCs/>
                <w:lang w:eastAsia="zh-CN"/>
              </w:rPr>
            </w:pPr>
            <w:r w:rsidRPr="006F6561">
              <w:rPr>
                <w:rFonts w:eastAsiaTheme="minorEastAsia"/>
                <w:b/>
                <w:iCs/>
                <w:lang w:eastAsia="zh-CN"/>
              </w:rPr>
              <w:t>Summary of change</w:t>
            </w:r>
          </w:p>
        </w:tc>
        <w:tc>
          <w:tcPr>
            <w:tcW w:w="7797" w:type="dxa"/>
            <w:tcBorders>
              <w:top w:val="single" w:sz="4" w:space="0" w:color="auto"/>
              <w:left w:val="single" w:sz="4" w:space="0" w:color="auto"/>
              <w:bottom w:val="single" w:sz="4" w:space="0" w:color="auto"/>
              <w:right w:val="single" w:sz="4" w:space="0" w:color="auto"/>
            </w:tcBorders>
          </w:tcPr>
          <w:p w14:paraId="29A53FE2" w14:textId="02EBCE5C" w:rsidR="00CA71AE" w:rsidRPr="006F6561" w:rsidRDefault="00CA71AE" w:rsidP="00356C4C">
            <w:pPr>
              <w:rPr>
                <w:rFonts w:eastAsiaTheme="minorEastAsia"/>
                <w:bCs/>
                <w:iCs/>
                <w:lang w:eastAsia="zh-CN"/>
              </w:rPr>
            </w:pPr>
            <w:r w:rsidRPr="00CA71AE">
              <w:rPr>
                <w:rFonts w:ascii="Times New Roman" w:eastAsia="宋体" w:hAnsi="Times New Roman"/>
                <w:iCs/>
                <w:szCs w:val="20"/>
                <w:lang w:eastAsia="zh-CN"/>
              </w:rPr>
              <w:t>Clarify that the device should refer to a corresponding PDRCH transmission for CFA for determining the modulation scheme in section 7.1.3.</w:t>
            </w:r>
          </w:p>
        </w:tc>
      </w:tr>
      <w:tr w:rsidR="00CA71AE" w:rsidRPr="006F6561" w14:paraId="64713EEF" w14:textId="77777777" w:rsidTr="00CA71AE">
        <w:tc>
          <w:tcPr>
            <w:tcW w:w="2263" w:type="dxa"/>
            <w:tcBorders>
              <w:top w:val="single" w:sz="4" w:space="0" w:color="auto"/>
              <w:left w:val="single" w:sz="4" w:space="0" w:color="auto"/>
              <w:bottom w:val="single" w:sz="4" w:space="0" w:color="auto"/>
              <w:right w:val="single" w:sz="4" w:space="0" w:color="auto"/>
            </w:tcBorders>
            <w:hideMark/>
          </w:tcPr>
          <w:p w14:paraId="1C10D2AF" w14:textId="77777777" w:rsidR="00CA71AE" w:rsidRPr="006F6561" w:rsidRDefault="00CA71AE" w:rsidP="00356C4C">
            <w:pPr>
              <w:rPr>
                <w:rFonts w:eastAsiaTheme="minorEastAsia"/>
                <w:b/>
                <w:iCs/>
                <w:lang w:eastAsia="zh-CN"/>
              </w:rPr>
            </w:pPr>
            <w:r w:rsidRPr="006F6561">
              <w:rPr>
                <w:rFonts w:eastAsiaTheme="minorEastAsia"/>
                <w:b/>
                <w:iCs/>
                <w:lang w:eastAsia="zh-CN"/>
              </w:rPr>
              <w:t>Consequences if not approved</w:t>
            </w:r>
          </w:p>
        </w:tc>
        <w:tc>
          <w:tcPr>
            <w:tcW w:w="7797" w:type="dxa"/>
            <w:tcBorders>
              <w:top w:val="single" w:sz="4" w:space="0" w:color="auto"/>
              <w:left w:val="single" w:sz="4" w:space="0" w:color="auto"/>
              <w:bottom w:val="single" w:sz="4" w:space="0" w:color="auto"/>
              <w:right w:val="single" w:sz="4" w:space="0" w:color="auto"/>
            </w:tcBorders>
          </w:tcPr>
          <w:p w14:paraId="4C6F49DB" w14:textId="605CE142" w:rsidR="00CA71AE" w:rsidRPr="006F6561" w:rsidRDefault="00CA71AE" w:rsidP="00356C4C">
            <w:pPr>
              <w:rPr>
                <w:rFonts w:eastAsiaTheme="minorEastAsia"/>
                <w:bCs/>
                <w:iCs/>
                <w:lang w:eastAsia="zh-CN"/>
              </w:rPr>
            </w:pPr>
            <w:r w:rsidRPr="00CA71AE">
              <w:rPr>
                <w:rFonts w:ascii="Times New Roman" w:eastAsia="宋体" w:hAnsi="Times New Roman"/>
                <w:iCs/>
                <w:szCs w:val="20"/>
                <w:lang w:eastAsia="zh-CN"/>
              </w:rPr>
              <w:t>Unclear device behavior for modulation scheme determination.</w:t>
            </w:r>
          </w:p>
        </w:tc>
      </w:tr>
      <w:tr w:rsidR="00CA71AE" w:rsidRPr="006F6561" w14:paraId="4CE7543D"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678831A3" w14:textId="77777777" w:rsidR="00CA71AE" w:rsidRPr="006F6561" w:rsidRDefault="00CA71AE" w:rsidP="00356C4C">
            <w:pPr>
              <w:rPr>
                <w:rFonts w:eastAsiaTheme="minorEastAsia"/>
                <w:b/>
                <w:iCs/>
                <w:lang w:eastAsia="zh-CN"/>
              </w:rPr>
            </w:pPr>
            <w:r w:rsidRPr="006F6561">
              <w:rPr>
                <w:rFonts w:eastAsiaTheme="minorEastAsia"/>
                <w:b/>
                <w:iCs/>
                <w:lang w:eastAsia="zh-CN"/>
              </w:rPr>
              <w:lastRenderedPageBreak/>
              <w:t>Text proposal</w:t>
            </w:r>
          </w:p>
        </w:tc>
        <w:tc>
          <w:tcPr>
            <w:tcW w:w="7797" w:type="dxa"/>
            <w:tcBorders>
              <w:top w:val="single" w:sz="4" w:space="0" w:color="auto"/>
              <w:left w:val="single" w:sz="4" w:space="0" w:color="auto"/>
              <w:bottom w:val="single" w:sz="4" w:space="0" w:color="auto"/>
              <w:right w:val="single" w:sz="4" w:space="0" w:color="auto"/>
            </w:tcBorders>
          </w:tcPr>
          <w:p w14:paraId="1F463C57" w14:textId="77777777" w:rsidR="00CA71AE" w:rsidRPr="00CA71AE" w:rsidRDefault="00CA71AE" w:rsidP="00CA71AE">
            <w:pPr>
              <w:keepNext/>
              <w:keepLines/>
              <w:tabs>
                <w:tab w:val="left" w:pos="420"/>
              </w:tabs>
              <w:overflowPunct w:val="0"/>
              <w:autoSpaceDE w:val="0"/>
              <w:autoSpaceDN w:val="0"/>
              <w:adjustRightInd w:val="0"/>
              <w:spacing w:before="120" w:after="180"/>
              <w:ind w:left="576" w:hanging="576"/>
              <w:outlineLvl w:val="2"/>
              <w:rPr>
                <w:rFonts w:ascii="Arial" w:eastAsia="宋体" w:hAnsi="Arial"/>
                <w:sz w:val="28"/>
                <w:szCs w:val="20"/>
                <w:lang w:val="en-GB"/>
              </w:rPr>
            </w:pPr>
            <w:r w:rsidRPr="00CA71AE">
              <w:rPr>
                <w:rFonts w:ascii="Arial" w:eastAsia="宋体" w:hAnsi="Arial"/>
                <w:sz w:val="28"/>
                <w:szCs w:val="20"/>
                <w:lang w:val="en-GB"/>
              </w:rPr>
              <w:t>7.1.3 Device procedure for modulation scheme determination</w:t>
            </w:r>
          </w:p>
          <w:p w14:paraId="64859E95" w14:textId="77777777" w:rsidR="00CA71AE" w:rsidRPr="00CA71AE" w:rsidRDefault="00CA71AE" w:rsidP="00CA71AE">
            <w:pPr>
              <w:overflowPunct w:val="0"/>
              <w:autoSpaceDE w:val="0"/>
              <w:autoSpaceDN w:val="0"/>
              <w:adjustRightInd w:val="0"/>
              <w:spacing w:after="180"/>
              <w:rPr>
                <w:rFonts w:ascii="Times New Roman" w:eastAsia="宋体" w:hAnsi="Times New Roman"/>
                <w:szCs w:val="20"/>
                <w:lang w:val="en-GB"/>
              </w:rPr>
            </w:pPr>
            <w:r w:rsidRPr="00CA71AE">
              <w:rPr>
                <w:rFonts w:ascii="Times New Roman" w:eastAsia="宋体" w:hAnsi="Times New Roman"/>
                <w:szCs w:val="20"/>
                <w:lang w:val="en-GB"/>
              </w:rPr>
              <w:t>To determine the modulation scheme for the entire D2R transmission, the device shall:</w:t>
            </w:r>
          </w:p>
          <w:p w14:paraId="7521B72E" w14:textId="77777777" w:rsidR="00CA71AE" w:rsidRPr="00CA71AE" w:rsidRDefault="00CA71AE" w:rsidP="00CA71AE">
            <w:pPr>
              <w:overflowPunct w:val="0"/>
              <w:autoSpaceDE w:val="0"/>
              <w:autoSpaceDN w:val="0"/>
              <w:adjustRightInd w:val="0"/>
              <w:spacing w:after="180"/>
              <w:ind w:left="568" w:hanging="284"/>
              <w:rPr>
                <w:rFonts w:ascii="Times New Roman" w:eastAsia="宋体" w:hAnsi="Times New Roman"/>
                <w:iCs/>
                <w:szCs w:val="20"/>
                <w:lang w:val="en-GB"/>
              </w:rPr>
            </w:pPr>
            <w:r w:rsidRPr="00CA71AE">
              <w:rPr>
                <w:rFonts w:ascii="Times New Roman" w:eastAsia="宋体" w:hAnsi="Times New Roman"/>
                <w:b/>
                <w:bCs/>
                <w:iCs/>
                <w:szCs w:val="20"/>
                <w:lang w:val="en-GB"/>
              </w:rPr>
              <w:t>-</w:t>
            </w:r>
            <w:r w:rsidRPr="00CA71AE">
              <w:rPr>
                <w:rFonts w:ascii="Times New Roman" w:eastAsia="宋体" w:hAnsi="Times New Roman"/>
                <w:iCs/>
                <w:szCs w:val="20"/>
                <w:lang w:val="en-GB"/>
              </w:rPr>
              <w:tab/>
              <w:t xml:space="preserve">if the PDRCH is for transmitting Msg1 or corresponds to a contention-free </w:t>
            </w:r>
            <w:proofErr w:type="gramStart"/>
            <w:r w:rsidRPr="00CA71AE">
              <w:rPr>
                <w:rFonts w:ascii="Times New Roman" w:eastAsia="宋体" w:hAnsi="Times New Roman"/>
                <w:iCs/>
                <w:szCs w:val="20"/>
                <w:lang w:val="en-GB"/>
              </w:rPr>
              <w:t>random access</w:t>
            </w:r>
            <w:proofErr w:type="gramEnd"/>
            <w:r w:rsidRPr="00CA71AE">
              <w:rPr>
                <w:rFonts w:ascii="Times New Roman" w:eastAsia="宋体" w:hAnsi="Times New Roman"/>
                <w:iCs/>
                <w:szCs w:val="20"/>
                <w:lang w:val="en-GB"/>
              </w:rPr>
              <w:t xml:space="preserve"> procedure</w:t>
            </w:r>
          </w:p>
          <w:p w14:paraId="297D65FC" w14:textId="77777777" w:rsidR="00CA71AE" w:rsidRPr="00CA71AE" w:rsidRDefault="00CA71AE" w:rsidP="00CA71AE">
            <w:pPr>
              <w:overflowPunct w:val="0"/>
              <w:autoSpaceDE w:val="0"/>
              <w:autoSpaceDN w:val="0"/>
              <w:adjustRightInd w:val="0"/>
              <w:spacing w:after="180"/>
              <w:ind w:left="851" w:hanging="284"/>
              <w:rPr>
                <w:rFonts w:ascii="Times New Roman" w:eastAsia="宋体" w:hAnsi="Times New Roman"/>
                <w:iCs/>
                <w:szCs w:val="20"/>
                <w:lang w:val="en-GB"/>
              </w:rPr>
            </w:pPr>
            <w:r w:rsidRPr="00CA71AE">
              <w:rPr>
                <w:rFonts w:ascii="Times New Roman" w:eastAsia="宋体" w:hAnsi="Times New Roman"/>
                <w:iCs/>
                <w:szCs w:val="20"/>
                <w:lang w:val="en-GB"/>
              </w:rPr>
              <w:t>-</w:t>
            </w:r>
            <w:r w:rsidRPr="00CA71AE">
              <w:rPr>
                <w:rFonts w:ascii="Times New Roman" w:eastAsia="宋体" w:hAnsi="Times New Roman"/>
                <w:iCs/>
                <w:szCs w:val="20"/>
                <w:lang w:val="en-GB"/>
              </w:rPr>
              <w:tab/>
              <w:t>determine according to its implementation to use either OOK modulation or BPSK modulation</w:t>
            </w:r>
          </w:p>
          <w:p w14:paraId="4ABE3B34" w14:textId="77777777" w:rsidR="00CA71AE" w:rsidRPr="00CA71AE" w:rsidRDefault="00CA71AE" w:rsidP="00CA71AE">
            <w:pPr>
              <w:overflowPunct w:val="0"/>
              <w:autoSpaceDE w:val="0"/>
              <w:autoSpaceDN w:val="0"/>
              <w:adjustRightInd w:val="0"/>
              <w:spacing w:after="180"/>
              <w:ind w:left="568" w:hanging="284"/>
              <w:rPr>
                <w:rFonts w:ascii="Times New Roman" w:eastAsia="宋体" w:hAnsi="Times New Roman"/>
                <w:iCs/>
                <w:szCs w:val="20"/>
                <w:lang w:val="en-GB"/>
              </w:rPr>
            </w:pPr>
            <w:r w:rsidRPr="00CA71AE">
              <w:rPr>
                <w:rFonts w:ascii="Times New Roman" w:eastAsia="宋体" w:hAnsi="Times New Roman"/>
                <w:iCs/>
                <w:szCs w:val="20"/>
                <w:lang w:val="en-GB"/>
              </w:rPr>
              <w:t>-</w:t>
            </w:r>
            <w:r w:rsidRPr="00CA71AE">
              <w:rPr>
                <w:rFonts w:ascii="Times New Roman" w:eastAsia="宋体" w:hAnsi="Times New Roman"/>
                <w:iCs/>
                <w:szCs w:val="20"/>
                <w:lang w:val="en-GB"/>
              </w:rPr>
              <w:tab/>
              <w:t>otherwise</w:t>
            </w:r>
          </w:p>
          <w:p w14:paraId="76A256C2" w14:textId="7EF21EBE" w:rsidR="00CA71AE" w:rsidRPr="006F6561" w:rsidRDefault="00CA71AE" w:rsidP="00D71B74">
            <w:pPr>
              <w:overflowPunct w:val="0"/>
              <w:autoSpaceDE w:val="0"/>
              <w:autoSpaceDN w:val="0"/>
              <w:adjustRightInd w:val="0"/>
              <w:spacing w:after="180"/>
              <w:ind w:left="851" w:hanging="284"/>
              <w:rPr>
                <w:rFonts w:eastAsiaTheme="minorEastAsia"/>
                <w:bCs/>
                <w:iCs/>
                <w:lang w:val="en-GB" w:eastAsia="zh-CN"/>
              </w:rPr>
            </w:pPr>
            <w:r w:rsidRPr="00CA71AE">
              <w:rPr>
                <w:rFonts w:ascii="Times New Roman" w:eastAsia="宋体" w:hAnsi="Times New Roman"/>
                <w:iCs/>
                <w:szCs w:val="20"/>
                <w:lang w:val="en-GB"/>
              </w:rPr>
              <w:t>-</w:t>
            </w:r>
            <w:r w:rsidRPr="00CA71AE">
              <w:rPr>
                <w:rFonts w:ascii="Times New Roman" w:eastAsia="宋体" w:hAnsi="Times New Roman"/>
                <w:iCs/>
                <w:szCs w:val="20"/>
                <w:lang w:val="en-GB"/>
              </w:rPr>
              <w:tab/>
              <w:t xml:space="preserve">use the same modulation as determined for transmitting the </w:t>
            </w:r>
            <w:ins w:id="141" w:author="Ofinno" w:date="2025-07-18T14:02:00Z">
              <w:r w:rsidRPr="00CA71AE">
                <w:rPr>
                  <w:rFonts w:ascii="Times New Roman" w:eastAsia="宋体" w:hAnsi="Times New Roman"/>
                  <w:iCs/>
                  <w:szCs w:val="20"/>
                  <w:lang w:val="en-GB"/>
                </w:rPr>
                <w:t xml:space="preserve">corresponding </w:t>
              </w:r>
            </w:ins>
            <w:r w:rsidRPr="00CA71AE">
              <w:rPr>
                <w:rFonts w:ascii="Times New Roman" w:eastAsia="宋体" w:hAnsi="Times New Roman"/>
                <w:iCs/>
                <w:szCs w:val="20"/>
                <w:lang w:val="en-GB"/>
              </w:rPr>
              <w:t>preceding Msg1</w:t>
            </w:r>
            <w:ins w:id="142" w:author="Ofinno" w:date="2025-07-18T14:01:00Z">
              <w:r w:rsidRPr="00CA71AE">
                <w:rPr>
                  <w:rFonts w:ascii="Times New Roman" w:eastAsia="宋体" w:hAnsi="Times New Roman"/>
                  <w:iCs/>
                  <w:szCs w:val="20"/>
                  <w:lang w:val="en-GB"/>
                </w:rPr>
                <w:t xml:space="preserve"> or </w:t>
              </w:r>
            </w:ins>
            <w:ins w:id="143" w:author="Ofinno" w:date="2025-07-18T14:04:00Z">
              <w:r w:rsidRPr="00CA71AE">
                <w:rPr>
                  <w:rFonts w:ascii="Times New Roman" w:eastAsia="宋体" w:hAnsi="Times New Roman"/>
                  <w:iCs/>
                  <w:szCs w:val="20"/>
                  <w:lang w:val="en-GB"/>
                </w:rPr>
                <w:t>CFA</w:t>
              </w:r>
            </w:ins>
            <w:ins w:id="144" w:author="Ofinno" w:date="2025-07-22T11:31:00Z">
              <w:r w:rsidRPr="00CA71AE">
                <w:rPr>
                  <w:rFonts w:ascii="Times New Roman" w:eastAsia="宋体" w:hAnsi="Times New Roman"/>
                  <w:iCs/>
                  <w:szCs w:val="20"/>
                  <w:lang w:val="en-GB"/>
                </w:rPr>
                <w:t xml:space="preserve"> message</w:t>
              </w:r>
            </w:ins>
            <w:r w:rsidRPr="00CA71AE">
              <w:rPr>
                <w:rFonts w:ascii="Times New Roman" w:eastAsia="宋体" w:hAnsi="Times New Roman"/>
                <w:iCs/>
                <w:szCs w:val="20"/>
                <w:lang w:val="en-GB"/>
              </w:rPr>
              <w:t>.</w:t>
            </w:r>
          </w:p>
        </w:tc>
      </w:tr>
    </w:tbl>
    <w:p w14:paraId="3BD5723C" w14:textId="2F446F12" w:rsidR="00C25783" w:rsidRPr="00A231E1" w:rsidRDefault="007A7739" w:rsidP="00A231E1">
      <w:pPr>
        <w:pStyle w:val="aff3"/>
        <w:numPr>
          <w:ilvl w:val="0"/>
          <w:numId w:val="134"/>
        </w:numPr>
        <w:spacing w:beforeLines="50" w:before="120" w:afterLines="50" w:after="120"/>
        <w:ind w:left="442" w:firstLineChars="0" w:hanging="442"/>
        <w:jc w:val="both"/>
        <w:outlineLvl w:val="3"/>
        <w:rPr>
          <w:rFonts w:cs="Arial"/>
          <w:kern w:val="3"/>
        </w:rPr>
      </w:pPr>
      <w:r w:rsidRPr="00A231E1">
        <w:rPr>
          <w:rFonts w:cs="Arial" w:hint="eastAsia"/>
          <w:kern w:val="3"/>
        </w:rPr>
        <w:t>Text proposal</w:t>
      </w:r>
      <w:r w:rsidR="00166C47">
        <w:rPr>
          <w:rFonts w:eastAsiaTheme="minorEastAsia" w:cs="Arial" w:hint="eastAsia"/>
          <w:kern w:val="3"/>
          <w:lang w:eastAsia="zh-CN"/>
        </w:rPr>
        <w:t xml:space="preserve"> 2</w:t>
      </w:r>
      <w:r w:rsidRPr="00A231E1">
        <w:rPr>
          <w:rFonts w:cs="Arial" w:hint="eastAsia"/>
          <w:kern w:val="3"/>
        </w:rPr>
        <w:t xml:space="preserve"> from</w:t>
      </w:r>
      <w:r w:rsidR="00C25783" w:rsidRPr="00A231E1">
        <w:rPr>
          <w:rFonts w:cs="Arial" w:hint="eastAsia"/>
          <w:kern w:val="3"/>
        </w:rPr>
        <w:t xml:space="preserve"> R</w:t>
      </w:r>
      <w:r w:rsidR="00C25783" w:rsidRPr="00A231E1">
        <w:rPr>
          <w:rFonts w:cs="Arial"/>
          <w:kern w:val="3"/>
        </w:rPr>
        <w:t>1-2506008</w:t>
      </w:r>
      <w:r w:rsidR="00C25783" w:rsidRPr="00A231E1">
        <w:rPr>
          <w:rFonts w:cs="Arial" w:hint="eastAsia"/>
          <w:kern w:val="3"/>
        </w:rPr>
        <w:t>, Sharp</w:t>
      </w:r>
    </w:p>
    <w:tbl>
      <w:tblPr>
        <w:tblStyle w:val="afd"/>
        <w:tblW w:w="10060" w:type="dxa"/>
        <w:tblLook w:val="04A0" w:firstRow="1" w:lastRow="0" w:firstColumn="1" w:lastColumn="0" w:noHBand="0" w:noVBand="1"/>
      </w:tblPr>
      <w:tblGrid>
        <w:gridCol w:w="2263"/>
        <w:gridCol w:w="7797"/>
      </w:tblGrid>
      <w:tr w:rsidR="0002789D" w:rsidRPr="006F6561" w14:paraId="58764CDF"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1FF62401" w14:textId="77777777" w:rsidR="0002789D" w:rsidRDefault="0002789D" w:rsidP="00356C4C">
            <w:pPr>
              <w:rPr>
                <w:rFonts w:eastAsiaTheme="minorEastAsia"/>
                <w:b/>
                <w:iCs/>
                <w:lang w:eastAsia="zh-CN"/>
              </w:rPr>
            </w:pPr>
            <w:r w:rsidRPr="006F6561">
              <w:rPr>
                <w:rFonts w:eastAsiaTheme="minorEastAsia"/>
                <w:b/>
                <w:iCs/>
                <w:lang w:eastAsia="zh-CN"/>
              </w:rPr>
              <w:t>Text proposal</w:t>
            </w:r>
          </w:p>
          <w:p w14:paraId="176D0A91" w14:textId="29DE948D" w:rsidR="0002789D" w:rsidRPr="006F6561" w:rsidRDefault="0002789D" w:rsidP="00356C4C">
            <w:pPr>
              <w:rPr>
                <w:rFonts w:eastAsiaTheme="minorEastAsia"/>
                <w:b/>
                <w:iCs/>
                <w:lang w:eastAsia="zh-CN"/>
              </w:rPr>
            </w:pPr>
            <w:r>
              <w:rPr>
                <w:rFonts w:eastAsiaTheme="minorEastAsia" w:hint="eastAsia"/>
                <w:b/>
                <w:iCs/>
                <w:lang w:eastAsia="zh-CN"/>
              </w:rPr>
              <w:t>(Option 1, preferred)</w:t>
            </w:r>
          </w:p>
        </w:tc>
        <w:tc>
          <w:tcPr>
            <w:tcW w:w="7797" w:type="dxa"/>
            <w:tcBorders>
              <w:top w:val="single" w:sz="4" w:space="0" w:color="auto"/>
              <w:left w:val="single" w:sz="4" w:space="0" w:color="auto"/>
              <w:bottom w:val="single" w:sz="4" w:space="0" w:color="auto"/>
              <w:right w:val="single" w:sz="4" w:space="0" w:color="auto"/>
            </w:tcBorders>
          </w:tcPr>
          <w:p w14:paraId="035C035F" w14:textId="77777777" w:rsidR="0002789D" w:rsidRPr="0002789D" w:rsidRDefault="0002789D" w:rsidP="0002789D">
            <w:pPr>
              <w:spacing w:before="180" w:after="180"/>
              <w:jc w:val="center"/>
              <w:rPr>
                <w:rFonts w:ascii="Arial" w:eastAsia="MS Gothic" w:hAnsi="Arial"/>
                <w:i/>
                <w:color w:val="FF0000"/>
                <w:sz w:val="24"/>
                <w:szCs w:val="28"/>
                <w:lang w:val="en-GB" w:eastAsia="zh-CN"/>
              </w:rPr>
            </w:pPr>
            <w:bookmarkStart w:id="145" w:name="_Toc446967021"/>
            <w:r w:rsidRPr="0002789D">
              <w:rPr>
                <w:rFonts w:ascii="Arial" w:eastAsia="MS Gothic" w:hAnsi="Arial"/>
                <w:i/>
                <w:color w:val="FF0000"/>
                <w:sz w:val="24"/>
                <w:szCs w:val="28"/>
                <w:lang w:val="en-GB" w:eastAsia="zh-CN"/>
              </w:rPr>
              <w:t xml:space="preserve">&lt; </w:t>
            </w:r>
            <w:r w:rsidRPr="0002789D">
              <w:rPr>
                <w:rFonts w:ascii="Arial" w:eastAsia="MS Gothic" w:hAnsi="Arial"/>
                <w:i/>
                <w:color w:val="FF0000"/>
                <w:sz w:val="24"/>
                <w:szCs w:val="28"/>
                <w:lang w:val="en-GB" w:eastAsia="ja-JP"/>
              </w:rPr>
              <w:t>Unchanged parts are omitted</w:t>
            </w:r>
            <w:r w:rsidRPr="0002789D">
              <w:rPr>
                <w:rFonts w:ascii="Arial" w:eastAsia="MS Gothic" w:hAnsi="Arial"/>
                <w:i/>
                <w:color w:val="FF0000"/>
                <w:sz w:val="24"/>
                <w:szCs w:val="28"/>
                <w:lang w:val="en-GB" w:eastAsia="zh-CN"/>
              </w:rPr>
              <w:t xml:space="preserve"> &gt;</w:t>
            </w:r>
            <w:bookmarkEnd w:id="145"/>
          </w:p>
          <w:p w14:paraId="7BFA0B54" w14:textId="77777777" w:rsidR="0002789D" w:rsidRPr="0002789D" w:rsidRDefault="0002789D" w:rsidP="0002789D">
            <w:pPr>
              <w:keepNext/>
              <w:keepLines/>
              <w:snapToGrid w:val="0"/>
              <w:spacing w:before="120" w:after="180"/>
              <w:ind w:left="1134" w:hanging="1134"/>
              <w:jc w:val="both"/>
              <w:outlineLvl w:val="2"/>
              <w:rPr>
                <w:rFonts w:ascii="Arial" w:eastAsia="Times New Roman" w:hAnsi="Arial"/>
                <w:sz w:val="28"/>
                <w:szCs w:val="20"/>
                <w:lang w:val="en-GB"/>
              </w:rPr>
            </w:pPr>
            <w:r w:rsidRPr="0002789D">
              <w:rPr>
                <w:rFonts w:ascii="Arial" w:eastAsia="Times New Roman" w:hAnsi="Arial"/>
                <w:sz w:val="28"/>
                <w:szCs w:val="20"/>
                <w:lang w:val="en-GB"/>
              </w:rPr>
              <w:t>7.1.3</w:t>
            </w:r>
            <w:r w:rsidRPr="0002789D">
              <w:rPr>
                <w:rFonts w:ascii="Arial" w:eastAsia="Times New Roman" w:hAnsi="Arial"/>
                <w:sz w:val="28"/>
                <w:szCs w:val="20"/>
                <w:lang w:val="en-GB"/>
              </w:rPr>
              <w:tab/>
              <w:t>Device procedure for modulation scheme determination</w:t>
            </w:r>
          </w:p>
          <w:p w14:paraId="4291A215" w14:textId="77777777" w:rsidR="0002789D" w:rsidRPr="0002789D" w:rsidRDefault="0002789D" w:rsidP="0002789D">
            <w:pPr>
              <w:spacing w:after="180"/>
              <w:rPr>
                <w:rFonts w:ascii="Times New Roman" w:eastAsia="Times New Roman" w:hAnsi="Times New Roman"/>
                <w:szCs w:val="20"/>
                <w:lang w:val="en-GB"/>
              </w:rPr>
            </w:pPr>
            <w:r w:rsidRPr="0002789D">
              <w:rPr>
                <w:rFonts w:ascii="Times New Roman" w:eastAsia="Times New Roman" w:hAnsi="Times New Roman"/>
                <w:szCs w:val="20"/>
                <w:lang w:val="en-GB"/>
              </w:rPr>
              <w:t>To determine the modulation scheme for the entire D2R transmission, the device shall:</w:t>
            </w:r>
          </w:p>
          <w:p w14:paraId="6803D02D" w14:textId="77777777" w:rsidR="0002789D" w:rsidRPr="0002789D" w:rsidRDefault="0002789D" w:rsidP="0002789D">
            <w:pPr>
              <w:snapToGrid w:val="0"/>
              <w:spacing w:after="100" w:afterAutospacing="1"/>
              <w:ind w:left="568" w:hanging="284"/>
              <w:jc w:val="both"/>
              <w:rPr>
                <w:rFonts w:ascii="Times New Roman" w:eastAsia="Times New Roman" w:hAnsi="Times New Roman"/>
                <w:szCs w:val="20"/>
                <w:lang w:val="en-GB"/>
              </w:rPr>
            </w:pPr>
            <w:r w:rsidRPr="0002789D">
              <w:rPr>
                <w:rFonts w:ascii="Times New Roman" w:eastAsia="Times New Roman" w:hAnsi="Times New Roman"/>
                <w:szCs w:val="20"/>
                <w:lang w:val="en-GB"/>
              </w:rPr>
              <w:t>-</w:t>
            </w:r>
            <w:r w:rsidRPr="0002789D">
              <w:rPr>
                <w:rFonts w:ascii="Times New Roman" w:eastAsia="Times New Roman" w:hAnsi="Times New Roman"/>
                <w:szCs w:val="20"/>
                <w:lang w:val="en-GB"/>
              </w:rPr>
              <w:tab/>
              <w:t xml:space="preserve">if the PDRCH is for transmitting Msg1 or corresponds to a contention-free </w:t>
            </w:r>
            <w:proofErr w:type="gramStart"/>
            <w:r w:rsidRPr="0002789D">
              <w:rPr>
                <w:rFonts w:ascii="Times New Roman" w:eastAsia="Times New Roman" w:hAnsi="Times New Roman"/>
                <w:szCs w:val="20"/>
                <w:lang w:val="en-GB"/>
              </w:rPr>
              <w:t>random access</w:t>
            </w:r>
            <w:proofErr w:type="gramEnd"/>
            <w:r w:rsidRPr="0002789D">
              <w:rPr>
                <w:rFonts w:ascii="Times New Roman" w:eastAsia="Times New Roman" w:hAnsi="Times New Roman"/>
                <w:szCs w:val="20"/>
                <w:lang w:val="en-GB"/>
              </w:rPr>
              <w:t xml:space="preserve"> procedure</w:t>
            </w:r>
          </w:p>
          <w:p w14:paraId="7556324D" w14:textId="77777777" w:rsidR="0002789D" w:rsidRPr="0002789D" w:rsidRDefault="0002789D" w:rsidP="0002789D">
            <w:pPr>
              <w:snapToGrid w:val="0"/>
              <w:spacing w:after="100" w:afterAutospacing="1"/>
              <w:ind w:left="851" w:hanging="284"/>
              <w:jc w:val="both"/>
              <w:rPr>
                <w:rFonts w:ascii="Times New Roman" w:eastAsia="Times New Roman" w:hAnsi="Times New Roman"/>
                <w:szCs w:val="20"/>
                <w:lang w:val="en-GB"/>
              </w:rPr>
            </w:pPr>
            <w:r w:rsidRPr="0002789D">
              <w:rPr>
                <w:rFonts w:ascii="Times New Roman" w:eastAsia="Times New Roman" w:hAnsi="Times New Roman"/>
                <w:szCs w:val="20"/>
                <w:lang w:val="en-GB"/>
              </w:rPr>
              <w:t>-</w:t>
            </w:r>
            <w:r w:rsidRPr="0002789D">
              <w:rPr>
                <w:rFonts w:ascii="Times New Roman" w:eastAsia="Times New Roman" w:hAnsi="Times New Roman"/>
                <w:szCs w:val="20"/>
                <w:lang w:val="en-GB"/>
              </w:rPr>
              <w:tab/>
              <w:t>determine according to its implementation to use either OOK modulation or BPSK modulation</w:t>
            </w:r>
          </w:p>
          <w:p w14:paraId="06D499A7" w14:textId="77777777" w:rsidR="0002789D" w:rsidRPr="0002789D" w:rsidRDefault="0002789D" w:rsidP="0002789D">
            <w:pPr>
              <w:snapToGrid w:val="0"/>
              <w:spacing w:after="100" w:afterAutospacing="1"/>
              <w:ind w:left="568" w:hanging="284"/>
              <w:jc w:val="both"/>
              <w:rPr>
                <w:rFonts w:ascii="Times New Roman" w:eastAsia="Times New Roman" w:hAnsi="Times New Roman"/>
                <w:szCs w:val="20"/>
                <w:lang w:val="en-GB"/>
              </w:rPr>
            </w:pPr>
            <w:r w:rsidRPr="0002789D">
              <w:rPr>
                <w:rFonts w:ascii="Times New Roman" w:eastAsia="Times New Roman" w:hAnsi="Times New Roman"/>
                <w:szCs w:val="20"/>
                <w:lang w:val="en-GB"/>
              </w:rPr>
              <w:t>-</w:t>
            </w:r>
            <w:r w:rsidRPr="0002789D">
              <w:rPr>
                <w:rFonts w:ascii="Times New Roman" w:eastAsia="Times New Roman" w:hAnsi="Times New Roman"/>
                <w:szCs w:val="20"/>
                <w:lang w:val="en-GB"/>
              </w:rPr>
              <w:tab/>
              <w:t>otherwise</w:t>
            </w:r>
          </w:p>
          <w:p w14:paraId="251761E1" w14:textId="77777777" w:rsidR="0002789D" w:rsidRPr="0002789D" w:rsidRDefault="0002789D" w:rsidP="0002789D">
            <w:pPr>
              <w:snapToGrid w:val="0"/>
              <w:spacing w:after="100" w:afterAutospacing="1"/>
              <w:ind w:left="851" w:hanging="284"/>
              <w:jc w:val="both"/>
              <w:rPr>
                <w:rFonts w:ascii="Times New Roman" w:eastAsia="Times New Roman" w:hAnsi="Times New Roman"/>
                <w:szCs w:val="20"/>
                <w:lang w:val="en-GB"/>
              </w:rPr>
            </w:pPr>
            <w:r w:rsidRPr="0002789D">
              <w:rPr>
                <w:rFonts w:ascii="Times New Roman" w:eastAsia="Times New Roman" w:hAnsi="Times New Roman"/>
                <w:szCs w:val="20"/>
                <w:lang w:val="en-GB"/>
              </w:rPr>
              <w:t>-</w:t>
            </w:r>
            <w:r w:rsidRPr="0002789D">
              <w:rPr>
                <w:rFonts w:ascii="Times New Roman" w:eastAsia="Times New Roman" w:hAnsi="Times New Roman"/>
                <w:szCs w:val="20"/>
                <w:lang w:val="en-GB"/>
              </w:rPr>
              <w:tab/>
              <w:t xml:space="preserve">use the same modulation as determined for transmitting </w:t>
            </w:r>
            <w:ins w:id="146" w:author="Sharp" w:date="2025-07-24T15:01:00Z">
              <w:r w:rsidRPr="0002789D">
                <w:rPr>
                  <w:rFonts w:ascii="Times New Roman" w:eastAsia="宋体" w:hAnsi="Times New Roman"/>
                  <w:szCs w:val="20"/>
                  <w:lang w:eastAsia="zh-CN"/>
                </w:rPr>
                <w:t xml:space="preserve">the latter of </w:t>
              </w:r>
            </w:ins>
            <w:r w:rsidRPr="0002789D">
              <w:rPr>
                <w:rFonts w:ascii="Times New Roman" w:eastAsia="Times New Roman" w:hAnsi="Times New Roman"/>
                <w:szCs w:val="20"/>
                <w:lang w:val="en-GB"/>
              </w:rPr>
              <w:t>the preceding Msg1</w:t>
            </w:r>
            <w:ins w:id="147" w:author="Sharp" w:date="2025-07-24T15:01:00Z">
              <w:r w:rsidRPr="0002789D">
                <w:rPr>
                  <w:rFonts w:ascii="Times New Roman" w:eastAsia="宋体" w:hAnsi="Times New Roman"/>
                  <w:szCs w:val="20"/>
                  <w:lang w:eastAsia="zh-CN"/>
                </w:rPr>
                <w:t xml:space="preserve">, if any, and the preceding D2R message corresponding to a </w:t>
              </w:r>
              <w:r w:rsidRPr="0002789D">
                <w:rPr>
                  <w:rFonts w:ascii="Times New Roman" w:eastAsia="Times New Roman" w:hAnsi="Times New Roman"/>
                  <w:szCs w:val="20"/>
                  <w:lang w:val="en-GB"/>
                </w:rPr>
                <w:t xml:space="preserve">contention-free </w:t>
              </w:r>
              <w:proofErr w:type="gramStart"/>
              <w:r w:rsidRPr="0002789D">
                <w:rPr>
                  <w:rFonts w:ascii="Times New Roman" w:eastAsia="Times New Roman" w:hAnsi="Times New Roman"/>
                  <w:szCs w:val="20"/>
                  <w:lang w:val="en-GB"/>
                </w:rPr>
                <w:t>random access</w:t>
              </w:r>
              <w:proofErr w:type="gramEnd"/>
              <w:r w:rsidRPr="0002789D">
                <w:rPr>
                  <w:rFonts w:ascii="Times New Roman" w:eastAsia="Times New Roman" w:hAnsi="Times New Roman"/>
                  <w:szCs w:val="20"/>
                  <w:lang w:val="en-GB"/>
                </w:rPr>
                <w:t xml:space="preserve"> procedure</w:t>
              </w:r>
              <w:r w:rsidRPr="0002789D">
                <w:rPr>
                  <w:rFonts w:ascii="Times New Roman" w:eastAsia="宋体" w:hAnsi="Times New Roman"/>
                  <w:szCs w:val="20"/>
                  <w:lang w:eastAsia="zh-CN"/>
                </w:rPr>
                <w:t>, if any</w:t>
              </w:r>
            </w:ins>
            <w:r w:rsidRPr="0002789D">
              <w:rPr>
                <w:rFonts w:ascii="Times New Roman" w:eastAsia="Times New Roman" w:hAnsi="Times New Roman"/>
                <w:szCs w:val="20"/>
                <w:lang w:val="en-GB"/>
              </w:rPr>
              <w:t>.</w:t>
            </w:r>
          </w:p>
          <w:p w14:paraId="4FFA82BC" w14:textId="0D12AFC9" w:rsidR="0002789D" w:rsidRPr="006F6561" w:rsidRDefault="0002789D" w:rsidP="0002789D">
            <w:pPr>
              <w:overflowPunct w:val="0"/>
              <w:autoSpaceDE w:val="0"/>
              <w:autoSpaceDN w:val="0"/>
              <w:adjustRightInd w:val="0"/>
              <w:spacing w:after="180"/>
              <w:jc w:val="center"/>
              <w:rPr>
                <w:rFonts w:eastAsiaTheme="minorEastAsia"/>
                <w:bCs/>
                <w:iCs/>
                <w:lang w:val="en-GB" w:eastAsia="zh-CN"/>
              </w:rPr>
            </w:pPr>
            <w:r w:rsidRPr="0002789D">
              <w:rPr>
                <w:rFonts w:ascii="Arial" w:eastAsia="MS Gothic" w:hAnsi="Arial"/>
                <w:i/>
                <w:color w:val="FF0000"/>
                <w:sz w:val="24"/>
                <w:szCs w:val="28"/>
                <w:lang w:val="en-GB" w:eastAsia="zh-CN"/>
              </w:rPr>
              <w:t xml:space="preserve">&lt; </w:t>
            </w:r>
            <w:r w:rsidRPr="0002789D">
              <w:rPr>
                <w:rFonts w:ascii="Arial" w:eastAsia="MS Gothic" w:hAnsi="Arial"/>
                <w:i/>
                <w:color w:val="FF0000"/>
                <w:sz w:val="24"/>
                <w:szCs w:val="28"/>
                <w:lang w:val="en-GB" w:eastAsia="ja-JP"/>
              </w:rPr>
              <w:t>Unchanged parts are omitted</w:t>
            </w:r>
            <w:r w:rsidRPr="0002789D">
              <w:rPr>
                <w:rFonts w:ascii="Arial" w:eastAsia="MS Gothic" w:hAnsi="Arial"/>
                <w:i/>
                <w:color w:val="FF0000"/>
                <w:sz w:val="24"/>
                <w:szCs w:val="28"/>
                <w:lang w:val="en-GB" w:eastAsia="zh-CN"/>
              </w:rPr>
              <w:t xml:space="preserve"> &gt;</w:t>
            </w:r>
          </w:p>
        </w:tc>
      </w:tr>
    </w:tbl>
    <w:p w14:paraId="0411953D" w14:textId="77777777" w:rsidR="00CA71AE" w:rsidRDefault="00CA71AE" w:rsidP="00CD3B63">
      <w:pPr>
        <w:spacing w:afterLines="50" w:after="120"/>
        <w:jc w:val="both"/>
        <w:rPr>
          <w:rFonts w:eastAsiaTheme="minorEastAsia"/>
          <w:iCs/>
          <w:lang w:val="en-GB" w:eastAsia="zh-CN"/>
        </w:rPr>
      </w:pPr>
    </w:p>
    <w:p w14:paraId="6EF2139F" w14:textId="6E4A5AEE" w:rsidR="00787721" w:rsidRPr="00A231E1" w:rsidRDefault="00787721" w:rsidP="00787721">
      <w:pPr>
        <w:pStyle w:val="aff3"/>
        <w:numPr>
          <w:ilvl w:val="0"/>
          <w:numId w:val="134"/>
        </w:numPr>
        <w:spacing w:beforeLines="50" w:before="120" w:afterLines="50" w:after="120"/>
        <w:ind w:left="442" w:firstLineChars="0" w:hanging="442"/>
        <w:jc w:val="both"/>
        <w:outlineLvl w:val="3"/>
        <w:rPr>
          <w:rFonts w:cs="Arial"/>
          <w:kern w:val="3"/>
        </w:rPr>
      </w:pPr>
      <w:r w:rsidRPr="00A231E1">
        <w:rPr>
          <w:rFonts w:cs="Arial" w:hint="eastAsia"/>
          <w:kern w:val="3"/>
        </w:rPr>
        <w:t>Text proposal</w:t>
      </w:r>
      <w:r>
        <w:rPr>
          <w:rFonts w:eastAsiaTheme="minorEastAsia" w:cs="Arial" w:hint="eastAsia"/>
          <w:kern w:val="3"/>
          <w:lang w:eastAsia="zh-CN"/>
        </w:rPr>
        <w:t xml:space="preserve"> 3</w:t>
      </w:r>
      <w:r w:rsidRPr="00A231E1">
        <w:rPr>
          <w:rFonts w:cs="Arial" w:hint="eastAsia"/>
          <w:kern w:val="3"/>
        </w:rPr>
        <w:t xml:space="preserve"> from R</w:t>
      </w:r>
      <w:r w:rsidRPr="00A231E1">
        <w:rPr>
          <w:rFonts w:cs="Arial"/>
          <w:kern w:val="3"/>
        </w:rPr>
        <w:t>1-2506008</w:t>
      </w:r>
      <w:r w:rsidRPr="00A231E1">
        <w:rPr>
          <w:rFonts w:cs="Arial" w:hint="eastAsia"/>
          <w:kern w:val="3"/>
        </w:rPr>
        <w:t>, Sharp</w:t>
      </w:r>
    </w:p>
    <w:tbl>
      <w:tblPr>
        <w:tblStyle w:val="afd"/>
        <w:tblW w:w="10060" w:type="dxa"/>
        <w:tblLook w:val="04A0" w:firstRow="1" w:lastRow="0" w:firstColumn="1" w:lastColumn="0" w:noHBand="0" w:noVBand="1"/>
      </w:tblPr>
      <w:tblGrid>
        <w:gridCol w:w="2263"/>
        <w:gridCol w:w="7797"/>
      </w:tblGrid>
      <w:tr w:rsidR="00787721" w:rsidRPr="00CA71AE" w14:paraId="29BE69EA" w14:textId="77777777" w:rsidTr="006C620E">
        <w:tc>
          <w:tcPr>
            <w:tcW w:w="2263" w:type="dxa"/>
            <w:tcBorders>
              <w:top w:val="single" w:sz="4" w:space="0" w:color="auto"/>
              <w:left w:val="single" w:sz="4" w:space="0" w:color="auto"/>
              <w:bottom w:val="single" w:sz="4" w:space="0" w:color="auto"/>
              <w:right w:val="single" w:sz="4" w:space="0" w:color="auto"/>
            </w:tcBorders>
          </w:tcPr>
          <w:p w14:paraId="25DF8C79" w14:textId="77777777" w:rsidR="00787721" w:rsidRDefault="00787721" w:rsidP="006C620E">
            <w:pPr>
              <w:rPr>
                <w:rFonts w:eastAsiaTheme="minorEastAsia"/>
                <w:b/>
                <w:iCs/>
                <w:lang w:eastAsia="zh-CN"/>
              </w:rPr>
            </w:pPr>
            <w:r w:rsidRPr="006F6561">
              <w:rPr>
                <w:rFonts w:eastAsiaTheme="minorEastAsia"/>
                <w:b/>
                <w:iCs/>
                <w:lang w:eastAsia="zh-CN"/>
              </w:rPr>
              <w:t>Text proposal</w:t>
            </w:r>
          </w:p>
          <w:p w14:paraId="0C1CD3E7" w14:textId="284BF0C9" w:rsidR="00787721" w:rsidRPr="006F6561" w:rsidRDefault="00787721" w:rsidP="006C620E">
            <w:pPr>
              <w:rPr>
                <w:rFonts w:eastAsiaTheme="minorEastAsia"/>
                <w:b/>
                <w:iCs/>
                <w:lang w:eastAsia="zh-CN"/>
              </w:rPr>
            </w:pPr>
            <w:r>
              <w:rPr>
                <w:rFonts w:eastAsiaTheme="minorEastAsia" w:hint="eastAsia"/>
                <w:b/>
                <w:iCs/>
                <w:lang w:eastAsia="zh-CN"/>
              </w:rPr>
              <w:t>(Option 2)</w:t>
            </w:r>
          </w:p>
        </w:tc>
        <w:tc>
          <w:tcPr>
            <w:tcW w:w="7797" w:type="dxa"/>
            <w:tcBorders>
              <w:top w:val="single" w:sz="4" w:space="0" w:color="auto"/>
              <w:left w:val="single" w:sz="4" w:space="0" w:color="auto"/>
              <w:bottom w:val="single" w:sz="4" w:space="0" w:color="auto"/>
              <w:right w:val="single" w:sz="4" w:space="0" w:color="auto"/>
            </w:tcBorders>
          </w:tcPr>
          <w:p w14:paraId="48FA0582" w14:textId="77777777" w:rsidR="00787721" w:rsidRPr="0004079C" w:rsidRDefault="00787721" w:rsidP="006C620E">
            <w:pPr>
              <w:spacing w:before="180" w:after="180"/>
              <w:jc w:val="center"/>
              <w:rPr>
                <w:rFonts w:ascii="Arial" w:eastAsia="MS Gothic" w:hAnsi="Arial"/>
                <w:i/>
                <w:color w:val="FF0000"/>
                <w:sz w:val="24"/>
                <w:szCs w:val="28"/>
                <w:lang w:val="en-GB" w:eastAsia="zh-CN"/>
              </w:rPr>
            </w:pPr>
            <w:r w:rsidRPr="0004079C">
              <w:rPr>
                <w:rFonts w:ascii="Arial" w:eastAsia="MS Gothic" w:hAnsi="Arial"/>
                <w:i/>
                <w:color w:val="FF0000"/>
                <w:sz w:val="24"/>
                <w:szCs w:val="28"/>
                <w:lang w:val="en-GB" w:eastAsia="zh-CN"/>
              </w:rPr>
              <w:t xml:space="preserve">&lt; </w:t>
            </w:r>
            <w:r w:rsidRPr="0004079C">
              <w:rPr>
                <w:rFonts w:ascii="Arial" w:eastAsia="MS Gothic" w:hAnsi="Arial"/>
                <w:i/>
                <w:color w:val="FF0000"/>
                <w:sz w:val="24"/>
                <w:szCs w:val="28"/>
                <w:lang w:val="en-GB" w:eastAsia="ja-JP"/>
              </w:rPr>
              <w:t>Unchanged parts are omitted</w:t>
            </w:r>
            <w:r w:rsidRPr="0004079C">
              <w:rPr>
                <w:rFonts w:ascii="Arial" w:eastAsia="MS Gothic" w:hAnsi="Arial"/>
                <w:i/>
                <w:color w:val="FF0000"/>
                <w:sz w:val="24"/>
                <w:szCs w:val="28"/>
                <w:lang w:val="en-GB" w:eastAsia="zh-CN"/>
              </w:rPr>
              <w:t xml:space="preserve"> &gt;</w:t>
            </w:r>
          </w:p>
          <w:p w14:paraId="3AB215BB" w14:textId="77777777" w:rsidR="00787721" w:rsidRPr="0004079C" w:rsidRDefault="00787721" w:rsidP="006C620E">
            <w:pPr>
              <w:keepNext/>
              <w:keepLines/>
              <w:snapToGrid w:val="0"/>
              <w:spacing w:before="120" w:after="180"/>
              <w:ind w:left="1134" w:hanging="1134"/>
              <w:jc w:val="both"/>
              <w:outlineLvl w:val="2"/>
              <w:rPr>
                <w:rFonts w:ascii="Arial" w:eastAsia="Times New Roman" w:hAnsi="Arial"/>
                <w:sz w:val="28"/>
                <w:szCs w:val="20"/>
                <w:lang w:val="en-GB"/>
              </w:rPr>
            </w:pPr>
            <w:r w:rsidRPr="0004079C">
              <w:rPr>
                <w:rFonts w:ascii="Arial" w:eastAsia="Times New Roman" w:hAnsi="Arial"/>
                <w:sz w:val="28"/>
                <w:szCs w:val="20"/>
                <w:lang w:val="en-GB"/>
              </w:rPr>
              <w:t>7.1.1</w:t>
            </w:r>
            <w:r w:rsidRPr="0004079C">
              <w:rPr>
                <w:rFonts w:ascii="Arial" w:eastAsia="Times New Roman" w:hAnsi="Arial"/>
                <w:sz w:val="28"/>
                <w:szCs w:val="20"/>
                <w:lang w:val="en-GB"/>
              </w:rPr>
              <w:tab/>
              <w:t>Device procedure for D2R generation</w:t>
            </w:r>
          </w:p>
          <w:p w14:paraId="5CF8880A" w14:textId="77777777" w:rsidR="00787721" w:rsidRPr="0004079C" w:rsidRDefault="00787721" w:rsidP="006C620E">
            <w:pPr>
              <w:spacing w:after="180"/>
              <w:rPr>
                <w:rFonts w:ascii="Times New Roman" w:eastAsia="Times New Roman" w:hAnsi="Times New Roman"/>
                <w:szCs w:val="20"/>
                <w:lang w:val="en-GB"/>
              </w:rPr>
            </w:pPr>
            <w:r w:rsidRPr="0004079C">
              <w:rPr>
                <w:rFonts w:ascii="Times New Roman" w:eastAsia="Times New Roman" w:hAnsi="Times New Roman"/>
                <w:szCs w:val="20"/>
                <w:lang w:val="en-GB"/>
              </w:rPr>
              <w:t>A device shall generate the D2R transmission using the following parameters provided by higher layers:</w:t>
            </w:r>
          </w:p>
          <w:p w14:paraId="4587D10F" w14:textId="77777777" w:rsidR="00787721" w:rsidRPr="0004079C" w:rsidRDefault="00787721" w:rsidP="006C620E">
            <w:pPr>
              <w:snapToGrid w:val="0"/>
              <w:spacing w:after="100" w:afterAutospacing="1"/>
              <w:ind w:left="568" w:hanging="284"/>
              <w:jc w:val="both"/>
              <w:rPr>
                <w:rFonts w:ascii="Times New Roman" w:eastAsia="Times New Roman" w:hAnsi="Times New Roman"/>
                <w:szCs w:val="20"/>
                <w:lang w:val="en-GB"/>
              </w:rPr>
            </w:pPr>
            <w:r w:rsidRPr="0004079C">
              <w:rPr>
                <w:rFonts w:ascii="Times New Roman" w:eastAsia="Times New Roman" w:hAnsi="Times New Roman"/>
                <w:szCs w:val="20"/>
                <w:lang w:val="en-GB"/>
              </w:rPr>
              <w:t>-</w:t>
            </w:r>
            <w:r w:rsidRPr="0004079C">
              <w:rPr>
                <w:rFonts w:ascii="Times New Roman" w:eastAsia="Times New Roman" w:hAnsi="Times New Roman"/>
                <w:szCs w:val="20"/>
                <w:lang w:val="en-GB"/>
              </w:rPr>
              <w:tab/>
              <w:t xml:space="preserve">the duration in microseconds of each D2R bit, </w:t>
            </w:r>
            <m:oMath>
              <m:sSubSup>
                <m:sSubSupPr>
                  <m:ctrlPr>
                    <w:rPr>
                      <w:rFonts w:ascii="Cambria Math" w:eastAsia="MS Gothic" w:hAnsi="Cambria Math"/>
                      <w:i/>
                      <w:sz w:val="24"/>
                      <w:szCs w:val="20"/>
                      <w:lang w:val="en-GB" w:eastAsia="ja-JP"/>
                    </w:rPr>
                  </m:ctrlPr>
                </m:sSubSupPr>
                <m:e>
                  <m:r>
                    <m:rPr>
                      <m:sty m:val="bi"/>
                    </m:rPr>
                    <w:rPr>
                      <w:rFonts w:ascii="Cambria Math" w:eastAsia="MS Gothic" w:hAnsi="Cambria Math"/>
                      <w:szCs w:val="20"/>
                      <w:lang w:val="en-GB" w:eastAsia="ja-JP"/>
                    </w:rPr>
                    <m:t>T</m:t>
                  </m:r>
                </m:e>
                <m:sub>
                  <m:r>
                    <m:rPr>
                      <m:nor/>
                    </m:rPr>
                    <w:rPr>
                      <w:rFonts w:ascii="Cambria Math" w:eastAsia="MS Gothic" w:hAnsi="Cambria Math"/>
                      <w:szCs w:val="20"/>
                      <w:lang w:val="en-GB" w:eastAsia="ja-JP"/>
                    </w:rPr>
                    <m:t>bit</m:t>
                  </m:r>
                  <m:ctrlPr>
                    <w:rPr>
                      <w:rFonts w:ascii="Cambria Math" w:eastAsia="MS Gothic" w:hAnsi="Cambria Math"/>
                      <w:sz w:val="24"/>
                      <w:szCs w:val="20"/>
                      <w:lang w:val="en-GB" w:eastAsia="ja-JP"/>
                    </w:rPr>
                  </m:ctrlPr>
                </m:sub>
                <m:sup>
                  <m:r>
                    <m:rPr>
                      <m:nor/>
                    </m:rPr>
                    <w:rPr>
                      <w:rFonts w:ascii="Cambria Math" w:eastAsia="MS Gothic" w:hAnsi="Cambria Math"/>
                      <w:szCs w:val="20"/>
                      <w:lang w:val="en-GB" w:eastAsia="ja-JP"/>
                    </w:rPr>
                    <m:t>D2R</m:t>
                  </m:r>
                </m:sup>
              </m:sSubSup>
            </m:oMath>
          </w:p>
          <w:p w14:paraId="066BF5BC" w14:textId="77777777" w:rsidR="00787721" w:rsidRPr="0004079C" w:rsidRDefault="00787721" w:rsidP="006C620E">
            <w:pPr>
              <w:snapToGrid w:val="0"/>
              <w:spacing w:after="100" w:afterAutospacing="1"/>
              <w:ind w:left="568" w:hanging="284"/>
              <w:jc w:val="both"/>
              <w:rPr>
                <w:rFonts w:ascii="Times New Roman" w:eastAsia="Times New Roman" w:hAnsi="Times New Roman"/>
                <w:szCs w:val="20"/>
                <w:lang w:val="en-GB"/>
              </w:rPr>
            </w:pPr>
            <w:r w:rsidRPr="0004079C">
              <w:rPr>
                <w:rFonts w:ascii="Times New Roman" w:eastAsia="Times New Roman" w:hAnsi="Times New Roman"/>
                <w:szCs w:val="20"/>
                <w:lang w:val="en-GB"/>
              </w:rPr>
              <w:t>-</w:t>
            </w:r>
            <w:r w:rsidRPr="0004079C">
              <w:rPr>
                <w:rFonts w:ascii="Times New Roman" w:eastAsia="Times New Roman" w:hAnsi="Times New Roman"/>
                <w:szCs w:val="20"/>
                <w:lang w:val="en-GB"/>
              </w:rPr>
              <w:tab/>
              <w:t xml:space="preserve">the block repetition number, </w:t>
            </w:r>
            <m:oMath>
              <m:sSub>
                <m:sSubPr>
                  <m:ctrlPr>
                    <w:rPr>
                      <w:rFonts w:ascii="Cambria Math" w:eastAsia="MS Gothic" w:hAnsi="Cambria Math"/>
                      <w:i/>
                      <w:sz w:val="24"/>
                      <w:szCs w:val="20"/>
                      <w:lang w:val="en-GB" w:eastAsia="ja-JP"/>
                    </w:rPr>
                  </m:ctrlPr>
                </m:sSubPr>
                <m:e>
                  <m:r>
                    <m:rPr>
                      <m:sty m:val="bi"/>
                    </m:rPr>
                    <w:rPr>
                      <w:rFonts w:ascii="Cambria Math" w:eastAsia="MS Gothic" w:hAnsi="Cambria Math"/>
                      <w:szCs w:val="20"/>
                      <w:lang w:val="en-GB" w:eastAsia="ja-JP"/>
                    </w:rPr>
                    <m:t>R</m:t>
                  </m:r>
                </m:e>
                <m:sub>
                  <m:r>
                    <m:rPr>
                      <m:nor/>
                    </m:rPr>
                    <w:rPr>
                      <w:rFonts w:ascii="Cambria Math" w:eastAsia="MS Gothic" w:hAnsi="Cambria Math"/>
                      <w:szCs w:val="20"/>
                      <w:lang w:val="en-GB" w:eastAsia="ja-JP"/>
                    </w:rPr>
                    <m:t>block</m:t>
                  </m:r>
                </m:sub>
              </m:sSub>
            </m:oMath>
          </w:p>
          <w:p w14:paraId="76BED322" w14:textId="77777777" w:rsidR="00787721" w:rsidRPr="0004079C" w:rsidRDefault="00787721" w:rsidP="006C620E">
            <w:pPr>
              <w:snapToGrid w:val="0"/>
              <w:spacing w:after="100" w:afterAutospacing="1"/>
              <w:ind w:left="568" w:hanging="284"/>
              <w:jc w:val="both"/>
              <w:rPr>
                <w:rFonts w:ascii="Times New Roman" w:eastAsia="Times New Roman" w:hAnsi="Times New Roman"/>
                <w:szCs w:val="20"/>
                <w:lang w:val="en-GB"/>
              </w:rPr>
            </w:pPr>
            <w:r w:rsidRPr="0004079C">
              <w:rPr>
                <w:rFonts w:ascii="Times New Roman" w:eastAsia="Times New Roman" w:hAnsi="Times New Roman"/>
                <w:szCs w:val="20"/>
                <w:lang w:val="en-GB"/>
              </w:rPr>
              <w:t>-</w:t>
            </w:r>
            <w:r w:rsidRPr="0004079C">
              <w:rPr>
                <w:rFonts w:ascii="Times New Roman" w:eastAsia="Times New Roman" w:hAnsi="Times New Roman"/>
                <w:szCs w:val="20"/>
                <w:lang w:val="en-GB"/>
              </w:rPr>
              <w:tab/>
              <w:t xml:space="preserve">the small frequency shift factor to be used, </w:t>
            </w:r>
            <m:oMath>
              <m:sSub>
                <m:sSubPr>
                  <m:ctrlPr>
                    <w:rPr>
                      <w:rFonts w:ascii="Cambria Math" w:eastAsia="MS Gothic" w:hAnsi="Cambria Math"/>
                      <w:i/>
                      <w:sz w:val="24"/>
                      <w:szCs w:val="20"/>
                      <w:lang w:val="en-GB" w:eastAsia="ja-JP"/>
                    </w:rPr>
                  </m:ctrlPr>
                </m:sSubPr>
                <m:e>
                  <m:r>
                    <m:rPr>
                      <m:sty m:val="bi"/>
                    </m:rPr>
                    <w:rPr>
                      <w:rFonts w:ascii="Cambria Math" w:eastAsia="MS Gothic" w:hAnsi="Cambria Math"/>
                      <w:szCs w:val="20"/>
                      <w:lang w:val="en-GB" w:eastAsia="ja-JP"/>
                    </w:rPr>
                    <m:t>R</m:t>
                  </m:r>
                </m:e>
                <m:sub>
                  <m:r>
                    <m:rPr>
                      <m:nor/>
                    </m:rPr>
                    <w:rPr>
                      <w:rFonts w:ascii="Cambria Math" w:eastAsia="MS Gothic" w:hAnsi="Cambria Math"/>
                      <w:szCs w:val="20"/>
                      <w:lang w:val="en-GB" w:eastAsia="ja-JP"/>
                    </w:rPr>
                    <m:t>SFS</m:t>
                  </m:r>
                </m:sub>
              </m:sSub>
            </m:oMath>
          </w:p>
          <w:p w14:paraId="11B6B524" w14:textId="77777777" w:rsidR="00787721" w:rsidRPr="0004079C" w:rsidRDefault="00787721" w:rsidP="006C620E">
            <w:pPr>
              <w:snapToGrid w:val="0"/>
              <w:spacing w:after="100" w:afterAutospacing="1"/>
              <w:ind w:left="568" w:hanging="284"/>
              <w:jc w:val="both"/>
              <w:rPr>
                <w:rFonts w:ascii="Times New Roman" w:eastAsia="Times New Roman" w:hAnsi="Times New Roman"/>
                <w:szCs w:val="20"/>
                <w:lang w:val="en-GB"/>
              </w:rPr>
            </w:pPr>
            <w:r w:rsidRPr="0004079C">
              <w:rPr>
                <w:rFonts w:ascii="Times New Roman" w:eastAsia="Times New Roman" w:hAnsi="Times New Roman"/>
                <w:szCs w:val="20"/>
                <w:lang w:val="en-GB"/>
              </w:rPr>
              <w:t>-</w:t>
            </w:r>
            <w:r w:rsidRPr="0004079C">
              <w:rPr>
                <w:rFonts w:ascii="Times New Roman" w:eastAsia="Times New Roman" w:hAnsi="Times New Roman"/>
                <w:szCs w:val="20"/>
                <w:lang w:val="en-GB"/>
              </w:rPr>
              <w:tab/>
              <w:t xml:space="preserve">the interval in bits for D2R </w:t>
            </w:r>
            <w:proofErr w:type="spellStart"/>
            <w:r w:rsidRPr="0004079C">
              <w:rPr>
                <w:rFonts w:ascii="Times New Roman" w:eastAsia="Times New Roman" w:hAnsi="Times New Roman"/>
                <w:szCs w:val="20"/>
                <w:lang w:val="en-GB"/>
              </w:rPr>
              <w:t>midamble</w:t>
            </w:r>
            <w:proofErr w:type="spellEnd"/>
            <w:r w:rsidRPr="0004079C">
              <w:rPr>
                <w:rFonts w:ascii="Times New Roman" w:eastAsia="Times New Roman" w:hAnsi="Times New Roman"/>
                <w:szCs w:val="20"/>
                <w:lang w:val="en-GB"/>
              </w:rPr>
              <w:t xml:space="preserve"> insertion, </w:t>
            </w:r>
            <m:oMath>
              <m:sSub>
                <m:sSubPr>
                  <m:ctrlPr>
                    <w:rPr>
                      <w:rFonts w:ascii="Cambria Math" w:eastAsia="MS Gothic" w:hAnsi="Cambria Math"/>
                      <w:i/>
                      <w:sz w:val="24"/>
                      <w:szCs w:val="20"/>
                      <w:lang w:val="en-GB" w:eastAsia="ja-JP"/>
                    </w:rPr>
                  </m:ctrlPr>
                </m:sSubPr>
                <m:e>
                  <m:r>
                    <m:rPr>
                      <m:sty m:val="bi"/>
                    </m:rPr>
                    <w:rPr>
                      <w:rFonts w:ascii="Cambria Math" w:eastAsia="MS Gothic" w:hAnsi="Cambria Math"/>
                      <w:szCs w:val="20"/>
                      <w:lang w:val="en-GB" w:eastAsia="ja-JP"/>
                    </w:rPr>
                    <m:t>I</m:t>
                  </m:r>
                </m:e>
                <m:sub>
                  <m:r>
                    <m:rPr>
                      <m:nor/>
                    </m:rPr>
                    <w:rPr>
                      <w:rFonts w:ascii="Cambria Math" w:eastAsia="MS Gothic" w:hAnsi="Cambria Math"/>
                      <w:szCs w:val="20"/>
                      <w:lang w:val="en-GB" w:eastAsia="ja-JP"/>
                    </w:rPr>
                    <m:t>bit</m:t>
                  </m:r>
                </m:sub>
              </m:sSub>
            </m:oMath>
            <w:r w:rsidRPr="0004079C">
              <w:rPr>
                <w:rFonts w:ascii="Times New Roman" w:eastAsia="Times New Roman" w:hAnsi="Times New Roman"/>
                <w:szCs w:val="20"/>
                <w:lang w:val="en-GB"/>
              </w:rPr>
              <w:t xml:space="preserve"> </w:t>
            </w:r>
          </w:p>
          <w:p w14:paraId="294FEE3C" w14:textId="77777777" w:rsidR="00787721" w:rsidRPr="0004079C" w:rsidRDefault="00787721" w:rsidP="006C620E">
            <w:pPr>
              <w:snapToGrid w:val="0"/>
              <w:spacing w:after="100" w:afterAutospacing="1"/>
              <w:ind w:left="568" w:hanging="284"/>
              <w:jc w:val="both"/>
              <w:rPr>
                <w:rFonts w:ascii="Times New Roman" w:eastAsia="Times New Roman" w:hAnsi="Times New Roman"/>
                <w:szCs w:val="20"/>
                <w:lang w:val="en-GB"/>
              </w:rPr>
            </w:pPr>
            <w:r w:rsidRPr="0004079C">
              <w:rPr>
                <w:rFonts w:ascii="Times New Roman" w:eastAsia="Times New Roman" w:hAnsi="Times New Roman"/>
                <w:szCs w:val="20"/>
                <w:lang w:val="en-GB"/>
              </w:rPr>
              <w:lastRenderedPageBreak/>
              <w:t>-</w:t>
            </w:r>
            <w:r w:rsidRPr="0004079C">
              <w:rPr>
                <w:rFonts w:ascii="Times New Roman" w:eastAsia="Times New Roman" w:hAnsi="Times New Roman"/>
                <w:szCs w:val="20"/>
                <w:lang w:val="en-GB"/>
              </w:rPr>
              <w:tab/>
              <w:t xml:space="preserve">sequence length indicator for D2R-ambles, </w:t>
            </w:r>
            <m:oMath>
              <m:sSub>
                <m:sSubPr>
                  <m:ctrlPr>
                    <w:rPr>
                      <w:rFonts w:ascii="Cambria Math" w:eastAsia="MS Gothic" w:hAnsi="Cambria Math"/>
                      <w:i/>
                      <w:sz w:val="24"/>
                      <w:szCs w:val="20"/>
                      <w:lang w:val="en-GB" w:eastAsia="ja-JP"/>
                    </w:rPr>
                  </m:ctrlPr>
                </m:sSubPr>
                <m:e>
                  <m:r>
                    <m:rPr>
                      <m:sty m:val="bi"/>
                    </m:rPr>
                    <w:rPr>
                      <w:rFonts w:ascii="Cambria Math" w:eastAsia="MS Gothic" w:hAnsi="Cambria Math"/>
                      <w:szCs w:val="20"/>
                      <w:lang w:val="en-GB" w:eastAsia="ja-JP"/>
                    </w:rPr>
                    <m:t>L</m:t>
                  </m:r>
                </m:e>
                <m:sub>
                  <m:r>
                    <m:rPr>
                      <m:nor/>
                    </m:rPr>
                    <w:rPr>
                      <w:rFonts w:ascii="Cambria Math" w:eastAsia="MS Gothic" w:hAnsi="Cambria Math"/>
                      <w:szCs w:val="20"/>
                      <w:lang w:val="en-GB" w:eastAsia="ja-JP"/>
                    </w:rPr>
                    <m:t>amble</m:t>
                  </m:r>
                </m:sub>
              </m:sSub>
            </m:oMath>
          </w:p>
          <w:p w14:paraId="7A734A90" w14:textId="77777777" w:rsidR="00787721" w:rsidRPr="0004079C" w:rsidRDefault="00787721" w:rsidP="006C620E">
            <w:pPr>
              <w:snapToGrid w:val="0"/>
              <w:spacing w:after="100" w:afterAutospacing="1"/>
              <w:ind w:left="568" w:hanging="284"/>
              <w:jc w:val="both"/>
              <w:rPr>
                <w:rFonts w:ascii="Times New Roman" w:eastAsia="Times New Roman" w:hAnsi="Times New Roman"/>
                <w:szCs w:val="20"/>
                <w:lang w:val="en-GB"/>
              </w:rPr>
            </w:pPr>
            <w:r w:rsidRPr="0004079C">
              <w:rPr>
                <w:rFonts w:ascii="Times New Roman" w:eastAsia="Times New Roman" w:hAnsi="Times New Roman"/>
                <w:szCs w:val="20"/>
                <w:lang w:val="en-GB"/>
              </w:rPr>
              <w:t>-</w:t>
            </w:r>
            <w:r w:rsidRPr="0004079C">
              <w:rPr>
                <w:rFonts w:ascii="Times New Roman" w:eastAsia="Times New Roman" w:hAnsi="Times New Roman"/>
                <w:szCs w:val="20"/>
                <w:lang w:val="en-GB"/>
              </w:rPr>
              <w:tab/>
              <w:t xml:space="preserve">the additional D2R </w:t>
            </w:r>
            <w:proofErr w:type="spellStart"/>
            <w:r w:rsidRPr="0004079C">
              <w:rPr>
                <w:rFonts w:ascii="Times New Roman" w:eastAsia="Times New Roman" w:hAnsi="Times New Roman"/>
                <w:szCs w:val="20"/>
                <w:lang w:val="en-GB"/>
              </w:rPr>
              <w:t>midamble</w:t>
            </w:r>
            <w:proofErr w:type="spellEnd"/>
            <w:r w:rsidRPr="0004079C">
              <w:rPr>
                <w:rFonts w:ascii="Times New Roman" w:eastAsia="Times New Roman" w:hAnsi="Times New Roman"/>
                <w:szCs w:val="20"/>
                <w:lang w:val="en-GB"/>
              </w:rPr>
              <w:t xml:space="preserve"> insertion indicator, </w:t>
            </w:r>
            <m:oMath>
              <m:sSub>
                <m:sSubPr>
                  <m:ctrlPr>
                    <w:rPr>
                      <w:rFonts w:ascii="Cambria Math" w:eastAsia="MS Gothic" w:hAnsi="Cambria Math"/>
                      <w:i/>
                      <w:sz w:val="24"/>
                      <w:szCs w:val="20"/>
                      <w:lang w:val="en-GB" w:eastAsia="ja-JP"/>
                    </w:rPr>
                  </m:ctrlPr>
                </m:sSubPr>
                <m:e>
                  <m:r>
                    <m:rPr>
                      <m:sty m:val="bi"/>
                    </m:rPr>
                    <w:rPr>
                      <w:rFonts w:ascii="Cambria Math" w:eastAsia="MS Gothic" w:hAnsi="Cambria Math"/>
                      <w:szCs w:val="20"/>
                      <w:lang w:val="en-GB" w:eastAsia="ja-JP"/>
                    </w:rPr>
                    <m:t>I</m:t>
                  </m:r>
                </m:e>
                <m:sub>
                  <m:r>
                    <m:rPr>
                      <m:nor/>
                    </m:rPr>
                    <w:rPr>
                      <w:rFonts w:ascii="Cambria Math" w:eastAsia="MS Gothic" w:hAnsi="Cambria Math"/>
                      <w:szCs w:val="20"/>
                      <w:lang w:val="en-GB" w:eastAsia="ja-JP"/>
                    </w:rPr>
                    <m:t>add</m:t>
                  </m:r>
                </m:sub>
              </m:sSub>
            </m:oMath>
          </w:p>
          <w:p w14:paraId="34005D31" w14:textId="77777777" w:rsidR="00787721" w:rsidRPr="0004079C" w:rsidRDefault="00787721" w:rsidP="006C620E">
            <w:pPr>
              <w:snapToGrid w:val="0"/>
              <w:spacing w:after="100" w:afterAutospacing="1"/>
              <w:ind w:left="568" w:hanging="284"/>
              <w:jc w:val="both"/>
              <w:rPr>
                <w:ins w:id="148" w:author="Sharp" w:date="2025-07-24T15:14:00Z"/>
                <w:rFonts w:ascii="Times New Roman" w:eastAsia="MS Gothic" w:hAnsi="Cambria Math"/>
                <w:szCs w:val="20"/>
                <w:lang w:val="en-GB" w:eastAsia="ja-JP"/>
              </w:rPr>
            </w:pPr>
            <w:r w:rsidRPr="0004079C">
              <w:rPr>
                <w:rFonts w:ascii="Times New Roman" w:eastAsia="Times New Roman" w:hAnsi="Times New Roman"/>
                <w:szCs w:val="20"/>
                <w:lang w:val="en-GB"/>
              </w:rPr>
              <w:t>-</w:t>
            </w:r>
            <w:r w:rsidRPr="0004079C">
              <w:rPr>
                <w:rFonts w:ascii="Times New Roman" w:eastAsia="Times New Roman" w:hAnsi="Times New Roman"/>
                <w:szCs w:val="20"/>
                <w:lang w:val="en-GB"/>
              </w:rPr>
              <w:tab/>
              <w:t xml:space="preserve">the channel coding indicator, </w:t>
            </w:r>
            <m:oMath>
              <m:sSub>
                <m:sSubPr>
                  <m:ctrlPr>
                    <w:rPr>
                      <w:rFonts w:ascii="Cambria Math" w:eastAsia="MS Gothic" w:hAnsi="Cambria Math"/>
                      <w:i/>
                      <w:sz w:val="24"/>
                      <w:szCs w:val="20"/>
                      <w:lang w:val="en-GB" w:eastAsia="ja-JP"/>
                    </w:rPr>
                  </m:ctrlPr>
                </m:sSubPr>
                <m:e>
                  <m:r>
                    <m:rPr>
                      <m:sty m:val="bi"/>
                    </m:rPr>
                    <w:rPr>
                      <w:rFonts w:ascii="Cambria Math" w:eastAsia="MS Gothic" w:hAnsi="Cambria Math"/>
                      <w:szCs w:val="20"/>
                      <w:lang w:val="en-GB" w:eastAsia="ja-JP"/>
                    </w:rPr>
                    <m:t>R</m:t>
                  </m:r>
                </m:e>
                <m:sub>
                  <m:r>
                    <m:rPr>
                      <m:nor/>
                    </m:rPr>
                    <w:rPr>
                      <w:rFonts w:ascii="Cambria Math" w:eastAsia="MS Gothic" w:hAnsi="Cambria Math"/>
                      <w:szCs w:val="20"/>
                      <w:lang w:val="en-GB" w:eastAsia="ja-JP"/>
                    </w:rPr>
                    <m:t>code</m:t>
                  </m:r>
                </m:sub>
              </m:sSub>
            </m:oMath>
          </w:p>
          <w:p w14:paraId="0D03E36A" w14:textId="77777777" w:rsidR="00787721" w:rsidRPr="0004079C" w:rsidRDefault="00787721" w:rsidP="006C620E">
            <w:pPr>
              <w:snapToGrid w:val="0"/>
              <w:spacing w:after="100" w:afterAutospacing="1"/>
              <w:ind w:left="568" w:hanging="284"/>
              <w:jc w:val="both"/>
              <w:rPr>
                <w:rFonts w:ascii="Times New Roman" w:eastAsia="宋体" w:hAnsi="Cambria Math"/>
                <w:szCs w:val="20"/>
                <w:lang w:eastAsia="zh-CN"/>
              </w:rPr>
            </w:pPr>
            <w:ins w:id="149" w:author="Sharp" w:date="2025-07-24T15:14:00Z">
              <w:r w:rsidRPr="0004079C">
                <w:rPr>
                  <w:rFonts w:ascii="Times New Roman" w:eastAsia="Times New Roman" w:hAnsi="Times New Roman"/>
                  <w:szCs w:val="20"/>
                  <w:lang w:val="en-GB"/>
                </w:rPr>
                <w:t>-</w:t>
              </w:r>
              <w:r w:rsidRPr="0004079C">
                <w:rPr>
                  <w:rFonts w:ascii="Times New Roman" w:eastAsia="Times New Roman" w:hAnsi="Times New Roman"/>
                  <w:szCs w:val="20"/>
                  <w:lang w:val="en-GB"/>
                </w:rPr>
                <w:tab/>
                <w:t>the</w:t>
              </w:r>
              <w:r w:rsidRPr="0004079C">
                <w:rPr>
                  <w:rFonts w:ascii="Times New Roman" w:eastAsia="宋体" w:hAnsi="Times New Roman"/>
                  <w:szCs w:val="20"/>
                  <w:lang w:eastAsia="zh-CN"/>
                </w:rPr>
                <w:t xml:space="preserve"> modulation scheme</w:t>
              </w:r>
            </w:ins>
          </w:p>
          <w:p w14:paraId="69381F57" w14:textId="77777777" w:rsidR="00787721" w:rsidRPr="0004079C" w:rsidRDefault="00787721" w:rsidP="006C620E">
            <w:pPr>
              <w:spacing w:after="180"/>
              <w:rPr>
                <w:rFonts w:ascii="Times New Roman" w:eastAsia="Times New Roman" w:hAnsi="Times New Roman"/>
                <w:szCs w:val="20"/>
                <w:lang w:val="en-GB"/>
              </w:rPr>
            </w:pPr>
            <w:r w:rsidRPr="0004079C">
              <w:rPr>
                <w:rFonts w:ascii="Times New Roman" w:eastAsia="Times New Roman" w:hAnsi="Times New Roman"/>
                <w:szCs w:val="20"/>
                <w:lang w:val="en-GB"/>
              </w:rPr>
              <w:t>The device shall:</w:t>
            </w:r>
          </w:p>
          <w:p w14:paraId="29173189" w14:textId="77777777" w:rsidR="00787721" w:rsidRPr="0004079C" w:rsidRDefault="00787721" w:rsidP="006C620E">
            <w:pPr>
              <w:spacing w:after="180"/>
              <w:ind w:left="568" w:hanging="284"/>
              <w:rPr>
                <w:rFonts w:ascii="Times New Roman" w:eastAsia="Times New Roman" w:hAnsi="Times New Roman"/>
                <w:szCs w:val="20"/>
                <w:lang w:val="en-GB"/>
              </w:rPr>
            </w:pPr>
            <w:r w:rsidRPr="0004079C">
              <w:rPr>
                <w:rFonts w:ascii="Times New Roman" w:eastAsia="Times New Roman" w:hAnsi="Times New Roman"/>
                <w:szCs w:val="20"/>
                <w:lang w:val="en-GB"/>
              </w:rPr>
              <w:t>-</w:t>
            </w:r>
            <w:r w:rsidRPr="0004079C">
              <w:rPr>
                <w:rFonts w:ascii="Times New Roman" w:eastAsia="Times New Roman" w:hAnsi="Times New Roman"/>
                <w:szCs w:val="20"/>
                <w:lang w:val="en-GB"/>
              </w:rPr>
              <w:tab/>
              <w:t xml:space="preserve">set </w:t>
            </w:r>
            <m:oMath>
              <m:sSubSup>
                <m:sSubSupPr>
                  <m:ctrlPr>
                    <w:rPr>
                      <w:rFonts w:ascii="Cambria Math" w:eastAsia="MS Gothic" w:hAnsi="Cambria Math"/>
                      <w:i/>
                      <w:sz w:val="24"/>
                      <w:szCs w:val="20"/>
                      <w:lang w:val="en-GB" w:eastAsia="ja-JP"/>
                    </w:rPr>
                  </m:ctrlPr>
                </m:sSubSupPr>
                <m:e>
                  <m:r>
                    <m:rPr>
                      <m:sty m:val="bi"/>
                    </m:rPr>
                    <w:rPr>
                      <w:rFonts w:ascii="Cambria Math" w:eastAsia="MS Gothic" w:hAnsi="Cambria Math"/>
                      <w:szCs w:val="20"/>
                      <w:lang w:val="en-GB" w:eastAsia="ja-JP"/>
                    </w:rPr>
                    <m:t>T</m:t>
                  </m:r>
                </m:e>
                <m:sub>
                  <m:r>
                    <m:rPr>
                      <m:nor/>
                    </m:rPr>
                    <w:rPr>
                      <w:rFonts w:ascii="Times New Roman" w:eastAsia="MS Gothic" w:hAnsi="Times New Roman"/>
                      <w:szCs w:val="20"/>
                      <w:lang w:val="en-GB" w:eastAsia="ja-JP"/>
                    </w:rPr>
                    <m:t>chip</m:t>
                  </m:r>
                </m:sub>
                <m:sup>
                  <m:r>
                    <m:rPr>
                      <m:nor/>
                    </m:rPr>
                    <w:rPr>
                      <w:rFonts w:ascii="Times New Roman" w:eastAsia="MS Gothic" w:hAnsi="Times New Roman"/>
                      <w:szCs w:val="20"/>
                      <w:lang w:val="en-GB" w:eastAsia="ja-JP"/>
                    </w:rPr>
                    <m:t>D2R</m:t>
                  </m:r>
                </m:sup>
              </m:sSubSup>
              <m:r>
                <m:rPr>
                  <m:sty m:val="bi"/>
                </m:rPr>
                <w:rPr>
                  <w:rFonts w:ascii="Cambria Math" w:eastAsia="MS Gothic" w:hAnsi="Cambria Math"/>
                  <w:szCs w:val="20"/>
                  <w:lang w:val="en-GB" w:eastAsia="ja-JP"/>
                </w:rPr>
                <m:t>=</m:t>
              </m:r>
              <m:sSubSup>
                <m:sSubSupPr>
                  <m:ctrlPr>
                    <w:rPr>
                      <w:rFonts w:ascii="Cambria Math" w:eastAsia="MS Gothic" w:hAnsi="Cambria Math"/>
                      <w:i/>
                      <w:sz w:val="24"/>
                      <w:szCs w:val="20"/>
                      <w:lang w:val="en-GB" w:eastAsia="ja-JP"/>
                    </w:rPr>
                  </m:ctrlPr>
                </m:sSubSupPr>
                <m:e>
                  <m:r>
                    <m:rPr>
                      <m:sty m:val="bi"/>
                    </m:rPr>
                    <w:rPr>
                      <w:rFonts w:ascii="Cambria Math" w:eastAsia="MS Gothic" w:hAnsi="Cambria Math"/>
                      <w:szCs w:val="20"/>
                      <w:lang w:val="en-GB" w:eastAsia="ja-JP"/>
                    </w:rPr>
                    <m:t>T</m:t>
                  </m:r>
                </m:e>
                <m:sub>
                  <m:r>
                    <m:rPr>
                      <m:nor/>
                    </m:rPr>
                    <w:rPr>
                      <w:rFonts w:ascii="Times New Roman" w:eastAsia="MS Gothic" w:hAnsi="Times New Roman"/>
                      <w:szCs w:val="20"/>
                      <w:lang w:val="en-GB" w:eastAsia="ja-JP"/>
                    </w:rPr>
                    <m:t>bit</m:t>
                  </m:r>
                  <m:ctrlPr>
                    <w:rPr>
                      <w:rFonts w:ascii="Cambria Math" w:eastAsia="MS Gothic" w:hAnsi="Cambria Math"/>
                      <w:sz w:val="24"/>
                      <w:szCs w:val="20"/>
                      <w:lang w:val="en-GB" w:eastAsia="ja-JP"/>
                    </w:rPr>
                  </m:ctrlPr>
                </m:sub>
                <m:sup>
                  <m:r>
                    <m:rPr>
                      <m:nor/>
                    </m:rPr>
                    <w:rPr>
                      <w:rFonts w:ascii="Times New Roman" w:eastAsia="MS Gothic" w:hAnsi="Times New Roman"/>
                      <w:szCs w:val="20"/>
                      <w:lang w:val="en-GB" w:eastAsia="ja-JP"/>
                    </w:rPr>
                    <m:t>D2R</m:t>
                  </m:r>
                </m:sup>
              </m:sSubSup>
              <m:r>
                <m:rPr>
                  <m:sty m:val="bi"/>
                </m:rPr>
                <w:rPr>
                  <w:rFonts w:ascii="Cambria Math" w:eastAsia="MS Gothic" w:hAnsi="Cambria Math"/>
                  <w:szCs w:val="20"/>
                  <w:lang w:val="en-GB" w:eastAsia="ja-JP"/>
                </w:rPr>
                <m:t>/</m:t>
              </m:r>
              <m:d>
                <m:dPr>
                  <m:ctrlPr>
                    <w:rPr>
                      <w:rFonts w:ascii="Cambria Math" w:eastAsia="MS Gothic" w:hAnsi="Cambria Math"/>
                      <w:i/>
                      <w:sz w:val="24"/>
                      <w:szCs w:val="20"/>
                      <w:lang w:val="en-GB" w:eastAsia="ja-JP"/>
                    </w:rPr>
                  </m:ctrlPr>
                </m:dPr>
                <m:e>
                  <m:r>
                    <m:rPr>
                      <m:sty m:val="bi"/>
                    </m:rPr>
                    <w:rPr>
                      <w:rFonts w:ascii="Cambria Math" w:eastAsia="MS Gothic" w:hAnsi="Cambria Math"/>
                      <w:szCs w:val="20"/>
                      <w:lang w:val="en-GB" w:eastAsia="ja-JP"/>
                    </w:rPr>
                    <m:t>2×</m:t>
                  </m:r>
                  <m:sSub>
                    <m:sSubPr>
                      <m:ctrlPr>
                        <w:rPr>
                          <w:rFonts w:ascii="Cambria Math" w:eastAsia="MS Gothic" w:hAnsi="Cambria Math"/>
                          <w:i/>
                          <w:sz w:val="24"/>
                          <w:szCs w:val="20"/>
                          <w:lang w:val="en-GB" w:eastAsia="ja-JP"/>
                        </w:rPr>
                      </m:ctrlPr>
                    </m:sSubPr>
                    <m:e>
                      <m:r>
                        <m:rPr>
                          <m:sty m:val="bi"/>
                        </m:rPr>
                        <w:rPr>
                          <w:rFonts w:ascii="Cambria Math" w:eastAsia="MS Gothic" w:hAnsi="Cambria Math"/>
                          <w:szCs w:val="20"/>
                          <w:lang w:val="en-GB" w:eastAsia="ja-JP"/>
                        </w:rPr>
                        <m:t>R</m:t>
                      </m:r>
                    </m:e>
                    <m:sub>
                      <m:r>
                        <m:rPr>
                          <m:nor/>
                        </m:rPr>
                        <w:rPr>
                          <w:rFonts w:ascii="Times New Roman" w:eastAsia="MS Gothic" w:hAnsi="Times New Roman"/>
                          <w:szCs w:val="20"/>
                          <w:lang w:val="en-GB" w:eastAsia="ja-JP"/>
                        </w:rPr>
                        <m:t>SFS</m:t>
                      </m:r>
                    </m:sub>
                  </m:sSub>
                </m:e>
              </m:d>
            </m:oMath>
          </w:p>
          <w:p w14:paraId="79D421F1" w14:textId="77777777" w:rsidR="00787721" w:rsidRPr="0004079C" w:rsidRDefault="00787721" w:rsidP="006C620E">
            <w:pPr>
              <w:spacing w:after="180"/>
              <w:ind w:left="568" w:hanging="284"/>
              <w:rPr>
                <w:rFonts w:ascii="Times New Roman" w:eastAsia="Times New Roman" w:hAnsi="Times New Roman"/>
                <w:szCs w:val="20"/>
                <w:lang w:val="en-GB"/>
              </w:rPr>
            </w:pPr>
            <w:r w:rsidRPr="0004079C">
              <w:rPr>
                <w:rFonts w:ascii="Times New Roman" w:eastAsia="Times New Roman" w:hAnsi="Times New Roman"/>
                <w:szCs w:val="20"/>
                <w:lang w:val="en-GB"/>
              </w:rPr>
              <w:t>-</w:t>
            </w:r>
            <w:r w:rsidRPr="0004079C">
              <w:rPr>
                <w:rFonts w:ascii="Times New Roman" w:eastAsia="Times New Roman" w:hAnsi="Times New Roman"/>
                <w:szCs w:val="20"/>
                <w:lang w:val="en-GB"/>
              </w:rPr>
              <w:tab/>
              <w:t xml:space="preserve">if </w:t>
            </w:r>
            <m:oMath>
              <m:sSub>
                <m:sSubPr>
                  <m:ctrlPr>
                    <w:rPr>
                      <w:rFonts w:ascii="Cambria Math" w:eastAsia="MS Gothic" w:hAnsi="Cambria Math"/>
                      <w:i/>
                      <w:sz w:val="24"/>
                      <w:szCs w:val="20"/>
                      <w:lang w:val="en-GB" w:eastAsia="ja-JP"/>
                    </w:rPr>
                  </m:ctrlPr>
                </m:sSubPr>
                <m:e>
                  <m:r>
                    <m:rPr>
                      <m:sty m:val="bi"/>
                    </m:rPr>
                    <w:rPr>
                      <w:rFonts w:ascii="Cambria Math" w:eastAsia="MS Gothic" w:hAnsi="Cambria Math"/>
                      <w:szCs w:val="20"/>
                      <w:lang w:val="en-GB" w:eastAsia="ja-JP"/>
                    </w:rPr>
                    <m:t>L</m:t>
                  </m:r>
                </m:e>
                <m:sub>
                  <m:r>
                    <m:rPr>
                      <m:nor/>
                    </m:rPr>
                    <w:rPr>
                      <w:rFonts w:ascii="Times New Roman" w:eastAsia="MS Gothic" w:hAnsi="Times New Roman"/>
                      <w:szCs w:val="20"/>
                      <w:lang w:val="en-GB" w:eastAsia="ja-JP"/>
                    </w:rPr>
                    <m:t>amble</m:t>
                  </m:r>
                </m:sub>
              </m:sSub>
            </m:oMath>
            <w:r w:rsidRPr="0004079C">
              <w:rPr>
                <w:rFonts w:ascii="Times New Roman" w:eastAsia="Times New Roman" w:hAnsi="Times New Roman"/>
                <w:szCs w:val="20"/>
                <w:lang w:val="en-GB"/>
              </w:rPr>
              <w:t xml:space="preserve"> indicates a short D2R amble sequence, set </w:t>
            </w:r>
            <m:oMath>
              <m:sSub>
                <m:sSubPr>
                  <m:ctrlPr>
                    <w:rPr>
                      <w:rFonts w:ascii="Cambria Math" w:eastAsia="MS Gothic" w:hAnsi="Cambria Math"/>
                      <w:i/>
                      <w:sz w:val="24"/>
                      <w:szCs w:val="20"/>
                      <w:lang w:val="en-GB" w:eastAsia="ja-JP"/>
                    </w:rPr>
                  </m:ctrlPr>
                </m:sSubPr>
                <m:e>
                  <m:r>
                    <m:rPr>
                      <m:sty m:val="bi"/>
                    </m:rPr>
                    <w:rPr>
                      <w:rFonts w:ascii="Cambria Math" w:eastAsia="MS Gothic" w:hAnsi="Cambria Math"/>
                      <w:szCs w:val="20"/>
                      <w:lang w:val="en-GB" w:eastAsia="ja-JP"/>
                    </w:rPr>
                    <m:t>l</m:t>
                  </m:r>
                </m:e>
                <m:sub>
                  <m:r>
                    <m:rPr>
                      <m:nor/>
                    </m:rPr>
                    <w:rPr>
                      <w:rFonts w:ascii="Times New Roman" w:eastAsia="MS Gothic" w:hAnsi="Times New Roman"/>
                      <w:szCs w:val="20"/>
                      <w:lang w:val="en-GB" w:eastAsia="ja-JP"/>
                    </w:rPr>
                    <m:t>amble</m:t>
                  </m:r>
                </m:sub>
              </m:sSub>
              <m:r>
                <m:rPr>
                  <m:sty m:val="bi"/>
                </m:rPr>
                <w:rPr>
                  <w:rFonts w:ascii="Cambria Math" w:eastAsia="MS Gothic" w:hAnsi="Cambria Math"/>
                  <w:szCs w:val="20"/>
                  <w:lang w:val="en-GB" w:eastAsia="ja-JP"/>
                </w:rPr>
                <m:t>=7</m:t>
              </m:r>
            </m:oMath>
            <w:r w:rsidRPr="0004079C">
              <w:rPr>
                <w:rFonts w:ascii="Times New Roman" w:eastAsia="Times New Roman" w:hAnsi="Times New Roman"/>
                <w:szCs w:val="20"/>
                <w:lang w:val="en-GB"/>
              </w:rPr>
              <w:t xml:space="preserve">; otherwise set </w:t>
            </w:r>
            <m:oMath>
              <m:sSub>
                <m:sSubPr>
                  <m:ctrlPr>
                    <w:rPr>
                      <w:rFonts w:ascii="Cambria Math" w:eastAsia="MS Gothic" w:hAnsi="Cambria Math"/>
                      <w:i/>
                      <w:sz w:val="24"/>
                      <w:szCs w:val="20"/>
                      <w:lang w:val="en-GB" w:eastAsia="ja-JP"/>
                    </w:rPr>
                  </m:ctrlPr>
                </m:sSubPr>
                <m:e>
                  <m:r>
                    <m:rPr>
                      <m:sty m:val="bi"/>
                    </m:rPr>
                    <w:rPr>
                      <w:rFonts w:ascii="Cambria Math" w:eastAsia="MS Gothic" w:hAnsi="Cambria Math"/>
                      <w:szCs w:val="20"/>
                      <w:lang w:val="en-GB" w:eastAsia="ja-JP"/>
                    </w:rPr>
                    <m:t>l</m:t>
                  </m:r>
                </m:e>
                <m:sub>
                  <m:r>
                    <m:rPr>
                      <m:nor/>
                    </m:rPr>
                    <w:rPr>
                      <w:rFonts w:ascii="Times New Roman" w:eastAsia="MS Gothic" w:hAnsi="Times New Roman"/>
                      <w:szCs w:val="20"/>
                      <w:lang w:val="en-GB" w:eastAsia="ja-JP"/>
                    </w:rPr>
                    <m:t>amble</m:t>
                  </m:r>
                </m:sub>
              </m:sSub>
              <m:r>
                <m:rPr>
                  <m:sty m:val="bi"/>
                </m:rPr>
                <w:rPr>
                  <w:rFonts w:ascii="Cambria Math" w:eastAsia="MS Gothic" w:hAnsi="Cambria Math"/>
                  <w:szCs w:val="20"/>
                  <w:lang w:val="en-GB" w:eastAsia="ja-JP"/>
                </w:rPr>
                <m:t>=31</m:t>
              </m:r>
            </m:oMath>
            <w:r w:rsidRPr="0004079C">
              <w:rPr>
                <w:rFonts w:ascii="Times New Roman" w:eastAsia="Times New Roman" w:hAnsi="Times New Roman"/>
                <w:szCs w:val="20"/>
                <w:lang w:val="en-GB"/>
              </w:rPr>
              <w:t>.</w:t>
            </w:r>
          </w:p>
          <w:p w14:paraId="5A271E33" w14:textId="77777777" w:rsidR="00787721" w:rsidRPr="00CA71AE" w:rsidRDefault="00787721" w:rsidP="006C620E">
            <w:pPr>
              <w:keepNext/>
              <w:keepLines/>
              <w:tabs>
                <w:tab w:val="left" w:pos="420"/>
              </w:tabs>
              <w:overflowPunct w:val="0"/>
              <w:autoSpaceDE w:val="0"/>
              <w:autoSpaceDN w:val="0"/>
              <w:adjustRightInd w:val="0"/>
              <w:spacing w:before="120" w:after="180"/>
              <w:ind w:left="576" w:hanging="576"/>
              <w:jc w:val="center"/>
              <w:outlineLvl w:val="2"/>
              <w:rPr>
                <w:rFonts w:ascii="Arial" w:eastAsia="宋体" w:hAnsi="Arial"/>
                <w:sz w:val="28"/>
                <w:szCs w:val="20"/>
                <w:lang w:val="en-GB"/>
              </w:rPr>
            </w:pPr>
            <w:r w:rsidRPr="0004079C">
              <w:rPr>
                <w:rFonts w:ascii="Arial" w:eastAsia="MS Gothic" w:hAnsi="Arial"/>
                <w:i/>
                <w:color w:val="FF0000"/>
                <w:sz w:val="24"/>
                <w:szCs w:val="28"/>
                <w:lang w:val="en-GB" w:eastAsia="zh-CN"/>
              </w:rPr>
              <w:t xml:space="preserve">&lt; </w:t>
            </w:r>
            <w:r w:rsidRPr="0004079C">
              <w:rPr>
                <w:rFonts w:ascii="Arial" w:eastAsia="MS Gothic" w:hAnsi="Arial"/>
                <w:i/>
                <w:color w:val="FF0000"/>
                <w:sz w:val="24"/>
                <w:szCs w:val="28"/>
                <w:lang w:val="en-GB" w:eastAsia="ja-JP"/>
              </w:rPr>
              <w:t>Unchanged parts are omitted</w:t>
            </w:r>
            <w:r w:rsidRPr="0004079C">
              <w:rPr>
                <w:rFonts w:ascii="Arial" w:eastAsia="MS Gothic" w:hAnsi="Arial"/>
                <w:i/>
                <w:color w:val="FF0000"/>
                <w:sz w:val="24"/>
                <w:szCs w:val="28"/>
                <w:lang w:val="en-GB" w:eastAsia="zh-CN"/>
              </w:rPr>
              <w:t xml:space="preserve"> &gt;</w:t>
            </w:r>
          </w:p>
        </w:tc>
      </w:tr>
    </w:tbl>
    <w:p w14:paraId="0C2E8722" w14:textId="38FACC94" w:rsidR="00EE11C5" w:rsidRDefault="00EE11C5" w:rsidP="00CD3B63">
      <w:pPr>
        <w:spacing w:afterLines="50" w:after="120"/>
        <w:jc w:val="both"/>
        <w:rPr>
          <w:rFonts w:eastAsiaTheme="minorEastAsia"/>
          <w:iCs/>
          <w:lang w:eastAsia="zh-CN"/>
        </w:rPr>
      </w:pPr>
    </w:p>
    <w:p w14:paraId="49386EA9" w14:textId="268F38A8" w:rsidR="008B42FC" w:rsidRPr="00024ECE" w:rsidRDefault="008B42FC">
      <w:pPr>
        <w:rPr>
          <w:rFonts w:eastAsiaTheme="minorEastAsia"/>
          <w:iCs/>
          <w:lang w:eastAsia="zh-CN"/>
        </w:rPr>
      </w:pPr>
    </w:p>
    <w:p w14:paraId="3D18795A" w14:textId="238DEB54" w:rsidR="004953CB" w:rsidRDefault="005F3786" w:rsidP="005F3786">
      <w:pPr>
        <w:pStyle w:val="3"/>
        <w:numPr>
          <w:ilvl w:val="0"/>
          <w:numId w:val="0"/>
        </w:numPr>
        <w:rPr>
          <w:rFonts w:eastAsiaTheme="minorEastAsia"/>
        </w:rPr>
      </w:pPr>
      <w:r>
        <w:rPr>
          <w:rFonts w:eastAsiaTheme="minorEastAsia" w:hint="eastAsia"/>
        </w:rPr>
        <w:t xml:space="preserve">4.2.2 </w:t>
      </w:r>
      <w:r w:rsidR="004953CB">
        <w:rPr>
          <w:rFonts w:eastAsiaTheme="minorEastAsia" w:hint="eastAsia"/>
        </w:rPr>
        <w:t>Round 1 discussion</w:t>
      </w:r>
    </w:p>
    <w:p w14:paraId="7060653B" w14:textId="77777777" w:rsidR="004953CB" w:rsidRDefault="004953CB">
      <w:pPr>
        <w:rPr>
          <w:rFonts w:eastAsiaTheme="minorEastAsia"/>
          <w:iCs/>
          <w:lang w:eastAsia="zh-CN"/>
        </w:rPr>
      </w:pPr>
    </w:p>
    <w:p w14:paraId="1ABCF9DB" w14:textId="571F7E9B" w:rsidR="0027746C" w:rsidRDefault="0027746C" w:rsidP="0027746C">
      <w:pPr>
        <w:jc w:val="both"/>
        <w:rPr>
          <w:rFonts w:eastAsiaTheme="minorEastAsia"/>
          <w:iCs/>
          <w:lang w:eastAsia="zh-CN"/>
        </w:rPr>
      </w:pPr>
      <w:r>
        <w:rPr>
          <w:rFonts w:eastAsiaTheme="minorEastAsia" w:hint="eastAsia"/>
          <w:iCs/>
          <w:lang w:eastAsia="zh-CN"/>
        </w:rPr>
        <w:t xml:space="preserve">In Rel-19 A-IoT, both </w:t>
      </w:r>
      <w:r>
        <w:rPr>
          <w:rFonts w:eastAsiaTheme="minorEastAsia"/>
          <w:iCs/>
          <w:lang w:eastAsia="zh-CN"/>
        </w:rPr>
        <w:t>“</w:t>
      </w:r>
      <w:r>
        <w:rPr>
          <w:rFonts w:eastAsiaTheme="minorEastAsia" w:hint="eastAsia"/>
          <w:iCs/>
          <w:lang w:eastAsia="zh-CN"/>
        </w:rPr>
        <w:t>inventory-only</w:t>
      </w:r>
      <w:r>
        <w:rPr>
          <w:rFonts w:eastAsiaTheme="minorEastAsia"/>
          <w:iCs/>
          <w:lang w:eastAsia="zh-CN"/>
        </w:rPr>
        <w:t>”</w:t>
      </w:r>
      <w:r>
        <w:rPr>
          <w:rFonts w:eastAsiaTheme="minorEastAsia" w:hint="eastAsia"/>
          <w:iCs/>
          <w:lang w:eastAsia="zh-CN"/>
        </w:rPr>
        <w:t xml:space="preserve"> case and </w:t>
      </w:r>
      <w:r>
        <w:rPr>
          <w:rFonts w:eastAsiaTheme="minorEastAsia"/>
          <w:iCs/>
          <w:lang w:eastAsia="zh-CN"/>
        </w:rPr>
        <w:t>“inventory</w:t>
      </w:r>
      <w:r>
        <w:rPr>
          <w:rFonts w:eastAsiaTheme="minorEastAsia" w:hint="eastAsia"/>
          <w:iCs/>
          <w:lang w:eastAsia="zh-CN"/>
        </w:rPr>
        <w:t xml:space="preserve"> +</w:t>
      </w:r>
      <w:r>
        <w:rPr>
          <w:rFonts w:eastAsiaTheme="minorEastAsia"/>
          <w:iCs/>
          <w:lang w:eastAsia="zh-CN"/>
        </w:rPr>
        <w:t xml:space="preserve"> command”</w:t>
      </w:r>
      <w:r>
        <w:rPr>
          <w:rFonts w:eastAsiaTheme="minorEastAsia" w:hint="eastAsia"/>
          <w:iCs/>
          <w:lang w:eastAsia="zh-CN"/>
        </w:rPr>
        <w:t xml:space="preserve"> case are supported. From RAN1 agreement, within an inventory round, or an inventory and command round, the D2R modulation should be the same. </w:t>
      </w:r>
      <w:r w:rsidR="00673A5F">
        <w:rPr>
          <w:rFonts w:eastAsiaTheme="minorEastAsia" w:hint="eastAsia"/>
          <w:iCs/>
          <w:lang w:eastAsia="zh-CN"/>
        </w:rPr>
        <w:t xml:space="preserve">For the </w:t>
      </w:r>
      <w:r w:rsidR="00673A5F">
        <w:rPr>
          <w:rFonts w:eastAsiaTheme="minorEastAsia"/>
          <w:iCs/>
          <w:lang w:eastAsia="zh-CN"/>
        </w:rPr>
        <w:t>“inventory</w:t>
      </w:r>
      <w:r w:rsidR="00673A5F">
        <w:rPr>
          <w:rFonts w:eastAsiaTheme="minorEastAsia" w:hint="eastAsia"/>
          <w:iCs/>
          <w:lang w:eastAsia="zh-CN"/>
        </w:rPr>
        <w:t xml:space="preserve"> +</w:t>
      </w:r>
      <w:r w:rsidR="00673A5F">
        <w:rPr>
          <w:rFonts w:eastAsiaTheme="minorEastAsia"/>
          <w:iCs/>
          <w:lang w:eastAsia="zh-CN"/>
        </w:rPr>
        <w:t xml:space="preserve"> command”</w:t>
      </w:r>
      <w:r w:rsidR="00673A5F">
        <w:rPr>
          <w:rFonts w:eastAsiaTheme="minorEastAsia" w:hint="eastAsia"/>
          <w:iCs/>
          <w:lang w:eastAsia="zh-CN"/>
        </w:rPr>
        <w:t xml:space="preserve"> case, the </w:t>
      </w:r>
      <w:proofErr w:type="gramStart"/>
      <w:r w:rsidR="00673A5F">
        <w:rPr>
          <w:rFonts w:eastAsiaTheme="minorEastAsia" w:hint="eastAsia"/>
          <w:iCs/>
          <w:lang w:eastAsia="zh-CN"/>
        </w:rPr>
        <w:t>random access</w:t>
      </w:r>
      <w:proofErr w:type="gramEnd"/>
      <w:r w:rsidR="00673A5F">
        <w:rPr>
          <w:rFonts w:eastAsiaTheme="minorEastAsia" w:hint="eastAsia"/>
          <w:iCs/>
          <w:lang w:eastAsia="zh-CN"/>
        </w:rPr>
        <w:t xml:space="preserve"> procedure in Step B can be contention-based random access or contention-free access. The current RAN1 specification on device </w:t>
      </w:r>
      <w:r w:rsidR="00673A5F">
        <w:rPr>
          <w:rFonts w:eastAsiaTheme="minorEastAsia"/>
          <w:iCs/>
          <w:lang w:eastAsia="zh-CN"/>
        </w:rPr>
        <w:t>determination</w:t>
      </w:r>
      <w:r w:rsidR="00673A5F">
        <w:rPr>
          <w:rFonts w:eastAsiaTheme="minorEastAsia" w:hint="eastAsia"/>
          <w:iCs/>
          <w:lang w:eastAsia="zh-CN"/>
        </w:rPr>
        <w:t xml:space="preserve"> of D2R modulation does not include the case that a device </w:t>
      </w:r>
      <w:r w:rsidR="00AF6D03">
        <w:rPr>
          <w:rFonts w:eastAsiaTheme="minorEastAsia" w:hint="eastAsia"/>
          <w:iCs/>
          <w:lang w:eastAsia="zh-CN"/>
        </w:rPr>
        <w:t xml:space="preserve">performs contention-free access, in </w:t>
      </w:r>
      <w:r w:rsidR="00AF6D03">
        <w:rPr>
          <w:rFonts w:eastAsiaTheme="minorEastAsia"/>
          <w:iCs/>
          <w:lang w:eastAsia="zh-CN"/>
        </w:rPr>
        <w:t>which</w:t>
      </w:r>
      <w:r w:rsidR="00AF6D03">
        <w:rPr>
          <w:rFonts w:eastAsiaTheme="minorEastAsia" w:hint="eastAsia"/>
          <w:iCs/>
          <w:lang w:eastAsia="zh-CN"/>
        </w:rPr>
        <w:t xml:space="preserve"> case no preceding Msg1 is transmitted.</w:t>
      </w:r>
    </w:p>
    <w:p w14:paraId="7C27D280" w14:textId="77777777" w:rsidR="00AF6D03" w:rsidRDefault="00AF6D03" w:rsidP="0027746C">
      <w:pPr>
        <w:jc w:val="both"/>
        <w:rPr>
          <w:rFonts w:eastAsiaTheme="minorEastAsia"/>
          <w:iCs/>
          <w:lang w:eastAsia="zh-CN"/>
        </w:rPr>
      </w:pPr>
    </w:p>
    <w:p w14:paraId="26F5AEBC" w14:textId="1CC95749" w:rsidR="00AF6D03" w:rsidRDefault="00AF6D03" w:rsidP="00AF6D03">
      <w:pPr>
        <w:pStyle w:val="4"/>
        <w:numPr>
          <w:ilvl w:val="3"/>
          <w:numId w:val="0"/>
        </w:numPr>
        <w:rPr>
          <w:rFonts w:eastAsia="等线"/>
        </w:rPr>
      </w:pPr>
      <w:r>
        <w:rPr>
          <w:rFonts w:eastAsia="等线" w:hint="eastAsia"/>
        </w:rPr>
        <w:t>[H</w:t>
      </w:r>
      <w:r>
        <w:rPr>
          <w:rFonts w:eastAsia="等线"/>
        </w:rPr>
        <w:t>]</w:t>
      </w:r>
      <w:r>
        <w:rPr>
          <w:rFonts w:eastAsia="等线" w:hint="eastAsia"/>
        </w:rPr>
        <w:t xml:space="preserve"> </w:t>
      </w:r>
      <w:r>
        <w:rPr>
          <w:rFonts w:eastAsia="等线"/>
        </w:rPr>
        <w:t>Proposal</w:t>
      </w:r>
      <w:r>
        <w:rPr>
          <w:rFonts w:eastAsia="等线" w:hint="eastAsia"/>
        </w:rPr>
        <w:t xml:space="preserve"> 4.2-v1</w:t>
      </w:r>
    </w:p>
    <w:p w14:paraId="3A3D353E" w14:textId="7ACCB03D" w:rsidR="00AF6D03" w:rsidRDefault="00AF6D03" w:rsidP="00AF6D03">
      <w:pPr>
        <w:spacing w:beforeLines="50" w:before="120" w:afterLines="50" w:after="120"/>
        <w:jc w:val="both"/>
        <w:rPr>
          <w:rFonts w:eastAsiaTheme="minorEastAsia"/>
          <w:iCs/>
          <w:lang w:val="en-GB" w:eastAsia="zh-CN"/>
        </w:rPr>
      </w:pPr>
      <w:r>
        <w:rPr>
          <w:rFonts w:eastAsiaTheme="minorEastAsia" w:hint="eastAsia"/>
          <w:iCs/>
          <w:lang w:val="en-GB" w:eastAsia="zh-CN"/>
        </w:rPr>
        <w:t>RAN1 adopts text proposal #4.2 for TS 38.291 Clause 7.1.</w:t>
      </w:r>
      <w:r w:rsidR="00515662">
        <w:rPr>
          <w:rFonts w:eastAsiaTheme="minorEastAsia" w:hint="eastAsia"/>
          <w:iCs/>
          <w:lang w:val="en-GB" w:eastAsia="zh-CN"/>
        </w:rPr>
        <w:t>3</w:t>
      </w:r>
      <w:r>
        <w:rPr>
          <w:rFonts w:eastAsiaTheme="minorEastAsia" w:hint="eastAsia"/>
          <w:iCs/>
          <w:lang w:val="en-GB" w:eastAsia="zh-CN"/>
        </w:rPr>
        <w:t>.</w:t>
      </w:r>
    </w:p>
    <w:p w14:paraId="59306849" w14:textId="10AEAD5E" w:rsidR="00AF6D03" w:rsidRPr="006F7B75" w:rsidRDefault="00AF6D03" w:rsidP="00AF6D03">
      <w:pPr>
        <w:spacing w:beforeLines="50" w:before="120" w:afterLines="50" w:after="120"/>
        <w:jc w:val="both"/>
        <w:outlineLvl w:val="3"/>
        <w:rPr>
          <w:rFonts w:eastAsiaTheme="minorEastAsia"/>
          <w:b/>
          <w:bCs/>
          <w:iCs/>
          <w:lang w:val="en-GB" w:eastAsia="zh-CN"/>
        </w:rPr>
      </w:pPr>
      <w:r w:rsidRPr="009919FB">
        <w:rPr>
          <w:rFonts w:eastAsiaTheme="minorEastAsia" w:hint="eastAsia"/>
          <w:b/>
          <w:bCs/>
          <w:iCs/>
          <w:lang w:val="en-GB" w:eastAsia="zh-CN"/>
        </w:rPr>
        <w:t>Text proposal #</w:t>
      </w:r>
      <w:r>
        <w:rPr>
          <w:rFonts w:eastAsiaTheme="minorEastAsia" w:hint="eastAsia"/>
          <w:b/>
          <w:bCs/>
          <w:iCs/>
          <w:lang w:val="en-GB" w:eastAsia="zh-CN"/>
        </w:rPr>
        <w:t>4</w:t>
      </w:r>
      <w:r w:rsidRPr="009919FB">
        <w:rPr>
          <w:rFonts w:eastAsiaTheme="minorEastAsia" w:hint="eastAsia"/>
          <w:b/>
          <w:bCs/>
          <w:iCs/>
          <w:lang w:val="en-GB" w:eastAsia="zh-CN"/>
        </w:rPr>
        <w:t>.</w:t>
      </w:r>
      <w:r w:rsidR="00515662">
        <w:rPr>
          <w:rFonts w:eastAsiaTheme="minorEastAsia" w:hint="eastAsia"/>
          <w:b/>
          <w:bCs/>
          <w:iCs/>
          <w:lang w:val="en-GB" w:eastAsia="zh-CN"/>
        </w:rPr>
        <w:t>2</w:t>
      </w:r>
    </w:p>
    <w:tbl>
      <w:tblPr>
        <w:tblStyle w:val="afd"/>
        <w:tblW w:w="10060" w:type="dxa"/>
        <w:tblLook w:val="04A0" w:firstRow="1" w:lastRow="0" w:firstColumn="1" w:lastColumn="0" w:noHBand="0" w:noVBand="1"/>
      </w:tblPr>
      <w:tblGrid>
        <w:gridCol w:w="2263"/>
        <w:gridCol w:w="7797"/>
      </w:tblGrid>
      <w:tr w:rsidR="00515662" w:rsidRPr="006F6561" w14:paraId="5417C1AB" w14:textId="77777777" w:rsidTr="00144ED1">
        <w:tc>
          <w:tcPr>
            <w:tcW w:w="2263" w:type="dxa"/>
            <w:tcBorders>
              <w:top w:val="single" w:sz="4" w:space="0" w:color="auto"/>
              <w:left w:val="single" w:sz="4" w:space="0" w:color="auto"/>
              <w:bottom w:val="single" w:sz="4" w:space="0" w:color="auto"/>
              <w:right w:val="single" w:sz="4" w:space="0" w:color="auto"/>
            </w:tcBorders>
            <w:hideMark/>
          </w:tcPr>
          <w:p w14:paraId="6E54087F" w14:textId="77777777" w:rsidR="00515662" w:rsidRPr="006F6561" w:rsidRDefault="00515662" w:rsidP="00144ED1">
            <w:pPr>
              <w:rPr>
                <w:rFonts w:eastAsiaTheme="minorEastAsia"/>
                <w:b/>
                <w:iCs/>
                <w:lang w:eastAsia="zh-CN"/>
              </w:rPr>
            </w:pPr>
            <w:r w:rsidRPr="006F6561">
              <w:rPr>
                <w:rFonts w:eastAsiaTheme="minorEastAsia"/>
                <w:b/>
                <w:iCs/>
                <w:lang w:eastAsia="zh-CN"/>
              </w:rPr>
              <w:t>Reasons for change</w:t>
            </w:r>
          </w:p>
        </w:tc>
        <w:tc>
          <w:tcPr>
            <w:tcW w:w="7797" w:type="dxa"/>
            <w:tcBorders>
              <w:top w:val="single" w:sz="4" w:space="0" w:color="auto"/>
              <w:left w:val="single" w:sz="4" w:space="0" w:color="auto"/>
              <w:bottom w:val="single" w:sz="4" w:space="0" w:color="auto"/>
              <w:right w:val="single" w:sz="4" w:space="0" w:color="auto"/>
            </w:tcBorders>
          </w:tcPr>
          <w:p w14:paraId="28D6D0DF" w14:textId="77777777" w:rsidR="00515662" w:rsidRPr="006F6561" w:rsidRDefault="00515662" w:rsidP="00144ED1">
            <w:pPr>
              <w:rPr>
                <w:rFonts w:eastAsiaTheme="minorEastAsia"/>
                <w:bCs/>
                <w:iCs/>
                <w:lang w:eastAsia="zh-CN"/>
              </w:rPr>
            </w:pPr>
            <w:r w:rsidRPr="00CA71AE">
              <w:rPr>
                <w:rFonts w:ascii="Times New Roman" w:eastAsia="宋体" w:hAnsi="Times New Roman"/>
                <w:iCs/>
                <w:szCs w:val="20"/>
                <w:lang w:eastAsia="zh-CN"/>
              </w:rPr>
              <w:t>Based on RAN1 agreement a device should use the same modulation scheme for an inventory/command round. However, the current text only captures this for the case of CBRA where an A-IoT Msg1 is sent. The case for CFA is missing.</w:t>
            </w:r>
          </w:p>
        </w:tc>
      </w:tr>
      <w:tr w:rsidR="00515662" w:rsidRPr="006F6561" w14:paraId="744C7FF2" w14:textId="77777777" w:rsidTr="00144ED1">
        <w:tc>
          <w:tcPr>
            <w:tcW w:w="2263" w:type="dxa"/>
            <w:tcBorders>
              <w:top w:val="single" w:sz="4" w:space="0" w:color="auto"/>
              <w:left w:val="single" w:sz="4" w:space="0" w:color="auto"/>
              <w:bottom w:val="single" w:sz="4" w:space="0" w:color="auto"/>
              <w:right w:val="single" w:sz="4" w:space="0" w:color="auto"/>
            </w:tcBorders>
            <w:hideMark/>
          </w:tcPr>
          <w:p w14:paraId="2E6DA1FA" w14:textId="77777777" w:rsidR="00515662" w:rsidRPr="006F6561" w:rsidRDefault="00515662" w:rsidP="00144ED1">
            <w:pPr>
              <w:rPr>
                <w:rFonts w:eastAsiaTheme="minorEastAsia"/>
                <w:b/>
                <w:iCs/>
                <w:lang w:eastAsia="zh-CN"/>
              </w:rPr>
            </w:pPr>
            <w:r w:rsidRPr="006F6561">
              <w:rPr>
                <w:rFonts w:eastAsiaTheme="minorEastAsia"/>
                <w:b/>
                <w:iCs/>
                <w:lang w:eastAsia="zh-CN"/>
              </w:rPr>
              <w:t>Summary of change</w:t>
            </w:r>
          </w:p>
        </w:tc>
        <w:tc>
          <w:tcPr>
            <w:tcW w:w="7797" w:type="dxa"/>
            <w:tcBorders>
              <w:top w:val="single" w:sz="4" w:space="0" w:color="auto"/>
              <w:left w:val="single" w:sz="4" w:space="0" w:color="auto"/>
              <w:bottom w:val="single" w:sz="4" w:space="0" w:color="auto"/>
              <w:right w:val="single" w:sz="4" w:space="0" w:color="auto"/>
            </w:tcBorders>
          </w:tcPr>
          <w:p w14:paraId="3EEBBA07" w14:textId="77777777" w:rsidR="00515662" w:rsidRPr="006F6561" w:rsidRDefault="00515662" w:rsidP="00144ED1">
            <w:pPr>
              <w:rPr>
                <w:rFonts w:eastAsiaTheme="minorEastAsia"/>
                <w:bCs/>
                <w:iCs/>
                <w:lang w:eastAsia="zh-CN"/>
              </w:rPr>
            </w:pPr>
            <w:r w:rsidRPr="00CA71AE">
              <w:rPr>
                <w:rFonts w:ascii="Times New Roman" w:eastAsia="宋体" w:hAnsi="Times New Roman"/>
                <w:iCs/>
                <w:szCs w:val="20"/>
                <w:lang w:eastAsia="zh-CN"/>
              </w:rPr>
              <w:t>Clarify that the device should refer to a corresponding PDRCH transmission for CFA for determining the modulation scheme in section 7.1.3.</w:t>
            </w:r>
          </w:p>
        </w:tc>
      </w:tr>
      <w:tr w:rsidR="00515662" w:rsidRPr="006F6561" w14:paraId="779CA9DC" w14:textId="77777777" w:rsidTr="00144ED1">
        <w:tc>
          <w:tcPr>
            <w:tcW w:w="2263" w:type="dxa"/>
            <w:tcBorders>
              <w:top w:val="single" w:sz="4" w:space="0" w:color="auto"/>
              <w:left w:val="single" w:sz="4" w:space="0" w:color="auto"/>
              <w:bottom w:val="single" w:sz="4" w:space="0" w:color="auto"/>
              <w:right w:val="single" w:sz="4" w:space="0" w:color="auto"/>
            </w:tcBorders>
            <w:hideMark/>
          </w:tcPr>
          <w:p w14:paraId="35D56C36" w14:textId="77777777" w:rsidR="00515662" w:rsidRPr="006F6561" w:rsidRDefault="00515662" w:rsidP="00144ED1">
            <w:pPr>
              <w:rPr>
                <w:rFonts w:eastAsiaTheme="minorEastAsia"/>
                <w:b/>
                <w:iCs/>
                <w:lang w:eastAsia="zh-CN"/>
              </w:rPr>
            </w:pPr>
            <w:r w:rsidRPr="006F6561">
              <w:rPr>
                <w:rFonts w:eastAsiaTheme="minorEastAsia"/>
                <w:b/>
                <w:iCs/>
                <w:lang w:eastAsia="zh-CN"/>
              </w:rPr>
              <w:t>Consequences if not approved</w:t>
            </w:r>
          </w:p>
        </w:tc>
        <w:tc>
          <w:tcPr>
            <w:tcW w:w="7797" w:type="dxa"/>
            <w:tcBorders>
              <w:top w:val="single" w:sz="4" w:space="0" w:color="auto"/>
              <w:left w:val="single" w:sz="4" w:space="0" w:color="auto"/>
              <w:bottom w:val="single" w:sz="4" w:space="0" w:color="auto"/>
              <w:right w:val="single" w:sz="4" w:space="0" w:color="auto"/>
            </w:tcBorders>
          </w:tcPr>
          <w:p w14:paraId="57A532DA" w14:textId="77777777" w:rsidR="00515662" w:rsidRPr="006F6561" w:rsidRDefault="00515662" w:rsidP="00144ED1">
            <w:pPr>
              <w:rPr>
                <w:rFonts w:eastAsiaTheme="minorEastAsia"/>
                <w:bCs/>
                <w:iCs/>
                <w:lang w:eastAsia="zh-CN"/>
              </w:rPr>
            </w:pPr>
            <w:r w:rsidRPr="00CA71AE">
              <w:rPr>
                <w:rFonts w:ascii="Times New Roman" w:eastAsia="宋体" w:hAnsi="Times New Roman"/>
                <w:iCs/>
                <w:szCs w:val="20"/>
                <w:lang w:eastAsia="zh-CN"/>
              </w:rPr>
              <w:t>Unclear device behavior for modulation scheme determination.</w:t>
            </w:r>
          </w:p>
        </w:tc>
      </w:tr>
      <w:tr w:rsidR="00515662" w:rsidRPr="006F6561" w14:paraId="3673210F" w14:textId="77777777" w:rsidTr="00144ED1">
        <w:tc>
          <w:tcPr>
            <w:tcW w:w="2263" w:type="dxa"/>
            <w:tcBorders>
              <w:top w:val="single" w:sz="4" w:space="0" w:color="auto"/>
              <w:left w:val="single" w:sz="4" w:space="0" w:color="auto"/>
              <w:bottom w:val="single" w:sz="4" w:space="0" w:color="auto"/>
              <w:right w:val="single" w:sz="4" w:space="0" w:color="auto"/>
            </w:tcBorders>
            <w:hideMark/>
          </w:tcPr>
          <w:p w14:paraId="502D66DD" w14:textId="77777777" w:rsidR="00515662" w:rsidRPr="006F6561" w:rsidRDefault="00515662" w:rsidP="00144ED1">
            <w:pPr>
              <w:rPr>
                <w:rFonts w:eastAsiaTheme="minorEastAsia"/>
                <w:b/>
                <w:iCs/>
                <w:lang w:eastAsia="zh-CN"/>
              </w:rPr>
            </w:pPr>
            <w:r w:rsidRPr="006F6561">
              <w:rPr>
                <w:rFonts w:eastAsiaTheme="minorEastAsia"/>
                <w:b/>
                <w:iCs/>
                <w:lang w:eastAsia="zh-CN"/>
              </w:rPr>
              <w:t>Text proposal</w:t>
            </w:r>
          </w:p>
        </w:tc>
        <w:tc>
          <w:tcPr>
            <w:tcW w:w="7797" w:type="dxa"/>
            <w:tcBorders>
              <w:top w:val="single" w:sz="4" w:space="0" w:color="auto"/>
              <w:left w:val="single" w:sz="4" w:space="0" w:color="auto"/>
              <w:bottom w:val="single" w:sz="4" w:space="0" w:color="auto"/>
              <w:right w:val="single" w:sz="4" w:space="0" w:color="auto"/>
            </w:tcBorders>
          </w:tcPr>
          <w:p w14:paraId="78D0158E" w14:textId="77777777" w:rsidR="00515662" w:rsidRPr="00CA71AE" w:rsidRDefault="00515662" w:rsidP="00144ED1">
            <w:pPr>
              <w:keepNext/>
              <w:keepLines/>
              <w:tabs>
                <w:tab w:val="left" w:pos="420"/>
              </w:tabs>
              <w:overflowPunct w:val="0"/>
              <w:autoSpaceDE w:val="0"/>
              <w:autoSpaceDN w:val="0"/>
              <w:adjustRightInd w:val="0"/>
              <w:spacing w:before="120" w:after="180"/>
              <w:ind w:left="576" w:hanging="576"/>
              <w:outlineLvl w:val="2"/>
              <w:rPr>
                <w:rFonts w:ascii="Arial" w:eastAsia="宋体" w:hAnsi="Arial"/>
                <w:sz w:val="28"/>
                <w:szCs w:val="20"/>
                <w:lang w:val="en-GB"/>
              </w:rPr>
            </w:pPr>
            <w:r w:rsidRPr="00CA71AE">
              <w:rPr>
                <w:rFonts w:ascii="Arial" w:eastAsia="宋体" w:hAnsi="Arial"/>
                <w:sz w:val="28"/>
                <w:szCs w:val="20"/>
                <w:lang w:val="en-GB"/>
              </w:rPr>
              <w:t>7.1.3 Device procedure for modulation scheme determination</w:t>
            </w:r>
          </w:p>
          <w:p w14:paraId="61D7F0A7" w14:textId="77777777" w:rsidR="00515662" w:rsidRPr="00CA71AE" w:rsidRDefault="00515662" w:rsidP="00144ED1">
            <w:pPr>
              <w:overflowPunct w:val="0"/>
              <w:autoSpaceDE w:val="0"/>
              <w:autoSpaceDN w:val="0"/>
              <w:adjustRightInd w:val="0"/>
              <w:spacing w:after="180"/>
              <w:rPr>
                <w:rFonts w:ascii="Times New Roman" w:eastAsia="宋体" w:hAnsi="Times New Roman"/>
                <w:szCs w:val="20"/>
                <w:lang w:val="en-GB"/>
              </w:rPr>
            </w:pPr>
            <w:r w:rsidRPr="00CA71AE">
              <w:rPr>
                <w:rFonts w:ascii="Times New Roman" w:eastAsia="宋体" w:hAnsi="Times New Roman"/>
                <w:szCs w:val="20"/>
                <w:lang w:val="en-GB"/>
              </w:rPr>
              <w:t>To determine the modulation scheme for the entire D2R transmission, the device shall:</w:t>
            </w:r>
          </w:p>
          <w:p w14:paraId="3438317A" w14:textId="77777777" w:rsidR="00515662" w:rsidRPr="00CA71AE" w:rsidRDefault="00515662" w:rsidP="00144ED1">
            <w:pPr>
              <w:overflowPunct w:val="0"/>
              <w:autoSpaceDE w:val="0"/>
              <w:autoSpaceDN w:val="0"/>
              <w:adjustRightInd w:val="0"/>
              <w:spacing w:after="180"/>
              <w:ind w:left="568" w:hanging="284"/>
              <w:rPr>
                <w:rFonts w:ascii="Times New Roman" w:eastAsia="宋体" w:hAnsi="Times New Roman"/>
                <w:iCs/>
                <w:szCs w:val="20"/>
                <w:lang w:val="en-GB"/>
              </w:rPr>
            </w:pPr>
            <w:r w:rsidRPr="00CA71AE">
              <w:rPr>
                <w:rFonts w:ascii="Times New Roman" w:eastAsia="宋体" w:hAnsi="Times New Roman"/>
                <w:b/>
                <w:bCs/>
                <w:iCs/>
                <w:szCs w:val="20"/>
                <w:lang w:val="en-GB"/>
              </w:rPr>
              <w:t>-</w:t>
            </w:r>
            <w:r w:rsidRPr="00CA71AE">
              <w:rPr>
                <w:rFonts w:ascii="Times New Roman" w:eastAsia="宋体" w:hAnsi="Times New Roman"/>
                <w:iCs/>
                <w:szCs w:val="20"/>
                <w:lang w:val="en-GB"/>
              </w:rPr>
              <w:tab/>
              <w:t xml:space="preserve">if the PDRCH is for transmitting Msg1 or corresponds to a contention-free </w:t>
            </w:r>
            <w:proofErr w:type="gramStart"/>
            <w:r w:rsidRPr="00CA71AE">
              <w:rPr>
                <w:rFonts w:ascii="Times New Roman" w:eastAsia="宋体" w:hAnsi="Times New Roman"/>
                <w:iCs/>
                <w:szCs w:val="20"/>
                <w:lang w:val="en-GB"/>
              </w:rPr>
              <w:t>random access</w:t>
            </w:r>
            <w:proofErr w:type="gramEnd"/>
            <w:r w:rsidRPr="00CA71AE">
              <w:rPr>
                <w:rFonts w:ascii="Times New Roman" w:eastAsia="宋体" w:hAnsi="Times New Roman"/>
                <w:iCs/>
                <w:szCs w:val="20"/>
                <w:lang w:val="en-GB"/>
              </w:rPr>
              <w:t xml:space="preserve"> procedure</w:t>
            </w:r>
          </w:p>
          <w:p w14:paraId="6ACEE3FE" w14:textId="77777777" w:rsidR="00515662" w:rsidRPr="00CA71AE" w:rsidRDefault="00515662" w:rsidP="00144ED1">
            <w:pPr>
              <w:overflowPunct w:val="0"/>
              <w:autoSpaceDE w:val="0"/>
              <w:autoSpaceDN w:val="0"/>
              <w:adjustRightInd w:val="0"/>
              <w:spacing w:after="180"/>
              <w:ind w:left="851" w:hanging="284"/>
              <w:rPr>
                <w:rFonts w:ascii="Times New Roman" w:eastAsia="宋体" w:hAnsi="Times New Roman"/>
                <w:iCs/>
                <w:szCs w:val="20"/>
                <w:lang w:val="en-GB"/>
              </w:rPr>
            </w:pPr>
            <w:r w:rsidRPr="00CA71AE">
              <w:rPr>
                <w:rFonts w:ascii="Times New Roman" w:eastAsia="宋体" w:hAnsi="Times New Roman"/>
                <w:iCs/>
                <w:szCs w:val="20"/>
                <w:lang w:val="en-GB"/>
              </w:rPr>
              <w:t>-</w:t>
            </w:r>
            <w:r w:rsidRPr="00CA71AE">
              <w:rPr>
                <w:rFonts w:ascii="Times New Roman" w:eastAsia="宋体" w:hAnsi="Times New Roman"/>
                <w:iCs/>
                <w:szCs w:val="20"/>
                <w:lang w:val="en-GB"/>
              </w:rPr>
              <w:tab/>
              <w:t>determine according to its implementation to use either OOK modulation or BPSK modulation</w:t>
            </w:r>
          </w:p>
          <w:p w14:paraId="1E0D7CD7" w14:textId="77777777" w:rsidR="00515662" w:rsidRPr="00CA71AE" w:rsidRDefault="00515662" w:rsidP="00144ED1">
            <w:pPr>
              <w:overflowPunct w:val="0"/>
              <w:autoSpaceDE w:val="0"/>
              <w:autoSpaceDN w:val="0"/>
              <w:adjustRightInd w:val="0"/>
              <w:spacing w:after="180"/>
              <w:ind w:left="568" w:hanging="284"/>
              <w:rPr>
                <w:rFonts w:ascii="Times New Roman" w:eastAsia="宋体" w:hAnsi="Times New Roman"/>
                <w:iCs/>
                <w:szCs w:val="20"/>
                <w:lang w:val="en-GB"/>
              </w:rPr>
            </w:pPr>
            <w:r w:rsidRPr="00CA71AE">
              <w:rPr>
                <w:rFonts w:ascii="Times New Roman" w:eastAsia="宋体" w:hAnsi="Times New Roman"/>
                <w:iCs/>
                <w:szCs w:val="20"/>
                <w:lang w:val="en-GB"/>
              </w:rPr>
              <w:t>-</w:t>
            </w:r>
            <w:r w:rsidRPr="00CA71AE">
              <w:rPr>
                <w:rFonts w:ascii="Times New Roman" w:eastAsia="宋体" w:hAnsi="Times New Roman"/>
                <w:iCs/>
                <w:szCs w:val="20"/>
                <w:lang w:val="en-GB"/>
              </w:rPr>
              <w:tab/>
              <w:t>otherwise</w:t>
            </w:r>
          </w:p>
          <w:p w14:paraId="067AF76F" w14:textId="36E541B1" w:rsidR="00515662" w:rsidRPr="006F6561" w:rsidRDefault="00515662" w:rsidP="00144ED1">
            <w:pPr>
              <w:overflowPunct w:val="0"/>
              <w:autoSpaceDE w:val="0"/>
              <w:autoSpaceDN w:val="0"/>
              <w:adjustRightInd w:val="0"/>
              <w:spacing w:after="180"/>
              <w:ind w:left="851" w:hanging="284"/>
              <w:rPr>
                <w:rFonts w:eastAsiaTheme="minorEastAsia"/>
                <w:bCs/>
                <w:iCs/>
                <w:lang w:val="en-GB" w:eastAsia="zh-CN"/>
              </w:rPr>
            </w:pPr>
            <w:r w:rsidRPr="00CA71AE">
              <w:rPr>
                <w:rFonts w:ascii="Times New Roman" w:eastAsia="宋体" w:hAnsi="Times New Roman"/>
                <w:iCs/>
                <w:szCs w:val="20"/>
                <w:lang w:val="en-GB"/>
              </w:rPr>
              <w:t>-</w:t>
            </w:r>
            <w:r w:rsidRPr="00CA71AE">
              <w:rPr>
                <w:rFonts w:ascii="Times New Roman" w:eastAsia="宋体" w:hAnsi="Times New Roman"/>
                <w:iCs/>
                <w:szCs w:val="20"/>
                <w:lang w:val="en-GB"/>
              </w:rPr>
              <w:tab/>
              <w:t xml:space="preserve">use the same modulation as determined for transmitting the preceding </w:t>
            </w:r>
            <w:del w:id="150" w:author="Jingwen Zhang" w:date="2025-08-20T13:35:00Z" w16du:dateUtc="2025-08-20T05:35:00Z">
              <w:r w:rsidRPr="00CA71AE" w:rsidDel="008A763E">
                <w:rPr>
                  <w:rFonts w:ascii="Times New Roman" w:eastAsia="宋体" w:hAnsi="Times New Roman"/>
                  <w:iCs/>
                  <w:szCs w:val="20"/>
                  <w:lang w:val="en-GB"/>
                </w:rPr>
                <w:delText>Msg1</w:delText>
              </w:r>
            </w:del>
            <w:ins w:id="151" w:author="Jingwen Zhang" w:date="2025-08-20T13:35:00Z" w16du:dateUtc="2025-08-20T05:35:00Z">
              <w:r w:rsidR="008A763E">
                <w:rPr>
                  <w:rFonts w:ascii="Times New Roman" w:eastAsia="宋体" w:hAnsi="Times New Roman" w:hint="eastAsia"/>
                  <w:iCs/>
                  <w:szCs w:val="20"/>
                  <w:lang w:val="en-GB" w:eastAsia="zh-CN"/>
                </w:rPr>
                <w:t>PDRCH</w:t>
              </w:r>
            </w:ins>
            <w:r w:rsidRPr="00CA71AE">
              <w:rPr>
                <w:rFonts w:ascii="Times New Roman" w:eastAsia="宋体" w:hAnsi="Times New Roman"/>
                <w:iCs/>
                <w:szCs w:val="20"/>
                <w:lang w:val="en-GB"/>
              </w:rPr>
              <w:t>.</w:t>
            </w:r>
          </w:p>
        </w:tc>
      </w:tr>
    </w:tbl>
    <w:p w14:paraId="493742F4" w14:textId="77777777" w:rsidR="00AF6D03" w:rsidRPr="00515662" w:rsidRDefault="00AF6D03" w:rsidP="0027746C">
      <w:pPr>
        <w:jc w:val="both"/>
        <w:rPr>
          <w:rFonts w:eastAsiaTheme="minorEastAsia"/>
          <w:iCs/>
          <w:lang w:eastAsia="zh-CN"/>
        </w:rPr>
      </w:pPr>
    </w:p>
    <w:p w14:paraId="26A6F951" w14:textId="77777777" w:rsidR="0027746C" w:rsidRPr="0027746C" w:rsidRDefault="0027746C">
      <w:pPr>
        <w:rPr>
          <w:rFonts w:eastAsiaTheme="minorEastAsia"/>
          <w:iCs/>
          <w:lang w:eastAsia="zh-CN"/>
        </w:rPr>
      </w:pPr>
    </w:p>
    <w:tbl>
      <w:tblPr>
        <w:tblStyle w:val="afd"/>
        <w:tblW w:w="10060" w:type="dxa"/>
        <w:tblLook w:val="04A0" w:firstRow="1" w:lastRow="0" w:firstColumn="1" w:lastColumn="0" w:noHBand="0" w:noVBand="1"/>
      </w:tblPr>
      <w:tblGrid>
        <w:gridCol w:w="1650"/>
        <w:gridCol w:w="8410"/>
      </w:tblGrid>
      <w:tr w:rsidR="0027746C" w14:paraId="7B6D4D74" w14:textId="77777777" w:rsidTr="00144ED1">
        <w:tc>
          <w:tcPr>
            <w:tcW w:w="1650" w:type="dxa"/>
          </w:tcPr>
          <w:p w14:paraId="6E16BEA2" w14:textId="77777777" w:rsidR="0027746C" w:rsidRDefault="0027746C" w:rsidP="00144ED1">
            <w:pPr>
              <w:rPr>
                <w:rFonts w:eastAsiaTheme="minorEastAsia"/>
                <w:b/>
                <w:bCs/>
                <w:szCs w:val="20"/>
                <w:lang w:eastAsia="zh-CN"/>
              </w:rPr>
            </w:pPr>
            <w:r>
              <w:rPr>
                <w:rFonts w:eastAsiaTheme="minorEastAsia" w:hint="eastAsia"/>
                <w:b/>
                <w:bCs/>
                <w:szCs w:val="20"/>
                <w:lang w:eastAsia="zh-CN"/>
              </w:rPr>
              <w:t>Company</w:t>
            </w:r>
          </w:p>
        </w:tc>
        <w:tc>
          <w:tcPr>
            <w:tcW w:w="8410" w:type="dxa"/>
          </w:tcPr>
          <w:p w14:paraId="799C476E" w14:textId="77777777" w:rsidR="0027746C" w:rsidRDefault="0027746C" w:rsidP="00144ED1">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27746C" w14:paraId="41DA0A37" w14:textId="77777777" w:rsidTr="00144ED1">
        <w:tc>
          <w:tcPr>
            <w:tcW w:w="1650" w:type="dxa"/>
          </w:tcPr>
          <w:p w14:paraId="2B415D25" w14:textId="77777777" w:rsidR="0027746C" w:rsidRPr="00827B94" w:rsidRDefault="0027746C" w:rsidP="00144ED1">
            <w:pPr>
              <w:rPr>
                <w:rFonts w:eastAsiaTheme="minorEastAsia"/>
                <w:szCs w:val="20"/>
                <w:lang w:eastAsia="zh-CN"/>
              </w:rPr>
            </w:pPr>
          </w:p>
        </w:tc>
        <w:tc>
          <w:tcPr>
            <w:tcW w:w="8410" w:type="dxa"/>
          </w:tcPr>
          <w:p w14:paraId="059F0D9E" w14:textId="77777777" w:rsidR="0027746C" w:rsidRPr="00827B94" w:rsidRDefault="0027746C" w:rsidP="00144ED1">
            <w:pPr>
              <w:pStyle w:val="aa"/>
              <w:spacing w:after="0"/>
              <w:jc w:val="both"/>
              <w:rPr>
                <w:rFonts w:eastAsiaTheme="minorEastAsia"/>
                <w:szCs w:val="20"/>
                <w:lang w:eastAsia="zh-CN"/>
              </w:rPr>
            </w:pPr>
          </w:p>
        </w:tc>
      </w:tr>
      <w:tr w:rsidR="0027746C" w14:paraId="25F94299" w14:textId="77777777" w:rsidTr="00144ED1">
        <w:tc>
          <w:tcPr>
            <w:tcW w:w="1650" w:type="dxa"/>
          </w:tcPr>
          <w:p w14:paraId="64C6B313" w14:textId="77777777" w:rsidR="0027746C" w:rsidRPr="00827B94" w:rsidRDefault="0027746C" w:rsidP="00144ED1">
            <w:pPr>
              <w:rPr>
                <w:rFonts w:eastAsiaTheme="minorEastAsia"/>
                <w:lang w:eastAsia="zh-CN"/>
              </w:rPr>
            </w:pPr>
          </w:p>
        </w:tc>
        <w:tc>
          <w:tcPr>
            <w:tcW w:w="8410" w:type="dxa"/>
          </w:tcPr>
          <w:p w14:paraId="35D0CA9A" w14:textId="77777777" w:rsidR="0027746C" w:rsidRPr="00827B94" w:rsidRDefault="0027746C" w:rsidP="00144ED1">
            <w:pPr>
              <w:jc w:val="both"/>
              <w:rPr>
                <w:rFonts w:eastAsiaTheme="minorEastAsia"/>
                <w:lang w:eastAsia="zh-CN"/>
              </w:rPr>
            </w:pPr>
          </w:p>
        </w:tc>
      </w:tr>
      <w:tr w:rsidR="0027746C" w14:paraId="4494AED7" w14:textId="77777777" w:rsidTr="00144ED1">
        <w:tc>
          <w:tcPr>
            <w:tcW w:w="1650" w:type="dxa"/>
          </w:tcPr>
          <w:p w14:paraId="667CBA73" w14:textId="77777777" w:rsidR="0027746C" w:rsidRPr="00827B94" w:rsidRDefault="0027746C" w:rsidP="00144ED1">
            <w:pPr>
              <w:rPr>
                <w:rFonts w:eastAsiaTheme="minorEastAsia"/>
                <w:lang w:eastAsia="zh-CN"/>
              </w:rPr>
            </w:pPr>
          </w:p>
        </w:tc>
        <w:tc>
          <w:tcPr>
            <w:tcW w:w="8410" w:type="dxa"/>
          </w:tcPr>
          <w:p w14:paraId="5A09C9EF" w14:textId="77777777" w:rsidR="0027746C" w:rsidRPr="00827B94" w:rsidRDefault="0027746C" w:rsidP="00144ED1">
            <w:pPr>
              <w:jc w:val="both"/>
              <w:rPr>
                <w:rFonts w:eastAsiaTheme="minorEastAsia"/>
                <w:b/>
                <w:bCs/>
                <w:lang w:eastAsia="zh-CN"/>
              </w:rPr>
            </w:pPr>
          </w:p>
        </w:tc>
      </w:tr>
    </w:tbl>
    <w:p w14:paraId="0CB06303" w14:textId="77777777" w:rsidR="0027746C" w:rsidRDefault="0027746C">
      <w:pPr>
        <w:rPr>
          <w:rFonts w:eastAsiaTheme="minorEastAsia"/>
          <w:iCs/>
          <w:lang w:eastAsia="zh-CN"/>
        </w:rPr>
      </w:pPr>
    </w:p>
    <w:p w14:paraId="7CAE8F88" w14:textId="77777777" w:rsidR="00061CC4" w:rsidRDefault="00061CC4">
      <w:pPr>
        <w:rPr>
          <w:rFonts w:eastAsiaTheme="minorEastAsia"/>
          <w:iCs/>
          <w:lang w:eastAsia="zh-CN"/>
        </w:rPr>
      </w:pPr>
    </w:p>
    <w:p w14:paraId="42693C3B" w14:textId="316B2EC5" w:rsidR="009E3A58" w:rsidRDefault="00EB73DA" w:rsidP="00EB73DA">
      <w:pPr>
        <w:pStyle w:val="20"/>
        <w:numPr>
          <w:ilvl w:val="0"/>
          <w:numId w:val="0"/>
        </w:numPr>
        <w:ind w:left="576" w:hanging="576"/>
        <w:rPr>
          <w:rFonts w:eastAsiaTheme="minorEastAsia"/>
        </w:rPr>
      </w:pPr>
      <w:r>
        <w:rPr>
          <w:rFonts w:eastAsiaTheme="minorEastAsia" w:hint="eastAsia"/>
        </w:rPr>
        <w:t xml:space="preserve">[High] 4.3 </w:t>
      </w:r>
      <w:r w:rsidR="009E3A58">
        <w:rPr>
          <w:rFonts w:eastAsiaTheme="minorEastAsia" w:hint="eastAsia"/>
        </w:rPr>
        <w:t>T</w:t>
      </w:r>
      <w:r w:rsidR="00922FC7">
        <w:rPr>
          <w:rFonts w:eastAsiaTheme="minorEastAsia" w:hint="eastAsia"/>
        </w:rPr>
        <w:t>P</w:t>
      </w:r>
      <w:r w:rsidR="009E3A58">
        <w:rPr>
          <w:rFonts w:eastAsiaTheme="minorEastAsia" w:hint="eastAsia"/>
        </w:rPr>
        <w:t xml:space="preserve"> for R2D modulation</w:t>
      </w:r>
    </w:p>
    <w:p w14:paraId="5E280E61" w14:textId="628F4D06" w:rsidR="00B10F67" w:rsidRDefault="00EB73DA" w:rsidP="00EB73DA">
      <w:pPr>
        <w:pStyle w:val="3"/>
        <w:numPr>
          <w:ilvl w:val="0"/>
          <w:numId w:val="0"/>
        </w:numPr>
        <w:rPr>
          <w:rFonts w:eastAsiaTheme="minorEastAsia"/>
        </w:rPr>
      </w:pPr>
      <w:r>
        <w:rPr>
          <w:rFonts w:eastAsiaTheme="minorEastAsia" w:hint="eastAsia"/>
        </w:rPr>
        <w:t xml:space="preserve">4.3.1 </w:t>
      </w:r>
      <w:r w:rsidR="00B10F67">
        <w:rPr>
          <w:rFonts w:eastAsiaTheme="minorEastAsia" w:hint="eastAsia"/>
        </w:rPr>
        <w:t>Summary of inputs</w:t>
      </w:r>
    </w:p>
    <w:p w14:paraId="47450B62" w14:textId="33313052" w:rsidR="00485594" w:rsidRDefault="00485594" w:rsidP="00485594">
      <w:pPr>
        <w:spacing w:afterLines="50" w:after="120"/>
        <w:jc w:val="both"/>
        <w:rPr>
          <w:rFonts w:eastAsiaTheme="minorEastAsia"/>
          <w:iCs/>
          <w:lang w:eastAsia="zh-CN"/>
        </w:rPr>
      </w:pPr>
      <w:r>
        <w:rPr>
          <w:rFonts w:eastAsiaTheme="minorEastAsia" w:hint="eastAsia"/>
          <w:iCs/>
          <w:szCs w:val="20"/>
          <w:lang w:eastAsia="zh-CN"/>
        </w:rPr>
        <w:t xml:space="preserve">Based on the submitted contributions in this </w:t>
      </w:r>
      <w:r>
        <w:rPr>
          <w:rFonts w:eastAsiaTheme="minorEastAsia"/>
          <w:iCs/>
          <w:szCs w:val="20"/>
          <w:lang w:eastAsia="zh-CN"/>
        </w:rPr>
        <w:t>meeting</w:t>
      </w:r>
      <w:r>
        <w:rPr>
          <w:rFonts w:eastAsiaTheme="minorEastAsia" w:hint="eastAsia"/>
          <w:iCs/>
          <w:szCs w:val="20"/>
          <w:lang w:eastAsia="zh-CN"/>
        </w:rPr>
        <w:t>, 2 companies (</w:t>
      </w:r>
      <w:r>
        <w:rPr>
          <w:rFonts w:eastAsiaTheme="minorEastAsia" w:hint="eastAsia"/>
          <w:iCs/>
          <w:lang w:eastAsia="zh-CN"/>
        </w:rPr>
        <w:t>LGE, CMCC) propose text proposals regarding R2D modulation. RAN1 has agreed that R2D uses OOK modulation. However, the current spec does not include description of R2D OOK modulation.</w:t>
      </w:r>
    </w:p>
    <w:p w14:paraId="62487F74" w14:textId="77777777" w:rsidR="00061CC4" w:rsidRPr="00485594" w:rsidRDefault="00061CC4" w:rsidP="00B10F67">
      <w:pPr>
        <w:rPr>
          <w:rFonts w:eastAsiaTheme="minorEastAsia"/>
          <w:iCs/>
          <w:lang w:eastAsia="zh-CN"/>
        </w:rPr>
      </w:pPr>
    </w:p>
    <w:p w14:paraId="7B26B044" w14:textId="77EB8FC6" w:rsidR="00B10F67" w:rsidRDefault="00EB73DA" w:rsidP="00EB73DA">
      <w:pPr>
        <w:pStyle w:val="3"/>
        <w:numPr>
          <w:ilvl w:val="0"/>
          <w:numId w:val="0"/>
        </w:numPr>
        <w:rPr>
          <w:rFonts w:eastAsiaTheme="minorEastAsia"/>
        </w:rPr>
      </w:pPr>
      <w:r>
        <w:rPr>
          <w:rFonts w:eastAsiaTheme="minorEastAsia" w:hint="eastAsia"/>
        </w:rPr>
        <w:t xml:space="preserve">4.3.2 </w:t>
      </w:r>
      <w:r w:rsidR="00B10F67">
        <w:rPr>
          <w:rFonts w:eastAsiaTheme="minorEastAsia" w:hint="eastAsia"/>
        </w:rPr>
        <w:t>Round 1 discussion</w:t>
      </w:r>
    </w:p>
    <w:p w14:paraId="091D4192" w14:textId="77777777" w:rsidR="009E3A58" w:rsidRPr="009E3A58" w:rsidRDefault="009E3A58">
      <w:pPr>
        <w:rPr>
          <w:rFonts w:eastAsiaTheme="minorEastAsia"/>
          <w:iCs/>
          <w:lang w:eastAsia="zh-CN"/>
        </w:rPr>
      </w:pPr>
    </w:p>
    <w:p w14:paraId="609F25D7" w14:textId="069D38F3" w:rsidR="00984454" w:rsidRDefault="00984454" w:rsidP="00984454">
      <w:pPr>
        <w:pStyle w:val="4"/>
        <w:numPr>
          <w:ilvl w:val="3"/>
          <w:numId w:val="0"/>
        </w:numPr>
        <w:rPr>
          <w:rFonts w:eastAsia="等线"/>
        </w:rPr>
      </w:pPr>
      <w:r w:rsidRPr="00B45022">
        <w:rPr>
          <w:rFonts w:eastAsia="等线" w:hint="eastAsia"/>
        </w:rPr>
        <w:t>[H</w:t>
      </w:r>
      <w:r w:rsidRPr="00B45022">
        <w:rPr>
          <w:rFonts w:eastAsia="等线"/>
        </w:rPr>
        <w:t>]</w:t>
      </w:r>
      <w:r w:rsidRPr="00B45022">
        <w:rPr>
          <w:rFonts w:eastAsia="等线" w:hint="eastAsia"/>
        </w:rPr>
        <w:t xml:space="preserve"> </w:t>
      </w:r>
      <w:r w:rsidRPr="00B45022">
        <w:rPr>
          <w:rFonts w:eastAsia="等线"/>
        </w:rPr>
        <w:t>Proposal</w:t>
      </w:r>
      <w:r w:rsidRPr="00B45022">
        <w:rPr>
          <w:rFonts w:eastAsia="等线" w:hint="eastAsia"/>
        </w:rPr>
        <w:t xml:space="preserve"> </w:t>
      </w:r>
      <w:r w:rsidR="008A763E" w:rsidRPr="00B45022">
        <w:rPr>
          <w:rFonts w:eastAsia="等线" w:hint="eastAsia"/>
        </w:rPr>
        <w:t>4.3</w:t>
      </w:r>
      <w:r w:rsidRPr="00B45022">
        <w:rPr>
          <w:rFonts w:eastAsia="等线" w:hint="eastAsia"/>
        </w:rPr>
        <w:t>-v1</w:t>
      </w:r>
    </w:p>
    <w:p w14:paraId="547B929B" w14:textId="41F21538" w:rsidR="00984454" w:rsidRDefault="00984454" w:rsidP="00984454">
      <w:pPr>
        <w:spacing w:beforeLines="50" w:before="120" w:afterLines="50" w:after="120"/>
        <w:jc w:val="both"/>
        <w:rPr>
          <w:rFonts w:eastAsiaTheme="minorEastAsia"/>
          <w:iCs/>
          <w:lang w:val="en-GB" w:eastAsia="zh-CN"/>
        </w:rPr>
      </w:pPr>
      <w:r>
        <w:rPr>
          <w:rFonts w:eastAsiaTheme="minorEastAsia" w:hint="eastAsia"/>
          <w:iCs/>
          <w:lang w:val="en-GB" w:eastAsia="zh-CN"/>
        </w:rPr>
        <w:t>RAN1 adopts text proposal</w:t>
      </w:r>
      <w:r w:rsidR="008A763E">
        <w:rPr>
          <w:rFonts w:eastAsiaTheme="minorEastAsia" w:hint="eastAsia"/>
          <w:iCs/>
          <w:lang w:val="en-GB" w:eastAsia="zh-CN"/>
        </w:rPr>
        <w:t xml:space="preserve"> #4.3</w:t>
      </w:r>
      <w:r>
        <w:rPr>
          <w:rFonts w:eastAsiaTheme="minorEastAsia" w:hint="eastAsia"/>
          <w:iCs/>
          <w:lang w:val="en-GB" w:eastAsia="zh-CN"/>
        </w:rPr>
        <w:t xml:space="preserve"> for TS 38.291 Clause 7.2.2:</w:t>
      </w:r>
    </w:p>
    <w:p w14:paraId="3A227975" w14:textId="517A25E6" w:rsidR="008A763E" w:rsidRPr="008A763E" w:rsidRDefault="008A763E" w:rsidP="008A763E">
      <w:pPr>
        <w:spacing w:beforeLines="50" w:before="120" w:afterLines="50" w:after="120"/>
        <w:jc w:val="both"/>
        <w:outlineLvl w:val="3"/>
        <w:rPr>
          <w:rFonts w:eastAsiaTheme="minorEastAsia"/>
          <w:b/>
          <w:bCs/>
          <w:iCs/>
          <w:lang w:val="en-GB" w:eastAsia="zh-CN"/>
        </w:rPr>
      </w:pPr>
      <w:r w:rsidRPr="009919FB">
        <w:rPr>
          <w:rFonts w:eastAsiaTheme="minorEastAsia" w:hint="eastAsia"/>
          <w:b/>
          <w:bCs/>
          <w:iCs/>
          <w:lang w:val="en-GB" w:eastAsia="zh-CN"/>
        </w:rPr>
        <w:t>Text proposal #</w:t>
      </w:r>
      <w:r>
        <w:rPr>
          <w:rFonts w:eastAsiaTheme="minorEastAsia" w:hint="eastAsia"/>
          <w:b/>
          <w:bCs/>
          <w:iCs/>
          <w:lang w:val="en-GB" w:eastAsia="zh-CN"/>
        </w:rPr>
        <w:t>4</w:t>
      </w:r>
      <w:r w:rsidRPr="009919FB">
        <w:rPr>
          <w:rFonts w:eastAsiaTheme="minorEastAsia" w:hint="eastAsia"/>
          <w:b/>
          <w:bCs/>
          <w:iCs/>
          <w:lang w:val="en-GB" w:eastAsia="zh-CN"/>
        </w:rPr>
        <w:t>.</w:t>
      </w:r>
      <w:r>
        <w:rPr>
          <w:rFonts w:eastAsiaTheme="minorEastAsia" w:hint="eastAsia"/>
          <w:b/>
          <w:bCs/>
          <w:iCs/>
          <w:lang w:val="en-GB" w:eastAsia="zh-CN"/>
        </w:rPr>
        <w:t>3</w:t>
      </w:r>
    </w:p>
    <w:tbl>
      <w:tblPr>
        <w:tblStyle w:val="afd"/>
        <w:tblW w:w="10060" w:type="dxa"/>
        <w:tblLook w:val="04A0" w:firstRow="1" w:lastRow="0" w:firstColumn="1" w:lastColumn="0" w:noHBand="0" w:noVBand="1"/>
      </w:tblPr>
      <w:tblGrid>
        <w:gridCol w:w="2263"/>
        <w:gridCol w:w="7797"/>
      </w:tblGrid>
      <w:tr w:rsidR="00D31A77" w:rsidRPr="006F6561" w14:paraId="3D96086D" w14:textId="77777777" w:rsidTr="00D31A77">
        <w:tc>
          <w:tcPr>
            <w:tcW w:w="2263" w:type="dxa"/>
            <w:tcBorders>
              <w:top w:val="single" w:sz="4" w:space="0" w:color="auto"/>
              <w:left w:val="single" w:sz="4" w:space="0" w:color="auto"/>
              <w:bottom w:val="single" w:sz="4" w:space="0" w:color="auto"/>
              <w:right w:val="single" w:sz="4" w:space="0" w:color="auto"/>
            </w:tcBorders>
            <w:hideMark/>
          </w:tcPr>
          <w:p w14:paraId="40F24CAA" w14:textId="77777777" w:rsidR="00D31A77" w:rsidRPr="006F6561" w:rsidRDefault="00D31A77" w:rsidP="00356C4C">
            <w:pPr>
              <w:rPr>
                <w:rFonts w:eastAsiaTheme="minorEastAsia"/>
                <w:b/>
                <w:iCs/>
                <w:lang w:eastAsia="zh-CN"/>
              </w:rPr>
            </w:pPr>
            <w:r w:rsidRPr="006F6561">
              <w:rPr>
                <w:rFonts w:eastAsiaTheme="minorEastAsia"/>
                <w:b/>
                <w:iCs/>
                <w:lang w:eastAsia="zh-CN"/>
              </w:rPr>
              <w:t>Reasons for change</w:t>
            </w:r>
          </w:p>
        </w:tc>
        <w:tc>
          <w:tcPr>
            <w:tcW w:w="7797" w:type="dxa"/>
            <w:tcBorders>
              <w:top w:val="single" w:sz="4" w:space="0" w:color="auto"/>
              <w:left w:val="single" w:sz="4" w:space="0" w:color="auto"/>
              <w:bottom w:val="single" w:sz="4" w:space="0" w:color="auto"/>
              <w:right w:val="single" w:sz="4" w:space="0" w:color="auto"/>
            </w:tcBorders>
          </w:tcPr>
          <w:p w14:paraId="2A73F54B" w14:textId="1CC68A25" w:rsidR="00D31A77" w:rsidRPr="006F6561" w:rsidRDefault="00D31A77" w:rsidP="00356C4C">
            <w:pPr>
              <w:rPr>
                <w:rFonts w:eastAsiaTheme="minorEastAsia"/>
                <w:bCs/>
                <w:iCs/>
                <w:lang w:eastAsia="zh-CN"/>
              </w:rPr>
            </w:pPr>
            <w:r>
              <w:rPr>
                <w:bCs/>
                <w:sz w:val="21"/>
                <w:szCs w:val="21"/>
                <w:lang w:eastAsia="zh-CN"/>
              </w:rPr>
              <w:t xml:space="preserve">The </w:t>
            </w:r>
            <w:r>
              <w:rPr>
                <w:bCs/>
                <w:lang w:eastAsia="zh-CN"/>
              </w:rPr>
              <w:t>current version of TS 38.291 does not include description of OOK modulation for R2D.</w:t>
            </w:r>
          </w:p>
        </w:tc>
      </w:tr>
      <w:tr w:rsidR="00D31A77" w:rsidRPr="006F6561" w14:paraId="7DC169A6" w14:textId="77777777" w:rsidTr="00D31A77">
        <w:tc>
          <w:tcPr>
            <w:tcW w:w="2263" w:type="dxa"/>
            <w:tcBorders>
              <w:top w:val="single" w:sz="4" w:space="0" w:color="auto"/>
              <w:left w:val="single" w:sz="4" w:space="0" w:color="auto"/>
              <w:bottom w:val="single" w:sz="4" w:space="0" w:color="auto"/>
              <w:right w:val="single" w:sz="4" w:space="0" w:color="auto"/>
            </w:tcBorders>
            <w:hideMark/>
          </w:tcPr>
          <w:p w14:paraId="3FCE10B2" w14:textId="77777777" w:rsidR="00D31A77" w:rsidRPr="006F6561" w:rsidRDefault="00D31A77" w:rsidP="00356C4C">
            <w:pPr>
              <w:rPr>
                <w:rFonts w:eastAsiaTheme="minorEastAsia"/>
                <w:b/>
                <w:iCs/>
                <w:lang w:eastAsia="zh-CN"/>
              </w:rPr>
            </w:pPr>
            <w:r w:rsidRPr="006F6561">
              <w:rPr>
                <w:rFonts w:eastAsiaTheme="minorEastAsia"/>
                <w:b/>
                <w:iCs/>
                <w:lang w:eastAsia="zh-CN"/>
              </w:rPr>
              <w:t>Summary of change</w:t>
            </w:r>
          </w:p>
        </w:tc>
        <w:tc>
          <w:tcPr>
            <w:tcW w:w="7797" w:type="dxa"/>
            <w:tcBorders>
              <w:top w:val="single" w:sz="4" w:space="0" w:color="auto"/>
              <w:left w:val="single" w:sz="4" w:space="0" w:color="auto"/>
              <w:bottom w:val="single" w:sz="4" w:space="0" w:color="auto"/>
              <w:right w:val="single" w:sz="4" w:space="0" w:color="auto"/>
            </w:tcBorders>
          </w:tcPr>
          <w:p w14:paraId="5F6340FF" w14:textId="1D12E6DC" w:rsidR="00D31A77" w:rsidRPr="006F6561" w:rsidRDefault="00D31A77" w:rsidP="00356C4C">
            <w:pPr>
              <w:rPr>
                <w:rFonts w:eastAsiaTheme="minorEastAsia"/>
                <w:bCs/>
                <w:iCs/>
                <w:lang w:eastAsia="zh-CN"/>
              </w:rPr>
            </w:pPr>
            <w:r>
              <w:rPr>
                <w:bCs/>
                <w:lang w:eastAsia="zh-CN"/>
              </w:rPr>
              <w:t>Add description of OOK modulation for R2D.</w:t>
            </w:r>
          </w:p>
        </w:tc>
      </w:tr>
      <w:tr w:rsidR="00D31A77" w:rsidRPr="006F6561" w14:paraId="329021EE" w14:textId="77777777" w:rsidTr="00D31A77">
        <w:tc>
          <w:tcPr>
            <w:tcW w:w="2263" w:type="dxa"/>
            <w:tcBorders>
              <w:top w:val="single" w:sz="4" w:space="0" w:color="auto"/>
              <w:left w:val="single" w:sz="4" w:space="0" w:color="auto"/>
              <w:bottom w:val="single" w:sz="4" w:space="0" w:color="auto"/>
              <w:right w:val="single" w:sz="4" w:space="0" w:color="auto"/>
            </w:tcBorders>
            <w:hideMark/>
          </w:tcPr>
          <w:p w14:paraId="7FFEFE89" w14:textId="77777777" w:rsidR="00D31A77" w:rsidRPr="006F6561" w:rsidRDefault="00D31A77" w:rsidP="00356C4C">
            <w:pPr>
              <w:rPr>
                <w:rFonts w:eastAsiaTheme="minorEastAsia"/>
                <w:b/>
                <w:iCs/>
                <w:lang w:eastAsia="zh-CN"/>
              </w:rPr>
            </w:pPr>
            <w:r w:rsidRPr="006F6561">
              <w:rPr>
                <w:rFonts w:eastAsiaTheme="minorEastAsia"/>
                <w:b/>
                <w:iCs/>
                <w:lang w:eastAsia="zh-CN"/>
              </w:rPr>
              <w:t>Consequences if not approved</w:t>
            </w:r>
          </w:p>
        </w:tc>
        <w:tc>
          <w:tcPr>
            <w:tcW w:w="7797" w:type="dxa"/>
            <w:tcBorders>
              <w:top w:val="single" w:sz="4" w:space="0" w:color="auto"/>
              <w:left w:val="single" w:sz="4" w:space="0" w:color="auto"/>
              <w:bottom w:val="single" w:sz="4" w:space="0" w:color="auto"/>
              <w:right w:val="single" w:sz="4" w:space="0" w:color="auto"/>
            </w:tcBorders>
          </w:tcPr>
          <w:p w14:paraId="7477CA13" w14:textId="00240A61" w:rsidR="00D31A77" w:rsidRPr="006F6561" w:rsidRDefault="00D31A77" w:rsidP="00356C4C">
            <w:pPr>
              <w:rPr>
                <w:rFonts w:eastAsiaTheme="minorEastAsia"/>
                <w:bCs/>
                <w:iCs/>
                <w:lang w:eastAsia="zh-CN"/>
              </w:rPr>
            </w:pPr>
            <w:r>
              <w:rPr>
                <w:bCs/>
                <w:lang w:eastAsia="zh-CN"/>
              </w:rPr>
              <w:t>The spec is not complete and lack of R2D modulation scheme.</w:t>
            </w:r>
          </w:p>
        </w:tc>
      </w:tr>
      <w:tr w:rsidR="00D31A77" w:rsidRPr="006F6561" w14:paraId="0F23C943"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5E727802" w14:textId="77777777" w:rsidR="00D31A77" w:rsidRPr="006F6561" w:rsidRDefault="00D31A77" w:rsidP="00356C4C">
            <w:pPr>
              <w:rPr>
                <w:rFonts w:eastAsiaTheme="minorEastAsia"/>
                <w:b/>
                <w:iCs/>
                <w:lang w:eastAsia="zh-CN"/>
              </w:rPr>
            </w:pPr>
            <w:r w:rsidRPr="008E6094">
              <w:rPr>
                <w:rFonts w:eastAsiaTheme="minorEastAsia"/>
                <w:b/>
                <w:iCs/>
                <w:lang w:eastAsia="zh-CN"/>
              </w:rPr>
              <w:t>Text proposal</w:t>
            </w:r>
          </w:p>
        </w:tc>
        <w:tc>
          <w:tcPr>
            <w:tcW w:w="7797" w:type="dxa"/>
            <w:tcBorders>
              <w:top w:val="single" w:sz="4" w:space="0" w:color="auto"/>
              <w:left w:val="single" w:sz="4" w:space="0" w:color="auto"/>
              <w:bottom w:val="single" w:sz="4" w:space="0" w:color="auto"/>
              <w:right w:val="single" w:sz="4" w:space="0" w:color="auto"/>
            </w:tcBorders>
          </w:tcPr>
          <w:p w14:paraId="4C5DFF64" w14:textId="77777777" w:rsidR="00353240" w:rsidRPr="00353240" w:rsidRDefault="00353240" w:rsidP="00353240">
            <w:pPr>
              <w:keepNext/>
              <w:keepLines/>
              <w:spacing w:before="120" w:after="180"/>
              <w:outlineLvl w:val="2"/>
              <w:rPr>
                <w:rFonts w:ascii="Arial" w:eastAsia="宋体" w:hAnsi="Arial"/>
                <w:sz w:val="28"/>
                <w:szCs w:val="20"/>
                <w:lang w:val="en-GB"/>
              </w:rPr>
            </w:pPr>
            <w:r w:rsidRPr="00353240">
              <w:rPr>
                <w:rFonts w:ascii="Arial" w:eastAsia="宋体" w:hAnsi="Arial"/>
                <w:sz w:val="28"/>
                <w:szCs w:val="20"/>
                <w:lang w:val="en-GB"/>
              </w:rPr>
              <w:t>6.2.1</w:t>
            </w:r>
            <w:r w:rsidRPr="00353240">
              <w:rPr>
                <w:rFonts w:ascii="Arial" w:eastAsia="宋体" w:hAnsi="Arial"/>
                <w:sz w:val="28"/>
                <w:szCs w:val="20"/>
                <w:lang w:val="en-GB"/>
              </w:rPr>
              <w:tab/>
              <w:t>Overview</w:t>
            </w:r>
          </w:p>
          <w:p w14:paraId="097812D7" w14:textId="77777777" w:rsidR="00353240" w:rsidRPr="008E6094" w:rsidRDefault="00353240" w:rsidP="008E6094">
            <w:pPr>
              <w:spacing w:beforeLines="50" w:before="120" w:line="288" w:lineRule="auto"/>
              <w:rPr>
                <w:rFonts w:ascii="Times New Roman" w:eastAsia="宋体" w:hAnsi="Times New Roman"/>
                <w:b/>
                <w:bCs/>
                <w:szCs w:val="20"/>
                <w:lang w:val="en-GB"/>
              </w:rPr>
            </w:pPr>
          </w:p>
          <w:p w14:paraId="1FD72737" w14:textId="0154C25B" w:rsidR="008E6094" w:rsidRPr="008E6094" w:rsidRDefault="008E6094" w:rsidP="008E6094">
            <w:pPr>
              <w:spacing w:beforeLines="50" w:before="120" w:line="288" w:lineRule="auto"/>
              <w:jc w:val="center"/>
              <w:rPr>
                <w:rFonts w:ascii="Times New Roman" w:eastAsia="等线" w:hAnsi="Times New Roman"/>
                <w:color w:val="FF0000"/>
                <w:szCs w:val="20"/>
                <w:lang w:eastAsia="zh-CN"/>
              </w:rPr>
            </w:pPr>
            <w:r w:rsidRPr="008E6094">
              <w:rPr>
                <w:rFonts w:ascii="Times New Roman" w:eastAsia="MS Mincho" w:hAnsi="Times New Roman"/>
                <w:color w:val="FF0000"/>
                <w:szCs w:val="20"/>
                <w:lang w:eastAsia="zh-CN"/>
              </w:rPr>
              <w:t>&lt; Unchanged parts are omitted &gt;</w:t>
            </w:r>
          </w:p>
          <w:p w14:paraId="5BC24A15" w14:textId="0D235742" w:rsidR="008E6094" w:rsidRPr="008E6094" w:rsidRDefault="008E6094" w:rsidP="008E6094">
            <w:pPr>
              <w:spacing w:beforeLines="50" w:before="120" w:line="288" w:lineRule="auto"/>
              <w:rPr>
                <w:rFonts w:ascii="Times New Roman" w:eastAsia="宋体" w:hAnsi="Times New Roman"/>
                <w:szCs w:val="20"/>
                <w:lang w:val="en-GB"/>
              </w:rPr>
            </w:pPr>
            <w:r w:rsidRPr="008E6094">
              <w:rPr>
                <w:rFonts w:ascii="Times New Roman" w:eastAsia="宋体" w:hAnsi="Times New Roman"/>
                <w:szCs w:val="20"/>
                <w:lang w:val="en-GB"/>
              </w:rPr>
              <w:t>R2D generation has the steps shown in the following figure.</w:t>
            </w:r>
          </w:p>
          <w:p w14:paraId="47A0EA9C" w14:textId="07D31257" w:rsidR="008E6094" w:rsidRPr="008E6094" w:rsidRDefault="00800B00" w:rsidP="008E6094">
            <w:pPr>
              <w:keepNext/>
              <w:keepLines/>
              <w:spacing w:beforeLines="50" w:before="120" w:line="288" w:lineRule="auto"/>
              <w:jc w:val="center"/>
              <w:rPr>
                <w:rFonts w:ascii="Arial" w:eastAsia="宋体" w:hAnsi="Arial"/>
                <w:b/>
                <w:szCs w:val="20"/>
                <w:lang w:val="en-GB"/>
              </w:rPr>
            </w:pPr>
            <w:r w:rsidRPr="008E6094">
              <w:rPr>
                <w:rFonts w:ascii="Arial" w:eastAsia="宋体" w:hAnsi="Arial"/>
                <w:b/>
                <w:noProof/>
                <w:szCs w:val="20"/>
                <w:lang w:val="en-GB"/>
              </w:rPr>
              <w:lastRenderedPageBreak/>
              <mc:AlternateContent>
                <mc:Choice Requires="wps">
                  <w:drawing>
                    <wp:anchor distT="0" distB="0" distL="114300" distR="114300" simplePos="0" relativeHeight="251660288" behindDoc="0" locked="0" layoutInCell="1" allowOverlap="1" wp14:anchorId="00069D45" wp14:editId="3A6A3196">
                      <wp:simplePos x="0" y="0"/>
                      <wp:positionH relativeFrom="column">
                        <wp:posOffset>1757949</wp:posOffset>
                      </wp:positionH>
                      <wp:positionV relativeFrom="paragraph">
                        <wp:posOffset>2910669</wp:posOffset>
                      </wp:positionV>
                      <wp:extent cx="1295400" cy="409575"/>
                      <wp:effectExtent l="0" t="0" r="19050" b="28575"/>
                      <wp:wrapNone/>
                      <wp:docPr id="1068484716" name="Rectangle 3"/>
                      <wp:cNvGraphicFramePr/>
                      <a:graphic xmlns:a="http://schemas.openxmlformats.org/drawingml/2006/main">
                        <a:graphicData uri="http://schemas.microsoft.com/office/word/2010/wordprocessingShape">
                          <wps:wsp>
                            <wps:cNvSpPr/>
                            <wps:spPr>
                              <a:xfrm>
                                <a:off x="0" y="0"/>
                                <a:ext cx="1295400" cy="409575"/>
                              </a:xfrm>
                              <a:prstGeom prst="rect">
                                <a:avLst/>
                              </a:prstGeom>
                              <a:noFill/>
                              <a:ln w="12700" cap="flat" cmpd="sng" algn="ctr">
                                <a:solidFill>
                                  <a:sysClr val="windowText" lastClr="000000"/>
                                </a:solidFill>
                                <a:prstDash val="solid"/>
                                <a:miter lim="800000"/>
                              </a:ln>
                              <a:effectLst/>
                            </wps:spPr>
                            <wps:txbx>
                              <w:txbxContent>
                                <w:p w14:paraId="49986582" w14:textId="77777777" w:rsidR="008E6094" w:rsidRDefault="008E6094" w:rsidP="00086C7E">
                                  <w:pPr>
                                    <w:jc w:val="center"/>
                                    <w:rPr>
                                      <w:color w:val="000000" w:themeColor="text1"/>
                                    </w:rPr>
                                  </w:pPr>
                                  <w:r>
                                    <w:rPr>
                                      <w:color w:val="000000" w:themeColor="text1"/>
                                    </w:rPr>
                                    <w:t>Padding (if needed)</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00069D45" id="Rectangle 3" o:spid="_x0000_s1026" style="position:absolute;left:0;text-align:left;margin-left:138.4pt;margin-top:229.2pt;width:102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" filled="f" strokecolor="windowText" strokeweight="1pt">
                      <v:textbox>
                        <w:txbxContent>
                          <w:p w14:paraId="49986582" w14:textId="77777777" w:rsidR="008E6094" w:rsidRDefault="008E6094" w:rsidP="00086C7E">
                            <w:pPr>
                              <w:jc w:val="center"/>
                              <w:rPr>
                                <w:color w:val="000000" w:themeColor="text1"/>
                              </w:rPr>
                            </w:pPr>
                            <w:r>
                              <w:rPr>
                                <w:color w:val="000000" w:themeColor="text1"/>
                              </w:rPr>
                              <w:t>Padding (if needed)</w:t>
                            </w:r>
                          </w:p>
                        </w:txbxContent>
                      </v:textbox>
                    </v:rect>
                  </w:pict>
                </mc:Fallback>
              </mc:AlternateContent>
            </w:r>
            <w:r w:rsidRPr="008E6094">
              <w:rPr>
                <w:rFonts w:ascii="Arial" w:eastAsia="宋体" w:hAnsi="Arial"/>
                <w:b/>
                <w:noProof/>
                <w:szCs w:val="20"/>
                <w:lang w:val="en-GB"/>
              </w:rPr>
              <mc:AlternateContent>
                <mc:Choice Requires="wps">
                  <w:drawing>
                    <wp:anchor distT="0" distB="0" distL="114300" distR="114300" simplePos="0" relativeHeight="251659264" behindDoc="0" locked="0" layoutInCell="1" allowOverlap="1" wp14:anchorId="65D1E74B" wp14:editId="0AE51C5D">
                      <wp:simplePos x="0" y="0"/>
                      <wp:positionH relativeFrom="column">
                        <wp:posOffset>2409249</wp:posOffset>
                      </wp:positionH>
                      <wp:positionV relativeFrom="paragraph">
                        <wp:posOffset>2463800</wp:posOffset>
                      </wp:positionV>
                      <wp:extent cx="0" cy="447675"/>
                      <wp:effectExtent l="76200" t="0" r="57150" b="47625"/>
                      <wp:wrapNone/>
                      <wp:docPr id="1513022769" name="Straight Arrow Connector 2"/>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066996A" id="_x0000_t32" coordsize="21600,21600" o:spt="32" o:oned="t" path="m,l21600,21600e" filled="f">
                      <v:path arrowok="t" fillok="f" o:connecttype="none"/>
                      <o:lock v:ext="edit" shapetype="t"/>
                    </v:shapetype>
                    <v:shape id="Straight Arrow Connector 2" o:spid="_x0000_s1026" type="#_x0000_t32" style="position:absolute;margin-left:189.7pt;margin-top:194pt;width:0;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" strokecolor="windowText" strokeweight=".5pt">
                      <v:stroke endarrow="block" joinstyle="miter"/>
                    </v:shape>
                  </w:pict>
                </mc:Fallback>
              </mc:AlternateContent>
            </w:r>
            <w:r w:rsidR="008E6094" w:rsidRPr="008E6094">
              <w:rPr>
                <w:rFonts w:ascii="Arial" w:eastAsia="宋体" w:hAnsi="Arial"/>
                <w:b/>
                <w:noProof/>
                <w:szCs w:val="20"/>
                <w:lang w:val="en-GB"/>
              </w:rPr>
              <mc:AlternateContent>
                <mc:Choice Requires="wpg">
                  <w:drawing>
                    <wp:inline distT="0" distB="0" distL="0" distR="0" wp14:anchorId="48D3CCC5" wp14:editId="00636A40">
                      <wp:extent cx="2450465" cy="3926205"/>
                      <wp:effectExtent l="0" t="0" r="0" b="0"/>
                      <wp:docPr id="140871171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0465" cy="3926205"/>
                                <a:chOff x="-3422" y="0"/>
                                <a:chExt cx="24505" cy="39267"/>
                              </a:xfrm>
                            </wpg:grpSpPr>
                            <wps:wsp>
                              <wps:cNvPr id="1861926050" name="Rectangle 132"/>
                              <wps:cNvSpPr>
                                <a:spLocks noChangeArrowheads="1"/>
                              </wps:cNvSpPr>
                              <wps:spPr bwMode="auto">
                                <a:xfrm>
                                  <a:off x="2361" y="2592"/>
                                  <a:ext cx="12955" cy="409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9EA098" w14:textId="77777777" w:rsidR="008E6094" w:rsidRDefault="008E6094" w:rsidP="008E6094">
                                    <w:pPr>
                                      <w:spacing w:before="120"/>
                                      <w:jc w:val="center"/>
                                      <w:rPr>
                                        <w:rFonts w:eastAsia="Times New Roman"/>
                                        <w:color w:val="000000"/>
                                      </w:rPr>
                                    </w:pPr>
                                    <w:r>
                                      <w:rPr>
                                        <w:rFonts w:eastAsia="Times New Roman"/>
                                        <w:color w:val="000000"/>
                                      </w:rPr>
                                      <w:t>R2D transport block</w:t>
                                    </w:r>
                                  </w:p>
                                  <w:p w14:paraId="0583D9CA" w14:textId="77777777" w:rsidR="008E6094" w:rsidRDefault="008E6094" w:rsidP="008E6094">
                                    <w:pPr>
                                      <w:spacing w:before="120"/>
                                      <w:jc w:val="center"/>
                                      <w:rPr>
                                        <w:rFonts w:eastAsia="Times New Roman"/>
                                        <w:color w:val="000000"/>
                                      </w:rPr>
                                    </w:pPr>
                                    <w:r>
                                      <w:rPr>
                                        <w:rFonts w:eastAsia="Times New Roman"/>
                                        <w:color w:val="000000"/>
                                      </w:rPr>
                                      <w:t>CRC attachment</w:t>
                                    </w:r>
                                  </w:p>
                                </w:txbxContent>
                              </wps:txbx>
                              <wps:bodyPr rot="0" vert="horz" wrap="square" lIns="91440" tIns="45720" rIns="91440" bIns="45720" anchor="ctr" anchorCtr="0" upright="1">
                                <a:noAutofit/>
                              </wps:bodyPr>
                            </wps:wsp>
                            <wps:wsp>
                              <wps:cNvPr id="2129386656" name="Rectangle 133"/>
                              <wps:cNvSpPr>
                                <a:spLocks noChangeArrowheads="1"/>
                              </wps:cNvSpPr>
                              <wps:spPr bwMode="auto">
                                <a:xfrm>
                                  <a:off x="2934" y="11191"/>
                                  <a:ext cx="11698" cy="409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C4B491" w14:textId="77777777" w:rsidR="008E6094" w:rsidRDefault="008E6094" w:rsidP="00086C7E">
                                    <w:pPr>
                                      <w:jc w:val="center"/>
                                      <w:rPr>
                                        <w:rFonts w:eastAsia="Times New Roman"/>
                                        <w:color w:val="000000"/>
                                      </w:rPr>
                                    </w:pPr>
                                    <w:r>
                                      <w:rPr>
                                        <w:rFonts w:eastAsia="Times New Roman"/>
                                        <w:color w:val="000000"/>
                                      </w:rPr>
                                      <w:t>Line encoding</w:t>
                                    </w:r>
                                  </w:p>
                                </w:txbxContent>
                              </wps:txbx>
                              <wps:bodyPr rot="0" vert="horz" wrap="square" lIns="91440" tIns="45720" rIns="91440" bIns="45720" anchor="ctr" anchorCtr="0" upright="1">
                                <a:noAutofit/>
                              </wps:bodyPr>
                            </wps:wsp>
                            <wps:wsp>
                              <wps:cNvPr id="2013323080" name="Straight Arrow Connector 134"/>
                              <wps:cNvCnPr>
                                <a:cxnSpLocks noChangeShapeType="1"/>
                              </wps:cNvCnPr>
                              <wps:spPr bwMode="auto">
                                <a:xfrm>
                                  <a:off x="8814" y="6755"/>
                                  <a:ext cx="0" cy="447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96647608" name="Text Box 135"/>
                              <wps:cNvSpPr txBox="1">
                                <a:spLocks noChangeArrowheads="1"/>
                              </wps:cNvSpPr>
                              <wps:spPr bwMode="auto">
                                <a:xfrm>
                                  <a:off x="0" y="0"/>
                                  <a:ext cx="8721" cy="2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4794DD" w14:textId="77777777" w:rsidR="008E6094" w:rsidRDefault="00000000" w:rsidP="00086C7E">
                                    <w:pPr>
                                      <w:rPr>
                                        <w:rFonts w:eastAsia="Times New Roman"/>
                                        <w:color w:val="000000"/>
                                      </w:rPr>
                                    </w:pPr>
                                    <m:oMathPara>
                                      <m:oMath>
                                        <m:sSub>
                                          <m:sSubPr>
                                            <m:ctrlPr>
                                              <w:rPr>
                                                <w:rFonts w:ascii="Cambria Math" w:hAnsi="Cambria Math"/>
                                                <w:i/>
                                                <w:color w:val="000000"/>
                                                <w:lang w:val="en-GB"/>
                                              </w:rPr>
                                            </m:ctrlPr>
                                          </m:sSubPr>
                                          <m:e>
                                            <m:r>
                                              <w:rPr>
                                                <w:rFonts w:ascii="Cambria Math" w:hAnsi="Cambria Math"/>
                                                <w:color w:val="000000"/>
                                              </w:rPr>
                                              <m:t>a</m:t>
                                            </m:r>
                                          </m:e>
                                          <m:sub>
                                            <m:r>
                                              <w:rPr>
                                                <w:rFonts w:ascii="Cambria Math" w:hAnsi="Cambria Math"/>
                                                <w:color w:val="000000"/>
                                              </w:rPr>
                                              <m:t>0</m:t>
                                            </m:r>
                                          </m:sub>
                                        </m:sSub>
                                        <m:r>
                                          <w:rPr>
                                            <w:rFonts w:ascii="Cambria Math" w:hAnsi="Cambria Math"/>
                                            <w:color w:val="000000"/>
                                          </w:rPr>
                                          <m:t>,</m:t>
                                        </m:r>
                                        <m:sSub>
                                          <m:sSubPr>
                                            <m:ctrlPr>
                                              <w:rPr>
                                                <w:rFonts w:ascii="Cambria Math" w:hAnsi="Cambria Math"/>
                                                <w:i/>
                                                <w:color w:val="000000"/>
                                                <w:lang w:val="en-GB"/>
                                              </w:rPr>
                                            </m:ctrlPr>
                                          </m:sSubPr>
                                          <m:e>
                                            <m:r>
                                              <w:rPr>
                                                <w:rFonts w:ascii="Cambria Math" w:hAnsi="Cambria Math"/>
                                                <w:color w:val="000000"/>
                                              </w:rPr>
                                              <m:t>a</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lang w:val="en-GB"/>
                                              </w:rPr>
                                            </m:ctrlPr>
                                          </m:sSubPr>
                                          <m:e>
                                            <m:r>
                                              <w:rPr>
                                                <w:rFonts w:ascii="Cambria Math" w:hAnsi="Cambria Math"/>
                                                <w:color w:val="000000"/>
                                              </w:rPr>
                                              <m:t>a</m:t>
                                            </m:r>
                                          </m:e>
                                          <m:sub>
                                            <m:r>
                                              <w:rPr>
                                                <w:rFonts w:ascii="Cambria Math" w:hAnsi="Cambria Math"/>
                                                <w:color w:val="000000"/>
                                              </w:rPr>
                                              <m:t>A-1</m:t>
                                            </m:r>
                                          </m:sub>
                                        </m:sSub>
                                      </m:oMath>
                                    </m:oMathPara>
                                  </w:p>
                                </w:txbxContent>
                              </wps:txbx>
                              <wps:bodyPr rot="0" vert="horz" wrap="square" lIns="91440" tIns="45720" rIns="91440" bIns="45720" anchor="t" anchorCtr="0" upright="1">
                                <a:noAutofit/>
                              </wps:bodyPr>
                            </wps:wsp>
                            <wps:wsp>
                              <wps:cNvPr id="373879050" name="Text Box 136"/>
                              <wps:cNvSpPr txBox="1">
                                <a:spLocks noChangeArrowheads="1"/>
                              </wps:cNvSpPr>
                              <wps:spPr bwMode="auto">
                                <a:xfrm>
                                  <a:off x="0" y="8461"/>
                                  <a:ext cx="8721" cy="2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A77956" w14:textId="77777777" w:rsidR="008E6094" w:rsidRDefault="00000000" w:rsidP="00086C7E">
                                    <w:pPr>
                                      <w:rPr>
                                        <w:rFonts w:eastAsia="Times New Roman"/>
                                        <w:color w:val="000000"/>
                                      </w:rPr>
                                    </w:pPr>
                                    <m:oMathPara>
                                      <m:oMath>
                                        <m:sSub>
                                          <m:sSubPr>
                                            <m:ctrlPr>
                                              <w:rPr>
                                                <w:rFonts w:ascii="Cambria Math" w:hAnsi="Cambria Math"/>
                                                <w:i/>
                                                <w:color w:val="000000"/>
                                                <w:lang w:val="en-GB"/>
                                              </w:rPr>
                                            </m:ctrlPr>
                                          </m:sSubPr>
                                          <m:e>
                                            <m:r>
                                              <w:rPr>
                                                <w:rFonts w:ascii="Cambria Math" w:hAnsi="Cambria Math"/>
                                                <w:color w:val="000000"/>
                                              </w:rPr>
                                              <m:t>b</m:t>
                                            </m:r>
                                          </m:e>
                                          <m:sub>
                                            <m:r>
                                              <w:rPr>
                                                <w:rFonts w:ascii="Cambria Math" w:hAnsi="Cambria Math"/>
                                                <w:color w:val="000000"/>
                                              </w:rPr>
                                              <m:t>0</m:t>
                                            </m:r>
                                          </m:sub>
                                        </m:sSub>
                                        <m:r>
                                          <w:rPr>
                                            <w:rFonts w:ascii="Cambria Math" w:hAnsi="Cambria Math"/>
                                            <w:color w:val="000000"/>
                                          </w:rPr>
                                          <m:t>,</m:t>
                                        </m:r>
                                        <m:sSub>
                                          <m:sSubPr>
                                            <m:ctrlPr>
                                              <w:rPr>
                                                <w:rFonts w:ascii="Cambria Math" w:hAnsi="Cambria Math"/>
                                                <w:i/>
                                                <w:color w:val="000000"/>
                                                <w:lang w:val="en-GB"/>
                                              </w:rPr>
                                            </m:ctrlPr>
                                          </m:sSubPr>
                                          <m:e>
                                            <m:r>
                                              <w:rPr>
                                                <w:rFonts w:ascii="Cambria Math" w:hAnsi="Cambria Math"/>
                                                <w:color w:val="000000"/>
                                              </w:rPr>
                                              <m:t>b</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lang w:val="en-GB"/>
                                              </w:rPr>
                                            </m:ctrlPr>
                                          </m:sSubPr>
                                          <m:e>
                                            <m:r>
                                              <w:rPr>
                                                <w:rFonts w:ascii="Cambria Math" w:hAnsi="Cambria Math"/>
                                                <w:color w:val="000000"/>
                                              </w:rPr>
                                              <m:t>b</m:t>
                                            </m:r>
                                          </m:e>
                                          <m:sub>
                                            <m:r>
                                              <w:rPr>
                                                <w:rFonts w:ascii="Cambria Math" w:hAnsi="Cambria Math"/>
                                                <w:color w:val="000000"/>
                                              </w:rPr>
                                              <m:t>B-1</m:t>
                                            </m:r>
                                          </m:sub>
                                        </m:sSub>
                                      </m:oMath>
                                    </m:oMathPara>
                                  </w:p>
                                </w:txbxContent>
                              </wps:txbx>
                              <wps:bodyPr rot="0" vert="horz" wrap="square" lIns="91440" tIns="45720" rIns="91440" bIns="45720" anchor="t" anchorCtr="0" upright="1">
                                <a:noAutofit/>
                              </wps:bodyPr>
                            </wps:wsp>
                            <wps:wsp>
                              <wps:cNvPr id="200509071" name="Text Box 137"/>
                              <wps:cNvSpPr txBox="1">
                                <a:spLocks noChangeArrowheads="1"/>
                              </wps:cNvSpPr>
                              <wps:spPr bwMode="auto">
                                <a:xfrm>
                                  <a:off x="0" y="16377"/>
                                  <a:ext cx="8721" cy="2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510F14" w14:textId="77777777" w:rsidR="008E6094" w:rsidRDefault="00000000" w:rsidP="00086C7E">
                                    <w:pPr>
                                      <w:rPr>
                                        <w:rFonts w:eastAsia="Times New Roman"/>
                                        <w:color w:val="000000"/>
                                      </w:rPr>
                                    </w:pPr>
                                    <m:oMathPara>
                                      <m:oMath>
                                        <m:sSub>
                                          <m:sSubPr>
                                            <m:ctrlPr>
                                              <w:rPr>
                                                <w:rFonts w:ascii="Cambria Math" w:hAnsi="Cambria Math"/>
                                                <w:i/>
                                                <w:color w:val="000000"/>
                                                <w:lang w:val="en-GB"/>
                                              </w:rPr>
                                            </m:ctrlPr>
                                          </m:sSubPr>
                                          <m:e>
                                            <m:r>
                                              <w:rPr>
                                                <w:rFonts w:ascii="Cambria Math" w:hAnsi="Cambria Math"/>
                                                <w:color w:val="000000"/>
                                              </w:rPr>
                                              <m:t>c</m:t>
                                            </m:r>
                                          </m:e>
                                          <m:sub>
                                            <m:r>
                                              <w:rPr>
                                                <w:rFonts w:ascii="Cambria Math" w:hAnsi="Cambria Math"/>
                                                <w:color w:val="000000"/>
                                              </w:rPr>
                                              <m:t>0</m:t>
                                            </m:r>
                                          </m:sub>
                                        </m:sSub>
                                        <m:r>
                                          <w:rPr>
                                            <w:rFonts w:ascii="Cambria Math" w:hAnsi="Cambria Math"/>
                                            <w:color w:val="000000"/>
                                          </w:rPr>
                                          <m:t>,</m:t>
                                        </m:r>
                                        <m:sSub>
                                          <m:sSubPr>
                                            <m:ctrlPr>
                                              <w:rPr>
                                                <w:rFonts w:ascii="Cambria Math" w:hAnsi="Cambria Math"/>
                                                <w:i/>
                                                <w:color w:val="000000"/>
                                                <w:lang w:val="en-GB"/>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lang w:val="en-GB"/>
                                              </w:rPr>
                                            </m:ctrlPr>
                                          </m:sSubPr>
                                          <m:e>
                                            <m:r>
                                              <w:rPr>
                                                <w:rFonts w:ascii="Cambria Math" w:hAnsi="Cambria Math"/>
                                                <w:color w:val="000000"/>
                                              </w:rPr>
                                              <m:t>c</m:t>
                                            </m:r>
                                          </m:e>
                                          <m:sub>
                                            <m:r>
                                              <w:rPr>
                                                <w:rFonts w:ascii="Cambria Math" w:hAnsi="Cambria Math"/>
                                                <w:color w:val="000000"/>
                                              </w:rPr>
                                              <m:t>2B-1</m:t>
                                            </m:r>
                                          </m:sub>
                                        </m:sSub>
                                      </m:oMath>
                                    </m:oMathPara>
                                  </w:p>
                                </w:txbxContent>
                              </wps:txbx>
                              <wps:bodyPr rot="0" vert="horz" wrap="square" lIns="91440" tIns="45720" rIns="91440" bIns="45720" anchor="t" anchorCtr="0" upright="1">
                                <a:noAutofit/>
                              </wps:bodyPr>
                            </wps:wsp>
                            <wps:wsp>
                              <wps:cNvPr id="1459954268" name="Rectangle 138"/>
                              <wps:cNvSpPr>
                                <a:spLocks noChangeArrowheads="1"/>
                              </wps:cNvSpPr>
                              <wps:spPr bwMode="auto">
                                <a:xfrm>
                                  <a:off x="2361" y="19786"/>
                                  <a:ext cx="12951" cy="409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97364E" w14:textId="77777777" w:rsidR="008E6094" w:rsidRDefault="008E6094" w:rsidP="00086C7E">
                                    <w:pPr>
                                      <w:jc w:val="center"/>
                                      <w:rPr>
                                        <w:rFonts w:eastAsia="Times New Roman"/>
                                        <w:color w:val="000000"/>
                                      </w:rPr>
                                    </w:pPr>
                                    <w:r>
                                      <w:rPr>
                                        <w:rFonts w:eastAsia="Times New Roman"/>
                                        <w:color w:val="000000"/>
                                      </w:rPr>
                                      <w:t xml:space="preserve">R-TAS and </w:t>
                                    </w:r>
                                    <w:proofErr w:type="spellStart"/>
                                    <w:r>
                                      <w:rPr>
                                        <w:rFonts w:eastAsia="Times New Roman"/>
                                        <w:color w:val="000000"/>
                                      </w:rPr>
                                      <w:t>postamble</w:t>
                                    </w:r>
                                    <w:proofErr w:type="spellEnd"/>
                                    <w:r>
                                      <w:rPr>
                                        <w:rFonts w:eastAsia="Times New Roman"/>
                                        <w:color w:val="000000"/>
                                      </w:rPr>
                                      <w:t xml:space="preserve"> insertion</w:t>
                                    </w:r>
                                  </w:p>
                                </w:txbxContent>
                              </wps:txbx>
                              <wps:bodyPr rot="0" vert="horz" wrap="square" lIns="91440" tIns="45720" rIns="91440" bIns="45720" anchor="ctr" anchorCtr="0" upright="1">
                                <a:noAutofit/>
                              </wps:bodyPr>
                            </wps:wsp>
                            <wps:wsp>
                              <wps:cNvPr id="855906044" name="Straight Arrow Connector 139"/>
                              <wps:cNvCnPr>
                                <a:cxnSpLocks noChangeShapeType="1"/>
                              </wps:cNvCnPr>
                              <wps:spPr bwMode="auto">
                                <a:xfrm>
                                  <a:off x="8814" y="15285"/>
                                  <a:ext cx="0" cy="447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94437722" name="Straight Arrow Connector 140"/>
                              <wps:cNvCnPr>
                                <a:cxnSpLocks noChangeShapeType="1"/>
                              </wps:cNvCnPr>
                              <wps:spPr bwMode="auto">
                                <a:xfrm>
                                  <a:off x="8802" y="32427"/>
                                  <a:ext cx="0" cy="3283"/>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2981396" name="Rectangle 141"/>
                              <wps:cNvSpPr>
                                <a:spLocks noChangeArrowheads="1"/>
                              </wps:cNvSpPr>
                              <wps:spPr bwMode="auto">
                                <a:xfrm>
                                  <a:off x="-3422" y="35451"/>
                                  <a:ext cx="24505" cy="3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DA2375" w14:textId="77777777" w:rsidR="008E6094" w:rsidRDefault="008E6094" w:rsidP="00086C7E">
                                    <w:pPr>
                                      <w:jc w:val="center"/>
                                      <w:rPr>
                                        <w:rFonts w:eastAsia="Times New Roman"/>
                                        <w:color w:val="000000"/>
                                      </w:rPr>
                                    </w:pPr>
                                    <w:ins w:id="152" w:author="cmcc" w:date="2025-08-14T18:55:00Z">
                                      <w:r>
                                        <w:rPr>
                                          <w:color w:val="FF0000"/>
                                          <w:lang w:eastAsia="zh-CN"/>
                                        </w:rPr>
                                        <w:t>Modulation and m</w:t>
                                      </w:r>
                                    </w:ins>
                                    <w:r>
                                      <w:rPr>
                                        <w:rFonts w:eastAsia="Times New Roman"/>
                                        <w:color w:val="000000"/>
                                      </w:rPr>
                                      <w:t xml:space="preserve">apping to chips </w:t>
                                    </w:r>
                                    <m:oMath>
                                      <m:sSup>
                                        <m:sSupPr>
                                          <m:ctrlPr>
                                            <w:rPr>
                                              <w:rFonts w:ascii="Cambria Math" w:hAnsi="Cambria Math"/>
                                              <w:i/>
                                              <w:color w:val="000000"/>
                                              <w:lang w:val="en-GB"/>
                                            </w:rPr>
                                          </m:ctrlPr>
                                        </m:sSupPr>
                                        <m:e>
                                          <m:r>
                                            <w:rPr>
                                              <w:rFonts w:ascii="Cambria Math" w:hAnsi="Cambria Math"/>
                                              <w:color w:val="000000"/>
                                            </w:rPr>
                                            <m:t>χ</m:t>
                                          </m:r>
                                        </m:e>
                                        <m:sup>
                                          <m:r>
                                            <m:rPr>
                                              <m:nor/>
                                            </m:rPr>
                                            <w:rPr>
                                              <w:rFonts w:ascii="Cambria Math" w:hAnsi="Cambria Math"/>
                                              <w:color w:val="000000"/>
                                            </w:rPr>
                                            <m:t>R2D</m:t>
                                          </m:r>
                                        </m:sup>
                                      </m:sSup>
                                    </m:oMath>
                                    <w:r>
                                      <w:rPr>
                                        <w:rFonts w:eastAsia="Times New Roman"/>
                                        <w:color w:val="000000"/>
                                      </w:rPr>
                                      <w:t xml:space="preserve"> and OFDM symbols</w:t>
                                    </w:r>
                                  </w:p>
                                </w:txbxContent>
                              </wps:txbx>
                              <wps:bodyPr rot="0" vert="horz" wrap="square" lIns="91440" tIns="45720" rIns="91440" bIns="45720" anchor="ctr" anchorCtr="0" upright="1">
                                <a:noAutofit/>
                              </wps:bodyPr>
                            </wps:wsp>
                          </wpg:wgp>
                        </a:graphicData>
                      </a:graphic>
                    </wp:inline>
                  </w:drawing>
                </mc:Choice>
                <mc:Fallback>
                  <w:pict>
                    <v:group w14:anchorId="48D3CCC5" id="Group 131" o:spid="_x0000_s1027" style="width:192.95pt;height:309.15pt;mso-position-horizontal-relative:char;mso-position-vertical-relative:line" coordorigin="-3422" coordsize="24505,3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">
                      <v:rect id="Rectangle 132" o:spid="_x0000_s1028" style="position:absolute;left:2361;top:2592;width:12955;height:4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" filled="f" strokeweight="1pt">
                        <v:textbox>
                          <w:txbxContent>
                            <w:p w14:paraId="699EA098" w14:textId="77777777" w:rsidR="008E6094" w:rsidRDefault="008E6094" w:rsidP="008E6094">
                              <w:pPr>
                                <w:spacing w:before="120"/>
                                <w:jc w:val="center"/>
                                <w:rPr>
                                  <w:rFonts w:eastAsia="Times New Roman"/>
                                  <w:color w:val="000000"/>
                                </w:rPr>
                              </w:pPr>
                              <w:r>
                                <w:rPr>
                                  <w:rFonts w:eastAsia="Times New Roman"/>
                                  <w:color w:val="000000"/>
                                </w:rPr>
                                <w:t>R2D transport block</w:t>
                              </w:r>
                            </w:p>
                            <w:p w14:paraId="0583D9CA" w14:textId="77777777" w:rsidR="008E6094" w:rsidRDefault="008E6094" w:rsidP="008E6094">
                              <w:pPr>
                                <w:spacing w:before="120"/>
                                <w:jc w:val="center"/>
                                <w:rPr>
                                  <w:rFonts w:eastAsia="Times New Roman"/>
                                  <w:color w:val="000000"/>
                                </w:rPr>
                              </w:pPr>
                              <w:r>
                                <w:rPr>
                                  <w:rFonts w:eastAsia="Times New Roman"/>
                                  <w:color w:val="000000"/>
                                </w:rPr>
                                <w:t>CRC attachment</w:t>
                              </w:r>
                            </w:p>
                          </w:txbxContent>
                        </v:textbox>
                      </v:rect>
                      <v:rect id="Rectangle 133" o:spid="_x0000_s1029" style="position:absolute;left:2934;top:11191;width:11698;height:4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" filled="f" strokeweight="1pt">
                        <v:textbox>
                          <w:txbxContent>
                            <w:p w14:paraId="6BC4B491" w14:textId="77777777" w:rsidR="008E6094" w:rsidRDefault="008E6094" w:rsidP="00086C7E">
                              <w:pPr>
                                <w:jc w:val="center"/>
                                <w:rPr>
                                  <w:rFonts w:eastAsia="Times New Roman"/>
                                  <w:color w:val="000000"/>
                                </w:rPr>
                              </w:pPr>
                              <w:r>
                                <w:rPr>
                                  <w:rFonts w:eastAsia="Times New Roman"/>
                                  <w:color w:val="000000"/>
                                </w:rPr>
                                <w:t>Line encoding</w:t>
                              </w:r>
                            </w:p>
                          </w:txbxContent>
                        </v:textbox>
                      </v:rect>
                      <v:shape id="Straight Arrow Connector 134" o:spid="_x0000_s1030" type="#_x0000_t32" style="position:absolute;left:8814;top:6755;width:0;height:4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" strokeweight=".5pt">
                        <v:stroke endarrow="block" joinstyle="miter"/>
                      </v:shape>
                      <v:shapetype id="_x0000_t202" coordsize="21600,21600" o:spt="202" path="m,l,21600r21600,l21600,xe">
                        <v:stroke joinstyle="miter"/>
                        <v:path gradientshapeok="t" o:connecttype="rect"/>
                      </v:shapetype>
                      <v:shape id="Text Box 135" o:spid="_x0000_s1031" type="#_x0000_t202" style="position:absolute;width:8721;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" filled="f" stroked="f" strokeweight=".5pt">
                        <v:textbox>
                          <w:txbxContent>
                            <w:p w14:paraId="404794DD" w14:textId="77777777" w:rsidR="008E6094" w:rsidRDefault="008E6094" w:rsidP="00086C7E">
                              <w:pPr>
                                <w:rPr>
                                  <w:rFonts w:eastAsia="Times New Roman"/>
                                  <w:color w:val="000000"/>
                                </w:rPr>
                              </w:pPr>
                              <m:oMathPara>
                                <m:oMath>
                                  <m:sSub>
                                    <m:sSubPr>
                                      <m:ctrlPr>
                                        <w:rPr>
                                          <w:rFonts w:ascii="Cambria Math" w:hAnsi="Cambria Math"/>
                                          <w:i/>
                                          <w:color w:val="000000"/>
                                          <w:lang w:val="en-GB"/>
                                        </w:rPr>
                                      </m:ctrlPr>
                                    </m:sSubPr>
                                    <m:e>
                                      <m:r>
                                        <w:rPr>
                                          <w:rFonts w:ascii="Cambria Math" w:hAnsi="Cambria Math"/>
                                          <w:color w:val="000000"/>
                                        </w:rPr>
                                        <m:t>a</m:t>
                                      </m:r>
                                    </m:e>
                                    <m:sub>
                                      <m:r>
                                        <w:rPr>
                                          <w:rFonts w:ascii="Cambria Math" w:hAnsi="Cambria Math"/>
                                          <w:color w:val="000000"/>
                                        </w:rPr>
                                        <m:t>0</m:t>
                                      </m:r>
                                    </m:sub>
                                  </m:sSub>
                                  <m:r>
                                    <w:rPr>
                                      <w:rFonts w:ascii="Cambria Math" w:hAnsi="Cambria Math"/>
                                      <w:color w:val="000000"/>
                                    </w:rPr>
                                    <m:t>,</m:t>
                                  </m:r>
                                  <m:sSub>
                                    <m:sSubPr>
                                      <m:ctrlPr>
                                        <w:rPr>
                                          <w:rFonts w:ascii="Cambria Math" w:hAnsi="Cambria Math"/>
                                          <w:i/>
                                          <w:color w:val="000000"/>
                                          <w:lang w:val="en-GB"/>
                                        </w:rPr>
                                      </m:ctrlPr>
                                    </m:sSubPr>
                                    <m:e>
                                      <m:r>
                                        <w:rPr>
                                          <w:rFonts w:ascii="Cambria Math" w:hAnsi="Cambria Math"/>
                                          <w:color w:val="000000"/>
                                        </w:rPr>
                                        <m:t>a</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lang w:val="en-GB"/>
                                        </w:rPr>
                                      </m:ctrlPr>
                                    </m:sSubPr>
                                    <m:e>
                                      <m:r>
                                        <w:rPr>
                                          <w:rFonts w:ascii="Cambria Math" w:hAnsi="Cambria Math"/>
                                          <w:color w:val="000000"/>
                                        </w:rPr>
                                        <m:t>a</m:t>
                                      </m:r>
                                    </m:e>
                                    <m:sub>
                                      <m:r>
                                        <w:rPr>
                                          <w:rFonts w:ascii="Cambria Math" w:hAnsi="Cambria Math"/>
                                          <w:color w:val="000000"/>
                                        </w:rPr>
                                        <m:t>A-1</m:t>
                                      </m:r>
                                    </m:sub>
                                  </m:sSub>
                                </m:oMath>
                              </m:oMathPara>
                            </w:p>
                          </w:txbxContent>
                        </v:textbox>
                      </v:shape>
                      <v:shape id="Text Box 136" o:spid="_x0000_s1032" type="#_x0000_t202" style="position:absolute;top:8461;width:8721;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" filled="f" stroked="f" strokeweight=".5pt">
                        <v:textbox>
                          <w:txbxContent>
                            <w:p w14:paraId="08A77956" w14:textId="77777777" w:rsidR="008E6094" w:rsidRDefault="008E6094" w:rsidP="00086C7E">
                              <w:pPr>
                                <w:rPr>
                                  <w:rFonts w:eastAsia="Times New Roman"/>
                                  <w:color w:val="000000"/>
                                </w:rPr>
                              </w:pPr>
                              <m:oMathPara>
                                <m:oMath>
                                  <m:sSub>
                                    <m:sSubPr>
                                      <m:ctrlPr>
                                        <w:rPr>
                                          <w:rFonts w:ascii="Cambria Math" w:hAnsi="Cambria Math"/>
                                          <w:i/>
                                          <w:color w:val="000000"/>
                                          <w:lang w:val="en-GB"/>
                                        </w:rPr>
                                      </m:ctrlPr>
                                    </m:sSubPr>
                                    <m:e>
                                      <m:r>
                                        <w:rPr>
                                          <w:rFonts w:ascii="Cambria Math" w:hAnsi="Cambria Math"/>
                                          <w:color w:val="000000"/>
                                        </w:rPr>
                                        <m:t>b</m:t>
                                      </m:r>
                                    </m:e>
                                    <m:sub>
                                      <m:r>
                                        <w:rPr>
                                          <w:rFonts w:ascii="Cambria Math" w:hAnsi="Cambria Math"/>
                                          <w:color w:val="000000"/>
                                        </w:rPr>
                                        <m:t>0</m:t>
                                      </m:r>
                                    </m:sub>
                                  </m:sSub>
                                  <m:r>
                                    <w:rPr>
                                      <w:rFonts w:ascii="Cambria Math" w:hAnsi="Cambria Math"/>
                                      <w:color w:val="000000"/>
                                    </w:rPr>
                                    <m:t>,</m:t>
                                  </m:r>
                                  <m:sSub>
                                    <m:sSubPr>
                                      <m:ctrlPr>
                                        <w:rPr>
                                          <w:rFonts w:ascii="Cambria Math" w:hAnsi="Cambria Math"/>
                                          <w:i/>
                                          <w:color w:val="000000"/>
                                          <w:lang w:val="en-GB"/>
                                        </w:rPr>
                                      </m:ctrlPr>
                                    </m:sSubPr>
                                    <m:e>
                                      <m:r>
                                        <w:rPr>
                                          <w:rFonts w:ascii="Cambria Math" w:hAnsi="Cambria Math"/>
                                          <w:color w:val="000000"/>
                                        </w:rPr>
                                        <m:t>b</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lang w:val="en-GB"/>
                                        </w:rPr>
                                      </m:ctrlPr>
                                    </m:sSubPr>
                                    <m:e>
                                      <m:r>
                                        <w:rPr>
                                          <w:rFonts w:ascii="Cambria Math" w:hAnsi="Cambria Math"/>
                                          <w:color w:val="000000"/>
                                        </w:rPr>
                                        <m:t>b</m:t>
                                      </m:r>
                                    </m:e>
                                    <m:sub>
                                      <m:r>
                                        <w:rPr>
                                          <w:rFonts w:ascii="Cambria Math" w:hAnsi="Cambria Math"/>
                                          <w:color w:val="000000"/>
                                        </w:rPr>
                                        <m:t>B-1</m:t>
                                      </m:r>
                                    </m:sub>
                                  </m:sSub>
                                </m:oMath>
                              </m:oMathPara>
                            </w:p>
                          </w:txbxContent>
                        </v:textbox>
                      </v:shape>
                      <v:shape id="Text Box 137" o:spid="_x0000_s1033" type="#_x0000_t202" style="position:absolute;top:16377;width:8721;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" filled="f" stroked="f" strokeweight=".5pt">
                        <v:textbox>
                          <w:txbxContent>
                            <w:p w14:paraId="78510F14" w14:textId="77777777" w:rsidR="008E6094" w:rsidRDefault="008E6094" w:rsidP="00086C7E">
                              <w:pPr>
                                <w:rPr>
                                  <w:rFonts w:eastAsia="Times New Roman"/>
                                  <w:color w:val="000000"/>
                                </w:rPr>
                              </w:pPr>
                              <m:oMathPara>
                                <m:oMath>
                                  <m:sSub>
                                    <m:sSubPr>
                                      <m:ctrlPr>
                                        <w:rPr>
                                          <w:rFonts w:ascii="Cambria Math" w:hAnsi="Cambria Math"/>
                                          <w:i/>
                                          <w:color w:val="000000"/>
                                          <w:lang w:val="en-GB"/>
                                        </w:rPr>
                                      </m:ctrlPr>
                                    </m:sSubPr>
                                    <m:e>
                                      <m:r>
                                        <w:rPr>
                                          <w:rFonts w:ascii="Cambria Math" w:hAnsi="Cambria Math"/>
                                          <w:color w:val="000000"/>
                                        </w:rPr>
                                        <m:t>c</m:t>
                                      </m:r>
                                    </m:e>
                                    <m:sub>
                                      <m:r>
                                        <w:rPr>
                                          <w:rFonts w:ascii="Cambria Math" w:hAnsi="Cambria Math"/>
                                          <w:color w:val="000000"/>
                                        </w:rPr>
                                        <m:t>0</m:t>
                                      </m:r>
                                    </m:sub>
                                  </m:sSub>
                                  <m:r>
                                    <w:rPr>
                                      <w:rFonts w:ascii="Cambria Math" w:hAnsi="Cambria Math"/>
                                      <w:color w:val="000000"/>
                                    </w:rPr>
                                    <m:t>,</m:t>
                                  </m:r>
                                  <m:sSub>
                                    <m:sSubPr>
                                      <m:ctrlPr>
                                        <w:rPr>
                                          <w:rFonts w:ascii="Cambria Math" w:hAnsi="Cambria Math"/>
                                          <w:i/>
                                          <w:color w:val="000000"/>
                                          <w:lang w:val="en-GB"/>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lang w:val="en-GB"/>
                                        </w:rPr>
                                      </m:ctrlPr>
                                    </m:sSubPr>
                                    <m:e>
                                      <m:r>
                                        <w:rPr>
                                          <w:rFonts w:ascii="Cambria Math" w:hAnsi="Cambria Math"/>
                                          <w:color w:val="000000"/>
                                        </w:rPr>
                                        <m:t>c</m:t>
                                      </m:r>
                                    </m:e>
                                    <m:sub>
                                      <m:r>
                                        <w:rPr>
                                          <w:rFonts w:ascii="Cambria Math" w:hAnsi="Cambria Math"/>
                                          <w:color w:val="000000"/>
                                        </w:rPr>
                                        <m:t>2B-1</m:t>
                                      </m:r>
                                    </m:sub>
                                  </m:sSub>
                                </m:oMath>
                              </m:oMathPara>
                            </w:p>
                          </w:txbxContent>
                        </v:textbox>
                      </v:shape>
                      <v:rect id="Rectangle 138" o:spid="_x0000_s1034" style="position:absolute;left:2361;top:19786;width:12951;height:4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" filled="f" strokeweight="1pt">
                        <v:textbox>
                          <w:txbxContent>
                            <w:p w14:paraId="5097364E" w14:textId="77777777" w:rsidR="008E6094" w:rsidRDefault="008E6094" w:rsidP="00086C7E">
                              <w:pPr>
                                <w:jc w:val="center"/>
                                <w:rPr>
                                  <w:rFonts w:eastAsia="Times New Roman"/>
                                  <w:color w:val="000000"/>
                                </w:rPr>
                              </w:pPr>
                              <w:r>
                                <w:rPr>
                                  <w:rFonts w:eastAsia="Times New Roman"/>
                                  <w:color w:val="000000"/>
                                </w:rPr>
                                <w:t xml:space="preserve">R-TAS and </w:t>
                              </w:r>
                              <w:proofErr w:type="spellStart"/>
                              <w:r>
                                <w:rPr>
                                  <w:rFonts w:eastAsia="Times New Roman"/>
                                  <w:color w:val="000000"/>
                                </w:rPr>
                                <w:t>postamble</w:t>
                              </w:r>
                              <w:proofErr w:type="spellEnd"/>
                              <w:r>
                                <w:rPr>
                                  <w:rFonts w:eastAsia="Times New Roman"/>
                                  <w:color w:val="000000"/>
                                </w:rPr>
                                <w:t xml:space="preserve"> insertion</w:t>
                              </w:r>
                            </w:p>
                          </w:txbxContent>
                        </v:textbox>
                      </v:rect>
                      <v:shape id="Straight Arrow Connector 139" o:spid="_x0000_s1035" type="#_x0000_t32" style="position:absolute;left:8814;top:15285;width:0;height:4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" strokeweight=".5pt">
                        <v:stroke endarrow="block" joinstyle="miter"/>
                      </v:shape>
                      <v:shape id="Straight Arrow Connector 140" o:spid="_x0000_s1036" type="#_x0000_t32" style="position:absolute;left:8802;top:32427;width:0;height:3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" strokeweight=".5pt">
                        <v:stroke endarrow="block" joinstyle="miter"/>
                      </v:shape>
                      <v:rect id="Rectangle 141" o:spid="_x0000_s1037" style="position:absolute;left:-3422;top:35451;width:24505;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" filled="f" stroked="f" strokeweight="1pt">
                        <v:textbox>
                          <w:txbxContent>
                            <w:p w14:paraId="4CDA2375" w14:textId="77777777" w:rsidR="008E6094" w:rsidRDefault="008E6094" w:rsidP="00086C7E">
                              <w:pPr>
                                <w:jc w:val="center"/>
                                <w:rPr>
                                  <w:rFonts w:eastAsia="Times New Roman"/>
                                  <w:color w:val="000000"/>
                                </w:rPr>
                              </w:pPr>
                              <w:ins w:id="154" w:author="cmcc" w:date="2025-08-14T18:55:00Z">
                                <w:r>
                                  <w:rPr>
                                    <w:color w:val="FF0000"/>
                                    <w:lang w:eastAsia="zh-CN"/>
                                  </w:rPr>
                                  <w:t>Modulation and m</w:t>
                                </w:r>
                              </w:ins>
                              <w:r>
                                <w:rPr>
                                  <w:rFonts w:eastAsia="Times New Roman"/>
                                  <w:color w:val="000000"/>
                                </w:rPr>
                                <w:t xml:space="preserve">apping to chips </w:t>
                              </w:r>
                              <m:oMath>
                                <m:sSup>
                                  <m:sSupPr>
                                    <m:ctrlPr>
                                      <w:rPr>
                                        <w:rFonts w:ascii="Cambria Math" w:hAnsi="Cambria Math"/>
                                        <w:i/>
                                        <w:color w:val="000000"/>
                                        <w:lang w:val="en-GB"/>
                                      </w:rPr>
                                    </m:ctrlPr>
                                  </m:sSupPr>
                                  <m:e>
                                    <m:r>
                                      <w:rPr>
                                        <w:rFonts w:ascii="Cambria Math" w:hAnsi="Cambria Math"/>
                                        <w:color w:val="000000"/>
                                      </w:rPr>
                                      <m:t>χ</m:t>
                                    </m:r>
                                  </m:e>
                                  <m:sup>
                                    <m:r>
                                      <m:rPr>
                                        <m:nor/>
                                      </m:rPr>
                                      <w:rPr>
                                        <w:rFonts w:ascii="Cambria Math" w:hAnsi="Cambria Math"/>
                                        <w:color w:val="000000"/>
                                      </w:rPr>
                                      <m:t>R2D</m:t>
                                    </m:r>
                                  </m:sup>
                                </m:sSup>
                              </m:oMath>
                              <w:r>
                                <w:rPr>
                                  <w:rFonts w:eastAsia="Times New Roman"/>
                                  <w:color w:val="000000"/>
                                </w:rPr>
                                <w:t xml:space="preserve"> and OFDM symbols</w:t>
                              </w:r>
                            </w:p>
                          </w:txbxContent>
                        </v:textbox>
                      </v:rect>
                      <w10:anchorlock/>
                    </v:group>
                  </w:pict>
                </mc:Fallback>
              </mc:AlternateContent>
            </w:r>
          </w:p>
          <w:p w14:paraId="77B1A2C0" w14:textId="1A74C3E6" w:rsidR="008E6094" w:rsidRPr="00481EBE" w:rsidRDefault="008E6094" w:rsidP="00481EBE">
            <w:pPr>
              <w:keepLines/>
              <w:spacing w:beforeLines="50" w:before="120" w:after="240" w:line="288" w:lineRule="auto"/>
              <w:jc w:val="center"/>
              <w:rPr>
                <w:rFonts w:ascii="Arial" w:eastAsia="宋体" w:hAnsi="Arial"/>
                <w:b/>
                <w:szCs w:val="20"/>
                <w:lang w:val="en-GB" w:eastAsia="zh-CN"/>
              </w:rPr>
            </w:pPr>
            <w:r w:rsidRPr="008E6094">
              <w:rPr>
                <w:rFonts w:ascii="Arial" w:eastAsia="宋体" w:hAnsi="Arial"/>
                <w:b/>
                <w:szCs w:val="20"/>
                <w:lang w:val="en-GB"/>
              </w:rPr>
              <w:t>Figure 6.2.1-1: R2D steps</w:t>
            </w:r>
          </w:p>
          <w:p w14:paraId="74BD9BAE" w14:textId="77777777" w:rsidR="008E6094" w:rsidRPr="008E6094" w:rsidRDefault="008E6094" w:rsidP="008E6094">
            <w:pPr>
              <w:autoSpaceDE w:val="0"/>
              <w:autoSpaceDN w:val="0"/>
              <w:adjustRightInd w:val="0"/>
              <w:snapToGrid w:val="0"/>
              <w:spacing w:beforeLines="50" w:before="120" w:line="288" w:lineRule="auto"/>
              <w:jc w:val="center"/>
              <w:rPr>
                <w:rFonts w:ascii="Times New Roman" w:eastAsia="宋体" w:hAnsi="Times New Roman"/>
                <w:color w:val="FF0000"/>
                <w:szCs w:val="20"/>
                <w:lang w:eastAsia="zh-CN"/>
              </w:rPr>
            </w:pPr>
            <w:r w:rsidRPr="008E6094">
              <w:rPr>
                <w:rFonts w:ascii="Times New Roman" w:eastAsia="宋体" w:hAnsi="Times New Roman"/>
                <w:color w:val="FF0000"/>
                <w:szCs w:val="20"/>
                <w:lang w:eastAsia="zh-CN"/>
              </w:rPr>
              <w:t>&lt; Unchanged parts are omitted &gt;</w:t>
            </w:r>
          </w:p>
          <w:p w14:paraId="290A63C4" w14:textId="77777777" w:rsidR="008E6094" w:rsidRPr="00353240" w:rsidRDefault="008E6094" w:rsidP="00353240">
            <w:pPr>
              <w:keepNext/>
              <w:keepLines/>
              <w:spacing w:before="120" w:after="180"/>
              <w:outlineLvl w:val="2"/>
              <w:rPr>
                <w:rFonts w:ascii="Arial" w:eastAsia="宋体" w:hAnsi="Arial"/>
                <w:sz w:val="28"/>
                <w:szCs w:val="20"/>
                <w:lang w:val="en-GB"/>
              </w:rPr>
            </w:pPr>
            <w:bookmarkStart w:id="153" w:name="_Toc199944025"/>
            <w:r w:rsidRPr="00353240">
              <w:rPr>
                <w:rFonts w:ascii="Arial" w:eastAsia="宋体" w:hAnsi="Arial"/>
                <w:sz w:val="28"/>
                <w:szCs w:val="20"/>
                <w:lang w:val="en-GB"/>
              </w:rPr>
              <w:t>6.2.5</w:t>
            </w:r>
            <w:r w:rsidRPr="00353240">
              <w:rPr>
                <w:rFonts w:ascii="Arial" w:eastAsia="宋体" w:hAnsi="Arial"/>
                <w:sz w:val="28"/>
                <w:szCs w:val="20"/>
                <w:lang w:val="en-GB"/>
              </w:rPr>
              <w:tab/>
            </w:r>
            <w:ins w:id="154" w:author="cmcc" w:date="2025-08-14T18:58:00Z">
              <w:r w:rsidRPr="00353240">
                <w:rPr>
                  <w:rFonts w:ascii="Arial" w:eastAsia="宋体" w:hAnsi="Arial"/>
                  <w:sz w:val="28"/>
                  <w:szCs w:val="20"/>
                  <w:lang w:val="en-GB"/>
                </w:rPr>
                <w:t xml:space="preserve">Modulation and </w:t>
              </w:r>
            </w:ins>
            <w:del w:id="155" w:author="cmcc" w:date="2025-08-14T18:58:00Z">
              <w:r w:rsidRPr="00353240">
                <w:rPr>
                  <w:rFonts w:ascii="Arial" w:eastAsia="宋体" w:hAnsi="Arial"/>
                  <w:sz w:val="28"/>
                  <w:szCs w:val="20"/>
                  <w:lang w:val="en-GB"/>
                </w:rPr>
                <w:delText>M</w:delText>
              </w:r>
            </w:del>
            <w:ins w:id="156" w:author="cmcc" w:date="2025-08-14T18:58:00Z">
              <w:r w:rsidRPr="00353240">
                <w:rPr>
                  <w:rFonts w:ascii="Arial" w:eastAsia="宋体" w:hAnsi="Arial"/>
                  <w:sz w:val="28"/>
                  <w:szCs w:val="20"/>
                  <w:lang w:val="en-GB"/>
                </w:rPr>
                <w:t>m</w:t>
              </w:r>
            </w:ins>
            <w:r w:rsidRPr="00353240">
              <w:rPr>
                <w:rFonts w:ascii="Arial" w:eastAsia="宋体" w:hAnsi="Arial"/>
                <w:sz w:val="28"/>
                <w:szCs w:val="20"/>
                <w:lang w:val="en-GB"/>
              </w:rPr>
              <w:t>apping to chips</w:t>
            </w:r>
            <w:bookmarkEnd w:id="153"/>
          </w:p>
          <w:p w14:paraId="0EA20BEE" w14:textId="77777777" w:rsidR="008E6094" w:rsidRPr="008E6094" w:rsidRDefault="008E6094" w:rsidP="008E6094">
            <w:pPr>
              <w:spacing w:beforeLines="50" w:before="120"/>
              <w:rPr>
                <w:ins w:id="157" w:author="cmcc" w:date="2025-08-15T16:18:00Z"/>
                <w:rFonts w:ascii="Times New Roman" w:eastAsia="宋体" w:hAnsi="Times New Roman"/>
                <w:szCs w:val="20"/>
                <w:lang w:eastAsia="zh-CN"/>
              </w:rPr>
            </w:pPr>
            <w:ins w:id="158" w:author="cmcc" w:date="2025-08-15T16:16:00Z">
              <w:r w:rsidRPr="008E6094">
                <w:rPr>
                  <w:rFonts w:ascii="Times New Roman" w:eastAsia="宋体" w:hAnsi="Times New Roman"/>
                  <w:szCs w:val="20"/>
                  <w:lang w:eastAsia="zh-CN"/>
                </w:rPr>
                <w:t>T</w:t>
              </w:r>
            </w:ins>
            <w:ins w:id="159" w:author="cmcc" w:date="2025-08-15T16:17:00Z">
              <w:r w:rsidRPr="008E6094">
                <w:rPr>
                  <w:rFonts w:ascii="Times New Roman" w:eastAsia="宋体" w:hAnsi="Times New Roman"/>
                  <w:szCs w:val="20"/>
                  <w:lang w:eastAsia="zh-CN"/>
                </w:rPr>
                <w:t xml:space="preserve">he </w:t>
              </w:r>
              <w:r w:rsidRPr="008E6094">
                <w:rPr>
                  <w:rFonts w:ascii="Times New Roman" w:eastAsia="宋体" w:hAnsi="Times New Roman"/>
                  <w:szCs w:val="20"/>
                  <w:lang w:val="en-GB"/>
                </w:rPr>
                <w:t>R-TAS SIP</w:t>
              </w:r>
              <w:r w:rsidRPr="008E6094">
                <w:rPr>
                  <w:rFonts w:ascii="Times New Roman" w:eastAsia="宋体" w:hAnsi="Times New Roman"/>
                  <w:szCs w:val="20"/>
                  <w:lang w:eastAsia="zh-CN"/>
                </w:rPr>
                <w:t xml:space="preserve"> </w:t>
              </w:r>
            </w:ins>
            <w:ins w:id="160" w:author="cmcc" w:date="2025-08-15T16:21:00Z">
              <w:r w:rsidRPr="008E6094">
                <w:rPr>
                  <w:rFonts w:ascii="Times New Roman" w:eastAsia="宋体" w:hAnsi="Times New Roman"/>
                  <w:szCs w:val="20"/>
                  <w:lang w:eastAsia="zh-CN"/>
                </w:rPr>
                <w:t xml:space="preserve">bits </w:t>
              </w:r>
            </w:ins>
            <m:oMath>
              <m:sSub>
                <m:sSubPr>
                  <m:ctrlPr>
                    <w:ins w:id="161" w:author="cmcc" w:date="2025-08-15T16:17:00Z">
                      <w:rPr>
                        <w:rFonts w:ascii="Cambria Math" w:eastAsia="宋体" w:hAnsi="Cambria Math"/>
                        <w:i/>
                        <w:szCs w:val="20"/>
                        <w:lang w:val="en-GB"/>
                      </w:rPr>
                    </w:ins>
                  </m:ctrlPr>
                </m:sSubPr>
                <m:e>
                  <m:r>
                    <w:ins w:id="162" w:author="cmcc" w:date="2025-08-15T16:17:00Z">
                      <w:rPr>
                        <w:rFonts w:ascii="Cambria Math" w:eastAsia="宋体" w:hAnsi="Cambria Math"/>
                        <w:szCs w:val="20"/>
                        <w:lang w:val="en-GB"/>
                      </w:rPr>
                      <m:t>S</m:t>
                    </w:ins>
                  </m:r>
                </m:e>
                <m:sub>
                  <m:r>
                    <w:ins w:id="163" w:author="cmcc" w:date="2025-08-15T16:17:00Z">
                      <w:rPr>
                        <w:rFonts w:ascii="Cambria Math" w:eastAsia="宋体" w:hAnsi="Cambria Math"/>
                        <w:szCs w:val="20"/>
                        <w:lang w:val="en-GB"/>
                      </w:rPr>
                      <m:t>0</m:t>
                    </w:ins>
                  </m:r>
                </m:sub>
              </m:sSub>
              <m:r>
                <w:ins w:id="164" w:author="cmcc" w:date="2025-08-15T16:17:00Z">
                  <w:rPr>
                    <w:rFonts w:ascii="Cambria Math" w:eastAsia="宋体" w:hAnsi="Cambria Math"/>
                    <w:szCs w:val="20"/>
                    <w:lang w:val="en-GB"/>
                  </w:rPr>
                  <m:t>,</m:t>
                </w:ins>
              </m:r>
              <m:sSub>
                <m:sSubPr>
                  <m:ctrlPr>
                    <w:ins w:id="165" w:author="cmcc" w:date="2025-08-15T16:17:00Z">
                      <w:rPr>
                        <w:rFonts w:ascii="Cambria Math" w:eastAsia="宋体" w:hAnsi="Cambria Math"/>
                        <w:i/>
                        <w:szCs w:val="20"/>
                        <w:lang w:val="en-GB"/>
                      </w:rPr>
                    </w:ins>
                  </m:ctrlPr>
                </m:sSubPr>
                <m:e>
                  <m:r>
                    <w:ins w:id="166" w:author="cmcc" w:date="2025-08-15T16:17:00Z">
                      <w:rPr>
                        <w:rFonts w:ascii="Cambria Math" w:eastAsia="宋体" w:hAnsi="Cambria Math"/>
                        <w:szCs w:val="20"/>
                        <w:lang w:val="en-GB"/>
                      </w:rPr>
                      <m:t>S</m:t>
                    </w:ins>
                  </m:r>
                </m:e>
                <m:sub>
                  <m:r>
                    <w:ins w:id="167" w:author="cmcc" w:date="2025-08-15T16:17:00Z">
                      <w:rPr>
                        <w:rFonts w:ascii="Cambria Math" w:eastAsia="宋体" w:hAnsi="Cambria Math"/>
                        <w:szCs w:val="20"/>
                        <w:lang w:val="en-GB"/>
                      </w:rPr>
                      <m:t>1</m:t>
                    </w:ins>
                  </m:r>
                </m:sub>
              </m:sSub>
              <m:r>
                <w:ins w:id="168" w:author="cmcc" w:date="2025-08-15T16:17:00Z">
                  <w:rPr>
                    <w:rFonts w:ascii="Cambria Math" w:eastAsia="宋体" w:hAnsi="Cambria Math"/>
                    <w:szCs w:val="20"/>
                    <w:lang w:val="en-GB"/>
                  </w:rPr>
                  <m:t>,</m:t>
                </w:ins>
              </m:r>
              <m:sSub>
                <m:sSubPr>
                  <m:ctrlPr>
                    <w:ins w:id="169" w:author="cmcc" w:date="2025-08-15T16:17:00Z">
                      <w:rPr>
                        <w:rFonts w:ascii="Cambria Math" w:eastAsia="宋体" w:hAnsi="Cambria Math"/>
                        <w:i/>
                        <w:szCs w:val="20"/>
                        <w:lang w:val="en-GB"/>
                      </w:rPr>
                    </w:ins>
                  </m:ctrlPr>
                </m:sSubPr>
                <m:e>
                  <m:r>
                    <w:ins w:id="170" w:author="cmcc" w:date="2025-08-15T16:17:00Z">
                      <w:rPr>
                        <w:rFonts w:ascii="Cambria Math" w:eastAsia="宋体" w:hAnsi="Cambria Math"/>
                        <w:szCs w:val="20"/>
                        <w:lang w:val="en-GB"/>
                      </w:rPr>
                      <m:t>S</m:t>
                    </w:ins>
                  </m:r>
                </m:e>
                <m:sub>
                  <m:r>
                    <w:ins w:id="171" w:author="cmcc" w:date="2025-08-15T16:17:00Z">
                      <w:rPr>
                        <w:rFonts w:ascii="Cambria Math" w:eastAsia="宋体" w:hAnsi="Cambria Math"/>
                        <w:szCs w:val="20"/>
                        <w:lang w:val="en-GB"/>
                      </w:rPr>
                      <m:t>2</m:t>
                    </w:ins>
                  </m:r>
                </m:sub>
              </m:sSub>
              <m:r>
                <w:ins w:id="172" w:author="cmcc" w:date="2025-08-15T16:17:00Z">
                  <w:rPr>
                    <w:rFonts w:ascii="Cambria Math" w:eastAsia="宋体" w:hAnsi="Cambria Math"/>
                    <w:szCs w:val="20"/>
                    <w:lang w:val="en-GB"/>
                  </w:rPr>
                  <m:t xml:space="preserve">, </m:t>
                </w:ins>
              </m:r>
              <m:sSub>
                <m:sSubPr>
                  <m:ctrlPr>
                    <w:ins w:id="173" w:author="cmcc" w:date="2025-08-15T16:17:00Z">
                      <w:rPr>
                        <w:rFonts w:ascii="Cambria Math" w:eastAsia="宋体" w:hAnsi="Cambria Math"/>
                        <w:i/>
                        <w:szCs w:val="20"/>
                        <w:lang w:val="en-GB"/>
                      </w:rPr>
                    </w:ins>
                  </m:ctrlPr>
                </m:sSubPr>
                <m:e>
                  <m:r>
                    <w:ins w:id="174" w:author="cmcc" w:date="2025-08-15T16:17:00Z">
                      <w:rPr>
                        <w:rFonts w:ascii="Cambria Math" w:eastAsia="宋体" w:hAnsi="Cambria Math"/>
                        <w:szCs w:val="20"/>
                        <w:lang w:val="en-GB"/>
                      </w:rPr>
                      <m:t>S</m:t>
                    </w:ins>
                  </m:r>
                </m:e>
                <m:sub>
                  <m:r>
                    <w:ins w:id="175" w:author="cmcc" w:date="2025-08-15T16:17:00Z">
                      <w:rPr>
                        <w:rFonts w:ascii="Cambria Math" w:eastAsia="宋体" w:hAnsi="Cambria Math"/>
                        <w:szCs w:val="20"/>
                        <w:lang w:val="en-GB"/>
                      </w:rPr>
                      <m:t>3</m:t>
                    </w:ins>
                  </m:r>
                </m:sub>
              </m:sSub>
              <m:r>
                <w:ins w:id="176" w:author="cmcc" w:date="2025-08-15T16:17:00Z">
                  <w:rPr>
                    <w:rFonts w:ascii="Cambria Math" w:eastAsia="宋体" w:hAnsi="Cambria Math"/>
                    <w:szCs w:val="20"/>
                    <w:lang w:val="en-GB"/>
                  </w:rPr>
                  <m:t>,</m:t>
                </w:ins>
              </m:r>
              <m:sSub>
                <m:sSubPr>
                  <m:ctrlPr>
                    <w:ins w:id="177" w:author="cmcc" w:date="2025-08-15T16:17:00Z">
                      <w:rPr>
                        <w:rFonts w:ascii="Cambria Math" w:eastAsia="宋体" w:hAnsi="Cambria Math"/>
                        <w:i/>
                        <w:szCs w:val="20"/>
                        <w:lang w:val="en-GB"/>
                      </w:rPr>
                    </w:ins>
                  </m:ctrlPr>
                </m:sSubPr>
                <m:e>
                  <m:r>
                    <w:ins w:id="178" w:author="cmcc" w:date="2025-08-15T16:17:00Z">
                      <w:rPr>
                        <w:rFonts w:ascii="Cambria Math" w:eastAsia="宋体" w:hAnsi="Cambria Math"/>
                        <w:szCs w:val="20"/>
                        <w:lang w:val="en-GB"/>
                      </w:rPr>
                      <m:t>S</m:t>
                    </w:ins>
                  </m:r>
                </m:e>
                <m:sub>
                  <m:r>
                    <w:ins w:id="179" w:author="cmcc" w:date="2025-08-15T16:17:00Z">
                      <w:rPr>
                        <w:rFonts w:ascii="Cambria Math" w:eastAsia="宋体" w:hAnsi="Cambria Math"/>
                        <w:szCs w:val="20"/>
                        <w:lang w:val="en-GB"/>
                      </w:rPr>
                      <m:t>4</m:t>
                    </w:ins>
                  </m:r>
                </m:sub>
              </m:sSub>
              <m:r>
                <w:ins w:id="180" w:author="cmcc" w:date="2025-08-15T16:17:00Z">
                  <w:rPr>
                    <w:rFonts w:ascii="Cambria Math" w:eastAsia="宋体" w:hAnsi="Cambria Math"/>
                    <w:szCs w:val="20"/>
                    <w:lang w:val="en-GB"/>
                  </w:rPr>
                  <m:t>,</m:t>
                </w:ins>
              </m:r>
              <m:sSub>
                <m:sSubPr>
                  <m:ctrlPr>
                    <w:ins w:id="181" w:author="cmcc" w:date="2025-08-15T16:17:00Z">
                      <w:rPr>
                        <w:rFonts w:ascii="Cambria Math" w:eastAsia="宋体" w:hAnsi="Cambria Math"/>
                        <w:i/>
                        <w:szCs w:val="20"/>
                        <w:lang w:val="en-GB"/>
                      </w:rPr>
                    </w:ins>
                  </m:ctrlPr>
                </m:sSubPr>
                <m:e>
                  <m:r>
                    <w:ins w:id="182" w:author="cmcc" w:date="2025-08-15T16:17:00Z">
                      <w:rPr>
                        <w:rFonts w:ascii="Cambria Math" w:eastAsia="宋体" w:hAnsi="Cambria Math"/>
                        <w:szCs w:val="20"/>
                        <w:lang w:val="en-GB"/>
                      </w:rPr>
                      <m:t>S</m:t>
                    </w:ins>
                  </m:r>
                </m:e>
                <m:sub>
                  <m:r>
                    <w:ins w:id="183" w:author="cmcc" w:date="2025-08-15T16:17:00Z">
                      <w:rPr>
                        <w:rFonts w:ascii="Cambria Math" w:eastAsia="宋体" w:hAnsi="Cambria Math"/>
                        <w:szCs w:val="20"/>
                        <w:lang w:val="en-GB"/>
                      </w:rPr>
                      <m:t>5</m:t>
                    </w:ins>
                  </m:r>
                </m:sub>
              </m:sSub>
              <m:r>
                <w:ins w:id="184" w:author="cmcc" w:date="2025-08-15T16:17:00Z">
                  <w:rPr>
                    <w:rFonts w:ascii="Cambria Math" w:eastAsia="宋体" w:hAnsi="Cambria Math"/>
                    <w:szCs w:val="20"/>
                    <w:lang w:val="en-GB"/>
                  </w:rPr>
                  <m:t>,</m:t>
                </w:ins>
              </m:r>
              <m:sSub>
                <m:sSubPr>
                  <m:ctrlPr>
                    <w:ins w:id="185" w:author="cmcc" w:date="2025-08-15T16:17:00Z">
                      <w:rPr>
                        <w:rFonts w:ascii="Cambria Math" w:eastAsia="宋体" w:hAnsi="Cambria Math"/>
                        <w:i/>
                        <w:szCs w:val="20"/>
                        <w:lang w:val="en-GB"/>
                      </w:rPr>
                    </w:ins>
                  </m:ctrlPr>
                </m:sSubPr>
                <m:e>
                  <m:r>
                    <w:ins w:id="186" w:author="cmcc" w:date="2025-08-15T16:17:00Z">
                      <w:rPr>
                        <w:rFonts w:ascii="Cambria Math" w:eastAsia="宋体" w:hAnsi="Cambria Math"/>
                        <w:szCs w:val="20"/>
                        <w:lang w:val="en-GB"/>
                      </w:rPr>
                      <m:t>S</m:t>
                    </w:ins>
                  </m:r>
                </m:e>
                <m:sub>
                  <m:r>
                    <w:ins w:id="187" w:author="cmcc" w:date="2025-08-15T16:17:00Z">
                      <w:rPr>
                        <w:rFonts w:ascii="Cambria Math" w:eastAsia="宋体" w:hAnsi="Cambria Math"/>
                        <w:szCs w:val="20"/>
                        <w:lang w:val="en-GB"/>
                      </w:rPr>
                      <m:t>6</m:t>
                    </w:ins>
                  </m:r>
                </m:sub>
              </m:sSub>
              <m:r>
                <w:ins w:id="188" w:author="cmcc" w:date="2025-08-15T16:17:00Z">
                  <w:rPr>
                    <w:rFonts w:ascii="Cambria Math" w:eastAsia="宋体" w:hAnsi="Cambria Math"/>
                    <w:szCs w:val="20"/>
                    <w:lang w:val="en-GB"/>
                  </w:rPr>
                  <m:t>,</m:t>
                </w:ins>
              </m:r>
              <m:sSub>
                <m:sSubPr>
                  <m:ctrlPr>
                    <w:ins w:id="189" w:author="cmcc" w:date="2025-08-15T16:17:00Z">
                      <w:rPr>
                        <w:rFonts w:ascii="Cambria Math" w:eastAsia="宋体" w:hAnsi="Cambria Math"/>
                        <w:i/>
                        <w:szCs w:val="20"/>
                        <w:lang w:val="en-GB"/>
                      </w:rPr>
                    </w:ins>
                  </m:ctrlPr>
                </m:sSubPr>
                <m:e>
                  <m:r>
                    <w:ins w:id="190" w:author="cmcc" w:date="2025-08-15T16:17:00Z">
                      <w:rPr>
                        <w:rFonts w:ascii="Cambria Math" w:eastAsia="宋体" w:hAnsi="Cambria Math"/>
                        <w:szCs w:val="20"/>
                        <w:lang w:val="en-GB"/>
                      </w:rPr>
                      <m:t>S</m:t>
                    </w:ins>
                  </m:r>
                </m:e>
                <m:sub>
                  <m:r>
                    <w:ins w:id="191" w:author="cmcc" w:date="2025-08-15T16:17:00Z">
                      <w:rPr>
                        <w:rFonts w:ascii="Cambria Math" w:eastAsia="宋体" w:hAnsi="Cambria Math"/>
                        <w:szCs w:val="20"/>
                        <w:lang w:val="en-GB"/>
                      </w:rPr>
                      <m:t>7</m:t>
                    </w:ins>
                  </m:r>
                </m:sub>
              </m:sSub>
            </m:oMath>
            <w:ins w:id="192" w:author="cmcc" w:date="2025-08-15T16:17:00Z">
              <w:r w:rsidRPr="008E6094">
                <w:rPr>
                  <w:rFonts w:ascii="Times New Roman" w:eastAsia="宋体" w:hAnsi="Cambria Math"/>
                  <w:szCs w:val="20"/>
                  <w:lang w:eastAsia="zh-CN"/>
                </w:rPr>
                <w:t xml:space="preserve"> </w:t>
              </w:r>
            </w:ins>
            <w:ins w:id="193" w:author="cmcc" w:date="2025-08-15T16:21:00Z">
              <w:r w:rsidRPr="008E6094">
                <w:rPr>
                  <w:rFonts w:ascii="Times New Roman" w:eastAsia="宋体" w:hAnsi="Cambria Math"/>
                  <w:szCs w:val="20"/>
                  <w:lang w:eastAsia="zh-CN"/>
                </w:rPr>
                <w:t>shall be OOK modulated</w:t>
              </w:r>
            </w:ins>
            <w:ins w:id="194" w:author="cmcc" w:date="2025-08-15T16:17:00Z">
              <w:r w:rsidRPr="008E6094">
                <w:rPr>
                  <w:rFonts w:ascii="Times New Roman" w:eastAsia="宋体" w:hAnsi="Cambria Math"/>
                  <w:szCs w:val="20"/>
                  <w:lang w:eastAsia="zh-CN"/>
                </w:rPr>
                <w:t xml:space="preserve"> </w:t>
              </w:r>
              <w:r w:rsidRPr="008E6094">
                <w:rPr>
                  <w:rFonts w:ascii="Times New Roman" w:eastAsia="宋体" w:hAnsi="Times New Roman"/>
                  <w:szCs w:val="20"/>
                  <w:lang w:val="en-GB"/>
                </w:rPr>
                <w:t>according to clause 8.4</w:t>
              </w:r>
            </w:ins>
            <w:ins w:id="195" w:author="cmcc" w:date="2025-08-15T16:18:00Z">
              <w:r w:rsidRPr="008E6094">
                <w:rPr>
                  <w:rFonts w:ascii="Times New Roman" w:eastAsia="宋体" w:hAnsi="Times New Roman"/>
                  <w:szCs w:val="20"/>
                  <w:lang w:eastAsia="zh-CN"/>
                </w:rPr>
                <w:t xml:space="preserve">, </w:t>
              </w:r>
            </w:ins>
            <w:ins w:id="196" w:author="cmcc" w:date="2025-08-15T16:22:00Z">
              <w:r w:rsidRPr="008E6094">
                <w:rPr>
                  <w:rFonts w:ascii="Times New Roman" w:eastAsia="宋体" w:hAnsi="Times New Roman"/>
                  <w:szCs w:val="20"/>
                  <w:lang w:val="en-GB"/>
                </w:rPr>
                <w:t>after which the set of modulated symbols is denoted</w:t>
              </w:r>
              <w:r w:rsidRPr="008E6094">
                <w:rPr>
                  <w:rFonts w:ascii="Times New Roman" w:eastAsia="宋体" w:hAnsi="Times New Roman"/>
                  <w:szCs w:val="20"/>
                  <w:lang w:eastAsia="zh-CN"/>
                </w:rPr>
                <w:t xml:space="preserve"> </w:t>
              </w:r>
            </w:ins>
            <m:oMath>
              <m:sSubSup>
                <m:sSubSupPr>
                  <m:ctrlPr>
                    <w:ins w:id="197" w:author="cmcc" w:date="2025-08-15T16:22:00Z">
                      <w:rPr>
                        <w:rFonts w:ascii="Cambria Math" w:eastAsia="宋体" w:hAnsi="Cambria Math"/>
                        <w:i/>
                        <w:szCs w:val="20"/>
                        <w:lang w:val="en-GB"/>
                      </w:rPr>
                    </w:ins>
                  </m:ctrlPr>
                </m:sSubSupPr>
                <m:e>
                  <m:r>
                    <w:ins w:id="198" w:author="cmcc" w:date="2025-08-15T16:22:00Z">
                      <w:rPr>
                        <w:rFonts w:ascii="Cambria Math" w:eastAsia="宋体" w:hAnsi="Times New Roman"/>
                        <w:szCs w:val="20"/>
                        <w:lang w:eastAsia="zh-CN"/>
                      </w:rPr>
                      <m:t>S</m:t>
                    </w:ins>
                  </m:r>
                </m:e>
                <m:sub>
                  <m:r>
                    <w:ins w:id="199" w:author="cmcc" w:date="2025-08-15T16:22:00Z">
                      <w:rPr>
                        <w:rFonts w:ascii="Cambria Math" w:eastAsia="宋体" w:hAnsi="Times New Roman"/>
                        <w:szCs w:val="20"/>
                        <w:lang w:eastAsia="zh-CN"/>
                      </w:rPr>
                      <m:t>0</m:t>
                    </w:ins>
                  </m:r>
                </m:sub>
                <m:sup>
                  <m:r>
                    <w:ins w:id="200" w:author="cmcc" w:date="2025-08-15T16:23:00Z">
                      <w:rPr>
                        <w:rFonts w:ascii="Cambria Math" w:eastAsia="宋体" w:hAnsi="Times New Roman"/>
                        <w:szCs w:val="20"/>
                        <w:lang w:eastAsia="zh-CN"/>
                      </w:rPr>
                      <m:t>'</m:t>
                    </w:ins>
                  </m:r>
                </m:sup>
              </m:sSubSup>
              <m:r>
                <w:ins w:id="201" w:author="cmcc" w:date="2025-08-15T16:22:00Z">
                  <w:rPr>
                    <w:rFonts w:ascii="Cambria Math" w:eastAsia="宋体" w:hAnsi="Cambria Math"/>
                    <w:szCs w:val="20"/>
                    <w:lang w:val="en-GB"/>
                  </w:rPr>
                  <m:t>,</m:t>
                </w:ins>
              </m:r>
              <m:sSubSup>
                <m:sSubSupPr>
                  <m:ctrlPr>
                    <w:ins w:id="202" w:author="cmcc" w:date="2025-08-15T16:23:00Z">
                      <w:rPr>
                        <w:rFonts w:ascii="Cambria Math" w:eastAsia="宋体" w:hAnsi="Cambria Math"/>
                        <w:i/>
                        <w:szCs w:val="20"/>
                        <w:lang w:val="en-GB"/>
                      </w:rPr>
                    </w:ins>
                  </m:ctrlPr>
                </m:sSubSupPr>
                <m:e>
                  <m:r>
                    <w:ins w:id="203" w:author="cmcc" w:date="2025-08-15T16:23:00Z">
                      <w:rPr>
                        <w:rFonts w:ascii="Cambria Math" w:eastAsia="宋体" w:hAnsi="Times New Roman"/>
                        <w:szCs w:val="20"/>
                        <w:lang w:eastAsia="zh-CN"/>
                      </w:rPr>
                      <m:t>S</m:t>
                    </w:ins>
                  </m:r>
                </m:e>
                <m:sub>
                  <m:r>
                    <w:ins w:id="204" w:author="cmcc" w:date="2025-08-15T16:23:00Z">
                      <w:rPr>
                        <w:rFonts w:ascii="Cambria Math" w:eastAsia="宋体" w:hAnsi="Times New Roman"/>
                        <w:szCs w:val="20"/>
                        <w:lang w:eastAsia="zh-CN"/>
                      </w:rPr>
                      <m:t>1</m:t>
                    </w:ins>
                  </m:r>
                </m:sub>
                <m:sup>
                  <m:r>
                    <w:ins w:id="205" w:author="cmcc" w:date="2025-08-15T16:23:00Z">
                      <w:rPr>
                        <w:rFonts w:ascii="Cambria Math" w:eastAsia="宋体" w:hAnsi="Times New Roman"/>
                        <w:szCs w:val="20"/>
                        <w:lang w:eastAsia="zh-CN"/>
                      </w:rPr>
                      <m:t>'</m:t>
                    </w:ins>
                  </m:r>
                </m:sup>
              </m:sSubSup>
              <m:r>
                <w:ins w:id="206" w:author="cmcc" w:date="2025-08-15T16:22:00Z">
                  <w:rPr>
                    <w:rFonts w:ascii="Cambria Math" w:eastAsia="宋体" w:hAnsi="Cambria Math"/>
                    <w:szCs w:val="20"/>
                    <w:lang w:val="en-GB"/>
                  </w:rPr>
                  <m:t>,</m:t>
                </w:ins>
              </m:r>
              <m:sSubSup>
                <m:sSubSupPr>
                  <m:ctrlPr>
                    <w:ins w:id="207" w:author="cmcc" w:date="2025-08-15T16:23:00Z">
                      <w:rPr>
                        <w:rFonts w:ascii="Cambria Math" w:eastAsia="宋体" w:hAnsi="Cambria Math"/>
                        <w:i/>
                        <w:szCs w:val="20"/>
                        <w:lang w:val="en-GB"/>
                      </w:rPr>
                    </w:ins>
                  </m:ctrlPr>
                </m:sSubSupPr>
                <m:e>
                  <m:r>
                    <w:ins w:id="208" w:author="cmcc" w:date="2025-08-15T16:23:00Z">
                      <w:rPr>
                        <w:rFonts w:ascii="Cambria Math" w:eastAsia="宋体" w:hAnsi="Times New Roman"/>
                        <w:szCs w:val="20"/>
                        <w:lang w:eastAsia="zh-CN"/>
                      </w:rPr>
                      <m:t>S</m:t>
                    </w:ins>
                  </m:r>
                </m:e>
                <m:sub>
                  <m:r>
                    <w:ins w:id="209" w:author="cmcc" w:date="2025-08-15T16:23:00Z">
                      <w:rPr>
                        <w:rFonts w:ascii="Cambria Math" w:eastAsia="宋体" w:hAnsi="Times New Roman"/>
                        <w:szCs w:val="20"/>
                        <w:lang w:eastAsia="zh-CN"/>
                      </w:rPr>
                      <m:t>2</m:t>
                    </w:ins>
                  </m:r>
                </m:sub>
                <m:sup>
                  <m:r>
                    <w:ins w:id="210" w:author="cmcc" w:date="2025-08-15T16:23:00Z">
                      <w:rPr>
                        <w:rFonts w:ascii="Cambria Math" w:eastAsia="宋体" w:hAnsi="Times New Roman"/>
                        <w:szCs w:val="20"/>
                        <w:lang w:eastAsia="zh-CN"/>
                      </w:rPr>
                      <m:t>'</m:t>
                    </w:ins>
                  </m:r>
                </m:sup>
              </m:sSubSup>
              <m:r>
                <w:ins w:id="211" w:author="cmcc" w:date="2025-08-15T16:22:00Z">
                  <w:rPr>
                    <w:rFonts w:ascii="Cambria Math" w:eastAsia="宋体" w:hAnsi="Cambria Math"/>
                    <w:szCs w:val="20"/>
                    <w:lang w:val="en-GB"/>
                  </w:rPr>
                  <m:t xml:space="preserve">, </m:t>
                </w:ins>
              </m:r>
              <m:sSubSup>
                <m:sSubSupPr>
                  <m:ctrlPr>
                    <w:ins w:id="212" w:author="cmcc" w:date="2025-08-15T16:23:00Z">
                      <w:rPr>
                        <w:rFonts w:ascii="Cambria Math" w:eastAsia="宋体" w:hAnsi="Cambria Math"/>
                        <w:i/>
                        <w:szCs w:val="20"/>
                        <w:lang w:val="en-GB"/>
                      </w:rPr>
                    </w:ins>
                  </m:ctrlPr>
                </m:sSubSupPr>
                <m:e>
                  <m:r>
                    <w:ins w:id="213" w:author="cmcc" w:date="2025-08-15T16:23:00Z">
                      <w:rPr>
                        <w:rFonts w:ascii="Cambria Math" w:eastAsia="宋体" w:hAnsi="Times New Roman"/>
                        <w:szCs w:val="20"/>
                        <w:lang w:eastAsia="zh-CN"/>
                      </w:rPr>
                      <m:t>S</m:t>
                    </w:ins>
                  </m:r>
                </m:e>
                <m:sub>
                  <m:r>
                    <w:ins w:id="214" w:author="cmcc" w:date="2025-08-15T16:23:00Z">
                      <w:rPr>
                        <w:rFonts w:ascii="Cambria Math" w:eastAsia="宋体" w:hAnsi="Times New Roman"/>
                        <w:szCs w:val="20"/>
                        <w:lang w:eastAsia="zh-CN"/>
                      </w:rPr>
                      <m:t>3</m:t>
                    </w:ins>
                  </m:r>
                </m:sub>
                <m:sup>
                  <m:r>
                    <w:ins w:id="215" w:author="cmcc" w:date="2025-08-15T16:23:00Z">
                      <w:rPr>
                        <w:rFonts w:ascii="Cambria Math" w:eastAsia="宋体" w:hAnsi="Times New Roman"/>
                        <w:szCs w:val="20"/>
                        <w:lang w:eastAsia="zh-CN"/>
                      </w:rPr>
                      <m:t>'</m:t>
                    </w:ins>
                  </m:r>
                </m:sup>
              </m:sSubSup>
              <m:r>
                <w:ins w:id="216" w:author="cmcc" w:date="2025-08-15T16:22:00Z">
                  <w:rPr>
                    <w:rFonts w:ascii="Cambria Math" w:eastAsia="宋体" w:hAnsi="Cambria Math"/>
                    <w:szCs w:val="20"/>
                    <w:lang w:val="en-GB"/>
                  </w:rPr>
                  <m:t>,</m:t>
                </w:ins>
              </m:r>
              <m:sSubSup>
                <m:sSubSupPr>
                  <m:ctrlPr>
                    <w:ins w:id="217" w:author="cmcc" w:date="2025-08-15T16:23:00Z">
                      <w:rPr>
                        <w:rFonts w:ascii="Cambria Math" w:eastAsia="宋体" w:hAnsi="Cambria Math"/>
                        <w:i/>
                        <w:szCs w:val="20"/>
                        <w:lang w:val="en-GB"/>
                      </w:rPr>
                    </w:ins>
                  </m:ctrlPr>
                </m:sSubSupPr>
                <m:e>
                  <m:r>
                    <w:ins w:id="218" w:author="cmcc" w:date="2025-08-15T16:23:00Z">
                      <w:rPr>
                        <w:rFonts w:ascii="Cambria Math" w:eastAsia="宋体" w:hAnsi="Times New Roman"/>
                        <w:szCs w:val="20"/>
                        <w:lang w:eastAsia="zh-CN"/>
                      </w:rPr>
                      <m:t>S</m:t>
                    </w:ins>
                  </m:r>
                </m:e>
                <m:sub>
                  <m:r>
                    <w:ins w:id="219" w:author="cmcc" w:date="2025-08-15T16:24:00Z">
                      <w:rPr>
                        <w:rFonts w:ascii="Cambria Math" w:eastAsia="宋体" w:hAnsi="Times New Roman"/>
                        <w:szCs w:val="20"/>
                        <w:lang w:eastAsia="zh-CN"/>
                      </w:rPr>
                      <m:t>4</m:t>
                    </w:ins>
                  </m:r>
                </m:sub>
                <m:sup>
                  <m:r>
                    <w:ins w:id="220" w:author="cmcc" w:date="2025-08-15T16:23:00Z">
                      <w:rPr>
                        <w:rFonts w:ascii="Cambria Math" w:eastAsia="宋体" w:hAnsi="Times New Roman"/>
                        <w:szCs w:val="20"/>
                        <w:lang w:eastAsia="zh-CN"/>
                      </w:rPr>
                      <m:t>'</m:t>
                    </w:ins>
                  </m:r>
                </m:sup>
              </m:sSubSup>
              <m:r>
                <w:ins w:id="221" w:author="cmcc" w:date="2025-08-15T16:22:00Z">
                  <w:rPr>
                    <w:rFonts w:ascii="Cambria Math" w:eastAsia="宋体" w:hAnsi="Cambria Math"/>
                    <w:szCs w:val="20"/>
                    <w:lang w:val="en-GB"/>
                  </w:rPr>
                  <m:t>,</m:t>
                </w:ins>
              </m:r>
              <m:sSubSup>
                <m:sSubSupPr>
                  <m:ctrlPr>
                    <w:ins w:id="222" w:author="cmcc" w:date="2025-08-15T16:23:00Z">
                      <w:rPr>
                        <w:rFonts w:ascii="Cambria Math" w:eastAsia="宋体" w:hAnsi="Cambria Math"/>
                        <w:i/>
                        <w:szCs w:val="20"/>
                        <w:lang w:val="en-GB"/>
                      </w:rPr>
                    </w:ins>
                  </m:ctrlPr>
                </m:sSubSupPr>
                <m:e>
                  <m:r>
                    <w:ins w:id="223" w:author="cmcc" w:date="2025-08-15T16:23:00Z">
                      <w:rPr>
                        <w:rFonts w:ascii="Cambria Math" w:eastAsia="宋体" w:hAnsi="Times New Roman"/>
                        <w:szCs w:val="20"/>
                        <w:lang w:eastAsia="zh-CN"/>
                      </w:rPr>
                      <m:t>S</m:t>
                    </w:ins>
                  </m:r>
                </m:e>
                <m:sub>
                  <m:r>
                    <w:ins w:id="224" w:author="cmcc" w:date="2025-08-15T16:24:00Z">
                      <w:rPr>
                        <w:rFonts w:ascii="Cambria Math" w:eastAsia="宋体" w:hAnsi="Times New Roman"/>
                        <w:szCs w:val="20"/>
                        <w:lang w:eastAsia="zh-CN"/>
                      </w:rPr>
                      <m:t>5</m:t>
                    </w:ins>
                  </m:r>
                </m:sub>
                <m:sup>
                  <m:r>
                    <w:ins w:id="225" w:author="cmcc" w:date="2025-08-15T16:23:00Z">
                      <w:rPr>
                        <w:rFonts w:ascii="Cambria Math" w:eastAsia="宋体" w:hAnsi="Times New Roman"/>
                        <w:szCs w:val="20"/>
                        <w:lang w:eastAsia="zh-CN"/>
                      </w:rPr>
                      <m:t>'</m:t>
                    </w:ins>
                  </m:r>
                </m:sup>
              </m:sSubSup>
              <m:r>
                <w:ins w:id="226" w:author="cmcc" w:date="2025-08-15T16:22:00Z">
                  <w:rPr>
                    <w:rFonts w:ascii="Cambria Math" w:eastAsia="宋体" w:hAnsi="Cambria Math"/>
                    <w:szCs w:val="20"/>
                    <w:lang w:val="en-GB"/>
                  </w:rPr>
                  <m:t>,</m:t>
                </w:ins>
              </m:r>
              <m:sSubSup>
                <m:sSubSupPr>
                  <m:ctrlPr>
                    <w:ins w:id="227" w:author="cmcc" w:date="2025-08-15T16:23:00Z">
                      <w:rPr>
                        <w:rFonts w:ascii="Cambria Math" w:eastAsia="宋体" w:hAnsi="Cambria Math"/>
                        <w:i/>
                        <w:szCs w:val="20"/>
                        <w:lang w:val="en-GB"/>
                      </w:rPr>
                    </w:ins>
                  </m:ctrlPr>
                </m:sSubSupPr>
                <m:e>
                  <m:r>
                    <w:ins w:id="228" w:author="cmcc" w:date="2025-08-15T16:23:00Z">
                      <w:rPr>
                        <w:rFonts w:ascii="Cambria Math" w:eastAsia="宋体" w:hAnsi="Times New Roman"/>
                        <w:szCs w:val="20"/>
                        <w:lang w:eastAsia="zh-CN"/>
                      </w:rPr>
                      <m:t>S</m:t>
                    </w:ins>
                  </m:r>
                </m:e>
                <m:sub>
                  <m:r>
                    <w:ins w:id="229" w:author="cmcc" w:date="2025-08-15T16:24:00Z">
                      <w:rPr>
                        <w:rFonts w:ascii="Cambria Math" w:eastAsia="宋体" w:hAnsi="Times New Roman"/>
                        <w:szCs w:val="20"/>
                        <w:lang w:eastAsia="zh-CN"/>
                      </w:rPr>
                      <m:t>6</m:t>
                    </w:ins>
                  </m:r>
                </m:sub>
                <m:sup>
                  <m:r>
                    <w:ins w:id="230" w:author="cmcc" w:date="2025-08-15T16:23:00Z">
                      <w:rPr>
                        <w:rFonts w:ascii="Cambria Math" w:eastAsia="宋体" w:hAnsi="Times New Roman"/>
                        <w:szCs w:val="20"/>
                        <w:lang w:eastAsia="zh-CN"/>
                      </w:rPr>
                      <m:t>'</m:t>
                    </w:ins>
                  </m:r>
                </m:sup>
              </m:sSubSup>
              <m:r>
                <w:ins w:id="231" w:author="cmcc" w:date="2025-08-15T16:22:00Z">
                  <w:rPr>
                    <w:rFonts w:ascii="Cambria Math" w:eastAsia="宋体" w:hAnsi="Cambria Math"/>
                    <w:szCs w:val="20"/>
                    <w:lang w:val="en-GB"/>
                  </w:rPr>
                  <m:t>,</m:t>
                </w:ins>
              </m:r>
              <m:sSubSup>
                <m:sSubSupPr>
                  <m:ctrlPr>
                    <w:ins w:id="232" w:author="cmcc" w:date="2025-08-15T16:23:00Z">
                      <w:rPr>
                        <w:rFonts w:ascii="Cambria Math" w:eastAsia="宋体" w:hAnsi="Cambria Math"/>
                        <w:i/>
                        <w:szCs w:val="20"/>
                        <w:lang w:val="en-GB"/>
                      </w:rPr>
                    </w:ins>
                  </m:ctrlPr>
                </m:sSubSupPr>
                <m:e>
                  <m:r>
                    <w:ins w:id="233" w:author="cmcc" w:date="2025-08-15T16:23:00Z">
                      <w:rPr>
                        <w:rFonts w:ascii="Cambria Math" w:eastAsia="宋体" w:hAnsi="Times New Roman"/>
                        <w:szCs w:val="20"/>
                        <w:lang w:eastAsia="zh-CN"/>
                      </w:rPr>
                      <m:t>S</m:t>
                    </w:ins>
                  </m:r>
                </m:e>
                <m:sub>
                  <m:r>
                    <w:ins w:id="234" w:author="cmcc" w:date="2025-08-15T16:24:00Z">
                      <w:rPr>
                        <w:rFonts w:ascii="Cambria Math" w:eastAsia="宋体" w:hAnsi="Times New Roman"/>
                        <w:szCs w:val="20"/>
                        <w:lang w:eastAsia="zh-CN"/>
                      </w:rPr>
                      <m:t>7</m:t>
                    </w:ins>
                  </m:r>
                </m:sub>
                <m:sup>
                  <m:r>
                    <w:ins w:id="235" w:author="cmcc" w:date="2025-08-15T16:23:00Z">
                      <w:rPr>
                        <w:rFonts w:ascii="Cambria Math" w:eastAsia="宋体" w:hAnsi="Times New Roman"/>
                        <w:szCs w:val="20"/>
                        <w:lang w:eastAsia="zh-CN"/>
                      </w:rPr>
                      <m:t>'</m:t>
                    </w:ins>
                  </m:r>
                </m:sup>
              </m:sSubSup>
            </m:oMath>
            <w:ins w:id="236" w:author="cmcc" w:date="2025-08-15T16:33:00Z">
              <w:r w:rsidRPr="008E6094">
                <w:rPr>
                  <w:rFonts w:ascii="Times New Roman" w:eastAsia="宋体" w:hAnsi="Times New Roman"/>
                  <w:szCs w:val="20"/>
                  <w:lang w:eastAsia="zh-CN"/>
                </w:rPr>
                <w:t>.</w:t>
              </w:r>
            </w:ins>
          </w:p>
          <w:p w14:paraId="79B06600" w14:textId="77777777" w:rsidR="008E6094" w:rsidRPr="008E6094" w:rsidRDefault="008E6094" w:rsidP="008E6094">
            <w:pPr>
              <w:spacing w:beforeLines="50" w:before="120"/>
              <w:rPr>
                <w:ins w:id="237" w:author="cmcc" w:date="2025-08-15T16:18:00Z"/>
                <w:rFonts w:ascii="Times New Roman" w:eastAsia="宋体" w:hAnsi="Cambria Math"/>
                <w:szCs w:val="20"/>
                <w:lang w:eastAsia="zh-CN"/>
              </w:rPr>
            </w:pPr>
            <w:ins w:id="238" w:author="cmcc" w:date="2025-08-15T16:18:00Z">
              <w:r w:rsidRPr="008E6094">
                <w:rPr>
                  <w:rFonts w:ascii="Times New Roman" w:eastAsia="宋体" w:hAnsi="Times New Roman"/>
                  <w:szCs w:val="20"/>
                  <w:lang w:val="en-GB"/>
                </w:rPr>
                <w:t>The R-TAS CAP</w:t>
              </w:r>
            </w:ins>
            <w:ins w:id="239" w:author="cmcc" w:date="2025-08-15T16:24:00Z">
              <w:r w:rsidRPr="008E6094">
                <w:rPr>
                  <w:rFonts w:ascii="Times New Roman" w:eastAsia="宋体" w:hAnsi="Times New Roman"/>
                  <w:szCs w:val="20"/>
                  <w:lang w:eastAsia="zh-CN"/>
                </w:rPr>
                <w:t xml:space="preserve"> bits</w:t>
              </w:r>
            </w:ins>
            <w:ins w:id="240" w:author="cmcc" w:date="2025-08-15T16:18:00Z">
              <w:r w:rsidRPr="008E6094">
                <w:rPr>
                  <w:rFonts w:ascii="Times New Roman" w:eastAsia="宋体" w:hAnsi="Times New Roman"/>
                  <w:szCs w:val="20"/>
                  <w:lang w:eastAsia="zh-CN"/>
                </w:rPr>
                <w:t xml:space="preserve"> </w:t>
              </w:r>
            </w:ins>
            <m:oMath>
              <m:sSub>
                <m:sSubPr>
                  <m:ctrlPr>
                    <w:ins w:id="241" w:author="cmcc" w:date="2025-08-15T16:18:00Z">
                      <w:rPr>
                        <w:rFonts w:ascii="Cambria Math" w:eastAsia="宋体" w:hAnsi="Cambria Math"/>
                        <w:i/>
                        <w:szCs w:val="20"/>
                        <w:lang w:val="en-GB"/>
                      </w:rPr>
                    </w:ins>
                  </m:ctrlPr>
                </m:sSubPr>
                <m:e>
                  <m:r>
                    <w:ins w:id="242" w:author="cmcc" w:date="2025-08-15T16:18:00Z">
                      <w:rPr>
                        <w:rFonts w:ascii="Cambria Math" w:eastAsia="宋体" w:hAnsi="Cambria Math"/>
                        <w:szCs w:val="20"/>
                        <w:lang w:val="en-GB"/>
                      </w:rPr>
                      <m:t>A</m:t>
                    </w:ins>
                  </m:r>
                </m:e>
                <m:sub>
                  <m:r>
                    <w:ins w:id="243" w:author="cmcc" w:date="2025-08-15T16:18:00Z">
                      <w:rPr>
                        <w:rFonts w:ascii="Cambria Math" w:eastAsia="宋体" w:hAnsi="Cambria Math"/>
                        <w:szCs w:val="20"/>
                        <w:lang w:val="en-GB"/>
                      </w:rPr>
                      <m:t>0</m:t>
                    </w:ins>
                  </m:r>
                </m:sub>
              </m:sSub>
              <m:r>
                <w:ins w:id="244" w:author="cmcc" w:date="2025-08-15T16:18:00Z">
                  <w:rPr>
                    <w:rFonts w:ascii="Cambria Math" w:eastAsia="宋体" w:hAnsi="Cambria Math"/>
                    <w:szCs w:val="20"/>
                    <w:lang w:val="en-GB"/>
                  </w:rPr>
                  <m:t>,</m:t>
                </w:ins>
              </m:r>
              <m:sSub>
                <m:sSubPr>
                  <m:ctrlPr>
                    <w:ins w:id="245" w:author="cmcc" w:date="2025-08-15T16:18:00Z">
                      <w:rPr>
                        <w:rFonts w:ascii="Cambria Math" w:eastAsia="宋体" w:hAnsi="Cambria Math"/>
                        <w:i/>
                        <w:szCs w:val="20"/>
                        <w:lang w:val="en-GB"/>
                      </w:rPr>
                    </w:ins>
                  </m:ctrlPr>
                </m:sSubPr>
                <m:e>
                  <m:r>
                    <w:ins w:id="246" w:author="cmcc" w:date="2025-08-15T16:18:00Z">
                      <w:rPr>
                        <w:rFonts w:ascii="Cambria Math" w:eastAsia="宋体" w:hAnsi="Cambria Math"/>
                        <w:szCs w:val="20"/>
                        <w:lang w:val="en-GB"/>
                      </w:rPr>
                      <m:t>A</m:t>
                    </w:ins>
                  </m:r>
                </m:e>
                <m:sub>
                  <m:r>
                    <w:ins w:id="247" w:author="cmcc" w:date="2025-08-15T16:18:00Z">
                      <w:rPr>
                        <w:rFonts w:ascii="Cambria Math" w:eastAsia="宋体" w:hAnsi="Cambria Math"/>
                        <w:szCs w:val="20"/>
                        <w:lang w:val="en-GB"/>
                      </w:rPr>
                      <m:t>1</m:t>
                    </w:ins>
                  </m:r>
                </m:sub>
              </m:sSub>
              <m:r>
                <w:ins w:id="248" w:author="cmcc" w:date="2025-08-15T16:18:00Z">
                  <w:rPr>
                    <w:rFonts w:ascii="Cambria Math" w:eastAsia="宋体" w:hAnsi="Cambria Math"/>
                    <w:szCs w:val="20"/>
                    <w:lang w:val="en-GB"/>
                  </w:rPr>
                  <m:t>,</m:t>
                </w:ins>
              </m:r>
              <m:sSub>
                <m:sSubPr>
                  <m:ctrlPr>
                    <w:ins w:id="249" w:author="cmcc" w:date="2025-08-15T16:18:00Z">
                      <w:rPr>
                        <w:rFonts w:ascii="Cambria Math" w:eastAsia="宋体" w:hAnsi="Cambria Math"/>
                        <w:i/>
                        <w:szCs w:val="20"/>
                        <w:lang w:val="en-GB"/>
                      </w:rPr>
                    </w:ins>
                  </m:ctrlPr>
                </m:sSubPr>
                <m:e>
                  <m:r>
                    <w:ins w:id="250" w:author="cmcc" w:date="2025-08-15T16:18:00Z">
                      <w:rPr>
                        <w:rFonts w:ascii="Cambria Math" w:eastAsia="宋体" w:hAnsi="Cambria Math"/>
                        <w:szCs w:val="20"/>
                        <w:lang w:val="en-GB"/>
                      </w:rPr>
                      <m:t>A</m:t>
                    </w:ins>
                  </m:r>
                </m:e>
                <m:sub>
                  <m:r>
                    <w:ins w:id="251" w:author="cmcc" w:date="2025-08-15T16:18:00Z">
                      <w:rPr>
                        <w:rFonts w:ascii="Cambria Math" w:eastAsia="宋体" w:hAnsi="Cambria Math"/>
                        <w:szCs w:val="20"/>
                        <w:lang w:val="en-GB"/>
                      </w:rPr>
                      <m:t>2</m:t>
                    </w:ins>
                  </m:r>
                </m:sub>
              </m:sSub>
              <m:r>
                <w:ins w:id="252" w:author="cmcc" w:date="2025-08-15T16:18:00Z">
                  <w:rPr>
                    <w:rFonts w:ascii="Cambria Math" w:eastAsia="宋体" w:hAnsi="Cambria Math"/>
                    <w:szCs w:val="20"/>
                    <w:lang w:val="en-GB"/>
                  </w:rPr>
                  <m:t>,</m:t>
                </w:ins>
              </m:r>
              <m:sSub>
                <m:sSubPr>
                  <m:ctrlPr>
                    <w:ins w:id="253" w:author="cmcc" w:date="2025-08-15T16:18:00Z">
                      <w:rPr>
                        <w:rFonts w:ascii="Cambria Math" w:eastAsia="宋体" w:hAnsi="Cambria Math"/>
                        <w:i/>
                        <w:szCs w:val="20"/>
                        <w:lang w:val="en-GB"/>
                      </w:rPr>
                    </w:ins>
                  </m:ctrlPr>
                </m:sSubPr>
                <m:e>
                  <m:r>
                    <w:ins w:id="254" w:author="cmcc" w:date="2025-08-15T16:18:00Z">
                      <w:rPr>
                        <w:rFonts w:ascii="Cambria Math" w:eastAsia="宋体" w:hAnsi="Cambria Math"/>
                        <w:szCs w:val="20"/>
                        <w:lang w:val="en-GB"/>
                      </w:rPr>
                      <m:t>A</m:t>
                    </w:ins>
                  </m:r>
                </m:e>
                <m:sub>
                  <m:r>
                    <w:ins w:id="255" w:author="cmcc" w:date="2025-08-15T16:18:00Z">
                      <w:rPr>
                        <w:rFonts w:ascii="Cambria Math" w:eastAsia="宋体" w:hAnsi="Cambria Math"/>
                        <w:szCs w:val="20"/>
                        <w:lang w:val="en-GB"/>
                      </w:rPr>
                      <m:t>3</m:t>
                    </w:ins>
                  </m:r>
                </m:sub>
              </m:sSub>
            </m:oMath>
            <w:ins w:id="256" w:author="cmcc" w:date="2025-08-15T16:24:00Z">
              <w:r w:rsidRPr="008E6094">
                <w:rPr>
                  <w:rFonts w:ascii="Times New Roman" w:eastAsia="宋体" w:hAnsi="Cambria Math"/>
                  <w:szCs w:val="20"/>
                  <w:lang w:eastAsia="zh-CN"/>
                </w:rPr>
                <w:t xml:space="preserve"> shall be OOK modulated </w:t>
              </w:r>
              <w:r w:rsidRPr="008E6094">
                <w:rPr>
                  <w:rFonts w:ascii="Times New Roman" w:eastAsia="宋体" w:hAnsi="Times New Roman"/>
                  <w:szCs w:val="20"/>
                  <w:lang w:val="en-GB"/>
                </w:rPr>
                <w:t>according to clause 8.4</w:t>
              </w:r>
              <w:r w:rsidRPr="008E6094">
                <w:rPr>
                  <w:rFonts w:ascii="Times New Roman" w:eastAsia="宋体" w:hAnsi="Times New Roman"/>
                  <w:szCs w:val="20"/>
                  <w:lang w:eastAsia="zh-CN"/>
                </w:rPr>
                <w:t xml:space="preserve">, </w:t>
              </w:r>
              <w:r w:rsidRPr="008E6094">
                <w:rPr>
                  <w:rFonts w:ascii="Times New Roman" w:eastAsia="宋体" w:hAnsi="Times New Roman"/>
                  <w:szCs w:val="20"/>
                  <w:lang w:val="en-GB"/>
                </w:rPr>
                <w:t>after which the set of modulated symbols is denoted</w:t>
              </w:r>
              <w:r w:rsidRPr="008E6094">
                <w:rPr>
                  <w:rFonts w:ascii="Times New Roman" w:eastAsia="宋体" w:hAnsi="Times New Roman"/>
                  <w:szCs w:val="20"/>
                  <w:lang w:eastAsia="zh-CN"/>
                </w:rPr>
                <w:t xml:space="preserve"> </w:t>
              </w:r>
            </w:ins>
            <m:oMath>
              <m:sSubSup>
                <m:sSubSupPr>
                  <m:ctrlPr>
                    <w:ins w:id="257" w:author="cmcc" w:date="2025-08-15T16:25:00Z">
                      <w:rPr>
                        <w:rFonts w:ascii="Cambria Math" w:eastAsia="宋体" w:hAnsi="Cambria Math"/>
                        <w:i/>
                        <w:szCs w:val="20"/>
                        <w:lang w:val="en-GB"/>
                      </w:rPr>
                    </w:ins>
                  </m:ctrlPr>
                </m:sSubSupPr>
                <m:e>
                  <m:r>
                    <w:ins w:id="258" w:author="cmcc" w:date="2025-08-15T16:25:00Z">
                      <w:rPr>
                        <w:rFonts w:ascii="Cambria Math" w:eastAsia="宋体" w:hAnsi="Times New Roman"/>
                        <w:szCs w:val="20"/>
                        <w:lang w:eastAsia="zh-CN"/>
                      </w:rPr>
                      <m:t>A</m:t>
                    </w:ins>
                  </m:r>
                </m:e>
                <m:sub>
                  <m:r>
                    <w:ins w:id="259" w:author="cmcc" w:date="2025-08-15T16:25:00Z">
                      <w:rPr>
                        <w:rFonts w:ascii="Cambria Math" w:eastAsia="宋体" w:hAnsi="Times New Roman"/>
                        <w:szCs w:val="20"/>
                        <w:lang w:eastAsia="zh-CN"/>
                      </w:rPr>
                      <m:t>0</m:t>
                    </w:ins>
                  </m:r>
                </m:sub>
                <m:sup>
                  <m:r>
                    <w:ins w:id="260" w:author="cmcc" w:date="2025-08-15T16:25:00Z">
                      <w:rPr>
                        <w:rFonts w:ascii="Cambria Math" w:eastAsia="宋体" w:hAnsi="Times New Roman"/>
                        <w:szCs w:val="20"/>
                        <w:lang w:eastAsia="zh-CN"/>
                      </w:rPr>
                      <m:t>'</m:t>
                    </w:ins>
                  </m:r>
                </m:sup>
              </m:sSubSup>
              <m:r>
                <w:ins w:id="261" w:author="cmcc" w:date="2025-08-15T16:25:00Z">
                  <w:rPr>
                    <w:rFonts w:ascii="Cambria Math" w:eastAsia="宋体" w:hAnsi="Cambria Math"/>
                    <w:szCs w:val="20"/>
                    <w:lang w:val="en-GB"/>
                  </w:rPr>
                  <m:t>,</m:t>
                </w:ins>
              </m:r>
              <m:sSubSup>
                <m:sSubSupPr>
                  <m:ctrlPr>
                    <w:ins w:id="262" w:author="cmcc" w:date="2025-08-15T16:25:00Z">
                      <w:rPr>
                        <w:rFonts w:ascii="Cambria Math" w:eastAsia="宋体" w:hAnsi="Cambria Math"/>
                        <w:i/>
                        <w:szCs w:val="20"/>
                        <w:lang w:val="en-GB"/>
                      </w:rPr>
                    </w:ins>
                  </m:ctrlPr>
                </m:sSubSupPr>
                <m:e>
                  <m:r>
                    <w:ins w:id="263" w:author="cmcc" w:date="2025-08-15T16:25:00Z">
                      <w:rPr>
                        <w:rFonts w:ascii="Cambria Math" w:eastAsia="宋体" w:hAnsi="Times New Roman"/>
                        <w:szCs w:val="20"/>
                        <w:lang w:eastAsia="zh-CN"/>
                      </w:rPr>
                      <m:t>A</m:t>
                    </w:ins>
                  </m:r>
                </m:e>
                <m:sub>
                  <m:r>
                    <w:ins w:id="264" w:author="cmcc" w:date="2025-08-15T16:25:00Z">
                      <w:rPr>
                        <w:rFonts w:ascii="Cambria Math" w:eastAsia="宋体" w:hAnsi="Times New Roman"/>
                        <w:szCs w:val="20"/>
                        <w:lang w:eastAsia="zh-CN"/>
                      </w:rPr>
                      <m:t>1</m:t>
                    </w:ins>
                  </m:r>
                </m:sub>
                <m:sup>
                  <m:r>
                    <w:ins w:id="265" w:author="cmcc" w:date="2025-08-15T16:25:00Z">
                      <w:rPr>
                        <w:rFonts w:ascii="Cambria Math" w:eastAsia="宋体" w:hAnsi="Times New Roman"/>
                        <w:szCs w:val="20"/>
                        <w:lang w:eastAsia="zh-CN"/>
                      </w:rPr>
                      <m:t>'</m:t>
                    </w:ins>
                  </m:r>
                </m:sup>
              </m:sSubSup>
              <m:r>
                <w:ins w:id="266" w:author="cmcc" w:date="2025-08-15T16:25:00Z">
                  <w:rPr>
                    <w:rFonts w:ascii="Cambria Math" w:eastAsia="宋体" w:hAnsi="Cambria Math"/>
                    <w:szCs w:val="20"/>
                    <w:lang w:val="en-GB"/>
                  </w:rPr>
                  <m:t>,</m:t>
                </w:ins>
              </m:r>
              <m:sSubSup>
                <m:sSubSupPr>
                  <m:ctrlPr>
                    <w:ins w:id="267" w:author="cmcc" w:date="2025-08-15T16:25:00Z">
                      <w:rPr>
                        <w:rFonts w:ascii="Cambria Math" w:eastAsia="宋体" w:hAnsi="Cambria Math"/>
                        <w:i/>
                        <w:szCs w:val="20"/>
                        <w:lang w:val="en-GB"/>
                      </w:rPr>
                    </w:ins>
                  </m:ctrlPr>
                </m:sSubSupPr>
                <m:e>
                  <m:r>
                    <w:ins w:id="268" w:author="cmcc" w:date="2025-08-15T16:25:00Z">
                      <w:rPr>
                        <w:rFonts w:ascii="Cambria Math" w:eastAsia="宋体" w:hAnsi="Times New Roman"/>
                        <w:szCs w:val="20"/>
                        <w:lang w:eastAsia="zh-CN"/>
                      </w:rPr>
                      <m:t>A</m:t>
                    </w:ins>
                  </m:r>
                </m:e>
                <m:sub>
                  <m:r>
                    <w:ins w:id="269" w:author="cmcc" w:date="2025-08-15T16:25:00Z">
                      <w:rPr>
                        <w:rFonts w:ascii="Cambria Math" w:eastAsia="宋体" w:hAnsi="Times New Roman"/>
                        <w:szCs w:val="20"/>
                        <w:lang w:eastAsia="zh-CN"/>
                      </w:rPr>
                      <m:t>2</m:t>
                    </w:ins>
                  </m:r>
                </m:sub>
                <m:sup>
                  <m:r>
                    <w:ins w:id="270" w:author="cmcc" w:date="2025-08-15T16:25:00Z">
                      <w:rPr>
                        <w:rFonts w:ascii="Cambria Math" w:eastAsia="宋体" w:hAnsi="Times New Roman"/>
                        <w:szCs w:val="20"/>
                        <w:lang w:eastAsia="zh-CN"/>
                      </w:rPr>
                      <m:t>'</m:t>
                    </w:ins>
                  </m:r>
                </m:sup>
              </m:sSubSup>
              <m:r>
                <w:ins w:id="271" w:author="cmcc" w:date="2025-08-15T16:25:00Z">
                  <w:rPr>
                    <w:rFonts w:ascii="Cambria Math" w:eastAsia="宋体" w:hAnsi="Cambria Math"/>
                    <w:szCs w:val="20"/>
                    <w:lang w:val="en-GB"/>
                  </w:rPr>
                  <m:t>,</m:t>
                </w:ins>
              </m:r>
              <m:sSubSup>
                <m:sSubSupPr>
                  <m:ctrlPr>
                    <w:ins w:id="272" w:author="cmcc" w:date="2025-08-15T16:25:00Z">
                      <w:rPr>
                        <w:rFonts w:ascii="Cambria Math" w:eastAsia="宋体" w:hAnsi="Cambria Math"/>
                        <w:i/>
                        <w:szCs w:val="20"/>
                        <w:lang w:val="en-GB"/>
                      </w:rPr>
                    </w:ins>
                  </m:ctrlPr>
                </m:sSubSupPr>
                <m:e>
                  <m:r>
                    <w:ins w:id="273" w:author="cmcc" w:date="2025-08-15T16:25:00Z">
                      <w:rPr>
                        <w:rFonts w:ascii="Cambria Math" w:eastAsia="宋体" w:hAnsi="Times New Roman"/>
                        <w:szCs w:val="20"/>
                        <w:lang w:eastAsia="zh-CN"/>
                      </w:rPr>
                      <m:t>A</m:t>
                    </w:ins>
                  </m:r>
                </m:e>
                <m:sub>
                  <m:r>
                    <w:ins w:id="274" w:author="cmcc" w:date="2025-08-15T16:25:00Z">
                      <w:rPr>
                        <w:rFonts w:ascii="Cambria Math" w:eastAsia="宋体" w:hAnsi="Times New Roman"/>
                        <w:szCs w:val="20"/>
                        <w:lang w:eastAsia="zh-CN"/>
                      </w:rPr>
                      <m:t>3</m:t>
                    </w:ins>
                  </m:r>
                </m:sub>
                <m:sup>
                  <m:r>
                    <w:ins w:id="275" w:author="cmcc" w:date="2025-08-15T16:25:00Z">
                      <w:rPr>
                        <w:rFonts w:ascii="Cambria Math" w:eastAsia="宋体" w:hAnsi="Times New Roman"/>
                        <w:szCs w:val="20"/>
                        <w:lang w:eastAsia="zh-CN"/>
                      </w:rPr>
                      <m:t>'</m:t>
                    </w:ins>
                  </m:r>
                </m:sup>
              </m:sSubSup>
            </m:oMath>
            <w:ins w:id="276" w:author="cmcc" w:date="2025-08-15T16:33:00Z">
              <w:r w:rsidRPr="008E6094">
                <w:rPr>
                  <w:rFonts w:ascii="Times New Roman" w:eastAsia="宋体" w:hAnsi="Times New Roman"/>
                  <w:szCs w:val="20"/>
                  <w:lang w:eastAsia="zh-CN"/>
                </w:rPr>
                <w:t>.</w:t>
              </w:r>
            </w:ins>
          </w:p>
          <w:p w14:paraId="7F460535" w14:textId="77777777" w:rsidR="008E6094" w:rsidRPr="008E6094" w:rsidRDefault="008E6094" w:rsidP="008E6094">
            <w:pPr>
              <w:spacing w:beforeLines="50" w:before="120"/>
              <w:rPr>
                <w:ins w:id="277" w:author="cmcc" w:date="2025-08-15T16:19:00Z"/>
                <w:rFonts w:ascii="Times New Roman" w:eastAsia="宋体" w:hAnsi="Times New Roman"/>
                <w:szCs w:val="20"/>
                <w:lang w:eastAsia="zh-CN"/>
              </w:rPr>
            </w:pPr>
            <w:ins w:id="278" w:author="cmcc" w:date="2025-08-15T16:20:00Z">
              <w:r w:rsidRPr="008E6094">
                <w:rPr>
                  <w:rFonts w:ascii="Times New Roman" w:eastAsia="宋体" w:hAnsi="Times New Roman"/>
                  <w:szCs w:val="20"/>
                  <w:lang w:eastAsia="zh-CN"/>
                </w:rPr>
                <w:t xml:space="preserve">The </w:t>
              </w:r>
            </w:ins>
            <w:ins w:id="279" w:author="cmcc" w:date="2025-08-15T16:19:00Z">
              <w:r w:rsidRPr="008E6094">
                <w:rPr>
                  <w:rFonts w:ascii="Times New Roman" w:eastAsia="宋体" w:hAnsi="Times New Roman"/>
                  <w:szCs w:val="20"/>
                  <w:lang w:val="en-GB"/>
                </w:rPr>
                <w:t>PRDCH</w:t>
              </w:r>
            </w:ins>
            <w:ins w:id="280" w:author="cmcc" w:date="2025-08-15T16:20:00Z">
              <w:r w:rsidRPr="008E6094">
                <w:rPr>
                  <w:rFonts w:ascii="Times New Roman" w:eastAsia="宋体" w:hAnsi="Times New Roman"/>
                  <w:szCs w:val="20"/>
                  <w:lang w:eastAsia="zh-CN"/>
                </w:rPr>
                <w:t xml:space="preserve"> bits </w:t>
              </w:r>
            </w:ins>
            <m:oMath>
              <m:sSub>
                <m:sSubPr>
                  <m:ctrlPr>
                    <w:ins w:id="281" w:author="cmcc" w:date="2025-08-15T16:21:00Z">
                      <w:rPr>
                        <w:rFonts w:ascii="Cambria Math" w:eastAsia="宋体" w:hAnsi="Cambria Math"/>
                        <w:i/>
                        <w:szCs w:val="20"/>
                        <w:lang w:val="en-GB"/>
                      </w:rPr>
                    </w:ins>
                  </m:ctrlPr>
                </m:sSubPr>
                <m:e>
                  <m:r>
                    <w:ins w:id="282" w:author="cmcc" w:date="2025-08-15T16:21:00Z">
                      <w:rPr>
                        <w:rFonts w:ascii="Cambria Math" w:eastAsia="宋体" w:hAnsi="Cambria Math"/>
                        <w:szCs w:val="20"/>
                        <w:lang w:val="en-GB"/>
                      </w:rPr>
                      <m:t>c</m:t>
                    </w:ins>
                  </m:r>
                </m:e>
                <m:sub>
                  <m:r>
                    <w:ins w:id="283" w:author="cmcc" w:date="2025-08-15T16:21:00Z">
                      <w:rPr>
                        <w:rFonts w:ascii="Cambria Math" w:eastAsia="宋体" w:hAnsi="Cambria Math"/>
                        <w:szCs w:val="20"/>
                        <w:lang w:val="en-GB"/>
                      </w:rPr>
                      <m:t>0</m:t>
                    </w:ins>
                  </m:r>
                </m:sub>
              </m:sSub>
              <m:r>
                <w:ins w:id="284" w:author="cmcc" w:date="2025-08-15T16:21:00Z">
                  <w:rPr>
                    <w:rFonts w:ascii="Cambria Math" w:eastAsia="宋体" w:hAnsi="Cambria Math"/>
                    <w:szCs w:val="20"/>
                    <w:lang w:val="en-GB"/>
                  </w:rPr>
                  <m:t>,</m:t>
                </w:ins>
              </m:r>
              <m:sSub>
                <m:sSubPr>
                  <m:ctrlPr>
                    <w:ins w:id="285" w:author="cmcc" w:date="2025-08-15T16:21:00Z">
                      <w:rPr>
                        <w:rFonts w:ascii="Cambria Math" w:eastAsia="宋体" w:hAnsi="Cambria Math"/>
                        <w:i/>
                        <w:szCs w:val="20"/>
                        <w:lang w:val="en-GB"/>
                      </w:rPr>
                    </w:ins>
                  </m:ctrlPr>
                </m:sSubPr>
                <m:e>
                  <m:r>
                    <w:ins w:id="286" w:author="cmcc" w:date="2025-08-15T16:21:00Z">
                      <w:rPr>
                        <w:rFonts w:ascii="Cambria Math" w:eastAsia="宋体" w:hAnsi="Cambria Math"/>
                        <w:szCs w:val="20"/>
                        <w:lang w:val="en-GB"/>
                      </w:rPr>
                      <m:t>c</m:t>
                    </w:ins>
                  </m:r>
                </m:e>
                <m:sub>
                  <m:r>
                    <w:ins w:id="287" w:author="cmcc" w:date="2025-08-15T16:21:00Z">
                      <w:rPr>
                        <w:rFonts w:ascii="Cambria Math" w:eastAsia="宋体" w:hAnsi="Cambria Math"/>
                        <w:szCs w:val="20"/>
                        <w:lang w:val="en-GB"/>
                      </w:rPr>
                      <m:t>1</m:t>
                    </w:ins>
                  </m:r>
                </m:sub>
              </m:sSub>
              <m:r>
                <w:ins w:id="288" w:author="cmcc" w:date="2025-08-15T16:21:00Z">
                  <w:rPr>
                    <w:rFonts w:ascii="Cambria Math" w:eastAsia="宋体" w:hAnsi="Cambria Math"/>
                    <w:szCs w:val="20"/>
                    <w:lang w:val="en-GB"/>
                  </w:rPr>
                  <m:t xml:space="preserve">,…, </m:t>
                </w:ins>
              </m:r>
              <m:sSub>
                <m:sSubPr>
                  <m:ctrlPr>
                    <w:ins w:id="289" w:author="cmcc" w:date="2025-08-15T16:21:00Z">
                      <w:rPr>
                        <w:rFonts w:ascii="Cambria Math" w:eastAsia="宋体" w:hAnsi="Cambria Math"/>
                        <w:i/>
                        <w:szCs w:val="20"/>
                        <w:lang w:val="en-GB"/>
                      </w:rPr>
                    </w:ins>
                  </m:ctrlPr>
                </m:sSubPr>
                <m:e>
                  <m:r>
                    <w:ins w:id="290" w:author="cmcc" w:date="2025-08-15T16:21:00Z">
                      <w:rPr>
                        <w:rFonts w:ascii="Cambria Math" w:eastAsia="宋体" w:hAnsi="Cambria Math"/>
                        <w:szCs w:val="20"/>
                        <w:lang w:val="en-GB"/>
                      </w:rPr>
                      <m:t>c</m:t>
                    </w:ins>
                  </m:r>
                </m:e>
                <m:sub>
                  <m:r>
                    <w:ins w:id="291" w:author="cmcc" w:date="2025-08-15T16:21:00Z">
                      <w:rPr>
                        <w:rFonts w:ascii="Cambria Math" w:eastAsia="宋体" w:hAnsi="Cambria Math"/>
                        <w:szCs w:val="20"/>
                        <w:lang w:val="en-GB"/>
                      </w:rPr>
                      <m:t>2B-1</m:t>
                    </w:ins>
                  </m:r>
                </m:sub>
              </m:sSub>
            </m:oMath>
            <w:ins w:id="292" w:author="cmcc" w:date="2025-08-15T16:32:00Z">
              <w:r w:rsidRPr="008E6094">
                <w:rPr>
                  <w:rFonts w:ascii="Times New Roman" w:eastAsia="宋体" w:hAnsi="Cambria Math"/>
                  <w:szCs w:val="20"/>
                  <w:lang w:eastAsia="zh-CN"/>
                </w:rPr>
                <w:t xml:space="preserve"> shall be OOK modulated </w:t>
              </w:r>
              <w:r w:rsidRPr="008E6094">
                <w:rPr>
                  <w:rFonts w:ascii="Times New Roman" w:eastAsia="宋体" w:hAnsi="Times New Roman"/>
                  <w:szCs w:val="20"/>
                  <w:lang w:val="en-GB"/>
                </w:rPr>
                <w:t>according to clause 8.4</w:t>
              </w:r>
              <w:r w:rsidRPr="008E6094">
                <w:rPr>
                  <w:rFonts w:ascii="Times New Roman" w:eastAsia="宋体" w:hAnsi="Times New Roman"/>
                  <w:szCs w:val="20"/>
                  <w:lang w:eastAsia="zh-CN"/>
                </w:rPr>
                <w:t xml:space="preserve">, </w:t>
              </w:r>
              <w:r w:rsidRPr="008E6094">
                <w:rPr>
                  <w:rFonts w:ascii="Times New Roman" w:eastAsia="宋体" w:hAnsi="Times New Roman"/>
                  <w:szCs w:val="20"/>
                  <w:lang w:val="en-GB"/>
                </w:rPr>
                <w:t>after which the set of modulated symbols is denoted</w:t>
              </w:r>
              <w:r w:rsidRPr="008E6094">
                <w:rPr>
                  <w:rFonts w:ascii="Times New Roman" w:eastAsia="宋体" w:hAnsi="Times New Roman"/>
                  <w:szCs w:val="20"/>
                  <w:lang w:eastAsia="zh-CN"/>
                </w:rPr>
                <w:t xml:space="preserve"> </w:t>
              </w:r>
            </w:ins>
            <m:oMath>
              <m:sSubSup>
                <m:sSubSupPr>
                  <m:ctrlPr>
                    <w:ins w:id="293" w:author="cmcc" w:date="2025-08-15T16:32:00Z">
                      <w:rPr>
                        <w:rFonts w:ascii="Cambria Math" w:eastAsia="宋体" w:hAnsi="Cambria Math"/>
                        <w:i/>
                        <w:szCs w:val="20"/>
                        <w:lang w:val="en-GB"/>
                      </w:rPr>
                    </w:ins>
                  </m:ctrlPr>
                </m:sSubSupPr>
                <m:e>
                  <m:r>
                    <w:ins w:id="294" w:author="cmcc" w:date="2025-08-15T16:32:00Z">
                      <w:rPr>
                        <w:rFonts w:ascii="Cambria Math" w:eastAsia="宋体" w:hAnsi="Times New Roman"/>
                        <w:szCs w:val="20"/>
                        <w:lang w:eastAsia="zh-CN"/>
                      </w:rPr>
                      <m:t>c</m:t>
                    </w:ins>
                  </m:r>
                </m:e>
                <m:sub>
                  <m:r>
                    <w:ins w:id="295" w:author="cmcc" w:date="2025-08-15T16:32:00Z">
                      <w:rPr>
                        <w:rFonts w:ascii="Cambria Math" w:eastAsia="宋体" w:hAnsi="Times New Roman"/>
                        <w:szCs w:val="20"/>
                        <w:lang w:eastAsia="zh-CN"/>
                      </w:rPr>
                      <m:t>0</m:t>
                    </w:ins>
                  </m:r>
                </m:sub>
                <m:sup>
                  <m:r>
                    <w:ins w:id="296" w:author="cmcc" w:date="2025-08-15T16:32:00Z">
                      <w:rPr>
                        <w:rFonts w:ascii="Cambria Math" w:eastAsia="宋体" w:hAnsi="Times New Roman"/>
                        <w:szCs w:val="20"/>
                        <w:lang w:eastAsia="zh-CN"/>
                      </w:rPr>
                      <m:t>'</m:t>
                    </w:ins>
                  </m:r>
                </m:sup>
              </m:sSubSup>
              <m:r>
                <w:ins w:id="297" w:author="cmcc" w:date="2025-08-15T16:32:00Z">
                  <w:rPr>
                    <w:rFonts w:ascii="Cambria Math" w:eastAsia="宋体" w:hAnsi="Cambria Math"/>
                    <w:szCs w:val="20"/>
                    <w:lang w:val="en-GB"/>
                  </w:rPr>
                  <m:t>,</m:t>
                </w:ins>
              </m:r>
              <m:sSubSup>
                <m:sSubSupPr>
                  <m:ctrlPr>
                    <w:ins w:id="298" w:author="cmcc" w:date="2025-08-15T16:33:00Z">
                      <w:rPr>
                        <w:rFonts w:ascii="Cambria Math" w:eastAsia="宋体" w:hAnsi="Cambria Math"/>
                        <w:i/>
                        <w:szCs w:val="20"/>
                        <w:lang w:val="en-GB"/>
                      </w:rPr>
                    </w:ins>
                  </m:ctrlPr>
                </m:sSubSupPr>
                <m:e>
                  <m:r>
                    <w:ins w:id="299" w:author="cmcc" w:date="2025-08-15T16:33:00Z">
                      <w:rPr>
                        <w:rFonts w:ascii="Cambria Math" w:eastAsia="宋体" w:hAnsi="Times New Roman"/>
                        <w:szCs w:val="20"/>
                        <w:lang w:eastAsia="zh-CN"/>
                      </w:rPr>
                      <m:t>c</m:t>
                    </w:ins>
                  </m:r>
                </m:e>
                <m:sub>
                  <m:r>
                    <w:ins w:id="300" w:author="cmcc" w:date="2025-08-15T16:33:00Z">
                      <w:rPr>
                        <w:rFonts w:ascii="Cambria Math" w:eastAsia="宋体" w:hAnsi="Times New Roman"/>
                        <w:szCs w:val="20"/>
                        <w:lang w:eastAsia="zh-CN"/>
                      </w:rPr>
                      <m:t>1</m:t>
                    </w:ins>
                  </m:r>
                </m:sub>
                <m:sup>
                  <m:r>
                    <w:ins w:id="301" w:author="cmcc" w:date="2025-08-15T16:33:00Z">
                      <w:rPr>
                        <w:rFonts w:ascii="Cambria Math" w:eastAsia="宋体" w:hAnsi="Times New Roman"/>
                        <w:szCs w:val="20"/>
                        <w:lang w:eastAsia="zh-CN"/>
                      </w:rPr>
                      <m:t>'</m:t>
                    </w:ins>
                  </m:r>
                </m:sup>
              </m:sSubSup>
              <m:r>
                <w:ins w:id="302" w:author="cmcc" w:date="2025-08-15T16:32:00Z">
                  <w:rPr>
                    <w:rFonts w:ascii="Cambria Math" w:eastAsia="宋体" w:hAnsi="Cambria Math"/>
                    <w:szCs w:val="20"/>
                    <w:lang w:val="en-GB"/>
                  </w:rPr>
                  <m:t xml:space="preserve">,…, </m:t>
                </w:ins>
              </m:r>
              <m:sSubSup>
                <m:sSubSupPr>
                  <m:ctrlPr>
                    <w:ins w:id="303" w:author="cmcc" w:date="2025-08-15T16:33:00Z">
                      <w:rPr>
                        <w:rFonts w:ascii="Cambria Math" w:eastAsia="宋体" w:hAnsi="Cambria Math"/>
                        <w:i/>
                        <w:szCs w:val="20"/>
                        <w:lang w:val="en-GB"/>
                      </w:rPr>
                    </w:ins>
                  </m:ctrlPr>
                </m:sSubSupPr>
                <m:e>
                  <m:r>
                    <w:ins w:id="304" w:author="cmcc" w:date="2025-08-15T16:33:00Z">
                      <w:rPr>
                        <w:rFonts w:ascii="Cambria Math" w:eastAsia="宋体" w:hAnsi="Times New Roman"/>
                        <w:szCs w:val="20"/>
                        <w:lang w:eastAsia="zh-CN"/>
                      </w:rPr>
                      <m:t>c</m:t>
                    </w:ins>
                  </m:r>
                </m:e>
                <m:sub>
                  <m:r>
                    <w:ins w:id="305" w:author="cmcc" w:date="2025-08-15T16:33:00Z">
                      <w:rPr>
                        <w:rFonts w:ascii="Cambria Math" w:eastAsia="宋体" w:hAnsi="Times New Roman"/>
                        <w:szCs w:val="20"/>
                        <w:lang w:eastAsia="zh-CN"/>
                      </w:rPr>
                      <m:t>2B</m:t>
                    </w:ins>
                  </m:r>
                  <m:r>
                    <w:ins w:id="306" w:author="cmcc" w:date="2025-08-15T16:33:00Z">
                      <w:rPr>
                        <w:rFonts w:ascii="Cambria Math" w:eastAsia="宋体" w:hAnsi="Times New Roman"/>
                        <w:szCs w:val="20"/>
                        <w:lang w:eastAsia="zh-CN"/>
                      </w:rPr>
                      <m:t>-</m:t>
                    </w:ins>
                  </m:r>
                  <m:r>
                    <w:ins w:id="307" w:author="cmcc" w:date="2025-08-15T16:33:00Z">
                      <w:rPr>
                        <w:rFonts w:ascii="Cambria Math" w:eastAsia="宋体" w:hAnsi="Times New Roman"/>
                        <w:szCs w:val="20"/>
                        <w:lang w:eastAsia="zh-CN"/>
                      </w:rPr>
                      <m:t>1</m:t>
                    </w:ins>
                  </m:r>
                </m:sub>
                <m:sup>
                  <m:r>
                    <w:ins w:id="308" w:author="cmcc" w:date="2025-08-15T16:33:00Z">
                      <w:rPr>
                        <w:rFonts w:ascii="Cambria Math" w:eastAsia="宋体" w:hAnsi="Times New Roman"/>
                        <w:szCs w:val="20"/>
                        <w:lang w:eastAsia="zh-CN"/>
                      </w:rPr>
                      <m:t>'</m:t>
                    </w:ins>
                  </m:r>
                </m:sup>
              </m:sSubSup>
            </m:oMath>
            <w:ins w:id="309" w:author="cmcc" w:date="2025-08-15T16:33:00Z">
              <w:r w:rsidRPr="008E6094">
                <w:rPr>
                  <w:rFonts w:ascii="Times New Roman" w:eastAsia="宋体" w:hAnsi="Times New Roman"/>
                  <w:szCs w:val="20"/>
                  <w:lang w:eastAsia="zh-CN"/>
                </w:rPr>
                <w:t>.</w:t>
              </w:r>
            </w:ins>
          </w:p>
          <w:p w14:paraId="3C42C228" w14:textId="77777777" w:rsidR="008E6094" w:rsidRPr="008E6094" w:rsidRDefault="008E6094" w:rsidP="008E6094">
            <w:pPr>
              <w:spacing w:beforeLines="50" w:before="120"/>
              <w:rPr>
                <w:ins w:id="310" w:author="cmcc" w:date="2025-08-15T16:15:00Z"/>
                <w:rFonts w:ascii="Times New Roman" w:eastAsia="宋体" w:hAnsi="Times New Roman"/>
                <w:szCs w:val="20"/>
                <w:lang w:eastAsia="zh-CN"/>
              </w:rPr>
            </w:pPr>
            <w:ins w:id="311" w:author="cmcc" w:date="2025-08-15T16:19:00Z">
              <w:r w:rsidRPr="008E6094">
                <w:rPr>
                  <w:rFonts w:ascii="Times New Roman" w:eastAsia="宋体" w:hAnsi="Times New Roman"/>
                  <w:szCs w:val="20"/>
                  <w:lang w:val="en-GB"/>
                </w:rPr>
                <w:t xml:space="preserve">The R2D </w:t>
              </w:r>
              <w:proofErr w:type="spellStart"/>
              <w:r w:rsidRPr="008E6094">
                <w:rPr>
                  <w:rFonts w:ascii="Times New Roman" w:eastAsia="宋体" w:hAnsi="Times New Roman"/>
                  <w:szCs w:val="20"/>
                  <w:lang w:val="en-GB"/>
                </w:rPr>
                <w:t>postamble</w:t>
              </w:r>
              <w:proofErr w:type="spellEnd"/>
              <w:r w:rsidRPr="008E6094">
                <w:rPr>
                  <w:rFonts w:ascii="Times New Roman" w:eastAsia="宋体" w:hAnsi="Times New Roman"/>
                  <w:szCs w:val="20"/>
                  <w:lang w:val="en-GB"/>
                </w:rPr>
                <w:t xml:space="preserve"> signal</w:t>
              </w:r>
              <w:r w:rsidRPr="008E6094">
                <w:rPr>
                  <w:rFonts w:ascii="Times New Roman" w:eastAsia="宋体" w:hAnsi="Times New Roman"/>
                  <w:szCs w:val="20"/>
                  <w:lang w:eastAsia="zh-CN"/>
                </w:rPr>
                <w:t xml:space="preserve"> </w:t>
              </w:r>
            </w:ins>
            <m:oMath>
              <m:sSub>
                <m:sSubPr>
                  <m:ctrlPr>
                    <w:ins w:id="312" w:author="cmcc" w:date="2025-08-15T16:19:00Z">
                      <w:rPr>
                        <w:rFonts w:ascii="Cambria Math" w:eastAsia="宋体" w:hAnsi="Cambria Math"/>
                        <w:i/>
                        <w:szCs w:val="20"/>
                        <w:lang w:val="en-GB"/>
                      </w:rPr>
                    </w:ins>
                  </m:ctrlPr>
                </m:sSubPr>
                <m:e>
                  <m:r>
                    <w:ins w:id="313" w:author="cmcc" w:date="2025-08-15T16:19:00Z">
                      <w:rPr>
                        <w:rFonts w:ascii="Cambria Math" w:eastAsia="宋体" w:hAnsi="Cambria Math"/>
                        <w:szCs w:val="20"/>
                        <w:lang w:val="en-GB"/>
                      </w:rPr>
                      <m:t>P</m:t>
                    </w:ins>
                  </m:r>
                </m:e>
                <m:sub>
                  <m:r>
                    <w:ins w:id="314" w:author="cmcc" w:date="2025-08-15T16:19:00Z">
                      <w:rPr>
                        <w:rFonts w:ascii="Cambria Math" w:eastAsia="宋体" w:hAnsi="Cambria Math"/>
                        <w:szCs w:val="20"/>
                        <w:lang w:val="en-GB"/>
                      </w:rPr>
                      <m:t>0</m:t>
                    </w:ins>
                  </m:r>
                </m:sub>
              </m:sSub>
              <m:r>
                <w:ins w:id="315" w:author="cmcc" w:date="2025-08-15T16:19:00Z">
                  <w:rPr>
                    <w:rFonts w:ascii="Cambria Math" w:eastAsia="宋体" w:hAnsi="Cambria Math"/>
                    <w:szCs w:val="20"/>
                    <w:lang w:val="en-GB"/>
                  </w:rPr>
                  <m:t>,</m:t>
                </w:ins>
              </m:r>
              <m:sSub>
                <m:sSubPr>
                  <m:ctrlPr>
                    <w:ins w:id="316" w:author="cmcc" w:date="2025-08-15T16:19:00Z">
                      <w:rPr>
                        <w:rFonts w:ascii="Cambria Math" w:eastAsia="宋体" w:hAnsi="Cambria Math"/>
                        <w:i/>
                        <w:szCs w:val="20"/>
                        <w:lang w:val="en-GB"/>
                      </w:rPr>
                    </w:ins>
                  </m:ctrlPr>
                </m:sSubPr>
                <m:e>
                  <m:r>
                    <w:ins w:id="317" w:author="cmcc" w:date="2025-08-15T16:19:00Z">
                      <w:rPr>
                        <w:rFonts w:ascii="Cambria Math" w:eastAsia="宋体" w:hAnsi="Cambria Math"/>
                        <w:szCs w:val="20"/>
                        <w:lang w:val="en-GB"/>
                      </w:rPr>
                      <m:t>P</m:t>
                    </w:ins>
                  </m:r>
                </m:e>
                <m:sub>
                  <m:r>
                    <w:ins w:id="318" w:author="cmcc" w:date="2025-08-15T16:19:00Z">
                      <w:rPr>
                        <w:rFonts w:ascii="Cambria Math" w:eastAsia="宋体" w:hAnsi="Cambria Math"/>
                        <w:szCs w:val="20"/>
                        <w:lang w:val="en-GB"/>
                      </w:rPr>
                      <m:t>1</m:t>
                    </w:ins>
                  </m:r>
                </m:sub>
              </m:sSub>
              <m:r>
                <w:ins w:id="319" w:author="cmcc" w:date="2025-08-15T16:19:00Z">
                  <w:rPr>
                    <w:rFonts w:ascii="Cambria Math" w:eastAsia="宋体" w:hAnsi="Cambria Math"/>
                    <w:szCs w:val="20"/>
                    <w:lang w:val="en-GB"/>
                  </w:rPr>
                  <m:t>,</m:t>
                </w:ins>
              </m:r>
              <m:sSub>
                <m:sSubPr>
                  <m:ctrlPr>
                    <w:ins w:id="320" w:author="cmcc" w:date="2025-08-15T16:19:00Z">
                      <w:rPr>
                        <w:rFonts w:ascii="Cambria Math" w:eastAsia="宋体" w:hAnsi="Cambria Math"/>
                        <w:i/>
                        <w:szCs w:val="20"/>
                        <w:lang w:val="en-GB"/>
                      </w:rPr>
                    </w:ins>
                  </m:ctrlPr>
                </m:sSubPr>
                <m:e>
                  <m:r>
                    <w:ins w:id="321" w:author="cmcc" w:date="2025-08-15T16:19:00Z">
                      <w:rPr>
                        <w:rFonts w:ascii="Cambria Math" w:eastAsia="宋体" w:hAnsi="Cambria Math"/>
                        <w:szCs w:val="20"/>
                        <w:lang w:val="en-GB"/>
                      </w:rPr>
                      <m:t>P</m:t>
                    </w:ins>
                  </m:r>
                </m:e>
                <m:sub>
                  <m:r>
                    <w:ins w:id="322" w:author="cmcc" w:date="2025-08-15T16:19:00Z">
                      <w:rPr>
                        <w:rFonts w:ascii="Cambria Math" w:eastAsia="宋体" w:hAnsi="Cambria Math"/>
                        <w:szCs w:val="20"/>
                        <w:lang w:val="en-GB"/>
                      </w:rPr>
                      <m:t>2</m:t>
                    </w:ins>
                  </m:r>
                </m:sub>
              </m:sSub>
              <m:r>
                <w:ins w:id="323" w:author="cmcc" w:date="2025-08-15T16:19:00Z">
                  <w:rPr>
                    <w:rFonts w:ascii="Cambria Math" w:eastAsia="宋体" w:hAnsi="Cambria Math"/>
                    <w:szCs w:val="20"/>
                    <w:lang w:val="en-GB"/>
                  </w:rPr>
                  <m:t>,</m:t>
                </w:ins>
              </m:r>
              <m:sSub>
                <m:sSubPr>
                  <m:ctrlPr>
                    <w:ins w:id="324" w:author="cmcc" w:date="2025-08-15T16:19:00Z">
                      <w:rPr>
                        <w:rFonts w:ascii="Cambria Math" w:eastAsia="宋体" w:hAnsi="Cambria Math"/>
                        <w:i/>
                        <w:szCs w:val="20"/>
                        <w:lang w:val="en-GB"/>
                      </w:rPr>
                    </w:ins>
                  </m:ctrlPr>
                </m:sSubPr>
                <m:e>
                  <m:r>
                    <w:ins w:id="325" w:author="cmcc" w:date="2025-08-15T16:19:00Z">
                      <w:rPr>
                        <w:rFonts w:ascii="Cambria Math" w:eastAsia="宋体" w:hAnsi="Cambria Math"/>
                        <w:szCs w:val="20"/>
                        <w:lang w:val="en-GB"/>
                      </w:rPr>
                      <m:t>P</m:t>
                    </w:ins>
                  </m:r>
                </m:e>
                <m:sub>
                  <m:r>
                    <w:ins w:id="326" w:author="cmcc" w:date="2025-08-15T16:19:00Z">
                      <w:rPr>
                        <w:rFonts w:ascii="Cambria Math" w:eastAsia="宋体" w:hAnsi="Cambria Math"/>
                        <w:szCs w:val="20"/>
                        <w:lang w:val="en-GB"/>
                      </w:rPr>
                      <m:t>3</m:t>
                    </w:ins>
                  </m:r>
                </m:sub>
              </m:sSub>
            </m:oMath>
            <w:ins w:id="327" w:author="cmcc" w:date="2025-08-15T16:33:00Z">
              <w:r w:rsidRPr="008E6094">
                <w:rPr>
                  <w:rFonts w:ascii="Times New Roman" w:eastAsia="宋体" w:hAnsi="Cambria Math"/>
                  <w:szCs w:val="20"/>
                  <w:lang w:eastAsia="zh-CN"/>
                </w:rPr>
                <w:t xml:space="preserve"> shall be OOK modulated </w:t>
              </w:r>
              <w:r w:rsidRPr="008E6094">
                <w:rPr>
                  <w:rFonts w:ascii="Times New Roman" w:eastAsia="宋体" w:hAnsi="Times New Roman"/>
                  <w:szCs w:val="20"/>
                  <w:lang w:val="en-GB"/>
                </w:rPr>
                <w:t>according to clause 8.4</w:t>
              </w:r>
              <w:r w:rsidRPr="008E6094">
                <w:rPr>
                  <w:rFonts w:ascii="Times New Roman" w:eastAsia="宋体" w:hAnsi="Times New Roman"/>
                  <w:szCs w:val="20"/>
                  <w:lang w:eastAsia="zh-CN"/>
                </w:rPr>
                <w:t xml:space="preserve">, </w:t>
              </w:r>
              <w:r w:rsidRPr="008E6094">
                <w:rPr>
                  <w:rFonts w:ascii="Times New Roman" w:eastAsia="宋体" w:hAnsi="Times New Roman"/>
                  <w:szCs w:val="20"/>
                  <w:lang w:val="en-GB"/>
                </w:rPr>
                <w:t>after which the set of modulated symbols is denoted</w:t>
              </w:r>
              <w:r w:rsidRPr="008E6094">
                <w:rPr>
                  <w:rFonts w:ascii="Times New Roman" w:eastAsia="宋体" w:hAnsi="Times New Roman"/>
                  <w:szCs w:val="20"/>
                  <w:lang w:eastAsia="zh-CN"/>
                </w:rPr>
                <w:t xml:space="preserve"> </w:t>
              </w:r>
            </w:ins>
            <m:oMath>
              <m:sSubSup>
                <m:sSubSupPr>
                  <m:ctrlPr>
                    <w:ins w:id="328" w:author="cmcc" w:date="2025-08-15T16:33:00Z">
                      <w:rPr>
                        <w:rFonts w:ascii="Cambria Math" w:eastAsia="宋体" w:hAnsi="Cambria Math"/>
                        <w:i/>
                        <w:szCs w:val="20"/>
                        <w:lang w:val="en-GB"/>
                      </w:rPr>
                    </w:ins>
                  </m:ctrlPr>
                </m:sSubSupPr>
                <m:e>
                  <m:r>
                    <w:ins w:id="329" w:author="cmcc" w:date="2025-08-15T16:33:00Z">
                      <w:rPr>
                        <w:rFonts w:ascii="Cambria Math" w:eastAsia="宋体" w:hAnsi="Times New Roman"/>
                        <w:szCs w:val="20"/>
                        <w:lang w:eastAsia="zh-CN"/>
                      </w:rPr>
                      <m:t>P</m:t>
                    </w:ins>
                  </m:r>
                </m:e>
                <m:sub>
                  <m:r>
                    <w:ins w:id="330" w:author="cmcc" w:date="2025-08-15T16:33:00Z">
                      <w:rPr>
                        <w:rFonts w:ascii="Cambria Math" w:eastAsia="宋体" w:hAnsi="Times New Roman"/>
                        <w:szCs w:val="20"/>
                        <w:lang w:eastAsia="zh-CN"/>
                      </w:rPr>
                      <m:t>0</m:t>
                    </w:ins>
                  </m:r>
                </m:sub>
                <m:sup>
                  <m:r>
                    <w:ins w:id="331" w:author="cmcc" w:date="2025-08-15T16:33:00Z">
                      <w:rPr>
                        <w:rFonts w:ascii="Cambria Math" w:eastAsia="宋体" w:hAnsi="Times New Roman"/>
                        <w:szCs w:val="20"/>
                        <w:lang w:eastAsia="zh-CN"/>
                      </w:rPr>
                      <m:t>'</m:t>
                    </w:ins>
                  </m:r>
                </m:sup>
              </m:sSubSup>
              <m:r>
                <w:ins w:id="332" w:author="cmcc" w:date="2025-08-15T16:33:00Z">
                  <w:rPr>
                    <w:rFonts w:ascii="Cambria Math" w:eastAsia="宋体" w:hAnsi="Cambria Math"/>
                    <w:szCs w:val="20"/>
                    <w:lang w:val="en-GB"/>
                  </w:rPr>
                  <m:t>,</m:t>
                </w:ins>
              </m:r>
              <m:sSubSup>
                <m:sSubSupPr>
                  <m:ctrlPr>
                    <w:ins w:id="333" w:author="cmcc" w:date="2025-08-15T16:33:00Z">
                      <w:rPr>
                        <w:rFonts w:ascii="Cambria Math" w:eastAsia="宋体" w:hAnsi="Cambria Math"/>
                        <w:i/>
                        <w:szCs w:val="20"/>
                        <w:lang w:val="en-GB"/>
                      </w:rPr>
                    </w:ins>
                  </m:ctrlPr>
                </m:sSubSupPr>
                <m:e>
                  <m:r>
                    <w:ins w:id="334" w:author="cmcc" w:date="2025-08-15T16:34:00Z">
                      <w:rPr>
                        <w:rFonts w:ascii="Cambria Math" w:eastAsia="宋体" w:hAnsi="Times New Roman"/>
                        <w:szCs w:val="20"/>
                        <w:lang w:eastAsia="zh-CN"/>
                      </w:rPr>
                      <m:t>P</m:t>
                    </w:ins>
                  </m:r>
                </m:e>
                <m:sub>
                  <m:r>
                    <w:ins w:id="335" w:author="cmcc" w:date="2025-08-15T16:33:00Z">
                      <w:rPr>
                        <w:rFonts w:ascii="Cambria Math" w:eastAsia="宋体" w:hAnsi="Times New Roman"/>
                        <w:szCs w:val="20"/>
                        <w:lang w:eastAsia="zh-CN"/>
                      </w:rPr>
                      <m:t>1</m:t>
                    </w:ins>
                  </m:r>
                </m:sub>
                <m:sup>
                  <m:r>
                    <w:ins w:id="336" w:author="cmcc" w:date="2025-08-15T16:33:00Z">
                      <w:rPr>
                        <w:rFonts w:ascii="Cambria Math" w:eastAsia="宋体" w:hAnsi="Times New Roman"/>
                        <w:szCs w:val="20"/>
                        <w:lang w:eastAsia="zh-CN"/>
                      </w:rPr>
                      <m:t>'</m:t>
                    </w:ins>
                  </m:r>
                </m:sup>
              </m:sSubSup>
              <m:r>
                <w:ins w:id="337" w:author="cmcc" w:date="2025-08-15T16:33:00Z">
                  <w:rPr>
                    <w:rFonts w:ascii="Cambria Math" w:eastAsia="宋体" w:hAnsi="Cambria Math"/>
                    <w:szCs w:val="20"/>
                    <w:lang w:val="en-GB"/>
                  </w:rPr>
                  <m:t>,</m:t>
                </w:ins>
              </m:r>
              <m:sSubSup>
                <m:sSubSupPr>
                  <m:ctrlPr>
                    <w:ins w:id="338" w:author="cmcc" w:date="2025-08-15T16:34:00Z">
                      <w:rPr>
                        <w:rFonts w:ascii="Cambria Math" w:eastAsia="宋体" w:hAnsi="Cambria Math"/>
                        <w:i/>
                        <w:szCs w:val="20"/>
                        <w:lang w:val="en-GB"/>
                      </w:rPr>
                    </w:ins>
                  </m:ctrlPr>
                </m:sSubSupPr>
                <m:e>
                  <m:r>
                    <w:ins w:id="339" w:author="cmcc" w:date="2025-08-15T16:34:00Z">
                      <w:rPr>
                        <w:rFonts w:ascii="Cambria Math" w:eastAsia="宋体" w:hAnsi="Times New Roman"/>
                        <w:szCs w:val="20"/>
                        <w:lang w:eastAsia="zh-CN"/>
                      </w:rPr>
                      <m:t>P</m:t>
                    </w:ins>
                  </m:r>
                </m:e>
                <m:sub>
                  <m:r>
                    <w:ins w:id="340" w:author="cmcc" w:date="2025-08-15T16:34:00Z">
                      <w:rPr>
                        <w:rFonts w:ascii="Cambria Math" w:eastAsia="宋体" w:hAnsi="Times New Roman"/>
                        <w:szCs w:val="20"/>
                        <w:lang w:eastAsia="zh-CN"/>
                      </w:rPr>
                      <m:t>2</m:t>
                    </w:ins>
                  </m:r>
                </m:sub>
                <m:sup>
                  <m:r>
                    <w:ins w:id="341" w:author="cmcc" w:date="2025-08-15T16:34:00Z">
                      <w:rPr>
                        <w:rFonts w:ascii="Cambria Math" w:eastAsia="宋体" w:hAnsi="Times New Roman"/>
                        <w:szCs w:val="20"/>
                        <w:lang w:eastAsia="zh-CN"/>
                      </w:rPr>
                      <m:t>'</m:t>
                    </w:ins>
                  </m:r>
                </m:sup>
              </m:sSubSup>
              <m:r>
                <w:ins w:id="342" w:author="cmcc" w:date="2025-08-15T16:33:00Z">
                  <w:rPr>
                    <w:rFonts w:ascii="Cambria Math" w:eastAsia="宋体" w:hAnsi="Cambria Math"/>
                    <w:szCs w:val="20"/>
                    <w:lang w:val="en-GB"/>
                  </w:rPr>
                  <m:t xml:space="preserve">, </m:t>
                </w:ins>
              </m:r>
              <m:sSubSup>
                <m:sSubSupPr>
                  <m:ctrlPr>
                    <w:ins w:id="343" w:author="cmcc" w:date="2025-08-15T16:33:00Z">
                      <w:rPr>
                        <w:rFonts w:ascii="Cambria Math" w:eastAsia="宋体" w:hAnsi="Cambria Math"/>
                        <w:i/>
                        <w:szCs w:val="20"/>
                        <w:lang w:val="en-GB"/>
                      </w:rPr>
                    </w:ins>
                  </m:ctrlPr>
                </m:sSubSupPr>
                <m:e>
                  <m:r>
                    <w:ins w:id="344" w:author="cmcc" w:date="2025-08-15T16:34:00Z">
                      <w:rPr>
                        <w:rFonts w:ascii="Cambria Math" w:eastAsia="宋体" w:hAnsi="Times New Roman"/>
                        <w:szCs w:val="20"/>
                        <w:lang w:eastAsia="zh-CN"/>
                      </w:rPr>
                      <m:t>P</m:t>
                    </w:ins>
                  </m:r>
                </m:e>
                <m:sub>
                  <m:r>
                    <w:ins w:id="345" w:author="cmcc" w:date="2025-08-15T16:34:00Z">
                      <w:rPr>
                        <w:rFonts w:ascii="Cambria Math" w:eastAsia="宋体" w:hAnsi="Times New Roman"/>
                        <w:szCs w:val="20"/>
                        <w:lang w:eastAsia="zh-CN"/>
                      </w:rPr>
                      <m:t>3</m:t>
                    </w:ins>
                  </m:r>
                </m:sub>
                <m:sup>
                  <m:r>
                    <w:ins w:id="346" w:author="cmcc" w:date="2025-08-15T16:33:00Z">
                      <w:rPr>
                        <w:rFonts w:ascii="Cambria Math" w:eastAsia="宋体" w:hAnsi="Times New Roman"/>
                        <w:szCs w:val="20"/>
                        <w:lang w:eastAsia="zh-CN"/>
                      </w:rPr>
                      <m:t>'</m:t>
                    </w:ins>
                  </m:r>
                </m:sup>
              </m:sSubSup>
            </m:oMath>
            <w:ins w:id="347" w:author="cmcc" w:date="2025-08-15T16:34:00Z">
              <w:r w:rsidRPr="008E6094">
                <w:rPr>
                  <w:rFonts w:ascii="Times New Roman" w:eastAsia="宋体" w:hAnsi="Times New Roman"/>
                  <w:szCs w:val="20"/>
                  <w:lang w:eastAsia="zh-CN"/>
                </w:rPr>
                <w:t>.</w:t>
              </w:r>
            </w:ins>
          </w:p>
          <w:p w14:paraId="681F54C4" w14:textId="77777777" w:rsidR="008E6094" w:rsidRPr="008E6094" w:rsidRDefault="008E6094" w:rsidP="008E6094">
            <w:pPr>
              <w:spacing w:beforeLines="50" w:before="120"/>
              <w:rPr>
                <w:rFonts w:ascii="Times New Roman" w:eastAsia="Times New Roman" w:hAnsi="Times New Roman"/>
                <w:szCs w:val="20"/>
                <w:lang w:val="en-GB"/>
              </w:rPr>
            </w:pPr>
            <w:r w:rsidRPr="008E6094">
              <w:rPr>
                <w:rFonts w:ascii="Times New Roman" w:eastAsia="Times New Roman" w:hAnsi="Times New Roman"/>
                <w:szCs w:val="20"/>
                <w:lang w:val="en-GB"/>
              </w:rPr>
              <w:t xml:space="preserve">To chips </w:t>
            </w:r>
            <m:oMath>
              <m:r>
                <w:rPr>
                  <w:rFonts w:ascii="Cambria Math" w:eastAsia="宋体" w:hAnsi="Cambria Math"/>
                  <w:szCs w:val="20"/>
                  <w:lang w:val="en-GB"/>
                </w:rPr>
                <m:t>χ=0</m:t>
              </m:r>
            </m:oMath>
            <w:r w:rsidRPr="008E6094">
              <w:rPr>
                <w:rFonts w:ascii="Times New Roman" w:eastAsia="Times New Roman" w:hAnsi="Times New Roman"/>
                <w:szCs w:val="20"/>
                <w:lang w:val="en-GB"/>
              </w:rPr>
              <w:t xml:space="preserve"> and up are mapped:</w:t>
            </w:r>
          </w:p>
          <w:p w14:paraId="1503D40C" w14:textId="77777777" w:rsidR="008E6094" w:rsidRPr="008E6094" w:rsidRDefault="008E6094" w:rsidP="008E6094">
            <w:pPr>
              <w:spacing w:beforeLines="50" w:before="120" w:line="288" w:lineRule="auto"/>
              <w:ind w:left="568" w:hanging="284"/>
              <w:rPr>
                <w:rFonts w:ascii="Times New Roman" w:eastAsia="Times New Roman" w:hAnsi="Times New Roman"/>
                <w:szCs w:val="20"/>
                <w:lang w:val="en-GB"/>
              </w:rPr>
            </w:pPr>
            <w:r w:rsidRPr="008E6094">
              <w:rPr>
                <w:rFonts w:ascii="Times New Roman" w:eastAsia="Times New Roman" w:hAnsi="Times New Roman"/>
                <w:szCs w:val="20"/>
                <w:lang w:val="en-GB"/>
              </w:rPr>
              <w:t>-</w:t>
            </w:r>
            <w:r w:rsidRPr="008E6094">
              <w:rPr>
                <w:rFonts w:ascii="Times New Roman" w:eastAsia="Times New Roman" w:hAnsi="Times New Roman"/>
                <w:szCs w:val="20"/>
                <w:lang w:val="en-GB"/>
              </w:rPr>
              <w:tab/>
              <w:t xml:space="preserve">the bits of the R-TAS SIP in sequence starting with </w:t>
            </w:r>
            <m:oMath>
              <m:sSubSup>
                <m:sSubSupPr>
                  <m:ctrlPr>
                    <w:ins w:id="348" w:author="cmcc" w:date="2025-08-15T16:36:00Z">
                      <w:rPr>
                        <w:rFonts w:ascii="Cambria Math" w:eastAsia="宋体" w:hAnsi="Cambria Math"/>
                        <w:i/>
                        <w:szCs w:val="20"/>
                        <w:lang w:val="en-GB"/>
                      </w:rPr>
                    </w:ins>
                  </m:ctrlPr>
                </m:sSubSupPr>
                <m:e>
                  <m:r>
                    <w:ins w:id="349" w:author="cmcc" w:date="2025-08-15T16:36:00Z">
                      <w:rPr>
                        <w:rFonts w:ascii="Cambria Math" w:eastAsia="宋体" w:hAnsi="Times New Roman"/>
                        <w:szCs w:val="20"/>
                        <w:lang w:eastAsia="zh-CN"/>
                      </w:rPr>
                      <m:t>S</m:t>
                    </w:ins>
                  </m:r>
                </m:e>
                <m:sub>
                  <m:r>
                    <w:ins w:id="350" w:author="cmcc" w:date="2025-08-15T16:36:00Z">
                      <w:rPr>
                        <w:rFonts w:ascii="Cambria Math" w:eastAsia="宋体" w:hAnsi="Times New Roman"/>
                        <w:szCs w:val="20"/>
                        <w:lang w:eastAsia="zh-CN"/>
                      </w:rPr>
                      <m:t>0</m:t>
                    </w:ins>
                  </m:r>
                </m:sub>
                <m:sup>
                  <m:r>
                    <w:ins w:id="351" w:author="cmcc" w:date="2025-08-15T16:36:00Z">
                      <w:rPr>
                        <w:rFonts w:ascii="Cambria Math" w:eastAsia="宋体" w:hAnsi="Times New Roman"/>
                        <w:szCs w:val="20"/>
                        <w:lang w:eastAsia="zh-CN"/>
                      </w:rPr>
                      <m:t>'</m:t>
                    </w:ins>
                  </m:r>
                </m:sup>
              </m:sSubSup>
              <m:sSub>
                <m:sSubPr>
                  <m:ctrlPr>
                    <w:del w:id="352" w:author="cmcc" w:date="2025-08-15T16:36:00Z">
                      <w:rPr>
                        <w:rFonts w:ascii="Cambria Math" w:eastAsia="宋体" w:hAnsi="Cambria Math"/>
                        <w:i/>
                        <w:szCs w:val="20"/>
                        <w:lang w:val="en-GB"/>
                      </w:rPr>
                    </w:del>
                  </m:ctrlPr>
                </m:sSubPr>
                <m:e>
                  <m:r>
                    <w:del w:id="353" w:author="cmcc" w:date="2025-08-15T16:36:00Z">
                      <w:rPr>
                        <w:rFonts w:ascii="Cambria Math" w:eastAsia="宋体" w:hAnsi="Cambria Math"/>
                        <w:szCs w:val="20"/>
                        <w:lang w:val="en-GB"/>
                      </w:rPr>
                      <m:t>S</m:t>
                    </w:del>
                  </m:r>
                </m:e>
                <m:sub>
                  <m:r>
                    <w:del w:id="354" w:author="cmcc" w:date="2025-08-15T16:36:00Z">
                      <w:rPr>
                        <w:rFonts w:ascii="Cambria Math" w:eastAsia="宋体" w:hAnsi="Cambria Math"/>
                        <w:szCs w:val="20"/>
                        <w:lang w:val="en-GB"/>
                      </w:rPr>
                      <m:t>0</m:t>
                    </w:del>
                  </m:r>
                </m:sub>
              </m:sSub>
            </m:oMath>
            <w:r w:rsidRPr="008E6094">
              <w:rPr>
                <w:rFonts w:ascii="Times New Roman" w:eastAsia="Times New Roman" w:hAnsi="Times New Roman"/>
                <w:szCs w:val="20"/>
                <w:lang w:val="en-GB"/>
              </w:rPr>
              <w:t xml:space="preserve"> followed by</w:t>
            </w:r>
          </w:p>
          <w:p w14:paraId="4EEA98F7" w14:textId="77777777" w:rsidR="008E6094" w:rsidRPr="008E6094" w:rsidRDefault="008E6094" w:rsidP="008E6094">
            <w:pPr>
              <w:spacing w:beforeLines="50" w:before="120" w:line="288" w:lineRule="auto"/>
              <w:ind w:left="568" w:hanging="284"/>
              <w:rPr>
                <w:rFonts w:ascii="Times New Roman" w:eastAsia="Times New Roman" w:hAnsi="Times New Roman"/>
                <w:szCs w:val="20"/>
                <w:lang w:val="en-GB"/>
              </w:rPr>
            </w:pPr>
            <w:r w:rsidRPr="008E6094">
              <w:rPr>
                <w:rFonts w:ascii="Times New Roman" w:eastAsia="Times New Roman" w:hAnsi="Times New Roman"/>
                <w:szCs w:val="20"/>
                <w:lang w:val="en-GB"/>
              </w:rPr>
              <w:t>-</w:t>
            </w:r>
            <w:r w:rsidRPr="008E6094">
              <w:rPr>
                <w:rFonts w:ascii="Times New Roman" w:eastAsia="Times New Roman" w:hAnsi="Times New Roman"/>
                <w:szCs w:val="20"/>
                <w:lang w:val="en-GB"/>
              </w:rPr>
              <w:tab/>
              <w:t xml:space="preserve">the bits of the R-TAS CAP in sequence starting with </w:t>
            </w:r>
            <m:oMath>
              <m:sSubSup>
                <m:sSubSupPr>
                  <m:ctrlPr>
                    <w:ins w:id="355" w:author="cmcc" w:date="2025-08-15T16:36:00Z">
                      <w:rPr>
                        <w:rFonts w:ascii="Cambria Math" w:eastAsia="宋体" w:hAnsi="Cambria Math"/>
                        <w:i/>
                        <w:szCs w:val="20"/>
                        <w:lang w:val="en-GB"/>
                      </w:rPr>
                    </w:ins>
                  </m:ctrlPr>
                </m:sSubSupPr>
                <m:e>
                  <m:r>
                    <w:ins w:id="356" w:author="cmcc" w:date="2025-08-15T16:36:00Z">
                      <w:rPr>
                        <w:rFonts w:ascii="Cambria Math" w:eastAsia="宋体" w:hAnsi="Times New Roman"/>
                        <w:szCs w:val="20"/>
                        <w:lang w:eastAsia="zh-CN"/>
                      </w:rPr>
                      <m:t>A</m:t>
                    </w:ins>
                  </m:r>
                </m:e>
                <m:sub>
                  <m:r>
                    <w:ins w:id="357" w:author="cmcc" w:date="2025-08-15T16:36:00Z">
                      <w:rPr>
                        <w:rFonts w:ascii="Cambria Math" w:eastAsia="宋体" w:hAnsi="Times New Roman"/>
                        <w:szCs w:val="20"/>
                        <w:lang w:eastAsia="zh-CN"/>
                      </w:rPr>
                      <m:t>0</m:t>
                    </w:ins>
                  </m:r>
                </m:sub>
                <m:sup>
                  <m:r>
                    <w:ins w:id="358" w:author="cmcc" w:date="2025-08-15T16:36:00Z">
                      <w:rPr>
                        <w:rFonts w:ascii="Cambria Math" w:eastAsia="宋体" w:hAnsi="Times New Roman"/>
                        <w:szCs w:val="20"/>
                        <w:lang w:eastAsia="zh-CN"/>
                      </w:rPr>
                      <m:t>'</m:t>
                    </w:ins>
                  </m:r>
                </m:sup>
              </m:sSubSup>
              <m:sSub>
                <m:sSubPr>
                  <m:ctrlPr>
                    <w:del w:id="359" w:author="cmcc" w:date="2025-08-15T16:36:00Z">
                      <w:rPr>
                        <w:rFonts w:ascii="Cambria Math" w:eastAsia="宋体" w:hAnsi="Cambria Math"/>
                        <w:i/>
                        <w:szCs w:val="20"/>
                        <w:lang w:val="en-GB"/>
                      </w:rPr>
                    </w:del>
                  </m:ctrlPr>
                </m:sSubPr>
                <m:e>
                  <m:r>
                    <w:del w:id="360" w:author="cmcc" w:date="2025-08-15T16:36:00Z">
                      <w:rPr>
                        <w:rFonts w:ascii="Cambria Math" w:eastAsia="宋体" w:hAnsi="Cambria Math"/>
                        <w:szCs w:val="20"/>
                        <w:lang w:val="en-GB"/>
                      </w:rPr>
                      <m:t>A</m:t>
                    </w:del>
                  </m:r>
                </m:e>
                <m:sub>
                  <m:r>
                    <w:del w:id="361" w:author="cmcc" w:date="2025-08-15T16:36:00Z">
                      <w:rPr>
                        <w:rFonts w:ascii="Cambria Math" w:eastAsia="宋体" w:hAnsi="Cambria Math"/>
                        <w:szCs w:val="20"/>
                        <w:lang w:val="en-GB"/>
                      </w:rPr>
                      <m:t>0</m:t>
                    </w:del>
                  </m:r>
                </m:sub>
              </m:sSub>
            </m:oMath>
            <w:r w:rsidRPr="008E6094">
              <w:rPr>
                <w:rFonts w:ascii="Times New Roman" w:eastAsia="Times New Roman" w:hAnsi="Times New Roman"/>
                <w:szCs w:val="20"/>
                <w:lang w:val="en-GB"/>
              </w:rPr>
              <w:t xml:space="preserve"> followed by</w:t>
            </w:r>
          </w:p>
          <w:p w14:paraId="18FB15F2" w14:textId="77777777" w:rsidR="008E6094" w:rsidRPr="008E6094" w:rsidRDefault="008E6094" w:rsidP="008E6094">
            <w:pPr>
              <w:spacing w:beforeLines="50" w:before="120" w:line="288" w:lineRule="auto"/>
              <w:ind w:left="568" w:hanging="284"/>
              <w:rPr>
                <w:rFonts w:ascii="Times New Roman" w:eastAsia="Times New Roman" w:hAnsi="Times New Roman"/>
                <w:szCs w:val="20"/>
                <w:lang w:val="en-GB"/>
              </w:rPr>
            </w:pPr>
            <w:r w:rsidRPr="008E6094">
              <w:rPr>
                <w:rFonts w:ascii="Times New Roman" w:eastAsia="Times New Roman" w:hAnsi="Times New Roman"/>
                <w:szCs w:val="20"/>
                <w:lang w:val="en-GB"/>
              </w:rPr>
              <w:t>-</w:t>
            </w:r>
            <w:r w:rsidRPr="008E6094">
              <w:rPr>
                <w:rFonts w:ascii="Times New Roman" w:eastAsia="Times New Roman" w:hAnsi="Times New Roman"/>
                <w:szCs w:val="20"/>
                <w:lang w:val="en-GB"/>
              </w:rPr>
              <w:tab/>
              <w:t xml:space="preserve">the bits of PRDCH in sequence starting with </w:t>
            </w:r>
            <m:oMath>
              <m:sSubSup>
                <m:sSubSupPr>
                  <m:ctrlPr>
                    <w:ins w:id="362" w:author="cmcc" w:date="2025-08-15T16:36:00Z">
                      <w:rPr>
                        <w:rFonts w:ascii="Cambria Math" w:eastAsia="宋体" w:hAnsi="Cambria Math"/>
                        <w:i/>
                        <w:szCs w:val="20"/>
                        <w:lang w:val="en-GB"/>
                      </w:rPr>
                    </w:ins>
                  </m:ctrlPr>
                </m:sSubSupPr>
                <m:e>
                  <m:r>
                    <w:ins w:id="363" w:author="cmcc" w:date="2025-08-15T16:36:00Z">
                      <w:rPr>
                        <w:rFonts w:ascii="Cambria Math" w:eastAsia="宋体" w:hAnsi="Times New Roman"/>
                        <w:szCs w:val="20"/>
                        <w:lang w:eastAsia="zh-CN"/>
                      </w:rPr>
                      <m:t>c</m:t>
                    </w:ins>
                  </m:r>
                </m:e>
                <m:sub>
                  <m:r>
                    <w:ins w:id="364" w:author="cmcc" w:date="2025-08-15T16:36:00Z">
                      <w:rPr>
                        <w:rFonts w:ascii="Cambria Math" w:eastAsia="宋体" w:hAnsi="Times New Roman"/>
                        <w:szCs w:val="20"/>
                        <w:lang w:eastAsia="zh-CN"/>
                      </w:rPr>
                      <m:t>0</m:t>
                    </w:ins>
                  </m:r>
                </m:sub>
                <m:sup>
                  <m:r>
                    <w:ins w:id="365" w:author="cmcc" w:date="2025-08-15T16:36:00Z">
                      <w:rPr>
                        <w:rFonts w:ascii="Cambria Math" w:eastAsia="宋体" w:hAnsi="Times New Roman"/>
                        <w:szCs w:val="20"/>
                        <w:lang w:eastAsia="zh-CN"/>
                      </w:rPr>
                      <m:t>'</m:t>
                    </w:ins>
                  </m:r>
                </m:sup>
              </m:sSubSup>
              <m:sSub>
                <m:sSubPr>
                  <m:ctrlPr>
                    <w:del w:id="366" w:author="cmcc" w:date="2025-08-15T16:36:00Z">
                      <w:rPr>
                        <w:rFonts w:ascii="Cambria Math" w:eastAsia="宋体" w:hAnsi="Cambria Math"/>
                        <w:i/>
                        <w:szCs w:val="20"/>
                        <w:lang w:val="en-GB"/>
                      </w:rPr>
                    </w:del>
                  </m:ctrlPr>
                </m:sSubPr>
                <m:e>
                  <m:r>
                    <w:del w:id="367" w:author="cmcc" w:date="2025-08-15T16:36:00Z">
                      <w:rPr>
                        <w:rFonts w:ascii="Cambria Math" w:eastAsia="宋体" w:hAnsi="Cambria Math"/>
                        <w:szCs w:val="20"/>
                        <w:lang w:val="en-GB"/>
                      </w:rPr>
                      <m:t>c</m:t>
                    </w:del>
                  </m:r>
                </m:e>
                <m:sub>
                  <m:r>
                    <w:del w:id="368" w:author="cmcc" w:date="2025-08-15T16:36:00Z">
                      <w:rPr>
                        <w:rFonts w:ascii="Cambria Math" w:eastAsia="宋体" w:hAnsi="Cambria Math"/>
                        <w:szCs w:val="20"/>
                        <w:lang w:val="en-GB"/>
                      </w:rPr>
                      <m:t>0</m:t>
                    </w:del>
                  </m:r>
                </m:sub>
              </m:sSub>
            </m:oMath>
            <w:r w:rsidRPr="008E6094">
              <w:rPr>
                <w:rFonts w:ascii="Times New Roman" w:eastAsia="Times New Roman" w:hAnsi="Times New Roman"/>
                <w:szCs w:val="20"/>
                <w:lang w:val="en-GB"/>
              </w:rPr>
              <w:t xml:space="preserve"> followed by</w:t>
            </w:r>
          </w:p>
          <w:p w14:paraId="7385B310" w14:textId="77777777" w:rsidR="008E6094" w:rsidRPr="008E6094" w:rsidRDefault="008E6094" w:rsidP="008E6094">
            <w:pPr>
              <w:spacing w:beforeLines="50" w:before="120" w:line="288" w:lineRule="auto"/>
              <w:ind w:left="568" w:hanging="284"/>
              <w:rPr>
                <w:rFonts w:ascii="Times New Roman" w:eastAsia="Times New Roman" w:hAnsi="Times New Roman"/>
                <w:szCs w:val="20"/>
                <w:lang w:val="en-GB"/>
              </w:rPr>
            </w:pPr>
            <w:r w:rsidRPr="008E6094">
              <w:rPr>
                <w:rFonts w:ascii="Times New Roman" w:eastAsia="Times New Roman" w:hAnsi="Times New Roman"/>
                <w:szCs w:val="20"/>
                <w:lang w:val="en-GB"/>
              </w:rPr>
              <w:t>-</w:t>
            </w:r>
            <w:r w:rsidRPr="008E6094">
              <w:rPr>
                <w:rFonts w:ascii="Times New Roman" w:eastAsia="Times New Roman" w:hAnsi="Times New Roman"/>
                <w:szCs w:val="20"/>
                <w:lang w:val="en-GB"/>
              </w:rPr>
              <w:tab/>
              <w:t xml:space="preserve">the bits of the R2D </w:t>
            </w:r>
            <w:proofErr w:type="spellStart"/>
            <w:r w:rsidRPr="008E6094">
              <w:rPr>
                <w:rFonts w:ascii="Times New Roman" w:eastAsia="Times New Roman" w:hAnsi="Times New Roman"/>
                <w:szCs w:val="20"/>
                <w:lang w:val="en-GB"/>
              </w:rPr>
              <w:t>postamble</w:t>
            </w:r>
            <w:proofErr w:type="spellEnd"/>
            <w:r w:rsidRPr="008E6094">
              <w:rPr>
                <w:rFonts w:ascii="Times New Roman" w:eastAsia="Times New Roman" w:hAnsi="Times New Roman"/>
                <w:szCs w:val="20"/>
                <w:lang w:val="en-GB"/>
              </w:rPr>
              <w:t xml:space="preserve"> in sequence starting with </w:t>
            </w:r>
            <m:oMath>
              <m:sSubSup>
                <m:sSubSupPr>
                  <m:ctrlPr>
                    <w:ins w:id="369" w:author="cmcc" w:date="2025-08-15T16:36:00Z">
                      <w:rPr>
                        <w:rFonts w:ascii="Cambria Math" w:eastAsia="宋体" w:hAnsi="Cambria Math"/>
                        <w:i/>
                        <w:szCs w:val="20"/>
                        <w:lang w:val="en-GB"/>
                      </w:rPr>
                    </w:ins>
                  </m:ctrlPr>
                </m:sSubSupPr>
                <m:e>
                  <m:r>
                    <w:ins w:id="370" w:author="cmcc" w:date="2025-08-15T16:36:00Z">
                      <w:rPr>
                        <w:rFonts w:ascii="Cambria Math" w:eastAsia="宋体" w:hAnsi="Times New Roman"/>
                        <w:szCs w:val="20"/>
                        <w:lang w:eastAsia="zh-CN"/>
                      </w:rPr>
                      <m:t>P</m:t>
                    </w:ins>
                  </m:r>
                </m:e>
                <m:sub>
                  <m:r>
                    <w:ins w:id="371" w:author="cmcc" w:date="2025-08-15T16:36:00Z">
                      <w:rPr>
                        <w:rFonts w:ascii="Cambria Math" w:eastAsia="宋体" w:hAnsi="Times New Roman"/>
                        <w:szCs w:val="20"/>
                        <w:lang w:eastAsia="zh-CN"/>
                      </w:rPr>
                      <m:t>0</m:t>
                    </w:ins>
                  </m:r>
                </m:sub>
                <m:sup>
                  <m:r>
                    <w:ins w:id="372" w:author="cmcc" w:date="2025-08-15T16:36:00Z">
                      <w:rPr>
                        <w:rFonts w:ascii="Cambria Math" w:eastAsia="宋体" w:hAnsi="Times New Roman"/>
                        <w:szCs w:val="20"/>
                        <w:lang w:eastAsia="zh-CN"/>
                      </w:rPr>
                      <m:t>'</m:t>
                    </w:ins>
                  </m:r>
                </m:sup>
              </m:sSubSup>
              <m:sSub>
                <m:sSubPr>
                  <m:ctrlPr>
                    <w:del w:id="373" w:author="cmcc" w:date="2025-08-15T16:36:00Z">
                      <w:rPr>
                        <w:rFonts w:ascii="Cambria Math" w:eastAsia="宋体" w:hAnsi="Cambria Math"/>
                        <w:i/>
                        <w:szCs w:val="20"/>
                        <w:lang w:val="en-GB"/>
                      </w:rPr>
                    </w:del>
                  </m:ctrlPr>
                </m:sSubPr>
                <m:e>
                  <m:r>
                    <w:del w:id="374" w:author="cmcc" w:date="2025-08-15T16:36:00Z">
                      <w:rPr>
                        <w:rFonts w:ascii="Cambria Math" w:eastAsia="宋体" w:hAnsi="Cambria Math"/>
                        <w:szCs w:val="20"/>
                        <w:lang w:val="en-GB"/>
                      </w:rPr>
                      <m:t>P</m:t>
                    </w:del>
                  </m:r>
                </m:e>
                <m:sub>
                  <m:r>
                    <w:del w:id="375" w:author="cmcc" w:date="2025-08-15T16:36:00Z">
                      <w:rPr>
                        <w:rFonts w:ascii="Cambria Math" w:eastAsia="宋体" w:hAnsi="Cambria Math"/>
                        <w:szCs w:val="20"/>
                        <w:lang w:val="en-GB"/>
                      </w:rPr>
                      <m:t>0</m:t>
                    </w:del>
                  </m:r>
                </m:sub>
              </m:sSub>
            </m:oMath>
            <w:r w:rsidRPr="008E6094">
              <w:rPr>
                <w:rFonts w:ascii="Times New Roman" w:eastAsia="Times New Roman" w:hAnsi="Times New Roman"/>
                <w:szCs w:val="20"/>
                <w:lang w:val="en-GB"/>
              </w:rPr>
              <w:t>,</w:t>
            </w:r>
          </w:p>
          <w:p w14:paraId="6B3357F5" w14:textId="77777777" w:rsidR="008E6094" w:rsidRPr="008E6094" w:rsidRDefault="008E6094" w:rsidP="008E6094">
            <w:pPr>
              <w:spacing w:beforeLines="50" w:before="120"/>
              <w:rPr>
                <w:rFonts w:ascii="Times New Roman" w:eastAsia="Times New Roman" w:hAnsi="Times New Roman"/>
                <w:szCs w:val="20"/>
                <w:lang w:val="en-GB"/>
              </w:rPr>
            </w:pPr>
            <w:r w:rsidRPr="008E6094">
              <w:rPr>
                <w:rFonts w:ascii="Times New Roman" w:eastAsia="Times New Roman" w:hAnsi="Times New Roman"/>
                <w:szCs w:val="20"/>
                <w:lang w:val="en-GB"/>
              </w:rPr>
              <w:t xml:space="preserve">except if </w:t>
            </w:r>
            <m:oMath>
              <m:sSubSup>
                <m:sSubSupPr>
                  <m:ctrlPr>
                    <w:rPr>
                      <w:rFonts w:ascii="Cambria Math" w:eastAsia="宋体" w:hAnsi="Cambria Math"/>
                      <w:i/>
                      <w:szCs w:val="20"/>
                      <w:lang w:val="en-GB"/>
                    </w:rPr>
                  </m:ctrlPr>
                </m:sSubSupPr>
                <m:e>
                  <m:r>
                    <w:rPr>
                      <w:rFonts w:ascii="Cambria Math" w:eastAsia="宋体" w:hAnsi="Cambria Math"/>
                      <w:szCs w:val="20"/>
                      <w:lang w:val="en-GB"/>
                    </w:rPr>
                    <m:t>M</m:t>
                  </m:r>
                </m:e>
                <m:sub>
                  <m:r>
                    <m:rPr>
                      <m:nor/>
                    </m:rPr>
                    <w:rPr>
                      <w:rFonts w:ascii="Cambria Math" w:eastAsia="宋体" w:hAnsi="Cambria Math"/>
                      <w:szCs w:val="20"/>
                      <w:lang w:val="en-GB"/>
                    </w:rPr>
                    <m:t>chip</m:t>
                  </m:r>
                  <m:ctrlPr>
                    <w:rPr>
                      <w:rFonts w:ascii="Cambria Math" w:eastAsia="宋体" w:hAnsi="Cambria Math"/>
                      <w:szCs w:val="20"/>
                      <w:lang w:val="en-GB"/>
                    </w:rPr>
                  </m:ctrlPr>
                </m:sub>
                <m:sup>
                  <m:r>
                    <m:rPr>
                      <m:nor/>
                    </m:rPr>
                    <w:rPr>
                      <w:rFonts w:ascii="Cambria Math" w:eastAsia="宋体" w:hAnsi="Cambria Math"/>
                      <w:szCs w:val="20"/>
                      <w:lang w:val="en-GB"/>
                    </w:rPr>
                    <m:t>symb</m:t>
                  </m:r>
                </m:sup>
              </m:sSubSup>
              <m:r>
                <w:rPr>
                  <w:rFonts w:ascii="Cambria Math" w:eastAsia="宋体" w:hAnsi="Cambria Math"/>
                  <w:szCs w:val="20"/>
                  <w:lang w:val="en-GB"/>
                </w:rPr>
                <m:t>=24</m:t>
              </m:r>
            </m:oMath>
            <w:r w:rsidRPr="008E6094">
              <w:rPr>
                <w:rFonts w:ascii="Times New Roman" w:eastAsia="Times New Roman" w:hAnsi="Times New Roman"/>
                <w:szCs w:val="20"/>
                <w:lang w:val="en-GB"/>
              </w:rPr>
              <w:t xml:space="preserve">, chips </w:t>
            </w:r>
            <m:oMath>
              <m:r>
                <w:rPr>
                  <w:rFonts w:ascii="Cambria Math" w:eastAsia="宋体" w:hAnsi="Cambria Math"/>
                  <w:szCs w:val="20"/>
                  <w:lang w:val="en-GB"/>
                </w:rPr>
                <m:t>χ=</m:t>
              </m:r>
              <m:sSup>
                <m:sSupPr>
                  <m:ctrlPr>
                    <w:rPr>
                      <w:rFonts w:ascii="Cambria Math" w:eastAsia="宋体" w:hAnsi="Cambria Math"/>
                      <w:i/>
                      <w:szCs w:val="20"/>
                      <w:lang w:val="en-GB"/>
                    </w:rPr>
                  </m:ctrlPr>
                </m:sSupPr>
                <m:e>
                  <m:r>
                    <w:rPr>
                      <w:rFonts w:ascii="Cambria Math" w:eastAsia="宋体" w:hAnsi="Cambria Math"/>
                      <w:szCs w:val="20"/>
                      <w:lang w:val="en-GB"/>
                    </w:rPr>
                    <m:t>χ</m:t>
                  </m:r>
                </m:e>
                <m:sup>
                  <m:r>
                    <w:rPr>
                      <w:rFonts w:ascii="Cambria Math" w:eastAsia="宋体" w:hAnsi="Cambria Math"/>
                      <w:szCs w:val="20"/>
                      <w:lang w:val="en-GB"/>
                    </w:rPr>
                    <m:t>'</m:t>
                  </m:r>
                </m:sup>
              </m:sSup>
              <m:r>
                <w:rPr>
                  <w:rFonts w:ascii="Cambria Math" w:eastAsia="宋体" w:hAnsi="Cambria Math"/>
                  <w:szCs w:val="20"/>
                  <w:lang w:val="en-GB"/>
                </w:rPr>
                <m:t xml:space="preserve">, </m:t>
              </m:r>
              <m:sSup>
                <m:sSupPr>
                  <m:ctrlPr>
                    <w:rPr>
                      <w:rFonts w:ascii="Cambria Math" w:eastAsia="宋体" w:hAnsi="Cambria Math"/>
                      <w:i/>
                      <w:szCs w:val="20"/>
                      <w:lang w:val="en-GB"/>
                    </w:rPr>
                  </m:ctrlPr>
                </m:sSupPr>
                <m:e>
                  <m:r>
                    <w:rPr>
                      <w:rFonts w:ascii="Cambria Math" w:eastAsia="宋体" w:hAnsi="Cambria Math"/>
                      <w:szCs w:val="20"/>
                      <w:lang w:val="en-GB"/>
                    </w:rPr>
                    <m:t>χ</m:t>
                  </m:r>
                </m:e>
                <m:sup>
                  <m:r>
                    <w:rPr>
                      <w:rFonts w:ascii="Cambria Math" w:eastAsia="宋体" w:hAnsi="Cambria Math"/>
                      <w:szCs w:val="20"/>
                      <w:lang w:val="en-GB"/>
                    </w:rPr>
                    <m:t>'</m:t>
                  </m:r>
                </m:sup>
              </m:sSup>
              <m:r>
                <w:rPr>
                  <w:rFonts w:ascii="Cambria Math" w:eastAsia="宋体" w:hAnsi="Cambria Math"/>
                  <w:szCs w:val="20"/>
                  <w:lang w:val="en-GB"/>
                </w:rPr>
                <m:t>+1</m:t>
              </m:r>
            </m:oMath>
            <w:r w:rsidRPr="008E6094">
              <w:rPr>
                <w:rFonts w:ascii="Times New Roman" w:eastAsia="Times New Roman" w:hAnsi="Times New Roman"/>
                <w:szCs w:val="20"/>
                <w:lang w:val="en-GB"/>
              </w:rPr>
              <w:t xml:space="preserve"> satisfying </w:t>
            </w:r>
            <m:oMath>
              <m:d>
                <m:dPr>
                  <m:ctrlPr>
                    <w:rPr>
                      <w:rFonts w:ascii="Cambria Math" w:eastAsia="宋体" w:hAnsi="Cambria Math"/>
                      <w:i/>
                      <w:szCs w:val="20"/>
                      <w:lang w:val="en-GB"/>
                    </w:rPr>
                  </m:ctrlPr>
                </m:dPr>
                <m:e>
                  <m:sSup>
                    <m:sSupPr>
                      <m:ctrlPr>
                        <w:rPr>
                          <w:rFonts w:ascii="Cambria Math" w:eastAsia="宋体" w:hAnsi="Cambria Math"/>
                          <w:i/>
                          <w:szCs w:val="20"/>
                          <w:lang w:val="en-GB"/>
                        </w:rPr>
                      </m:ctrlPr>
                    </m:sSupPr>
                    <m:e>
                      <m:r>
                        <w:rPr>
                          <w:rFonts w:ascii="Cambria Math" w:eastAsia="宋体" w:hAnsi="Cambria Math"/>
                          <w:szCs w:val="20"/>
                          <w:lang w:val="en-GB"/>
                        </w:rPr>
                        <m:t>χ</m:t>
                      </m:r>
                    </m:e>
                    <m:sup>
                      <m:r>
                        <w:rPr>
                          <w:rFonts w:ascii="Cambria Math" w:eastAsia="宋体" w:hAnsi="Cambria Math"/>
                          <w:szCs w:val="20"/>
                          <w:lang w:val="en-GB"/>
                        </w:rPr>
                        <m:t>'</m:t>
                      </m:r>
                    </m:sup>
                  </m:sSup>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N</m:t>
                      </m:r>
                    </m:e>
                    <m:sub>
                      <m:r>
                        <m:rPr>
                          <m:nor/>
                        </m:rPr>
                        <w:rPr>
                          <w:rFonts w:ascii="Cambria Math" w:eastAsia="宋体" w:hAnsi="Cambria Math"/>
                          <w:szCs w:val="20"/>
                          <w:lang w:val="en-GB"/>
                        </w:rPr>
                        <m:t>SIP</m:t>
                      </m:r>
                    </m:sub>
                  </m:sSub>
                </m:e>
              </m:d>
              <m:r>
                <w:rPr>
                  <w:rFonts w:ascii="Cambria Math" w:eastAsia="宋体" w:hAnsi="Cambria Math"/>
                  <w:szCs w:val="20"/>
                  <w:lang w:val="en-GB"/>
                </w:rPr>
                <m:t xml:space="preserve"> </m:t>
              </m:r>
              <m:r>
                <m:rPr>
                  <m:nor/>
                </m:rPr>
                <w:rPr>
                  <w:rFonts w:ascii="Cambria Math" w:eastAsia="宋体" w:hAnsi="Cambria Math"/>
                  <w:szCs w:val="20"/>
                  <w:lang w:val="en-GB"/>
                </w:rPr>
                <m:t xml:space="preserve">modulo </m:t>
              </m:r>
              <m:sSubSup>
                <m:sSubSupPr>
                  <m:ctrlPr>
                    <w:rPr>
                      <w:rFonts w:ascii="Cambria Math" w:eastAsia="宋体" w:hAnsi="Cambria Math"/>
                      <w:i/>
                      <w:szCs w:val="20"/>
                      <w:lang w:val="en-GB"/>
                    </w:rPr>
                  </m:ctrlPr>
                </m:sSubSupPr>
                <m:e>
                  <m:r>
                    <w:rPr>
                      <w:rFonts w:ascii="Cambria Math" w:eastAsia="宋体" w:hAnsi="Cambria Math"/>
                      <w:szCs w:val="20"/>
                      <w:lang w:val="en-GB"/>
                    </w:rPr>
                    <m:t>M</m:t>
                  </m:r>
                </m:e>
                <m:sub>
                  <m:r>
                    <m:rPr>
                      <m:nor/>
                    </m:rPr>
                    <w:rPr>
                      <w:rFonts w:ascii="Cambria Math" w:eastAsia="宋体" w:hAnsi="Cambria Math"/>
                      <w:szCs w:val="20"/>
                      <w:lang w:val="en-GB"/>
                    </w:rPr>
                    <m:t>chip</m:t>
                  </m:r>
                </m:sub>
                <m:sup>
                  <m:r>
                    <m:rPr>
                      <m:nor/>
                    </m:rPr>
                    <w:rPr>
                      <w:rFonts w:ascii="Cambria Math" w:eastAsia="宋体" w:hAnsi="Cambria Math"/>
                      <w:szCs w:val="20"/>
                      <w:lang w:val="en-GB"/>
                    </w:rPr>
                    <m:t>symb</m:t>
                  </m:r>
                </m:sup>
              </m:sSubSup>
              <m:r>
                <w:rPr>
                  <w:rFonts w:ascii="Cambria Math" w:eastAsia="宋体" w:hAnsi="Cambria Math"/>
                  <w:szCs w:val="20"/>
                  <w:lang w:val="en-GB"/>
                </w:rPr>
                <m:t>=</m:t>
              </m:r>
              <m:sSubSup>
                <m:sSubSupPr>
                  <m:ctrlPr>
                    <w:rPr>
                      <w:rFonts w:ascii="Cambria Math" w:eastAsia="宋体" w:hAnsi="Cambria Math"/>
                      <w:i/>
                      <w:szCs w:val="20"/>
                      <w:lang w:val="en-GB"/>
                    </w:rPr>
                  </m:ctrlPr>
                </m:sSubSupPr>
                <m:e>
                  <m:r>
                    <w:rPr>
                      <w:rFonts w:ascii="Cambria Math" w:eastAsia="宋体" w:hAnsi="Cambria Math"/>
                      <w:szCs w:val="20"/>
                      <w:lang w:val="en-GB"/>
                    </w:rPr>
                    <m:t>M</m:t>
                  </m:r>
                </m:e>
                <m:sub>
                  <m:r>
                    <m:rPr>
                      <m:nor/>
                    </m:rPr>
                    <w:rPr>
                      <w:rFonts w:ascii="Cambria Math" w:eastAsia="宋体" w:hAnsi="Cambria Math"/>
                      <w:szCs w:val="20"/>
                      <w:lang w:val="en-GB"/>
                    </w:rPr>
                    <m:t>chip</m:t>
                  </m:r>
                </m:sub>
                <m:sup>
                  <m:r>
                    <m:rPr>
                      <m:nor/>
                    </m:rPr>
                    <w:rPr>
                      <w:rFonts w:ascii="Cambria Math" w:eastAsia="宋体" w:hAnsi="Cambria Math"/>
                      <w:szCs w:val="20"/>
                      <w:lang w:val="en-GB"/>
                    </w:rPr>
                    <m:t>symb</m:t>
                  </m:r>
                </m:sup>
              </m:sSubSup>
              <m:r>
                <w:rPr>
                  <w:rFonts w:ascii="Cambria Math" w:eastAsia="宋体" w:hAnsi="Cambria Math"/>
                  <w:szCs w:val="20"/>
                  <w:lang w:val="en-GB"/>
                </w:rPr>
                <m:t>-2</m:t>
              </m:r>
            </m:oMath>
            <w:r w:rsidRPr="008E6094">
              <w:rPr>
                <w:rFonts w:ascii="Times New Roman" w:eastAsia="Times New Roman" w:hAnsi="Times New Roman"/>
                <w:szCs w:val="20"/>
                <w:lang w:val="en-GB"/>
              </w:rPr>
              <w:t xml:space="preserve"> are skipped for the mapping of PRDCH and the R2D postamble, and are instead set to values of 1.</w:t>
            </w:r>
          </w:p>
          <w:p w14:paraId="2BC2489E" w14:textId="77777777" w:rsidR="008E6094" w:rsidRPr="008E6094" w:rsidRDefault="008E6094" w:rsidP="008E6094">
            <w:pPr>
              <w:spacing w:beforeLines="50" w:before="120"/>
              <w:rPr>
                <w:rFonts w:ascii="Times New Roman" w:eastAsia="Times New Roman" w:hAnsi="Times New Roman"/>
                <w:szCs w:val="20"/>
                <w:lang w:val="en-GB"/>
              </w:rPr>
            </w:pPr>
            <w:r w:rsidRPr="008E6094">
              <w:rPr>
                <w:rFonts w:ascii="Times New Roman" w:eastAsia="Times New Roman" w:hAnsi="Times New Roman"/>
                <w:szCs w:val="20"/>
                <w:lang w:val="en-GB"/>
              </w:rPr>
              <w:t xml:space="preserve">Following </w:t>
            </w:r>
            <w:proofErr w:type="spellStart"/>
            <w:r w:rsidRPr="008E6094">
              <w:rPr>
                <w:rFonts w:ascii="Times New Roman" w:eastAsia="Times New Roman" w:hAnsi="Times New Roman"/>
                <w:szCs w:val="20"/>
                <w:lang w:val="en-GB"/>
              </w:rPr>
              <w:t>postamble</w:t>
            </w:r>
            <w:proofErr w:type="spellEnd"/>
            <w:r w:rsidRPr="008E6094">
              <w:rPr>
                <w:rFonts w:ascii="Times New Roman" w:eastAsia="Times New Roman" w:hAnsi="Times New Roman"/>
                <w:szCs w:val="20"/>
                <w:lang w:val="en-GB"/>
              </w:rPr>
              <w:t xml:space="preserve"> bit </w:t>
            </w:r>
            <m:oMath>
              <m:sSub>
                <m:sSubPr>
                  <m:ctrlPr>
                    <w:rPr>
                      <w:rFonts w:ascii="Cambria Math" w:eastAsia="宋体" w:hAnsi="Cambria Math"/>
                      <w:i/>
                      <w:szCs w:val="20"/>
                      <w:lang w:val="en-GB"/>
                    </w:rPr>
                  </m:ctrlPr>
                </m:sSubPr>
                <m:e>
                  <m:r>
                    <w:rPr>
                      <w:rFonts w:ascii="Cambria Math" w:eastAsia="宋体" w:hAnsi="Cambria Math"/>
                      <w:szCs w:val="20"/>
                      <w:lang w:val="en-GB"/>
                    </w:rPr>
                    <m:t>P</m:t>
                  </m:r>
                </m:e>
                <m:sub>
                  <m:r>
                    <w:rPr>
                      <w:rFonts w:ascii="Cambria Math" w:eastAsia="宋体" w:hAnsi="Cambria Math"/>
                      <w:szCs w:val="20"/>
                      <w:lang w:val="en-GB"/>
                    </w:rPr>
                    <m:t>3</m:t>
                  </m:r>
                </m:sub>
              </m:sSub>
            </m:oMath>
            <w:r w:rsidRPr="008E6094">
              <w:rPr>
                <w:rFonts w:ascii="Times New Roman" w:eastAsia="Times New Roman" w:hAnsi="Times New Roman"/>
                <w:szCs w:val="20"/>
                <w:lang w:val="en-GB"/>
              </w:rPr>
              <w:t xml:space="preserve">, the smallest integer </w:t>
            </w:r>
            <m:oMath>
              <m:sSub>
                <m:sSubPr>
                  <m:ctrlPr>
                    <w:rPr>
                      <w:rFonts w:ascii="Cambria Math" w:eastAsia="宋体" w:hAnsi="Cambria Math"/>
                      <w:i/>
                      <w:szCs w:val="20"/>
                      <w:lang w:val="en-GB"/>
                    </w:rPr>
                  </m:ctrlPr>
                </m:sSubPr>
                <m:e>
                  <m:r>
                    <w:rPr>
                      <w:rFonts w:ascii="Cambria Math" w:eastAsia="宋体" w:hAnsi="Cambria Math"/>
                      <w:szCs w:val="20"/>
                      <w:lang w:val="en-GB"/>
                    </w:rPr>
                    <m:t>N</m:t>
                  </m:r>
                </m:e>
                <m:sub>
                  <m:r>
                    <m:rPr>
                      <m:nor/>
                    </m:rPr>
                    <w:rPr>
                      <w:rFonts w:ascii="Cambria Math" w:eastAsia="宋体" w:hAnsi="Cambria Math"/>
                      <w:szCs w:val="20"/>
                      <w:lang w:val="en-GB"/>
                    </w:rPr>
                    <m:t>pad</m:t>
                  </m:r>
                </m:sub>
              </m:sSub>
              <m:r>
                <w:rPr>
                  <w:rFonts w:ascii="Cambria Math" w:eastAsia="宋体" w:hAnsi="Cambria Math"/>
                  <w:szCs w:val="20"/>
                  <w:lang w:val="en-GB"/>
                </w:rPr>
                <m:t xml:space="preserve">≥0 </m:t>
              </m:r>
            </m:oMath>
            <w:r w:rsidRPr="008E6094">
              <w:rPr>
                <w:rFonts w:ascii="Times New Roman" w:eastAsia="Times New Roman" w:hAnsi="Times New Roman"/>
                <w:szCs w:val="20"/>
                <w:lang w:val="en-GB"/>
              </w:rPr>
              <w:t xml:space="preserve">padding chips are inserted, if needed, until </w:t>
            </w:r>
            <m:oMath>
              <m:d>
                <m:dPr>
                  <m:ctrlPr>
                    <w:rPr>
                      <w:rFonts w:ascii="Cambria Math" w:eastAsia="宋体" w:hAnsi="Cambria Math"/>
                      <w:i/>
                      <w:szCs w:val="20"/>
                      <w:lang w:val="en-GB"/>
                    </w:rPr>
                  </m:ctrlPr>
                </m:dPr>
                <m:e>
                  <m:sSubSup>
                    <m:sSubSupPr>
                      <m:ctrlPr>
                        <w:rPr>
                          <w:rFonts w:ascii="Cambria Math" w:eastAsia="宋体" w:hAnsi="Cambria Math"/>
                          <w:szCs w:val="20"/>
                          <w:lang w:val="en-GB"/>
                        </w:rPr>
                      </m:ctrlPr>
                    </m:sSubSupPr>
                    <m:e>
                      <m:r>
                        <w:rPr>
                          <w:rFonts w:ascii="Cambria Math" w:eastAsia="宋体" w:hAnsi="Cambria Math"/>
                          <w:szCs w:val="20"/>
                          <w:lang w:val="en-GB"/>
                        </w:rPr>
                        <m:t>M</m:t>
                      </m:r>
                      <m:ctrlPr>
                        <w:rPr>
                          <w:rFonts w:ascii="Cambria Math" w:eastAsia="宋体" w:hAnsi="Cambria Math"/>
                          <w:i/>
                          <w:szCs w:val="20"/>
                          <w:lang w:val="en-GB"/>
                        </w:rPr>
                      </m:ctrlPr>
                    </m:e>
                    <m:sub>
                      <m:r>
                        <m:rPr>
                          <m:nor/>
                        </m:rPr>
                        <w:rPr>
                          <w:rFonts w:ascii="Cambria Math" w:eastAsia="宋体" w:hAnsi="Cambria Math"/>
                          <w:szCs w:val="20"/>
                          <w:lang w:val="en-GB"/>
                        </w:rPr>
                        <m:t>chip</m:t>
                      </m:r>
                    </m:sub>
                    <m:sup>
                      <m:r>
                        <m:rPr>
                          <m:nor/>
                        </m:rPr>
                        <w:rPr>
                          <w:rFonts w:ascii="Cambria Math" w:eastAsia="宋体" w:hAnsi="Cambria Math"/>
                          <w:szCs w:val="20"/>
                          <w:lang w:val="en-GB"/>
                        </w:rPr>
                        <m:t>R2D</m:t>
                      </m:r>
                    </m:sup>
                  </m:sSubSup>
                  <m:r>
                    <w:rPr>
                      <w:rFonts w:ascii="Cambria Math" w:eastAsia="宋体" w:hAnsi="Cambria Math"/>
                      <w:szCs w:val="20"/>
                      <w:lang w:val="en-GB"/>
                    </w:rPr>
                    <m:t xml:space="preserve"> -</m:t>
                  </m:r>
                  <m:sSub>
                    <m:sSubPr>
                      <m:ctrlPr>
                        <w:rPr>
                          <w:rFonts w:ascii="Cambria Math" w:eastAsia="宋体" w:hAnsi="Cambria Math"/>
                          <w:i/>
                          <w:szCs w:val="20"/>
                          <w:lang w:val="en-GB"/>
                        </w:rPr>
                      </m:ctrlPr>
                    </m:sSubPr>
                    <m:e>
                      <m:r>
                        <w:rPr>
                          <w:rFonts w:ascii="Cambria Math" w:eastAsia="宋体" w:hAnsi="Cambria Math"/>
                          <w:szCs w:val="20"/>
                          <w:lang w:val="en-GB"/>
                        </w:rPr>
                        <m:t>N</m:t>
                      </m:r>
                    </m:e>
                    <m:sub>
                      <m:r>
                        <m:rPr>
                          <m:nor/>
                        </m:rPr>
                        <w:rPr>
                          <w:rFonts w:ascii="Cambria Math" w:eastAsia="宋体" w:hAnsi="Cambria Math"/>
                          <w:szCs w:val="20"/>
                          <w:lang w:val="en-GB"/>
                        </w:rPr>
                        <m:t>SIP</m:t>
                      </m:r>
                    </m:sub>
                  </m:sSub>
                </m:e>
              </m:d>
              <m:r>
                <w:rPr>
                  <w:rFonts w:ascii="Cambria Math" w:eastAsia="宋体" w:hAnsi="Cambria Math"/>
                  <w:szCs w:val="20"/>
                  <w:lang w:val="en-GB"/>
                </w:rPr>
                <m:t xml:space="preserve"> </m:t>
              </m:r>
              <m:r>
                <m:rPr>
                  <m:nor/>
                </m:rPr>
                <w:rPr>
                  <w:rFonts w:ascii="Cambria Math" w:eastAsia="宋体" w:hAnsi="Cambria Math"/>
                  <w:szCs w:val="20"/>
                  <w:lang w:val="en-GB"/>
                </w:rPr>
                <m:t>modulo</m:t>
              </m:r>
              <m:r>
                <w:rPr>
                  <w:rFonts w:ascii="Cambria Math" w:eastAsia="宋体" w:hAnsi="Cambria Math"/>
                  <w:szCs w:val="20"/>
                  <w:lang w:val="en-GB"/>
                </w:rPr>
                <m:t xml:space="preserve"> </m:t>
              </m:r>
              <m:sSubSup>
                <m:sSubSupPr>
                  <m:ctrlPr>
                    <w:rPr>
                      <w:rFonts w:ascii="Cambria Math" w:eastAsia="宋体" w:hAnsi="Cambria Math"/>
                      <w:i/>
                      <w:szCs w:val="20"/>
                      <w:lang w:val="en-GB"/>
                    </w:rPr>
                  </m:ctrlPr>
                </m:sSubSupPr>
                <m:e>
                  <m:r>
                    <w:rPr>
                      <w:rFonts w:ascii="Cambria Math" w:eastAsia="宋体" w:hAnsi="Cambria Math"/>
                      <w:szCs w:val="20"/>
                      <w:lang w:val="en-GB"/>
                    </w:rPr>
                    <m:t>M</m:t>
                  </m:r>
                </m:e>
                <m:sub>
                  <m:r>
                    <m:rPr>
                      <m:nor/>
                    </m:rPr>
                    <w:rPr>
                      <w:rFonts w:ascii="Cambria Math" w:eastAsia="宋体" w:hAnsi="Cambria Math"/>
                      <w:szCs w:val="20"/>
                      <w:lang w:val="en-GB"/>
                    </w:rPr>
                    <m:t>chip</m:t>
                  </m:r>
                </m:sub>
                <m:sup>
                  <m:r>
                    <m:rPr>
                      <m:nor/>
                    </m:rPr>
                    <w:rPr>
                      <w:rFonts w:ascii="Cambria Math" w:eastAsia="宋体" w:hAnsi="Cambria Math"/>
                      <w:szCs w:val="20"/>
                      <w:lang w:val="en-GB"/>
                    </w:rPr>
                    <m:t>symb</m:t>
                  </m:r>
                </m:sup>
              </m:sSubSup>
              <m:r>
                <w:rPr>
                  <w:rFonts w:ascii="Cambria Math" w:eastAsia="宋体" w:hAnsi="Cambria Math"/>
                  <w:szCs w:val="20"/>
                  <w:lang w:val="en-GB"/>
                </w:rPr>
                <m:t>=0</m:t>
              </m:r>
            </m:oMath>
            <w:r w:rsidRPr="008E6094">
              <w:rPr>
                <w:rFonts w:ascii="Times New Roman" w:eastAsia="Times New Roman" w:hAnsi="Times New Roman"/>
                <w:szCs w:val="20"/>
                <w:lang w:val="en-GB"/>
              </w:rPr>
              <w:t xml:space="preserve">. The padding chips are set to any values </w:t>
            </w:r>
            <w:r w:rsidRPr="008E6094">
              <w:rPr>
                <w:rFonts w:ascii="Times New Roman" w:eastAsia="Times New Roman" w:hAnsi="Times New Roman"/>
                <w:szCs w:val="20"/>
                <w:lang w:val="en-GB"/>
              </w:rPr>
              <w:lastRenderedPageBreak/>
              <w:t xml:space="preserve">which do not result in another R-TAS SIP, and if </w:t>
            </w:r>
            <m:oMath>
              <m:sSubSup>
                <m:sSubSupPr>
                  <m:ctrlPr>
                    <w:rPr>
                      <w:rFonts w:ascii="Cambria Math" w:eastAsia="宋体" w:hAnsi="Cambria Math"/>
                      <w:i/>
                      <w:szCs w:val="20"/>
                      <w:lang w:val="en-GB"/>
                    </w:rPr>
                  </m:ctrlPr>
                </m:sSubSupPr>
                <m:e>
                  <m:r>
                    <w:rPr>
                      <w:rFonts w:ascii="Cambria Math" w:eastAsia="宋体" w:hAnsi="Cambria Math"/>
                      <w:szCs w:val="20"/>
                      <w:lang w:val="en-GB"/>
                    </w:rPr>
                    <m:t>M</m:t>
                  </m:r>
                </m:e>
                <m:sub>
                  <m:r>
                    <m:rPr>
                      <m:nor/>
                    </m:rPr>
                    <w:rPr>
                      <w:rFonts w:ascii="Cambria Math" w:eastAsia="宋体" w:hAnsi="Cambria Math"/>
                      <w:szCs w:val="20"/>
                      <w:lang w:val="en-GB"/>
                    </w:rPr>
                    <m:t>chip</m:t>
                  </m:r>
                </m:sub>
                <m:sup>
                  <m:r>
                    <m:rPr>
                      <m:nor/>
                    </m:rPr>
                    <w:rPr>
                      <w:rFonts w:ascii="Cambria Math" w:eastAsia="宋体" w:hAnsi="Cambria Math"/>
                      <w:szCs w:val="20"/>
                      <w:lang w:val="en-GB"/>
                    </w:rPr>
                    <m:t>symb</m:t>
                  </m:r>
                </m:sup>
              </m:sSubSup>
              <m:r>
                <w:rPr>
                  <w:rFonts w:ascii="Cambria Math" w:eastAsia="宋体" w:hAnsi="Cambria Math"/>
                  <w:szCs w:val="20"/>
                  <w:lang w:val="en-GB"/>
                </w:rPr>
                <m:t>=24</m:t>
              </m:r>
            </m:oMath>
            <w:r w:rsidRPr="008E6094">
              <w:rPr>
                <w:rFonts w:ascii="Times New Roman" w:eastAsia="Times New Roman" w:hAnsi="Times New Roman"/>
                <w:szCs w:val="20"/>
                <w:lang w:val="en-GB"/>
              </w:rPr>
              <w:t xml:space="preserve"> values of 1 are mapped to the final two padding chips.</w:t>
            </w:r>
          </w:p>
          <w:p w14:paraId="57689D8E" w14:textId="77777777" w:rsidR="008E6094" w:rsidRPr="008E6094" w:rsidRDefault="008E6094" w:rsidP="008E6094">
            <w:pPr>
              <w:autoSpaceDE w:val="0"/>
              <w:autoSpaceDN w:val="0"/>
              <w:adjustRightInd w:val="0"/>
              <w:snapToGrid w:val="0"/>
              <w:spacing w:beforeLines="50" w:before="120" w:line="288" w:lineRule="auto"/>
              <w:jc w:val="center"/>
              <w:rPr>
                <w:rFonts w:ascii="Times New Roman" w:eastAsia="宋体" w:hAnsi="Times New Roman"/>
                <w:color w:val="FF0000"/>
                <w:szCs w:val="20"/>
                <w:lang w:eastAsia="zh-CN"/>
              </w:rPr>
            </w:pPr>
          </w:p>
          <w:p w14:paraId="6371275A" w14:textId="77777777" w:rsidR="008E6094" w:rsidRPr="00481EBE" w:rsidRDefault="008E6094" w:rsidP="00481EBE">
            <w:pPr>
              <w:keepNext/>
              <w:keepLines/>
              <w:spacing w:before="120" w:after="180"/>
              <w:outlineLvl w:val="2"/>
              <w:rPr>
                <w:rFonts w:ascii="Arial" w:eastAsia="宋体" w:hAnsi="Arial"/>
                <w:sz w:val="28"/>
                <w:szCs w:val="20"/>
                <w:lang w:val="en-GB"/>
              </w:rPr>
            </w:pPr>
            <w:bookmarkStart w:id="376" w:name="_Toc199944042"/>
            <w:r w:rsidRPr="00481EBE">
              <w:rPr>
                <w:rFonts w:ascii="Arial" w:eastAsia="宋体" w:hAnsi="Arial"/>
                <w:sz w:val="28"/>
                <w:szCs w:val="20"/>
                <w:lang w:val="en-GB"/>
              </w:rPr>
              <w:t>8.4</w:t>
            </w:r>
            <w:r w:rsidRPr="00481EBE">
              <w:rPr>
                <w:rFonts w:ascii="Arial" w:eastAsia="宋体" w:hAnsi="Arial"/>
                <w:sz w:val="28"/>
                <w:szCs w:val="20"/>
                <w:lang w:val="en-GB"/>
              </w:rPr>
              <w:tab/>
              <w:t>Modulation mapping</w:t>
            </w:r>
            <w:del w:id="377" w:author="cmcc" w:date="2025-08-14T18:53:00Z">
              <w:r w:rsidRPr="00481EBE">
                <w:rPr>
                  <w:rFonts w:ascii="Arial" w:eastAsia="宋体" w:hAnsi="Arial"/>
                  <w:sz w:val="28"/>
                  <w:szCs w:val="20"/>
                  <w:lang w:val="en-GB"/>
                </w:rPr>
                <w:delText xml:space="preserve"> for small frequency shift</w:delText>
              </w:r>
            </w:del>
            <w:bookmarkEnd w:id="376"/>
          </w:p>
          <w:p w14:paraId="06FF8E93" w14:textId="77777777" w:rsidR="008E6094" w:rsidRPr="00481EBE" w:rsidRDefault="008E6094" w:rsidP="00481EBE">
            <w:pPr>
              <w:keepNext/>
              <w:keepLines/>
              <w:spacing w:before="120" w:after="180"/>
              <w:outlineLvl w:val="2"/>
              <w:rPr>
                <w:rFonts w:ascii="Arial" w:eastAsia="宋体" w:hAnsi="Arial"/>
                <w:sz w:val="28"/>
                <w:szCs w:val="20"/>
                <w:lang w:val="en-GB"/>
              </w:rPr>
            </w:pPr>
            <w:bookmarkStart w:id="378" w:name="_Toc199944043"/>
            <w:r w:rsidRPr="00481EBE">
              <w:rPr>
                <w:rFonts w:ascii="Arial" w:eastAsia="宋体" w:hAnsi="Arial"/>
                <w:sz w:val="28"/>
                <w:szCs w:val="20"/>
                <w:lang w:val="en-GB"/>
              </w:rPr>
              <w:t>8.4.1</w:t>
            </w:r>
            <w:r w:rsidRPr="00481EBE">
              <w:rPr>
                <w:rFonts w:ascii="Arial" w:eastAsia="宋体" w:hAnsi="Arial"/>
                <w:sz w:val="28"/>
                <w:szCs w:val="20"/>
                <w:lang w:val="en-GB"/>
              </w:rPr>
              <w:tab/>
              <w:t>OOK</w:t>
            </w:r>
            <w:bookmarkEnd w:id="378"/>
          </w:p>
          <w:p w14:paraId="150D5FF1" w14:textId="77777777" w:rsidR="008E6094" w:rsidRPr="008E6094" w:rsidRDefault="008E6094" w:rsidP="008E6094">
            <w:pPr>
              <w:spacing w:beforeLines="50" w:before="120" w:line="288" w:lineRule="auto"/>
              <w:rPr>
                <w:rFonts w:ascii="Times New Roman" w:eastAsia="宋体" w:hAnsi="Times New Roman"/>
                <w:szCs w:val="20"/>
                <w:lang w:val="en-GB"/>
              </w:rPr>
            </w:pPr>
            <w:r w:rsidRPr="008E6094">
              <w:rPr>
                <w:rFonts w:ascii="Times New Roman" w:eastAsia="宋体" w:hAnsi="Times New Roman"/>
                <w:szCs w:val="20"/>
                <w:lang w:val="en-GB"/>
              </w:rPr>
              <w:t xml:space="preserve">In case of OOK modulation for small frequency shift factor </w:t>
            </w:r>
            <m:oMath>
              <m:sSub>
                <m:sSubPr>
                  <m:ctrlPr>
                    <w:rPr>
                      <w:rFonts w:ascii="Cambria Math" w:eastAsia="宋体" w:hAnsi="Cambria Math"/>
                      <w:i/>
                      <w:szCs w:val="20"/>
                      <w:lang w:val="en-GB"/>
                    </w:rPr>
                  </m:ctrlPr>
                </m:sSubPr>
                <m:e>
                  <m:r>
                    <w:rPr>
                      <w:rFonts w:ascii="Cambria Math" w:eastAsia="宋体" w:hAnsi="Cambria Math"/>
                      <w:szCs w:val="20"/>
                      <w:lang w:val="en-GB"/>
                    </w:rPr>
                    <m:t>R</m:t>
                  </m:r>
                </m:e>
                <m:sub>
                  <m:r>
                    <m:rPr>
                      <m:nor/>
                    </m:rPr>
                    <w:rPr>
                      <w:rFonts w:ascii="Cambria Math" w:eastAsia="宋体" w:hAnsi="Cambria Math"/>
                      <w:szCs w:val="20"/>
                      <w:lang w:val="en-GB"/>
                    </w:rPr>
                    <m:t>SFS</m:t>
                  </m:r>
                </m:sub>
              </m:sSub>
            </m:oMath>
            <w:r w:rsidRPr="008E6094">
              <w:rPr>
                <w:rFonts w:ascii="Times New Roman" w:eastAsia="宋体" w:hAnsi="Times New Roman"/>
                <w:szCs w:val="20"/>
                <w:lang w:val="en-GB"/>
              </w:rPr>
              <w:t xml:space="preserve">, a single element </w:t>
            </w:r>
            <m:oMath>
              <m:sSub>
                <m:sSubPr>
                  <m:ctrlPr>
                    <w:rPr>
                      <w:rFonts w:ascii="Cambria Math" w:eastAsia="宋体" w:hAnsi="Cambria Math"/>
                      <w:i/>
                      <w:szCs w:val="20"/>
                      <w:lang w:val="en-GB"/>
                    </w:rPr>
                  </m:ctrlPr>
                </m:sSubPr>
                <m:e>
                  <m:r>
                    <w:rPr>
                      <w:rFonts w:ascii="Cambria Math" w:eastAsia="宋体" w:hAnsi="Cambria Math"/>
                      <w:szCs w:val="20"/>
                      <w:lang w:val="en-GB"/>
                    </w:rPr>
                    <m:t>v</m:t>
                  </m:r>
                </m:e>
                <m:sub>
                  <m:r>
                    <w:rPr>
                      <w:rFonts w:ascii="Cambria Math" w:eastAsia="宋体" w:hAnsi="Cambria Math"/>
                      <w:szCs w:val="20"/>
                      <w:lang w:val="en-GB"/>
                    </w:rPr>
                    <m:t>i</m:t>
                  </m:r>
                </m:sub>
              </m:sSub>
            </m:oMath>
            <w:r w:rsidRPr="008E6094">
              <w:rPr>
                <w:rFonts w:ascii="Times New Roman" w:eastAsia="宋体" w:hAnsi="Times New Roman"/>
                <w:szCs w:val="20"/>
                <w:lang w:val="en-GB"/>
              </w:rPr>
              <w:t xml:space="preserve"> is mapped to modulation symbols </w:t>
            </w:r>
            <m:oMath>
              <m:sSub>
                <m:sSubPr>
                  <m:ctrlPr>
                    <w:rPr>
                      <w:rFonts w:ascii="Cambria Math" w:eastAsia="宋体" w:hAnsi="Cambria Math"/>
                      <w:i/>
                      <w:szCs w:val="20"/>
                      <w:lang w:val="en-GB"/>
                    </w:rPr>
                  </m:ctrlPr>
                </m:sSubPr>
                <m:e>
                  <m:r>
                    <w:rPr>
                      <w:rFonts w:ascii="Cambria Math" w:eastAsia="宋体" w:hAnsi="Cambria Math"/>
                      <w:szCs w:val="20"/>
                      <w:lang w:val="en-GB"/>
                    </w:rPr>
                    <m:t>x</m:t>
                  </m:r>
                </m:e>
                <m:sub>
                  <m:r>
                    <w:rPr>
                      <w:rFonts w:ascii="Cambria Math" w:eastAsia="宋体" w:hAnsi="Cambria Math"/>
                      <w:szCs w:val="20"/>
                      <w:lang w:val="en-GB"/>
                    </w:rPr>
                    <m:t>j</m:t>
                  </m:r>
                </m:sub>
              </m:sSub>
            </m:oMath>
            <w:r w:rsidRPr="008E6094">
              <w:rPr>
                <w:rFonts w:ascii="Times New Roman" w:eastAsia="宋体" w:hAnsi="Times New Roman"/>
                <w:szCs w:val="20"/>
                <w:lang w:val="en-GB"/>
              </w:rPr>
              <w:t xml:space="preserve"> according to:</w:t>
            </w:r>
          </w:p>
          <w:p w14:paraId="3D265F6B" w14:textId="77777777" w:rsidR="008E6094" w:rsidRPr="008E6094" w:rsidRDefault="00000000" w:rsidP="002B4244">
            <w:pPr>
              <w:keepLines/>
              <w:tabs>
                <w:tab w:val="left" w:pos="0"/>
                <w:tab w:val="center" w:pos="4536"/>
                <w:tab w:val="right" w:pos="9072"/>
              </w:tabs>
              <w:spacing w:beforeLines="50" w:before="120" w:line="288" w:lineRule="auto"/>
              <w:rPr>
                <w:ins w:id="379" w:author="cmcc" w:date="2025-08-14T18:54:00Z"/>
                <w:rFonts w:ascii="Times New Roman" w:eastAsia="宋体" w:hAnsi="Cambria Math"/>
                <w:szCs w:val="20"/>
                <w:lang w:val="en-GB"/>
              </w:rPr>
            </w:pPr>
            <m:oMathPara>
              <m:oMath>
                <m:sSub>
                  <m:sSubPr>
                    <m:ctrlPr>
                      <w:rPr>
                        <w:rFonts w:ascii="Cambria Math" w:eastAsia="宋体" w:hAnsi="Cambria Math"/>
                        <w:szCs w:val="20"/>
                        <w:lang w:val="en-GB"/>
                      </w:rPr>
                    </m:ctrlPr>
                  </m:sSubPr>
                  <m:e>
                    <m:r>
                      <w:rPr>
                        <w:rFonts w:ascii="Cambria Math" w:eastAsia="宋体" w:hAnsi="Cambria Math"/>
                        <w:szCs w:val="20"/>
                        <w:lang w:val="en-GB"/>
                      </w:rPr>
                      <m:t>x</m:t>
                    </m:r>
                  </m:e>
                  <m:sub>
                    <m:r>
                      <w:rPr>
                        <w:rFonts w:ascii="Cambria Math" w:eastAsia="宋体" w:hAnsi="Cambria Math"/>
                        <w:szCs w:val="20"/>
                        <w:lang w:val="en-GB"/>
                      </w:rPr>
                      <m:t>j</m:t>
                    </m:r>
                    <m:r>
                      <m:rPr>
                        <m:sty m:val="p"/>
                      </m:rPr>
                      <w:rPr>
                        <w:rFonts w:ascii="Cambria Math" w:eastAsia="宋体" w:hAnsi="Cambria Math"/>
                        <w:szCs w:val="20"/>
                        <w:lang w:val="en-GB"/>
                      </w:rPr>
                      <m:t>+2</m:t>
                    </m:r>
                    <m:r>
                      <w:rPr>
                        <w:rFonts w:ascii="Cambria Math" w:eastAsia="宋体" w:hAnsi="Cambria Math"/>
                        <w:szCs w:val="20"/>
                        <w:lang w:val="en-GB"/>
                      </w:rPr>
                      <m:t>K</m:t>
                    </m:r>
                  </m:sub>
                </m:sSub>
                <m:r>
                  <m:rPr>
                    <m:sty m:val="p"/>
                    <m:aln/>
                  </m:rPr>
                  <w:rPr>
                    <w:rFonts w:ascii="Cambria Math" w:eastAsia="宋体" w:hAnsi="Cambria Math"/>
                    <w:szCs w:val="20"/>
                    <w:lang w:val="en-GB"/>
                  </w:rPr>
                  <m:t>=</m:t>
                </m:r>
                <m:d>
                  <m:dPr>
                    <m:ctrlPr>
                      <w:rPr>
                        <w:rFonts w:ascii="Cambria Math" w:eastAsia="宋体" w:hAnsi="Cambria Math"/>
                        <w:szCs w:val="20"/>
                        <w:lang w:val="en-GB"/>
                      </w:rPr>
                    </m:ctrlPr>
                  </m:dPr>
                  <m:e>
                    <m:r>
                      <m:rPr>
                        <m:sty m:val="p"/>
                      </m:rPr>
                      <w:rPr>
                        <w:rFonts w:ascii="Cambria Math" w:eastAsia="宋体" w:hAnsi="Cambria Math"/>
                        <w:szCs w:val="20"/>
                        <w:lang w:val="en-GB"/>
                      </w:rPr>
                      <m:t>2</m:t>
                    </m:r>
                    <m:r>
                      <w:rPr>
                        <w:rFonts w:ascii="Cambria Math" w:eastAsia="宋体" w:hAnsi="Cambria Math"/>
                        <w:szCs w:val="20"/>
                        <w:lang w:val="en-GB"/>
                      </w:rPr>
                      <m:t>j</m:t>
                    </m:r>
                    <m:r>
                      <m:rPr>
                        <m:sty m:val="p"/>
                      </m:rPr>
                      <w:rPr>
                        <w:rFonts w:ascii="Cambria Math" w:eastAsia="宋体" w:hAnsi="Cambria Math"/>
                        <w:szCs w:val="20"/>
                        <w:lang w:val="en-GB"/>
                      </w:rPr>
                      <m:t>-1</m:t>
                    </m:r>
                  </m:e>
                </m:d>
                <m:sSub>
                  <m:sSubPr>
                    <m:ctrlPr>
                      <w:rPr>
                        <w:rFonts w:ascii="Cambria Math" w:eastAsia="宋体" w:hAnsi="Cambria Math"/>
                        <w:szCs w:val="20"/>
                        <w:lang w:val="en-GB"/>
                      </w:rPr>
                    </m:ctrlPr>
                  </m:sSubPr>
                  <m:e>
                    <m:r>
                      <w:rPr>
                        <w:rFonts w:ascii="Cambria Math" w:eastAsia="宋体" w:hAnsi="Cambria Math"/>
                        <w:szCs w:val="20"/>
                        <w:lang w:val="en-GB"/>
                      </w:rPr>
                      <m:t>v</m:t>
                    </m:r>
                  </m:e>
                  <m:sub>
                    <m:r>
                      <w:rPr>
                        <w:rFonts w:ascii="Cambria Math" w:eastAsia="宋体" w:hAnsi="Cambria Math"/>
                        <w:szCs w:val="20"/>
                        <w:lang w:val="en-GB"/>
                      </w:rPr>
                      <m:t>i</m:t>
                    </m:r>
                  </m:sub>
                </m:sSub>
                <m:r>
                  <m:rPr>
                    <m:sty m:val="p"/>
                  </m:rPr>
                  <w:rPr>
                    <w:rFonts w:ascii="Cambria Math" w:eastAsia="宋体" w:hAnsi="Cambria Math"/>
                    <w:szCs w:val="20"/>
                    <w:lang w:val="en-GB"/>
                  </w:rPr>
                  <m:t>+</m:t>
                </m:r>
                <m:d>
                  <m:dPr>
                    <m:ctrlPr>
                      <w:rPr>
                        <w:rFonts w:ascii="Cambria Math" w:eastAsia="宋体" w:hAnsi="Cambria Math"/>
                        <w:szCs w:val="20"/>
                        <w:lang w:val="en-GB"/>
                      </w:rPr>
                    </m:ctrlPr>
                  </m:dPr>
                  <m:e>
                    <m:r>
                      <m:rPr>
                        <m:sty m:val="p"/>
                      </m:rPr>
                      <w:rPr>
                        <w:rFonts w:ascii="Cambria Math" w:eastAsia="宋体" w:hAnsi="Cambria Math"/>
                        <w:szCs w:val="20"/>
                        <w:lang w:val="en-GB"/>
                      </w:rPr>
                      <m:t>1-</m:t>
                    </m:r>
                    <m:r>
                      <w:rPr>
                        <w:rFonts w:ascii="Cambria Math" w:eastAsia="宋体" w:hAnsi="Cambria Math"/>
                        <w:szCs w:val="20"/>
                        <w:lang w:val="en-GB"/>
                      </w:rPr>
                      <m:t>j</m:t>
                    </m:r>
                  </m:e>
                </m:d>
                <m:r>
                  <m:rPr>
                    <m:sty m:val="p"/>
                  </m:rPr>
                  <w:rPr>
                    <w:rFonts w:ascii="Cambria Math" w:eastAsia="宋体" w:hAnsi="Cambria Math"/>
                    <w:szCs w:val="20"/>
                    <w:lang w:val="en-GB"/>
                  </w:rPr>
                  <w:br/>
                </m:r>
              </m:oMath>
              <m:oMath>
                <m:r>
                  <w:rPr>
                    <w:rFonts w:ascii="Cambria Math" w:eastAsia="宋体" w:hAnsi="Cambria Math"/>
                    <w:szCs w:val="20"/>
                    <w:lang w:val="en-GB"/>
                  </w:rPr>
                  <m:t>j</m:t>
                </m:r>
                <m:r>
                  <m:rPr>
                    <m:sty m:val="p"/>
                    <m:aln/>
                  </m:rPr>
                  <w:rPr>
                    <w:rFonts w:ascii="Cambria Math" w:eastAsia="宋体" w:hAnsi="Cambria Math"/>
                    <w:szCs w:val="20"/>
                    <w:lang w:val="en-GB"/>
                  </w:rPr>
                  <m:t>=0, 1</m:t>
                </m:r>
                <m:r>
                  <m:rPr>
                    <m:sty m:val="p"/>
                  </m:rPr>
                  <w:rPr>
                    <w:rFonts w:ascii="Cambria Math" w:eastAsia="宋体" w:hAnsi="Cambria Math"/>
                    <w:szCs w:val="20"/>
                    <w:lang w:val="en-GB"/>
                  </w:rPr>
                  <w:br/>
                </m:r>
              </m:oMath>
              <m:oMath>
                <m:r>
                  <w:rPr>
                    <w:rFonts w:ascii="Cambria Math" w:eastAsia="宋体" w:hAnsi="Cambria Math"/>
                    <w:szCs w:val="20"/>
                    <w:lang w:val="en-GB"/>
                  </w:rPr>
                  <m:t>K</m:t>
                </m:r>
                <m:r>
                  <m:rPr>
                    <m:sty m:val="p"/>
                    <m:aln/>
                  </m:rPr>
                  <w:rPr>
                    <w:rFonts w:ascii="Cambria Math" w:eastAsia="宋体" w:hAnsi="Cambria Math"/>
                    <w:szCs w:val="20"/>
                    <w:lang w:val="en-GB"/>
                  </w:rPr>
                  <m:t xml:space="preserve">=0, 1, …, </m:t>
                </m:r>
                <m:sSub>
                  <m:sSubPr>
                    <m:ctrlPr>
                      <w:rPr>
                        <w:rFonts w:ascii="Cambria Math" w:eastAsia="宋体" w:hAnsi="Cambria Math"/>
                        <w:szCs w:val="20"/>
                        <w:lang w:val="en-GB"/>
                      </w:rPr>
                    </m:ctrlPr>
                  </m:sSubPr>
                  <m:e>
                    <m:r>
                      <w:rPr>
                        <w:rFonts w:ascii="Cambria Math" w:eastAsia="宋体" w:hAnsi="Cambria Math"/>
                        <w:szCs w:val="20"/>
                        <w:lang w:val="en-GB"/>
                      </w:rPr>
                      <m:t>R</m:t>
                    </m:r>
                  </m:e>
                  <m:sub>
                    <m:r>
                      <m:rPr>
                        <m:nor/>
                      </m:rPr>
                      <w:rPr>
                        <w:rFonts w:ascii="Times New Roman" w:eastAsia="宋体" w:hAnsi="Times New Roman"/>
                        <w:szCs w:val="20"/>
                        <w:lang w:val="en-GB"/>
                      </w:rPr>
                      <m:t>SFS</m:t>
                    </m:r>
                  </m:sub>
                </m:sSub>
                <m:r>
                  <m:rPr>
                    <m:sty m:val="p"/>
                  </m:rPr>
                  <w:rPr>
                    <w:rFonts w:ascii="Cambria Math" w:eastAsia="宋体" w:hAnsi="Cambria Math"/>
                    <w:szCs w:val="20"/>
                    <w:lang w:val="en-GB"/>
                  </w:rPr>
                  <m:t>-1.</m:t>
                </m:r>
              </m:oMath>
            </m:oMathPara>
          </w:p>
          <w:p w14:paraId="04274E90" w14:textId="77777777" w:rsidR="008E6094" w:rsidRPr="008E6094" w:rsidRDefault="008E6094" w:rsidP="008E6094">
            <w:pPr>
              <w:spacing w:beforeLines="50" w:before="120" w:line="288" w:lineRule="auto"/>
              <w:rPr>
                <w:ins w:id="380" w:author="cmcc" w:date="2025-08-14T18:55:00Z"/>
                <w:rFonts w:ascii="Times New Roman" w:eastAsia="宋体" w:hAnsi="Times New Roman"/>
                <w:szCs w:val="20"/>
                <w:lang w:val="en-GB"/>
              </w:rPr>
            </w:pPr>
            <w:ins w:id="381" w:author="cmcc" w:date="2025-08-14T18:54:00Z">
              <w:r w:rsidRPr="008E6094">
                <w:rPr>
                  <w:rFonts w:ascii="Times New Roman" w:eastAsia="宋体" w:hAnsi="Cambria Math"/>
                  <w:szCs w:val="20"/>
                  <w:lang w:eastAsia="zh-CN"/>
                </w:rPr>
                <w:t>In case of OOK modulation for R2D, a single ele</w:t>
              </w:r>
            </w:ins>
            <w:ins w:id="382" w:author="cmcc" w:date="2025-08-14T18:55:00Z">
              <w:r w:rsidRPr="008E6094">
                <w:rPr>
                  <w:rFonts w:ascii="Times New Roman" w:eastAsia="宋体" w:hAnsi="Cambria Math"/>
                  <w:szCs w:val="20"/>
                  <w:lang w:eastAsia="zh-CN"/>
                </w:rPr>
                <w:t xml:space="preserve">ment </w:t>
              </w:r>
            </w:ins>
            <m:oMath>
              <m:sSub>
                <m:sSubPr>
                  <m:ctrlPr>
                    <w:ins w:id="383" w:author="cmcc" w:date="2025-08-14T18:55:00Z">
                      <w:rPr>
                        <w:rFonts w:ascii="Cambria Math" w:eastAsia="宋体" w:hAnsi="Cambria Math"/>
                        <w:i/>
                        <w:szCs w:val="20"/>
                        <w:lang w:val="en-GB"/>
                      </w:rPr>
                    </w:ins>
                  </m:ctrlPr>
                </m:sSubPr>
                <m:e>
                  <m:r>
                    <w:ins w:id="384" w:author="cmcc" w:date="2025-08-14T18:55:00Z">
                      <w:rPr>
                        <w:rFonts w:ascii="Cambria Math" w:eastAsia="宋体" w:hAnsi="Cambria Math"/>
                        <w:szCs w:val="20"/>
                        <w:lang w:val="en-GB"/>
                      </w:rPr>
                      <m:t>v</m:t>
                    </w:ins>
                  </m:r>
                </m:e>
                <m:sub>
                  <m:r>
                    <w:ins w:id="385" w:author="cmcc" w:date="2025-08-14T18:55:00Z">
                      <w:rPr>
                        <w:rFonts w:ascii="Cambria Math" w:eastAsia="宋体" w:hAnsi="Cambria Math"/>
                        <w:szCs w:val="20"/>
                        <w:lang w:val="en-GB"/>
                      </w:rPr>
                      <m:t>i</m:t>
                    </w:ins>
                  </m:r>
                </m:sub>
              </m:sSub>
            </m:oMath>
            <w:ins w:id="386" w:author="cmcc" w:date="2025-08-14T18:55:00Z">
              <w:r w:rsidRPr="008E6094">
                <w:rPr>
                  <w:rFonts w:ascii="Times New Roman" w:eastAsia="宋体" w:hAnsi="Times New Roman"/>
                  <w:szCs w:val="20"/>
                  <w:lang w:val="en-GB"/>
                </w:rPr>
                <w:t xml:space="preserve"> is mapped to modulation symbols </w:t>
              </w:r>
            </w:ins>
            <m:oMath>
              <m:sSub>
                <m:sSubPr>
                  <m:ctrlPr>
                    <w:ins w:id="387" w:author="cmcc" w:date="2025-08-14T18:55:00Z">
                      <w:rPr>
                        <w:rFonts w:ascii="Cambria Math" w:eastAsia="宋体" w:hAnsi="Cambria Math"/>
                        <w:i/>
                        <w:szCs w:val="20"/>
                        <w:lang w:val="en-GB"/>
                      </w:rPr>
                    </w:ins>
                  </m:ctrlPr>
                </m:sSubPr>
                <m:e>
                  <m:r>
                    <w:ins w:id="388" w:author="cmcc" w:date="2025-08-14T18:55:00Z">
                      <w:rPr>
                        <w:rFonts w:ascii="Cambria Math" w:eastAsia="宋体" w:hAnsi="Cambria Math"/>
                        <w:szCs w:val="20"/>
                        <w:lang w:val="en-GB"/>
                      </w:rPr>
                      <m:t>x</m:t>
                    </w:ins>
                  </m:r>
                </m:e>
                <m:sub>
                  <m:r>
                    <w:ins w:id="389" w:author="cmcc" w:date="2025-08-14T18:55:00Z">
                      <w:rPr>
                        <w:rFonts w:ascii="Cambria Math" w:eastAsia="宋体" w:hAnsi="Cambria Math"/>
                        <w:szCs w:val="20"/>
                        <w:lang w:val="en-GB"/>
                      </w:rPr>
                      <m:t>j</m:t>
                    </w:ins>
                  </m:r>
                </m:sub>
              </m:sSub>
            </m:oMath>
            <w:ins w:id="390" w:author="cmcc" w:date="2025-08-14T18:55:00Z">
              <w:r w:rsidRPr="008E6094">
                <w:rPr>
                  <w:rFonts w:ascii="Times New Roman" w:eastAsia="宋体" w:hAnsi="Times New Roman"/>
                  <w:szCs w:val="20"/>
                  <w:lang w:val="en-GB"/>
                </w:rPr>
                <w:t xml:space="preserve"> according to:</w:t>
              </w:r>
            </w:ins>
          </w:p>
          <w:p w14:paraId="72FD90BF" w14:textId="77777777" w:rsidR="008E6094" w:rsidRPr="008E6094" w:rsidRDefault="00000000" w:rsidP="008E6094">
            <w:pPr>
              <w:spacing w:beforeLines="50" w:before="120" w:line="288" w:lineRule="auto"/>
              <w:rPr>
                <w:ins w:id="391" w:author="cmcc" w:date="2025-08-14T18:55:00Z"/>
                <w:rFonts w:ascii="Times New Roman" w:eastAsia="宋体" w:hAnsi="Times New Roman"/>
                <w:szCs w:val="20"/>
                <w:lang w:val="en-GB"/>
              </w:rPr>
            </w:pPr>
            <m:oMathPara>
              <m:oMath>
                <m:sSub>
                  <m:sSubPr>
                    <m:ctrlPr>
                      <w:ins w:id="392" w:author="cmcc" w:date="2025-08-14T18:55:00Z">
                        <w:rPr>
                          <w:rFonts w:ascii="Cambria Math" w:eastAsia="宋体" w:hAnsi="Cambria Math"/>
                          <w:szCs w:val="20"/>
                          <w:lang w:val="en-GB"/>
                        </w:rPr>
                      </w:ins>
                    </m:ctrlPr>
                  </m:sSubPr>
                  <m:e>
                    <m:r>
                      <w:ins w:id="393" w:author="cmcc" w:date="2025-08-14T18:55:00Z">
                        <w:rPr>
                          <w:rFonts w:ascii="Cambria Math" w:eastAsia="宋体" w:hAnsi="Cambria Math"/>
                          <w:szCs w:val="20"/>
                          <w:lang w:val="en-GB"/>
                        </w:rPr>
                        <m:t>x</m:t>
                      </w:ins>
                    </m:r>
                  </m:e>
                  <m:sub>
                    <m:r>
                      <w:ins w:id="394" w:author="cmcc" w:date="2025-08-14T18:55:00Z">
                        <w:rPr>
                          <w:rFonts w:ascii="Cambria Math" w:eastAsia="宋体" w:hAnsi="Cambria Math"/>
                          <w:szCs w:val="20"/>
                          <w:lang w:val="en-GB"/>
                        </w:rPr>
                        <m:t>j</m:t>
                      </w:ins>
                    </m:r>
                  </m:sub>
                </m:sSub>
                <m:r>
                  <w:ins w:id="395" w:author="cmcc" w:date="2025-08-14T18:55:00Z">
                    <m:rPr>
                      <m:sty m:val="p"/>
                    </m:rPr>
                    <w:rPr>
                      <w:rFonts w:ascii="Cambria Math" w:eastAsia="宋体" w:hAnsi="Cambria Math"/>
                      <w:szCs w:val="20"/>
                      <w:lang w:val="en-GB"/>
                    </w:rPr>
                    <m:t>=</m:t>
                  </w:ins>
                </m:r>
                <m:sSub>
                  <m:sSubPr>
                    <m:ctrlPr>
                      <w:ins w:id="396" w:author="cmcc" w:date="2025-08-14T18:55:00Z">
                        <w:rPr>
                          <w:rFonts w:ascii="Cambria Math" w:eastAsia="宋体" w:hAnsi="Cambria Math"/>
                          <w:szCs w:val="20"/>
                          <w:lang w:val="en-GB"/>
                        </w:rPr>
                      </w:ins>
                    </m:ctrlPr>
                  </m:sSubPr>
                  <m:e>
                    <m:r>
                      <w:ins w:id="397" w:author="cmcc" w:date="2025-08-14T18:55:00Z">
                        <w:rPr>
                          <w:rFonts w:ascii="Cambria Math" w:eastAsia="宋体" w:hAnsi="Cambria Math"/>
                          <w:szCs w:val="20"/>
                          <w:lang w:val="en-GB"/>
                        </w:rPr>
                        <m:t>v</m:t>
                      </w:ins>
                    </m:r>
                  </m:e>
                  <m:sub>
                    <m:r>
                      <w:ins w:id="398" w:author="cmcc" w:date="2025-08-14T18:55:00Z">
                        <w:rPr>
                          <w:rFonts w:ascii="Cambria Math" w:eastAsia="宋体" w:hAnsi="Cambria Math"/>
                          <w:szCs w:val="20"/>
                          <w:lang w:val="en-GB"/>
                        </w:rPr>
                        <m:t>i</m:t>
                      </w:ins>
                    </m:r>
                  </m:sub>
                </m:sSub>
              </m:oMath>
            </m:oMathPara>
          </w:p>
          <w:p w14:paraId="04A6F690" w14:textId="77777777" w:rsidR="008E6094" w:rsidRPr="008E6094" w:rsidRDefault="008E6094" w:rsidP="008E6094">
            <w:pPr>
              <w:autoSpaceDE w:val="0"/>
              <w:autoSpaceDN w:val="0"/>
              <w:adjustRightInd w:val="0"/>
              <w:snapToGrid w:val="0"/>
              <w:spacing w:beforeLines="50" w:before="120" w:line="288" w:lineRule="auto"/>
              <w:jc w:val="center"/>
              <w:rPr>
                <w:rFonts w:ascii="Times New Roman" w:eastAsia="宋体" w:hAnsi="Times New Roman"/>
                <w:color w:val="FF0000"/>
                <w:szCs w:val="20"/>
                <w:lang w:eastAsia="zh-CN"/>
              </w:rPr>
            </w:pPr>
          </w:p>
          <w:p w14:paraId="144D9981" w14:textId="77777777" w:rsidR="008E6094" w:rsidRPr="008E6094" w:rsidRDefault="008E6094" w:rsidP="008E6094">
            <w:pPr>
              <w:snapToGrid w:val="0"/>
              <w:spacing w:beforeLines="50" w:before="120" w:line="288" w:lineRule="auto"/>
              <w:jc w:val="center"/>
              <w:rPr>
                <w:rFonts w:ascii="Times New Roman" w:eastAsia="等线" w:hAnsi="Times New Roman"/>
                <w:szCs w:val="20"/>
                <w:lang w:val="en-GB" w:eastAsia="zh-CN"/>
              </w:rPr>
            </w:pPr>
            <w:r w:rsidRPr="008E6094">
              <w:rPr>
                <w:rFonts w:ascii="Times New Roman" w:eastAsia="宋体" w:hAnsi="Times New Roman"/>
                <w:color w:val="FF0000"/>
                <w:szCs w:val="20"/>
                <w:lang w:eastAsia="zh-CN"/>
              </w:rPr>
              <w:t>--------------------------------------- End of Text Proposal ----------------------------------</w:t>
            </w:r>
          </w:p>
          <w:p w14:paraId="5904259C" w14:textId="0F54BB18" w:rsidR="00D31A77" w:rsidRPr="006F6561" w:rsidRDefault="00D31A77" w:rsidP="003432F9">
            <w:pPr>
              <w:snapToGrid w:val="0"/>
              <w:spacing w:beforeLines="50" w:before="120" w:line="288" w:lineRule="auto"/>
              <w:rPr>
                <w:rFonts w:ascii="Times New Roman" w:eastAsia="宋体" w:hAnsi="Times New Roman"/>
                <w:color w:val="FF0000"/>
                <w:szCs w:val="20"/>
                <w:lang w:eastAsia="zh-CN"/>
              </w:rPr>
            </w:pPr>
          </w:p>
        </w:tc>
      </w:tr>
    </w:tbl>
    <w:p w14:paraId="2B7BAA08" w14:textId="77777777" w:rsidR="004953CB" w:rsidRPr="00D31A77" w:rsidRDefault="004953CB">
      <w:pPr>
        <w:rPr>
          <w:rFonts w:eastAsiaTheme="minorEastAsia"/>
          <w:iCs/>
          <w:lang w:eastAsia="zh-CN"/>
        </w:rPr>
      </w:pPr>
    </w:p>
    <w:p w14:paraId="4B5425D5" w14:textId="77777777" w:rsidR="001F7313" w:rsidRDefault="001F7313">
      <w:pPr>
        <w:rPr>
          <w:rFonts w:eastAsiaTheme="minorEastAsia"/>
          <w:iCs/>
          <w:lang w:eastAsia="zh-CN"/>
        </w:rPr>
      </w:pPr>
    </w:p>
    <w:tbl>
      <w:tblPr>
        <w:tblStyle w:val="afd"/>
        <w:tblW w:w="10060" w:type="dxa"/>
        <w:tblLook w:val="04A0" w:firstRow="1" w:lastRow="0" w:firstColumn="1" w:lastColumn="0" w:noHBand="0" w:noVBand="1"/>
      </w:tblPr>
      <w:tblGrid>
        <w:gridCol w:w="1650"/>
        <w:gridCol w:w="8410"/>
      </w:tblGrid>
      <w:tr w:rsidR="005546D9" w14:paraId="32131D94" w14:textId="77777777" w:rsidTr="00356C4C">
        <w:tc>
          <w:tcPr>
            <w:tcW w:w="1650" w:type="dxa"/>
          </w:tcPr>
          <w:p w14:paraId="6C2617E5" w14:textId="77777777" w:rsidR="005546D9" w:rsidRDefault="005546D9" w:rsidP="00356C4C">
            <w:pPr>
              <w:rPr>
                <w:rFonts w:eastAsiaTheme="minorEastAsia"/>
                <w:b/>
                <w:bCs/>
                <w:szCs w:val="20"/>
                <w:lang w:eastAsia="zh-CN"/>
              </w:rPr>
            </w:pPr>
            <w:r>
              <w:rPr>
                <w:rFonts w:eastAsiaTheme="minorEastAsia" w:hint="eastAsia"/>
                <w:b/>
                <w:bCs/>
                <w:szCs w:val="20"/>
                <w:lang w:eastAsia="zh-CN"/>
              </w:rPr>
              <w:t>Company</w:t>
            </w:r>
          </w:p>
        </w:tc>
        <w:tc>
          <w:tcPr>
            <w:tcW w:w="8410" w:type="dxa"/>
          </w:tcPr>
          <w:p w14:paraId="0C6FA4D4" w14:textId="77777777" w:rsidR="005546D9" w:rsidRDefault="005546D9" w:rsidP="00356C4C">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5546D9" w14:paraId="5620584A" w14:textId="77777777" w:rsidTr="00356C4C">
        <w:tc>
          <w:tcPr>
            <w:tcW w:w="1650" w:type="dxa"/>
          </w:tcPr>
          <w:p w14:paraId="226271F6" w14:textId="77777777" w:rsidR="005546D9" w:rsidRPr="00827B94" w:rsidRDefault="005546D9" w:rsidP="00356C4C">
            <w:pPr>
              <w:rPr>
                <w:rFonts w:eastAsiaTheme="minorEastAsia"/>
                <w:szCs w:val="20"/>
                <w:lang w:eastAsia="zh-CN"/>
              </w:rPr>
            </w:pPr>
          </w:p>
        </w:tc>
        <w:tc>
          <w:tcPr>
            <w:tcW w:w="8410" w:type="dxa"/>
          </w:tcPr>
          <w:p w14:paraId="35BAB0E0" w14:textId="77777777" w:rsidR="005546D9" w:rsidRPr="00827B94" w:rsidRDefault="005546D9" w:rsidP="00356C4C">
            <w:pPr>
              <w:pStyle w:val="aa"/>
              <w:spacing w:after="0"/>
              <w:jc w:val="both"/>
              <w:rPr>
                <w:rFonts w:eastAsiaTheme="minorEastAsia"/>
                <w:szCs w:val="20"/>
                <w:lang w:eastAsia="zh-CN"/>
              </w:rPr>
            </w:pPr>
          </w:p>
        </w:tc>
      </w:tr>
      <w:tr w:rsidR="005546D9" w14:paraId="0DC6C3C5" w14:textId="77777777" w:rsidTr="00356C4C">
        <w:tc>
          <w:tcPr>
            <w:tcW w:w="1650" w:type="dxa"/>
          </w:tcPr>
          <w:p w14:paraId="31E803B2" w14:textId="77777777" w:rsidR="005546D9" w:rsidRPr="00827B94" w:rsidRDefault="005546D9" w:rsidP="00356C4C">
            <w:pPr>
              <w:rPr>
                <w:rFonts w:eastAsiaTheme="minorEastAsia"/>
                <w:lang w:eastAsia="zh-CN"/>
              </w:rPr>
            </w:pPr>
          </w:p>
        </w:tc>
        <w:tc>
          <w:tcPr>
            <w:tcW w:w="8410" w:type="dxa"/>
          </w:tcPr>
          <w:p w14:paraId="2CE2A453" w14:textId="77777777" w:rsidR="005546D9" w:rsidRPr="00827B94" w:rsidRDefault="005546D9" w:rsidP="00356C4C">
            <w:pPr>
              <w:jc w:val="both"/>
              <w:rPr>
                <w:rFonts w:eastAsiaTheme="minorEastAsia"/>
                <w:lang w:eastAsia="zh-CN"/>
              </w:rPr>
            </w:pPr>
          </w:p>
        </w:tc>
      </w:tr>
      <w:tr w:rsidR="005546D9" w14:paraId="56825A97" w14:textId="77777777" w:rsidTr="00356C4C">
        <w:tc>
          <w:tcPr>
            <w:tcW w:w="1650" w:type="dxa"/>
          </w:tcPr>
          <w:p w14:paraId="1D511836" w14:textId="77777777" w:rsidR="005546D9" w:rsidRPr="00827B94" w:rsidRDefault="005546D9" w:rsidP="00356C4C">
            <w:pPr>
              <w:rPr>
                <w:rFonts w:eastAsiaTheme="minorEastAsia"/>
                <w:lang w:eastAsia="zh-CN"/>
              </w:rPr>
            </w:pPr>
          </w:p>
        </w:tc>
        <w:tc>
          <w:tcPr>
            <w:tcW w:w="8410" w:type="dxa"/>
          </w:tcPr>
          <w:p w14:paraId="4B1A9992" w14:textId="77777777" w:rsidR="005546D9" w:rsidRPr="00827B94" w:rsidRDefault="005546D9" w:rsidP="00356C4C">
            <w:pPr>
              <w:jc w:val="both"/>
              <w:rPr>
                <w:rFonts w:eastAsiaTheme="minorEastAsia"/>
                <w:b/>
                <w:bCs/>
                <w:lang w:eastAsia="zh-CN"/>
              </w:rPr>
            </w:pPr>
          </w:p>
        </w:tc>
      </w:tr>
    </w:tbl>
    <w:p w14:paraId="085F94ED" w14:textId="77777777" w:rsidR="005546D9" w:rsidRDefault="005546D9">
      <w:pPr>
        <w:rPr>
          <w:rFonts w:eastAsiaTheme="minorEastAsia"/>
          <w:iCs/>
          <w:lang w:eastAsia="zh-CN"/>
        </w:rPr>
      </w:pPr>
    </w:p>
    <w:p w14:paraId="340497D6" w14:textId="77777777" w:rsidR="00C57860" w:rsidRDefault="00C57860">
      <w:pPr>
        <w:rPr>
          <w:rFonts w:eastAsiaTheme="minorEastAsia"/>
          <w:iCs/>
          <w:lang w:eastAsia="zh-CN"/>
        </w:rPr>
      </w:pPr>
    </w:p>
    <w:p w14:paraId="64DDF273" w14:textId="664FE1FD" w:rsidR="00C57860" w:rsidRDefault="00EB73DA" w:rsidP="00EB73DA">
      <w:pPr>
        <w:pStyle w:val="20"/>
        <w:numPr>
          <w:ilvl w:val="0"/>
          <w:numId w:val="0"/>
        </w:numPr>
        <w:ind w:left="576" w:hanging="576"/>
        <w:rPr>
          <w:rFonts w:eastAsiaTheme="minorEastAsia"/>
        </w:rPr>
      </w:pPr>
      <w:r>
        <w:rPr>
          <w:rFonts w:eastAsiaTheme="minorEastAsia" w:hint="eastAsia"/>
        </w:rPr>
        <w:t xml:space="preserve">[High] 4.4 </w:t>
      </w:r>
      <w:r w:rsidR="00C57860">
        <w:rPr>
          <w:rFonts w:eastAsiaTheme="minorEastAsia" w:hint="eastAsia"/>
        </w:rPr>
        <w:t xml:space="preserve">TP for </w:t>
      </w:r>
      <w:r w:rsidR="00FD608F">
        <w:rPr>
          <w:rFonts w:eastAsiaTheme="minorEastAsia" w:hint="eastAsia"/>
        </w:rPr>
        <w:t>transmission time determination</w:t>
      </w:r>
    </w:p>
    <w:p w14:paraId="31AB068C" w14:textId="410F8EB0" w:rsidR="00C57860" w:rsidRDefault="00EB73DA" w:rsidP="00EB73DA">
      <w:pPr>
        <w:pStyle w:val="3"/>
        <w:numPr>
          <w:ilvl w:val="0"/>
          <w:numId w:val="0"/>
        </w:numPr>
        <w:rPr>
          <w:rFonts w:eastAsiaTheme="minorEastAsia"/>
        </w:rPr>
      </w:pPr>
      <w:r>
        <w:rPr>
          <w:rFonts w:eastAsiaTheme="minorEastAsia" w:hint="eastAsia"/>
        </w:rPr>
        <w:t xml:space="preserve">4.4.1 </w:t>
      </w:r>
      <w:r w:rsidR="00C57860">
        <w:rPr>
          <w:rFonts w:eastAsiaTheme="minorEastAsia" w:hint="eastAsia"/>
        </w:rPr>
        <w:t>Summary of inputs</w:t>
      </w:r>
    </w:p>
    <w:p w14:paraId="6939DED2" w14:textId="2DF3AFC0" w:rsidR="005546D9" w:rsidRDefault="009E132E">
      <w:pPr>
        <w:rPr>
          <w:rFonts w:eastAsiaTheme="minorEastAsia"/>
          <w:iCs/>
          <w:lang w:eastAsia="zh-CN"/>
        </w:rPr>
      </w:pPr>
      <w:r>
        <w:rPr>
          <w:rFonts w:eastAsiaTheme="minorEastAsia" w:hint="eastAsia"/>
          <w:iCs/>
          <w:szCs w:val="20"/>
          <w:lang w:eastAsia="zh-CN"/>
        </w:rPr>
        <w:t xml:space="preserve">Based on the submitted contributions in this </w:t>
      </w:r>
      <w:r>
        <w:rPr>
          <w:rFonts w:eastAsiaTheme="minorEastAsia"/>
          <w:iCs/>
          <w:szCs w:val="20"/>
          <w:lang w:eastAsia="zh-CN"/>
        </w:rPr>
        <w:t>meeting</w:t>
      </w:r>
      <w:r>
        <w:rPr>
          <w:rFonts w:eastAsiaTheme="minorEastAsia" w:hint="eastAsia"/>
          <w:iCs/>
          <w:szCs w:val="20"/>
          <w:lang w:eastAsia="zh-CN"/>
        </w:rPr>
        <w:t>, 2 companies (</w:t>
      </w:r>
      <w:proofErr w:type="spellStart"/>
      <w:r>
        <w:rPr>
          <w:rFonts w:eastAsiaTheme="minorEastAsia" w:hint="eastAsia"/>
          <w:iCs/>
          <w:lang w:eastAsia="zh-CN"/>
        </w:rPr>
        <w:t>Spreadtrum</w:t>
      </w:r>
      <w:proofErr w:type="spellEnd"/>
      <w:r>
        <w:rPr>
          <w:rFonts w:eastAsiaTheme="minorEastAsia" w:hint="eastAsia"/>
          <w:iCs/>
          <w:lang w:eastAsia="zh-CN"/>
        </w:rPr>
        <w:t>, TCL) propose text proposals regarding</w:t>
      </w:r>
      <w:r w:rsidR="00FC1810">
        <w:rPr>
          <w:rFonts w:eastAsiaTheme="minorEastAsia" w:hint="eastAsia"/>
          <w:iCs/>
          <w:lang w:eastAsia="zh-CN"/>
        </w:rPr>
        <w:t xml:space="preserve"> device procedure for </w:t>
      </w:r>
      <w:r w:rsidR="00FC1810">
        <w:rPr>
          <w:rFonts w:eastAsiaTheme="minorEastAsia"/>
          <w:iCs/>
          <w:lang w:eastAsia="zh-CN"/>
        </w:rPr>
        <w:t>transmission</w:t>
      </w:r>
      <w:r w:rsidR="00FC1810">
        <w:rPr>
          <w:rFonts w:eastAsiaTheme="minorEastAsia" w:hint="eastAsia"/>
          <w:iCs/>
          <w:lang w:eastAsia="zh-CN"/>
        </w:rPr>
        <w:t xml:space="preserve"> time determination.</w:t>
      </w:r>
    </w:p>
    <w:p w14:paraId="6F0FB3D9" w14:textId="58FB9E38" w:rsidR="00FC1810" w:rsidRPr="00FC1810" w:rsidRDefault="00FC1810" w:rsidP="00FC1810">
      <w:pPr>
        <w:pStyle w:val="aff3"/>
        <w:numPr>
          <w:ilvl w:val="0"/>
          <w:numId w:val="134"/>
        </w:numPr>
        <w:spacing w:beforeLines="50" w:before="120" w:afterLines="50" w:after="120"/>
        <w:ind w:left="442" w:firstLineChars="0" w:hanging="442"/>
        <w:jc w:val="both"/>
        <w:outlineLvl w:val="3"/>
        <w:rPr>
          <w:rFonts w:eastAsiaTheme="minorEastAsia"/>
          <w:lang w:eastAsia="zh-CN"/>
        </w:rPr>
      </w:pPr>
      <w:r w:rsidRPr="00A86885">
        <w:rPr>
          <w:rFonts w:eastAsiaTheme="minorEastAsia" w:hint="eastAsia"/>
          <w:lang w:eastAsia="zh-CN"/>
        </w:rPr>
        <w:t xml:space="preserve">Text proposal </w:t>
      </w:r>
      <w:r>
        <w:rPr>
          <w:rFonts w:eastAsiaTheme="minorEastAsia" w:hint="eastAsia"/>
          <w:lang w:eastAsia="zh-CN"/>
        </w:rPr>
        <w:t xml:space="preserve">1 </w:t>
      </w:r>
      <w:r w:rsidRPr="00A86885">
        <w:rPr>
          <w:rFonts w:eastAsiaTheme="minorEastAsia" w:hint="eastAsia"/>
          <w:lang w:eastAsia="zh-CN"/>
        </w:rPr>
        <w:t xml:space="preserve">from </w:t>
      </w:r>
      <w:r w:rsidRPr="009220EA">
        <w:t>R1-2505159</w:t>
      </w:r>
      <w:r>
        <w:rPr>
          <w:rFonts w:hint="eastAsia"/>
        </w:rPr>
        <w:t xml:space="preserve">, </w:t>
      </w:r>
      <w:proofErr w:type="spellStart"/>
      <w:r>
        <w:rPr>
          <w:rFonts w:hint="eastAsia"/>
        </w:rPr>
        <w:t>Spreadtrum</w:t>
      </w:r>
      <w:proofErr w:type="spellEnd"/>
    </w:p>
    <w:tbl>
      <w:tblPr>
        <w:tblStyle w:val="afd"/>
        <w:tblW w:w="10060" w:type="dxa"/>
        <w:tblLook w:val="04A0" w:firstRow="1" w:lastRow="0" w:firstColumn="1" w:lastColumn="0" w:noHBand="0" w:noVBand="1"/>
      </w:tblPr>
      <w:tblGrid>
        <w:gridCol w:w="2263"/>
        <w:gridCol w:w="7797"/>
      </w:tblGrid>
      <w:tr w:rsidR="001269B1" w:rsidRPr="006F6561" w14:paraId="207A9539" w14:textId="77777777" w:rsidTr="00144ED1">
        <w:tc>
          <w:tcPr>
            <w:tcW w:w="2263" w:type="dxa"/>
            <w:tcBorders>
              <w:top w:val="single" w:sz="4" w:space="0" w:color="auto"/>
              <w:left w:val="single" w:sz="4" w:space="0" w:color="auto"/>
              <w:bottom w:val="single" w:sz="4" w:space="0" w:color="auto"/>
              <w:right w:val="single" w:sz="4" w:space="0" w:color="auto"/>
            </w:tcBorders>
            <w:hideMark/>
          </w:tcPr>
          <w:p w14:paraId="0E28D31C" w14:textId="77777777" w:rsidR="001269B1" w:rsidRPr="006F6561" w:rsidRDefault="001269B1" w:rsidP="00144ED1">
            <w:pPr>
              <w:rPr>
                <w:rFonts w:eastAsiaTheme="minorEastAsia"/>
                <w:b/>
                <w:iCs/>
                <w:lang w:eastAsia="zh-CN"/>
              </w:rPr>
            </w:pPr>
            <w:r w:rsidRPr="006F6561">
              <w:rPr>
                <w:rFonts w:eastAsiaTheme="minorEastAsia"/>
                <w:b/>
                <w:iCs/>
                <w:lang w:eastAsia="zh-CN"/>
              </w:rPr>
              <w:t>Reasons for change</w:t>
            </w:r>
          </w:p>
        </w:tc>
        <w:tc>
          <w:tcPr>
            <w:tcW w:w="7797" w:type="dxa"/>
            <w:tcBorders>
              <w:top w:val="single" w:sz="4" w:space="0" w:color="auto"/>
              <w:left w:val="single" w:sz="4" w:space="0" w:color="auto"/>
              <w:bottom w:val="single" w:sz="4" w:space="0" w:color="auto"/>
              <w:right w:val="single" w:sz="4" w:space="0" w:color="auto"/>
            </w:tcBorders>
          </w:tcPr>
          <w:p w14:paraId="4F378873" w14:textId="7AD1B291" w:rsidR="001269B1" w:rsidRPr="00B3385D" w:rsidRDefault="00B3385D" w:rsidP="00144ED1">
            <w:pPr>
              <w:widowControl w:val="0"/>
              <w:jc w:val="both"/>
              <w:rPr>
                <w:rFonts w:ascii="Times New Roman" w:eastAsia="宋体" w:hAnsi="Times New Roman"/>
                <w:iCs/>
                <w:szCs w:val="20"/>
                <w:lang w:eastAsia="zh-CN"/>
              </w:rPr>
            </w:pPr>
            <w:r w:rsidRPr="00B3385D">
              <w:rPr>
                <w:rFonts w:ascii="Times New Roman" w:eastAsia="宋体" w:hAnsi="Times New Roman"/>
                <w:iCs/>
                <w:szCs w:val="20"/>
                <w:lang w:eastAsia="zh-CN"/>
              </w:rPr>
              <w:t>For the timeline determination, only T</w:t>
            </w:r>
            <w:r w:rsidRPr="00B3385D">
              <w:rPr>
                <w:rFonts w:ascii="Times New Roman" w:eastAsia="宋体" w:hAnsi="Times New Roman"/>
                <w:iCs/>
                <w:szCs w:val="20"/>
                <w:vertAlign w:val="subscript"/>
                <w:lang w:eastAsia="zh-CN"/>
              </w:rPr>
              <w:t>offset4</w:t>
            </w:r>
            <w:r w:rsidRPr="00B3385D">
              <w:rPr>
                <w:rFonts w:ascii="Times New Roman" w:eastAsia="宋体" w:hAnsi="Times New Roman"/>
                <w:iCs/>
                <w:szCs w:val="20"/>
                <w:lang w:eastAsia="zh-CN"/>
              </w:rPr>
              <w:t xml:space="preserve">, which is the time interval from the end of a R2D transmission to the starting time of the corresponding D2R time domain resource except for Msg1 and Msg3 transmission, needs TBS for calculating. However, </w:t>
            </w:r>
            <m:oMath>
              <m:sSubSup>
                <m:sSubSupPr>
                  <m:ctrlPr>
                    <w:rPr>
                      <w:rFonts w:ascii="Cambria Math" w:eastAsia="宋体" w:hAnsi="Cambria Math"/>
                      <w:i/>
                      <w:iCs/>
                      <w:szCs w:val="20"/>
                      <w:lang w:val="en-GB" w:eastAsia="zh-CN"/>
                    </w:rPr>
                  </m:ctrlPr>
                </m:sSubSupPr>
                <m:e>
                  <m:r>
                    <m:rPr>
                      <m:sty m:val="bi"/>
                    </m:rPr>
                    <w:rPr>
                      <w:rFonts w:ascii="Cambria Math" w:eastAsia="宋体" w:hAnsi="Cambria Math"/>
                      <w:szCs w:val="20"/>
                      <w:lang w:val="en-GB" w:eastAsia="zh-CN"/>
                    </w:rPr>
                    <m:t>N</m:t>
                  </m:r>
                </m:e>
                <m:sub>
                  <m:r>
                    <m:rPr>
                      <m:nor/>
                    </m:rPr>
                    <w:rPr>
                      <w:rFonts w:ascii="Times New Roman" w:eastAsia="宋体" w:hAnsi="Times New Roman"/>
                      <w:iCs/>
                      <w:szCs w:val="20"/>
                      <w:lang w:val="en-GB" w:eastAsia="zh-CN"/>
                    </w:rPr>
                    <m:t>TBS</m:t>
                  </m:r>
                </m:sub>
                <m:sup>
                  <m:r>
                    <m:rPr>
                      <m:nor/>
                    </m:rPr>
                    <w:rPr>
                      <w:rFonts w:ascii="Times New Roman" w:eastAsia="宋体" w:hAnsi="Times New Roman"/>
                      <w:iCs/>
                      <w:szCs w:val="20"/>
                      <w:lang w:val="en-GB" w:eastAsia="zh-CN"/>
                    </w:rPr>
                    <m:t>D2R</m:t>
                  </m:r>
                </m:sup>
              </m:sSubSup>
            </m:oMath>
            <w:r w:rsidRPr="00B3385D">
              <w:rPr>
                <w:rFonts w:ascii="Times New Roman" w:eastAsia="宋体" w:hAnsi="Times New Roman"/>
                <w:iCs/>
                <w:szCs w:val="20"/>
                <w:lang w:eastAsia="zh-CN"/>
              </w:rPr>
              <w:t xml:space="preserve"> in clause 7.1.2 is introduced under the main-bullet that “If the D2R transmission is for a Random ID message (Msg1) or corresponds to a Random ID Response message (Msg2)”, which is contrary to the agreement, and </w:t>
            </w:r>
            <w:proofErr w:type="spellStart"/>
            <w:r w:rsidRPr="00B3385D">
              <w:rPr>
                <w:rFonts w:ascii="Times New Roman" w:eastAsia="宋体" w:hAnsi="Times New Roman"/>
                <w:iCs/>
                <w:szCs w:val="20"/>
                <w:lang w:eastAsia="zh-CN"/>
              </w:rPr>
              <w:t>can not</w:t>
            </w:r>
            <w:proofErr w:type="spellEnd"/>
            <w:r w:rsidRPr="00B3385D">
              <w:rPr>
                <w:rFonts w:ascii="Times New Roman" w:eastAsia="宋体" w:hAnsi="Times New Roman"/>
                <w:iCs/>
                <w:szCs w:val="20"/>
                <w:lang w:eastAsia="zh-CN"/>
              </w:rPr>
              <w:t xml:space="preserve"> be used for calculating T</w:t>
            </w:r>
            <w:r w:rsidRPr="00B3385D">
              <w:rPr>
                <w:rFonts w:ascii="Times New Roman" w:eastAsia="宋体" w:hAnsi="Times New Roman"/>
                <w:iCs/>
                <w:szCs w:val="20"/>
                <w:vertAlign w:val="subscript"/>
                <w:lang w:eastAsia="zh-CN"/>
              </w:rPr>
              <w:t>offset4</w:t>
            </w:r>
            <w:r w:rsidRPr="00B3385D">
              <w:rPr>
                <w:rFonts w:ascii="Times New Roman" w:eastAsia="宋体" w:hAnsi="Times New Roman"/>
                <w:iCs/>
                <w:szCs w:val="20"/>
                <w:lang w:eastAsia="zh-CN"/>
              </w:rPr>
              <w:t>.</w:t>
            </w:r>
          </w:p>
        </w:tc>
      </w:tr>
      <w:tr w:rsidR="001269B1" w:rsidRPr="006F6561" w14:paraId="67886FEC" w14:textId="77777777" w:rsidTr="00144ED1">
        <w:tc>
          <w:tcPr>
            <w:tcW w:w="2263" w:type="dxa"/>
            <w:tcBorders>
              <w:top w:val="single" w:sz="4" w:space="0" w:color="auto"/>
              <w:left w:val="single" w:sz="4" w:space="0" w:color="auto"/>
              <w:bottom w:val="single" w:sz="4" w:space="0" w:color="auto"/>
              <w:right w:val="single" w:sz="4" w:space="0" w:color="auto"/>
            </w:tcBorders>
            <w:hideMark/>
          </w:tcPr>
          <w:p w14:paraId="19BB5F56" w14:textId="77777777" w:rsidR="001269B1" w:rsidRPr="006F6561" w:rsidRDefault="001269B1" w:rsidP="00144ED1">
            <w:pPr>
              <w:rPr>
                <w:rFonts w:eastAsiaTheme="minorEastAsia"/>
                <w:b/>
                <w:iCs/>
                <w:lang w:eastAsia="zh-CN"/>
              </w:rPr>
            </w:pPr>
            <w:r w:rsidRPr="006F6561">
              <w:rPr>
                <w:rFonts w:eastAsiaTheme="minorEastAsia"/>
                <w:b/>
                <w:iCs/>
                <w:lang w:eastAsia="zh-CN"/>
              </w:rPr>
              <w:t>Summary of change</w:t>
            </w:r>
          </w:p>
        </w:tc>
        <w:tc>
          <w:tcPr>
            <w:tcW w:w="7797" w:type="dxa"/>
            <w:tcBorders>
              <w:top w:val="single" w:sz="4" w:space="0" w:color="auto"/>
              <w:left w:val="single" w:sz="4" w:space="0" w:color="auto"/>
              <w:bottom w:val="single" w:sz="4" w:space="0" w:color="auto"/>
              <w:right w:val="single" w:sz="4" w:space="0" w:color="auto"/>
            </w:tcBorders>
          </w:tcPr>
          <w:p w14:paraId="2AD5CF8F" w14:textId="275AC4D9" w:rsidR="001269B1" w:rsidRPr="006F6561" w:rsidRDefault="00B3385D" w:rsidP="00144ED1">
            <w:pPr>
              <w:widowControl w:val="0"/>
              <w:tabs>
                <w:tab w:val="left" w:pos="432"/>
              </w:tabs>
              <w:jc w:val="both"/>
              <w:rPr>
                <w:rFonts w:eastAsiaTheme="minorEastAsia"/>
                <w:b/>
                <w:bCs/>
                <w:lang w:val="en-GB" w:eastAsia="zh-CN"/>
              </w:rPr>
            </w:pPr>
            <w:r w:rsidRPr="00DD37A7">
              <w:t>In Clause 7.1.2, moving higher layers parameters out from loop body of D2R transmission time determination for Msg1 or Msg3. In addition, change the device behavior with “shall” to “may”.</w:t>
            </w:r>
          </w:p>
        </w:tc>
      </w:tr>
      <w:tr w:rsidR="00B3385D" w:rsidRPr="006F6561" w14:paraId="4A0A0425" w14:textId="77777777" w:rsidTr="00144ED1">
        <w:tc>
          <w:tcPr>
            <w:tcW w:w="2263" w:type="dxa"/>
            <w:tcBorders>
              <w:top w:val="single" w:sz="4" w:space="0" w:color="auto"/>
              <w:left w:val="single" w:sz="4" w:space="0" w:color="auto"/>
              <w:bottom w:val="single" w:sz="4" w:space="0" w:color="auto"/>
              <w:right w:val="single" w:sz="4" w:space="0" w:color="auto"/>
            </w:tcBorders>
            <w:hideMark/>
          </w:tcPr>
          <w:p w14:paraId="783A9BCE" w14:textId="77777777" w:rsidR="00B3385D" w:rsidRPr="006F6561" w:rsidRDefault="00B3385D" w:rsidP="00B3385D">
            <w:pPr>
              <w:rPr>
                <w:rFonts w:eastAsiaTheme="minorEastAsia"/>
                <w:b/>
                <w:iCs/>
                <w:lang w:eastAsia="zh-CN"/>
              </w:rPr>
            </w:pPr>
            <w:r w:rsidRPr="006F6561">
              <w:rPr>
                <w:rFonts w:eastAsiaTheme="minorEastAsia"/>
                <w:b/>
                <w:iCs/>
                <w:lang w:eastAsia="zh-CN"/>
              </w:rPr>
              <w:t>Consequences if not approved</w:t>
            </w:r>
          </w:p>
        </w:tc>
        <w:tc>
          <w:tcPr>
            <w:tcW w:w="7797" w:type="dxa"/>
            <w:tcBorders>
              <w:top w:val="single" w:sz="4" w:space="0" w:color="auto"/>
              <w:left w:val="single" w:sz="4" w:space="0" w:color="auto"/>
              <w:bottom w:val="single" w:sz="4" w:space="0" w:color="auto"/>
              <w:right w:val="single" w:sz="4" w:space="0" w:color="auto"/>
            </w:tcBorders>
          </w:tcPr>
          <w:p w14:paraId="7B781D53" w14:textId="3E2819DE" w:rsidR="00B3385D" w:rsidRPr="006F6561" w:rsidRDefault="00B3385D" w:rsidP="00B3385D">
            <w:pPr>
              <w:rPr>
                <w:rFonts w:eastAsiaTheme="minorEastAsia"/>
                <w:bCs/>
                <w:iCs/>
                <w:szCs w:val="20"/>
                <w:lang w:eastAsia="zh-CN"/>
              </w:rPr>
            </w:pPr>
            <w:r w:rsidRPr="00DD37A7">
              <w:t>T</w:t>
            </w:r>
            <w:r w:rsidRPr="00DD37A7">
              <w:rPr>
                <w:vertAlign w:val="subscript"/>
              </w:rPr>
              <w:t>offset4</w:t>
            </w:r>
            <w:r w:rsidRPr="00DD37A7">
              <w:t xml:space="preserve">, which is the time interval from the end of a R2D transmission to the starting time of the corresponding D2R time domain resource except for Msg1 and Msg3 transmission, </w:t>
            </w:r>
            <w:proofErr w:type="spellStart"/>
            <w:r w:rsidRPr="00DD37A7">
              <w:t>can not</w:t>
            </w:r>
            <w:proofErr w:type="spellEnd"/>
            <w:r w:rsidRPr="00DD37A7">
              <w:t xml:space="preserve"> be determined without </w:t>
            </w:r>
            <m:oMath>
              <m:sSubSup>
                <m:sSubSupPr>
                  <m:ctrlPr>
                    <w:rPr>
                      <w:rFonts w:ascii="Cambria Math" w:hAnsi="Cambria Math"/>
                      <w:i/>
                    </w:rPr>
                  </m:ctrlPr>
                </m:sSubSupPr>
                <m:e>
                  <m:r>
                    <m:rPr>
                      <m:sty m:val="bi"/>
                    </m:rPr>
                    <w:rPr>
                      <w:rFonts w:ascii="Cambria Math" w:hAnsi="Cambria Math"/>
                    </w:rPr>
                    <m:t>N</m:t>
                  </m:r>
                </m:e>
                <m:sub>
                  <m:r>
                    <m:rPr>
                      <m:nor/>
                    </m:rPr>
                    <m:t>TBS</m:t>
                  </m:r>
                </m:sub>
                <m:sup>
                  <m:r>
                    <m:rPr>
                      <m:nor/>
                    </m:rPr>
                    <m:t>D2R</m:t>
                  </m:r>
                </m:sup>
              </m:sSubSup>
            </m:oMath>
            <w:r w:rsidRPr="00DD37A7">
              <w:t xml:space="preserve">.For Msg.1 and Msg.3 transmission in CBRA and 1st D2R message transmission in CFRA, device will make the wrong determination on the D2R transmission starting time by using </w:t>
            </w:r>
            <m:oMath>
              <m:sSubSup>
                <m:sSubSupPr>
                  <m:ctrlPr>
                    <w:rPr>
                      <w:rFonts w:ascii="Cambria Math" w:hAnsi="Cambria Math"/>
                      <w:i/>
                    </w:rPr>
                  </m:ctrlPr>
                </m:sSubSupPr>
                <m:e>
                  <m:r>
                    <m:rPr>
                      <m:sty m:val="bi"/>
                    </m:rPr>
                    <w:rPr>
                      <w:rFonts w:ascii="Cambria Math" w:hAnsi="Cambria Math"/>
                    </w:rPr>
                    <m:t>N</m:t>
                  </m:r>
                </m:e>
                <m:sub>
                  <m:r>
                    <m:rPr>
                      <m:nor/>
                    </m:rPr>
                    <m:t>TBS</m:t>
                  </m:r>
                </m:sub>
                <m:sup>
                  <m:r>
                    <m:rPr>
                      <m:nor/>
                    </m:rPr>
                    <m:t>D2R</m:t>
                  </m:r>
                </m:sup>
              </m:sSubSup>
            </m:oMath>
            <w:r w:rsidRPr="00DD37A7">
              <w:t>.</w:t>
            </w:r>
          </w:p>
        </w:tc>
      </w:tr>
      <w:tr w:rsidR="00B3385D" w:rsidRPr="006F6561" w14:paraId="7AA8B944" w14:textId="77777777" w:rsidTr="00144ED1">
        <w:tc>
          <w:tcPr>
            <w:tcW w:w="2263" w:type="dxa"/>
            <w:tcBorders>
              <w:top w:val="single" w:sz="4" w:space="0" w:color="auto"/>
              <w:left w:val="single" w:sz="4" w:space="0" w:color="auto"/>
              <w:bottom w:val="single" w:sz="4" w:space="0" w:color="auto"/>
              <w:right w:val="single" w:sz="4" w:space="0" w:color="auto"/>
            </w:tcBorders>
            <w:hideMark/>
          </w:tcPr>
          <w:p w14:paraId="7D4DD72E" w14:textId="77777777" w:rsidR="00B3385D" w:rsidRPr="006F6561" w:rsidRDefault="00B3385D" w:rsidP="00B3385D">
            <w:pPr>
              <w:rPr>
                <w:rFonts w:eastAsiaTheme="minorEastAsia"/>
                <w:b/>
                <w:iCs/>
                <w:lang w:eastAsia="zh-CN"/>
              </w:rPr>
            </w:pPr>
            <w:r w:rsidRPr="006F6561">
              <w:rPr>
                <w:rFonts w:eastAsiaTheme="minorEastAsia"/>
                <w:b/>
                <w:iCs/>
                <w:lang w:eastAsia="zh-CN"/>
              </w:rPr>
              <w:t>Text proposal</w:t>
            </w:r>
          </w:p>
        </w:tc>
        <w:tc>
          <w:tcPr>
            <w:tcW w:w="7797" w:type="dxa"/>
            <w:tcBorders>
              <w:top w:val="single" w:sz="4" w:space="0" w:color="auto"/>
              <w:left w:val="single" w:sz="4" w:space="0" w:color="auto"/>
              <w:bottom w:val="single" w:sz="4" w:space="0" w:color="auto"/>
              <w:right w:val="single" w:sz="4" w:space="0" w:color="auto"/>
            </w:tcBorders>
          </w:tcPr>
          <w:p w14:paraId="409CAFE9" w14:textId="77777777" w:rsidR="00B3385D" w:rsidRPr="00B3385D" w:rsidRDefault="00B3385D" w:rsidP="00B3385D">
            <w:pPr>
              <w:keepNext/>
              <w:keepLines/>
              <w:adjustRightInd w:val="0"/>
              <w:spacing w:before="120" w:after="180"/>
              <w:outlineLvl w:val="2"/>
              <w:rPr>
                <w:rFonts w:ascii="Arial" w:eastAsia="宋体" w:hAnsi="Arial"/>
                <w:sz w:val="28"/>
                <w:szCs w:val="20"/>
                <w:lang w:val="en-GB" w:eastAsia="zh-CN"/>
              </w:rPr>
            </w:pPr>
            <w:bookmarkStart w:id="399" w:name="_Toc199944032"/>
            <w:r w:rsidRPr="00B3385D">
              <w:rPr>
                <w:rFonts w:ascii="Arial" w:eastAsia="宋体" w:hAnsi="Arial"/>
                <w:sz w:val="28"/>
                <w:szCs w:val="20"/>
                <w:lang w:val="en-GB" w:eastAsia="ja-JP"/>
              </w:rPr>
              <w:t>7.1.2</w:t>
            </w:r>
            <w:r w:rsidRPr="00B3385D">
              <w:rPr>
                <w:rFonts w:ascii="Arial" w:eastAsia="宋体" w:hAnsi="Arial"/>
                <w:sz w:val="28"/>
                <w:szCs w:val="20"/>
                <w:lang w:val="en-GB" w:eastAsia="ja-JP"/>
              </w:rPr>
              <w:tab/>
              <w:t>Device procedure for transmission time determination</w:t>
            </w:r>
            <w:bookmarkEnd w:id="399"/>
          </w:p>
          <w:p w14:paraId="56154294" w14:textId="1CF5EC6B" w:rsidR="00B3385D" w:rsidRPr="00B3385D" w:rsidRDefault="00B3385D" w:rsidP="00B3385D">
            <w:pPr>
              <w:spacing w:after="180"/>
              <w:rPr>
                <w:rFonts w:ascii="Times New Roman" w:eastAsia="MS Mincho" w:hAnsi="Times New Roman"/>
                <w:szCs w:val="20"/>
                <w:lang w:val="en-GB"/>
              </w:rPr>
            </w:pPr>
            <w:r w:rsidRPr="00B3385D">
              <w:rPr>
                <w:rFonts w:ascii="Times New Roman" w:eastAsia="MS Mincho" w:hAnsi="Times New Roman"/>
                <w:szCs w:val="20"/>
                <w:lang w:val="en-GB"/>
              </w:rPr>
              <w:t xml:space="preserve">A device shall upon receiving a PRDCH intended for the device in an R2D transmission ending in chip </w:t>
            </w:r>
            <m:oMath>
              <m:sSubSup>
                <m:sSubSupPr>
                  <m:ctrlPr>
                    <w:rPr>
                      <w:rFonts w:ascii="Cambria Math" w:eastAsia="MS Mincho" w:hAnsi="Cambria Math"/>
                      <w:i/>
                      <w:szCs w:val="20"/>
                      <w:lang w:val="en-GB"/>
                    </w:rPr>
                  </m:ctrlPr>
                </m:sSubSupPr>
                <m:e>
                  <m:r>
                    <w:rPr>
                      <w:rFonts w:ascii="Cambria Math" w:eastAsia="MS Mincho" w:hAnsi="Cambria Math"/>
                      <w:szCs w:val="20"/>
                      <w:lang w:val="en-GB"/>
                    </w:rPr>
                    <m:t>χ</m:t>
                  </m:r>
                </m:e>
                <m:sub>
                  <m:r>
                    <m:rPr>
                      <m:nor/>
                    </m:rPr>
                    <w:rPr>
                      <w:rFonts w:ascii="Cambria Math" w:eastAsia="MS Mincho" w:hAnsi="Cambria Math"/>
                      <w:szCs w:val="20"/>
                      <w:lang w:val="en-GB"/>
                    </w:rPr>
                    <m:t>end</m:t>
                  </m:r>
                </m:sub>
                <m:sup>
                  <m:r>
                    <m:rPr>
                      <m:nor/>
                    </m:rPr>
                    <w:rPr>
                      <w:rFonts w:ascii="Cambria Math" w:eastAsia="MS Mincho" w:hAnsi="Cambria Math"/>
                      <w:szCs w:val="20"/>
                      <w:lang w:val="en-GB"/>
                    </w:rPr>
                    <m:t>R2D</m:t>
                  </m:r>
                  <m:ctrlPr>
                    <w:rPr>
                      <w:rFonts w:ascii="Cambria Math" w:eastAsia="MS Mincho" w:hAnsi="Cambria Math"/>
                      <w:szCs w:val="20"/>
                      <w:lang w:val="en-GB"/>
                    </w:rPr>
                  </m:ctrlPr>
                </m:sup>
              </m:sSubSup>
              <m:r>
                <w:rPr>
                  <w:rFonts w:ascii="Cambria Math" w:eastAsia="MS Mincho" w:hAnsi="Cambria Math"/>
                  <w:szCs w:val="20"/>
                  <w:lang w:val="en-GB"/>
                </w:rPr>
                <m:t>=</m:t>
              </m:r>
              <m:sSubSup>
                <m:sSubSupPr>
                  <m:ctrlPr>
                    <w:rPr>
                      <w:rFonts w:ascii="Cambria Math" w:eastAsia="MS Mincho" w:hAnsi="Cambria Math"/>
                      <w:i/>
                      <w:szCs w:val="20"/>
                      <w:lang w:val="en-GB"/>
                    </w:rPr>
                  </m:ctrlPr>
                </m:sSubSupPr>
                <m:e>
                  <m:r>
                    <w:rPr>
                      <w:rFonts w:ascii="Cambria Math" w:eastAsia="MS Mincho" w:hAnsi="Cambria Math"/>
                      <w:szCs w:val="20"/>
                      <w:lang w:val="en-GB"/>
                    </w:rPr>
                    <m:t>M</m:t>
                  </m:r>
                </m:e>
                <m:sub>
                  <m:r>
                    <m:rPr>
                      <m:nor/>
                    </m:rPr>
                    <w:rPr>
                      <w:rFonts w:ascii="Cambria Math" w:eastAsia="MS Mincho" w:hAnsi="Cambria Math"/>
                      <w:szCs w:val="20"/>
                      <w:lang w:val="en-GB"/>
                    </w:rPr>
                    <m:t>chip</m:t>
                  </m:r>
                </m:sub>
                <m:sup>
                  <m:r>
                    <m:rPr>
                      <m:nor/>
                    </m:rPr>
                    <w:rPr>
                      <w:rFonts w:ascii="Cambria Math" w:eastAsia="MS Mincho" w:hAnsi="Cambria Math"/>
                      <w:szCs w:val="20"/>
                      <w:lang w:val="en-GB"/>
                    </w:rPr>
                    <m:t>R2D</m:t>
                  </m:r>
                </m:sup>
              </m:sSubSup>
              <m:r>
                <w:rPr>
                  <w:rFonts w:ascii="Cambria Math" w:eastAsia="MS Mincho" w:hAnsi="Cambria Math"/>
                  <w:szCs w:val="20"/>
                  <w:lang w:val="en-GB"/>
                </w:rPr>
                <m:t>-1</m:t>
              </m:r>
            </m:oMath>
            <w:r w:rsidRPr="00B3385D">
              <w:rPr>
                <w:rFonts w:ascii="Times New Roman" w:eastAsia="MS Mincho" w:hAnsi="Times New Roman"/>
                <w:szCs w:val="20"/>
                <w:lang w:val="en-GB"/>
              </w:rPr>
              <w:t xml:space="preserve">, perform a corresponding D2R transmission with chip </w:t>
            </w:r>
            <m:oMath>
              <m:sSup>
                <m:sSupPr>
                  <m:ctrlPr>
                    <w:rPr>
                      <w:rFonts w:ascii="Cambria Math" w:eastAsia="MS Mincho" w:hAnsi="Cambria Math"/>
                      <w:i/>
                      <w:szCs w:val="20"/>
                      <w:lang w:val="en-GB"/>
                    </w:rPr>
                  </m:ctrlPr>
                </m:sSupPr>
                <m:e>
                  <m:r>
                    <w:rPr>
                      <w:rFonts w:ascii="Cambria Math" w:eastAsia="MS Mincho" w:hAnsi="Cambria Math"/>
                      <w:szCs w:val="20"/>
                      <w:lang w:val="en-GB"/>
                    </w:rPr>
                    <m:t>χ</m:t>
                  </m:r>
                </m:e>
                <m:sup>
                  <m:r>
                    <m:rPr>
                      <m:nor/>
                    </m:rPr>
                    <w:rPr>
                      <w:rFonts w:ascii="Cambria Math" w:eastAsia="MS Mincho" w:hAnsi="Cambria Math"/>
                      <w:szCs w:val="20"/>
                      <w:lang w:val="en-GB"/>
                    </w:rPr>
                    <m:t>D2R</m:t>
                  </m:r>
                </m:sup>
              </m:sSup>
              <m:r>
                <w:rPr>
                  <w:rFonts w:ascii="Cambria Math" w:eastAsia="MS Mincho" w:hAnsi="Cambria Math"/>
                  <w:szCs w:val="20"/>
                  <w:lang w:val="en-GB"/>
                </w:rPr>
                <m:t>=0</m:t>
              </m:r>
            </m:oMath>
            <w:r w:rsidRPr="00B3385D">
              <w:rPr>
                <w:rFonts w:ascii="Times New Roman" w:eastAsia="MS Mincho" w:hAnsi="Times New Roman"/>
                <w:szCs w:val="20"/>
                <w:lang w:val="en-GB"/>
              </w:rPr>
              <w:t xml:space="preserve"> starting an amount of time </w:t>
            </w:r>
            <m:oMath>
              <m:sSub>
                <m:sSubPr>
                  <m:ctrlPr>
                    <w:rPr>
                      <w:rFonts w:ascii="Cambria Math" w:eastAsia="MS Mincho" w:hAnsi="Cambria Math"/>
                      <w:i/>
                      <w:szCs w:val="20"/>
                      <w:lang w:val="en-GB"/>
                    </w:rPr>
                  </m:ctrlPr>
                </m:sSubPr>
                <m:e>
                  <m:r>
                    <w:rPr>
                      <w:rFonts w:ascii="Cambria Math" w:eastAsia="MS Mincho" w:hAnsi="Cambria Math"/>
                      <w:szCs w:val="20"/>
                      <w:lang w:val="en-GB"/>
                    </w:rPr>
                    <m:t>T</m:t>
                  </m:r>
                </m:e>
                <m:sub>
                  <m:r>
                    <m:rPr>
                      <m:nor/>
                    </m:rPr>
                    <w:rPr>
                      <w:rFonts w:ascii="Cambria Math" w:eastAsia="MS Mincho" w:hAnsi="Cambria Math"/>
                      <w:szCs w:val="20"/>
                      <w:lang w:val="en-GB"/>
                    </w:rPr>
                    <m:t>R→D</m:t>
                  </m:r>
                </m:sub>
              </m:sSub>
            </m:oMath>
            <w:r w:rsidRPr="00B3385D">
              <w:rPr>
                <w:rFonts w:ascii="Times New Roman" w:eastAsia="MS Mincho" w:hAnsi="Times New Roman"/>
                <w:szCs w:val="20"/>
                <w:lang w:val="en-GB"/>
              </w:rPr>
              <w:t xml:space="preserve"> after the end of chip </w:t>
            </w:r>
            <m:oMath>
              <m:sSup>
                <m:sSupPr>
                  <m:ctrlPr>
                    <w:rPr>
                      <w:rFonts w:ascii="Cambria Math" w:eastAsia="MS Mincho" w:hAnsi="Cambria Math"/>
                      <w:i/>
                      <w:szCs w:val="20"/>
                      <w:lang w:val="en-GB"/>
                    </w:rPr>
                  </m:ctrlPr>
                </m:sSupPr>
                <m:e>
                  <m:r>
                    <w:rPr>
                      <w:rFonts w:ascii="Cambria Math" w:eastAsia="MS Mincho" w:hAnsi="Cambria Math"/>
                      <w:szCs w:val="20"/>
                      <w:lang w:val="en-GB"/>
                    </w:rPr>
                    <m:t>χ</m:t>
                  </m:r>
                </m:e>
                <m:sup>
                  <m:r>
                    <m:rPr>
                      <m:nor/>
                    </m:rPr>
                    <w:rPr>
                      <w:rFonts w:ascii="Cambria Math" w:eastAsia="MS Mincho" w:hAnsi="Cambria Math"/>
                      <w:szCs w:val="20"/>
                      <w:lang w:val="en-GB"/>
                    </w:rPr>
                    <m:t>R2D</m:t>
                  </m:r>
                </m:sup>
              </m:sSup>
              <m:r>
                <w:rPr>
                  <w:rFonts w:ascii="Cambria Math" w:eastAsia="MS Mincho" w:hAnsi="Cambria Math"/>
                  <w:szCs w:val="20"/>
                  <w:lang w:val="en-GB"/>
                </w:rPr>
                <m:t xml:space="preserve">= </m:t>
              </m:r>
              <m:sSubSup>
                <m:sSubSupPr>
                  <m:ctrlPr>
                    <w:rPr>
                      <w:rFonts w:ascii="Cambria Math" w:eastAsia="MS Mincho" w:hAnsi="Cambria Math"/>
                      <w:i/>
                      <w:szCs w:val="20"/>
                      <w:lang w:val="en-GB"/>
                    </w:rPr>
                  </m:ctrlPr>
                </m:sSubSupPr>
                <m:e>
                  <m:r>
                    <w:rPr>
                      <w:rFonts w:ascii="Cambria Math" w:eastAsia="MS Mincho" w:hAnsi="Cambria Math"/>
                      <w:szCs w:val="20"/>
                      <w:lang w:val="en-GB"/>
                    </w:rPr>
                    <m:t>χ</m:t>
                  </m:r>
                </m:e>
                <m:sub>
                  <m:r>
                    <m:rPr>
                      <m:nor/>
                    </m:rPr>
                    <w:rPr>
                      <w:rFonts w:ascii="Cambria Math" w:eastAsia="MS Mincho" w:hAnsi="Cambria Math"/>
                      <w:szCs w:val="20"/>
                      <w:lang w:val="en-GB"/>
                    </w:rPr>
                    <m:t>end</m:t>
                  </m:r>
                </m:sub>
                <m:sup>
                  <m:r>
                    <m:rPr>
                      <m:nor/>
                    </m:rPr>
                    <w:rPr>
                      <w:rFonts w:ascii="Cambria Math" w:eastAsia="MS Mincho" w:hAnsi="Cambria Math"/>
                      <w:szCs w:val="20"/>
                      <w:lang w:val="en-GB"/>
                    </w:rPr>
                    <m:t>R2D</m:t>
                  </m:r>
                </m:sup>
              </m:sSubSup>
            </m:oMath>
            <w:r w:rsidRPr="00B3385D">
              <w:rPr>
                <w:rFonts w:ascii="Times New Roman" w:eastAsia="MS Mincho" w:hAnsi="Times New Roman"/>
                <w:szCs w:val="20"/>
                <w:lang w:val="en-GB"/>
              </w:rPr>
              <w:t xml:space="preserve"> according to the configuration received from higher layers.</w:t>
            </w:r>
          </w:p>
          <w:p w14:paraId="08A805CE" w14:textId="77777777" w:rsidR="00B3385D" w:rsidRPr="00B3385D" w:rsidRDefault="00B3385D" w:rsidP="00B3385D">
            <w:pPr>
              <w:spacing w:after="180"/>
              <w:ind w:leftChars="42" w:left="368" w:hanging="284"/>
              <w:rPr>
                <w:rFonts w:ascii="Times New Roman" w:eastAsia="宋体" w:hAnsi="Times New Roman"/>
                <w:iCs/>
                <w:color w:val="FF0000"/>
                <w:szCs w:val="20"/>
                <w:u w:val="single"/>
                <w:vertAlign w:val="superscript"/>
                <w:lang w:val="en-GB"/>
              </w:rPr>
            </w:pPr>
            <w:r w:rsidRPr="00B3385D">
              <w:rPr>
                <w:rFonts w:ascii="Times New Roman" w:eastAsia="宋体" w:hAnsi="Times New Roman"/>
                <w:iCs/>
                <w:color w:val="FF0000"/>
                <w:szCs w:val="20"/>
                <w:u w:val="single"/>
                <w:lang w:val="en-GB"/>
              </w:rPr>
              <w:t>The devic</w:t>
            </w:r>
            <w:r w:rsidRPr="00B3385D">
              <w:rPr>
                <w:rFonts w:ascii="Times New Roman" w:eastAsia="宋体" w:hAnsi="Times New Roman"/>
                <w:iCs/>
                <w:color w:val="FF0000"/>
                <w:szCs w:val="20"/>
                <w:u w:val="single"/>
                <w:lang w:val="en-GB" w:eastAsia="zh-CN"/>
              </w:rPr>
              <w:t>e</w:t>
            </w:r>
            <w:r w:rsidRPr="00B3385D">
              <w:rPr>
                <w:rFonts w:ascii="Times New Roman" w:eastAsia="宋体" w:hAnsi="Times New Roman"/>
                <w:iCs/>
                <w:color w:val="FF0000"/>
                <w:szCs w:val="20"/>
                <w:u w:val="single"/>
                <w:lang w:val="en-GB"/>
              </w:rPr>
              <w:t xml:space="preserve"> may determine the D2R transmission starting time using the following parameters determined by higher layers:</w:t>
            </w:r>
          </w:p>
          <w:p w14:paraId="30F361BD" w14:textId="022A8296" w:rsidR="00B3385D" w:rsidRPr="00B3385D" w:rsidRDefault="00B3385D" w:rsidP="00B3385D">
            <w:pPr>
              <w:spacing w:after="180"/>
              <w:ind w:leftChars="183" w:left="650" w:hanging="284"/>
              <w:rPr>
                <w:rFonts w:ascii="Times New Roman" w:eastAsia="宋体" w:hAnsi="Times New Roman"/>
                <w:iCs/>
                <w:color w:val="FF0000"/>
                <w:szCs w:val="20"/>
                <w:u w:val="single"/>
                <w:lang w:val="en-GB"/>
              </w:rPr>
            </w:pPr>
            <w:r w:rsidRPr="00B3385D">
              <w:rPr>
                <w:rFonts w:ascii="Times New Roman" w:eastAsia="宋体" w:hAnsi="Times New Roman"/>
                <w:iCs/>
                <w:color w:val="FF0000"/>
                <w:szCs w:val="20"/>
                <w:u w:val="single"/>
                <w:lang w:val="en-GB"/>
              </w:rPr>
              <w:t>-</w:t>
            </w:r>
            <w:r w:rsidRPr="00B3385D">
              <w:rPr>
                <w:rFonts w:ascii="Times New Roman" w:eastAsia="宋体" w:hAnsi="Times New Roman"/>
                <w:iCs/>
                <w:color w:val="FF0000"/>
                <w:szCs w:val="20"/>
                <w:u w:val="single"/>
                <w:lang w:val="en-GB"/>
              </w:rPr>
              <w:tab/>
              <w:t xml:space="preserve">the set of </w:t>
            </w:r>
            <m:oMath>
              <m:sSub>
                <m:sSubPr>
                  <m:ctrlPr>
                    <w:rPr>
                      <w:rFonts w:ascii="Cambria Math" w:eastAsia="宋体" w:hAnsi="Cambria Math"/>
                      <w:i/>
                      <w:iCs/>
                      <w:color w:val="FF0000"/>
                      <w:szCs w:val="20"/>
                      <w:u w:val="single"/>
                      <w:lang w:val="en-GB"/>
                    </w:rPr>
                  </m:ctrlPr>
                </m:sSubPr>
                <m:e>
                  <m:r>
                    <w:rPr>
                      <w:rFonts w:ascii="Cambria Math" w:eastAsia="宋体" w:hAnsi="Cambria Math"/>
                      <w:color w:val="FF0000"/>
                      <w:szCs w:val="20"/>
                      <w:u w:val="single"/>
                      <w:lang w:val="en-GB"/>
                    </w:rPr>
                    <m:t>N</m:t>
                  </m:r>
                </m:e>
                <m:sub>
                  <m:r>
                    <m:rPr>
                      <m:nor/>
                    </m:rPr>
                    <w:rPr>
                      <w:rFonts w:ascii="Cambria Math" w:eastAsia="宋体" w:hAnsi="Cambria Math"/>
                      <w:iCs/>
                      <w:color w:val="FF0000"/>
                      <w:szCs w:val="20"/>
                      <w:u w:val="single"/>
                      <w:lang w:val="en-GB"/>
                    </w:rPr>
                    <m:t>SFS</m:t>
                  </m:r>
                </m:sub>
              </m:sSub>
              <m:r>
                <w:rPr>
                  <w:rFonts w:ascii="Cambria Math" w:eastAsia="宋体" w:hAnsi="Cambria Math"/>
                  <w:color w:val="FF0000"/>
                  <w:szCs w:val="20"/>
                  <w:u w:val="single"/>
                  <w:lang w:val="en-GB"/>
                </w:rPr>
                <m:t>≥1</m:t>
              </m:r>
            </m:oMath>
            <w:r w:rsidRPr="00B3385D">
              <w:rPr>
                <w:rFonts w:ascii="Times New Roman" w:eastAsia="宋体" w:hAnsi="Times New Roman"/>
                <w:iCs/>
                <w:color w:val="FF0000"/>
                <w:szCs w:val="20"/>
                <w:u w:val="single"/>
                <w:lang w:val="en-GB"/>
              </w:rPr>
              <w:t xml:space="preserve"> potential small frequency shift factors </w:t>
            </w:r>
            <m:oMath>
              <m:sSubSup>
                <m:sSubSupPr>
                  <m:ctrlPr>
                    <w:rPr>
                      <w:rFonts w:ascii="Cambria Math" w:eastAsia="宋体" w:hAnsi="Cambria Math"/>
                      <w:i/>
                      <w:iCs/>
                      <w:color w:val="FF0000"/>
                      <w:szCs w:val="20"/>
                      <w:u w:val="single"/>
                      <w:lang w:val="en-GB"/>
                    </w:rPr>
                  </m:ctrlPr>
                </m:sSubSupPr>
                <m:e>
                  <m:r>
                    <w:rPr>
                      <w:rFonts w:ascii="Cambria Math" w:eastAsia="宋体" w:hAnsi="Cambria Math"/>
                      <w:color w:val="FF0000"/>
                      <w:szCs w:val="20"/>
                      <w:u w:val="single"/>
                      <w:lang w:val="en-GB"/>
                    </w:rPr>
                    <m:t>R</m:t>
                  </m:r>
                </m:e>
                <m:sub>
                  <m:r>
                    <w:rPr>
                      <w:rFonts w:ascii="Cambria Math" w:eastAsia="宋体" w:hAnsi="Cambria Math"/>
                      <w:color w:val="FF0000"/>
                      <w:szCs w:val="20"/>
                      <w:u w:val="single"/>
                      <w:lang w:val="en-GB"/>
                    </w:rPr>
                    <m:t>i,</m:t>
                  </m:r>
                  <m:r>
                    <m:rPr>
                      <m:nor/>
                    </m:rPr>
                    <w:rPr>
                      <w:rFonts w:ascii="Cambria Math" w:eastAsia="宋体" w:hAnsi="Cambria Math"/>
                      <w:iCs/>
                      <w:color w:val="FF0000"/>
                      <w:szCs w:val="20"/>
                      <w:u w:val="single"/>
                      <w:lang w:val="en-GB"/>
                    </w:rPr>
                    <m:t>SFS</m:t>
                  </m:r>
                </m:sub>
                <m:sup>
                  <m:r>
                    <w:rPr>
                      <w:rFonts w:ascii="Cambria Math" w:eastAsia="宋体" w:hAnsi="Cambria Math"/>
                      <w:color w:val="FF0000"/>
                      <w:szCs w:val="20"/>
                      <w:u w:val="single"/>
                      <w:lang w:val="en-GB"/>
                    </w:rPr>
                    <m:t>'</m:t>
                  </m:r>
                </m:sup>
              </m:sSubSup>
              <m:r>
                <w:rPr>
                  <w:rFonts w:ascii="Cambria Math" w:eastAsia="宋体" w:hAnsi="Cambria Math"/>
                  <w:color w:val="FF0000"/>
                  <w:szCs w:val="20"/>
                  <w:u w:val="single"/>
                  <w:lang w:val="en-GB"/>
                </w:rPr>
                <m:t xml:space="preserve">, i=1, 2, …, </m:t>
              </m:r>
              <m:sSub>
                <m:sSubPr>
                  <m:ctrlPr>
                    <w:rPr>
                      <w:rFonts w:ascii="Cambria Math" w:eastAsia="宋体" w:hAnsi="Cambria Math"/>
                      <w:i/>
                      <w:iCs/>
                      <w:color w:val="FF0000"/>
                      <w:szCs w:val="20"/>
                      <w:u w:val="single"/>
                      <w:lang w:val="en-GB"/>
                    </w:rPr>
                  </m:ctrlPr>
                </m:sSubPr>
                <m:e>
                  <m:r>
                    <w:rPr>
                      <w:rFonts w:ascii="Cambria Math" w:eastAsia="宋体" w:hAnsi="Cambria Math"/>
                      <w:color w:val="FF0000"/>
                      <w:szCs w:val="20"/>
                      <w:u w:val="single"/>
                      <w:lang w:val="en-GB"/>
                    </w:rPr>
                    <m:t>N</m:t>
                  </m:r>
                </m:e>
                <m:sub>
                  <m:r>
                    <m:rPr>
                      <m:nor/>
                    </m:rPr>
                    <w:rPr>
                      <w:rFonts w:ascii="Cambria Math" w:eastAsia="宋体" w:hAnsi="Cambria Math"/>
                      <w:iCs/>
                      <w:color w:val="FF0000"/>
                      <w:szCs w:val="20"/>
                      <w:u w:val="single"/>
                      <w:lang w:val="en-GB"/>
                    </w:rPr>
                    <m:t>SFS</m:t>
                  </m:r>
                </m:sub>
              </m:sSub>
            </m:oMath>
          </w:p>
          <w:p w14:paraId="03F96874" w14:textId="41F332ED" w:rsidR="00B3385D" w:rsidRPr="00B3385D" w:rsidRDefault="00B3385D" w:rsidP="00B3385D">
            <w:pPr>
              <w:spacing w:after="180"/>
              <w:ind w:leftChars="183" w:left="650" w:hanging="284"/>
              <w:rPr>
                <w:rFonts w:ascii="Times New Roman" w:eastAsia="宋体" w:hAnsi="Times New Roman"/>
                <w:iCs/>
                <w:color w:val="FF0000"/>
                <w:szCs w:val="20"/>
                <w:u w:val="single"/>
                <w:lang w:val="en-GB"/>
              </w:rPr>
            </w:pPr>
            <w:r w:rsidRPr="00B3385D">
              <w:rPr>
                <w:rFonts w:ascii="Times New Roman" w:eastAsia="宋体" w:hAnsi="Times New Roman"/>
                <w:iCs/>
                <w:color w:val="FF0000"/>
                <w:szCs w:val="20"/>
                <w:u w:val="single"/>
                <w:lang w:val="en-GB"/>
              </w:rPr>
              <w:t>-</w:t>
            </w:r>
            <w:r w:rsidRPr="00B3385D">
              <w:rPr>
                <w:rFonts w:ascii="Times New Roman" w:eastAsia="宋体" w:hAnsi="Times New Roman"/>
                <w:iCs/>
                <w:color w:val="FF0000"/>
                <w:szCs w:val="20"/>
                <w:u w:val="single"/>
                <w:lang w:val="en-GB"/>
              </w:rPr>
              <w:tab/>
              <w:t xml:space="preserve">the D2R transport block size in bytes, </w:t>
            </w:r>
            <m:oMath>
              <m:sSubSup>
                <m:sSubSupPr>
                  <m:ctrlPr>
                    <w:rPr>
                      <w:rFonts w:ascii="Cambria Math" w:eastAsia="宋体" w:hAnsi="Cambria Math"/>
                      <w:i/>
                      <w:iCs/>
                      <w:color w:val="FF0000"/>
                      <w:szCs w:val="20"/>
                      <w:u w:val="single"/>
                      <w:lang w:val="en-GB"/>
                    </w:rPr>
                  </m:ctrlPr>
                </m:sSubSupPr>
                <m:e>
                  <m:r>
                    <w:rPr>
                      <w:rFonts w:ascii="Cambria Math" w:eastAsia="宋体" w:hAnsi="Cambria Math"/>
                      <w:color w:val="FF0000"/>
                      <w:szCs w:val="20"/>
                      <w:u w:val="single"/>
                      <w:lang w:val="en-GB"/>
                    </w:rPr>
                    <m:t>N</m:t>
                  </m:r>
                </m:e>
                <m:sub>
                  <m:r>
                    <m:rPr>
                      <m:nor/>
                    </m:rPr>
                    <w:rPr>
                      <w:rFonts w:ascii="Cambria Math" w:eastAsia="宋体" w:hAnsi="Cambria Math"/>
                      <w:iCs/>
                      <w:color w:val="FF0000"/>
                      <w:szCs w:val="20"/>
                      <w:u w:val="single"/>
                      <w:lang w:val="en-GB"/>
                    </w:rPr>
                    <m:t>TBS</m:t>
                  </m:r>
                </m:sub>
                <m:sup>
                  <m:r>
                    <m:rPr>
                      <m:nor/>
                    </m:rPr>
                    <w:rPr>
                      <w:rFonts w:ascii="Cambria Math" w:eastAsia="宋体" w:hAnsi="Cambria Math"/>
                      <w:iCs/>
                      <w:color w:val="FF0000"/>
                      <w:szCs w:val="20"/>
                      <w:u w:val="single"/>
                      <w:lang w:val="en-GB"/>
                    </w:rPr>
                    <m:t>D2R</m:t>
                  </m:r>
                </m:sup>
              </m:sSubSup>
            </m:oMath>
          </w:p>
          <w:p w14:paraId="1228E6FC" w14:textId="77777777" w:rsidR="00B3385D" w:rsidRPr="00B3385D" w:rsidRDefault="00B3385D" w:rsidP="00B3385D">
            <w:pPr>
              <w:spacing w:after="180"/>
              <w:rPr>
                <w:rFonts w:ascii="Times New Roman" w:eastAsia="MS Mincho" w:hAnsi="Times New Roman"/>
                <w:szCs w:val="20"/>
                <w:lang w:val="en-GB"/>
              </w:rPr>
            </w:pPr>
            <w:r w:rsidRPr="00B3385D">
              <w:rPr>
                <w:rFonts w:ascii="Times New Roman" w:eastAsia="MS Mincho" w:hAnsi="Times New Roman"/>
                <w:szCs w:val="20"/>
                <w:lang w:val="en-GB"/>
              </w:rPr>
              <w:t xml:space="preserve">If the D2R transmission is for a </w:t>
            </w:r>
            <w:r w:rsidRPr="00B3385D">
              <w:rPr>
                <w:rFonts w:ascii="Times New Roman" w:eastAsia="MS Mincho" w:hAnsi="Times New Roman"/>
                <w:i/>
                <w:iCs/>
                <w:szCs w:val="20"/>
                <w:lang w:val="en-GB"/>
              </w:rPr>
              <w:t>Random ID</w:t>
            </w:r>
            <w:r w:rsidRPr="00B3385D">
              <w:rPr>
                <w:rFonts w:ascii="Times New Roman" w:eastAsia="MS Mincho" w:hAnsi="Times New Roman"/>
                <w:szCs w:val="20"/>
                <w:lang w:val="en-GB"/>
              </w:rPr>
              <w:t xml:space="preserve"> message (Msg1) or corresponds to a </w:t>
            </w:r>
            <w:r w:rsidRPr="00B3385D">
              <w:rPr>
                <w:rFonts w:ascii="Times New Roman" w:eastAsia="MS Mincho" w:hAnsi="Times New Roman"/>
                <w:i/>
                <w:iCs/>
                <w:szCs w:val="20"/>
                <w:lang w:val="en-GB"/>
              </w:rPr>
              <w:t>Random ID Response</w:t>
            </w:r>
            <w:r w:rsidRPr="00B3385D">
              <w:rPr>
                <w:rFonts w:ascii="Times New Roman" w:eastAsia="MS Mincho" w:hAnsi="Times New Roman"/>
                <w:szCs w:val="20"/>
                <w:lang w:val="en-GB"/>
              </w:rPr>
              <w:t xml:space="preserve"> message (Msg2)</w:t>
            </w:r>
          </w:p>
          <w:p w14:paraId="463217E8" w14:textId="77777777" w:rsidR="00B3385D" w:rsidRPr="00B3385D" w:rsidRDefault="00B3385D" w:rsidP="00B3385D">
            <w:pPr>
              <w:spacing w:after="180"/>
              <w:ind w:left="568" w:hanging="284"/>
              <w:rPr>
                <w:rFonts w:ascii="Times New Roman" w:eastAsia="宋体" w:hAnsi="Times New Roman"/>
                <w:iCs/>
                <w:strike/>
                <w:color w:val="FF0000"/>
                <w:szCs w:val="20"/>
                <w:vertAlign w:val="superscript"/>
                <w:lang w:val="en-GB"/>
              </w:rPr>
            </w:pPr>
            <w:r w:rsidRPr="00B3385D">
              <w:rPr>
                <w:rFonts w:ascii="Times New Roman" w:eastAsia="宋体" w:hAnsi="Times New Roman"/>
                <w:iCs/>
                <w:strike/>
                <w:color w:val="FF0000"/>
                <w:szCs w:val="20"/>
                <w:lang w:val="en-GB"/>
              </w:rPr>
              <w:t>-</w:t>
            </w:r>
            <w:r w:rsidRPr="00B3385D">
              <w:rPr>
                <w:rFonts w:ascii="Times New Roman" w:eastAsia="宋体" w:hAnsi="Times New Roman"/>
                <w:iCs/>
                <w:strike/>
                <w:color w:val="FF0000"/>
                <w:szCs w:val="20"/>
                <w:lang w:val="en-GB"/>
              </w:rPr>
              <w:tab/>
              <w:t>the device shall determine the D2R transmission starting time using the following parameters determined by higher layers:</w:t>
            </w:r>
          </w:p>
          <w:p w14:paraId="0ACBE844" w14:textId="1BF23228" w:rsidR="00B3385D" w:rsidRPr="00B3385D" w:rsidRDefault="00B3385D" w:rsidP="00B3385D">
            <w:pPr>
              <w:spacing w:after="180"/>
              <w:ind w:left="851" w:hanging="284"/>
              <w:rPr>
                <w:rFonts w:ascii="Times New Roman" w:eastAsia="宋体" w:hAnsi="Times New Roman"/>
                <w:iCs/>
                <w:strike/>
                <w:color w:val="FF0000"/>
                <w:szCs w:val="20"/>
                <w:lang w:val="en-GB"/>
              </w:rPr>
            </w:pPr>
            <w:r w:rsidRPr="00B3385D">
              <w:rPr>
                <w:rFonts w:ascii="Times New Roman" w:eastAsia="宋体" w:hAnsi="Times New Roman"/>
                <w:iCs/>
                <w:strike/>
                <w:color w:val="FF0000"/>
                <w:szCs w:val="20"/>
                <w:lang w:val="en-GB"/>
              </w:rPr>
              <w:t>-</w:t>
            </w:r>
            <w:r w:rsidRPr="00B3385D">
              <w:rPr>
                <w:rFonts w:ascii="Times New Roman" w:eastAsia="宋体" w:hAnsi="Times New Roman"/>
                <w:iCs/>
                <w:strike/>
                <w:color w:val="FF0000"/>
                <w:szCs w:val="20"/>
                <w:lang w:val="en-GB"/>
              </w:rPr>
              <w:tab/>
              <w:t xml:space="preserve">the set of </w:t>
            </w:r>
            <m:oMath>
              <m:sSub>
                <m:sSubPr>
                  <m:ctrlPr>
                    <w:rPr>
                      <w:rFonts w:ascii="Cambria Math" w:eastAsia="宋体" w:hAnsi="Cambria Math"/>
                      <w:i/>
                      <w:iCs/>
                      <w:strike/>
                      <w:color w:val="FF0000"/>
                      <w:szCs w:val="20"/>
                      <w:lang w:val="en-GB"/>
                    </w:rPr>
                  </m:ctrlPr>
                </m:sSubPr>
                <m:e>
                  <m:r>
                    <w:rPr>
                      <w:rFonts w:ascii="Cambria Math" w:eastAsia="宋体" w:hAnsi="Cambria Math"/>
                      <w:strike/>
                      <w:color w:val="FF0000"/>
                      <w:szCs w:val="20"/>
                      <w:lang w:val="en-GB"/>
                    </w:rPr>
                    <m:t>N</m:t>
                  </m:r>
                </m:e>
                <m:sub>
                  <m:r>
                    <m:rPr>
                      <m:nor/>
                    </m:rPr>
                    <w:rPr>
                      <w:rFonts w:ascii="Cambria Math" w:eastAsia="宋体" w:hAnsi="Cambria Math"/>
                      <w:iCs/>
                      <w:strike/>
                      <w:color w:val="FF0000"/>
                      <w:szCs w:val="20"/>
                      <w:lang w:val="en-GB"/>
                    </w:rPr>
                    <m:t>SFS</m:t>
                  </m:r>
                </m:sub>
              </m:sSub>
              <m:r>
                <w:rPr>
                  <w:rFonts w:ascii="Cambria Math" w:eastAsia="宋体" w:hAnsi="Cambria Math"/>
                  <w:strike/>
                  <w:color w:val="FF0000"/>
                  <w:szCs w:val="20"/>
                  <w:lang w:val="en-GB"/>
                </w:rPr>
                <m:t>≥1</m:t>
              </m:r>
            </m:oMath>
            <w:r w:rsidRPr="00B3385D">
              <w:rPr>
                <w:rFonts w:ascii="Times New Roman" w:eastAsia="宋体" w:hAnsi="Times New Roman"/>
                <w:iCs/>
                <w:strike/>
                <w:color w:val="FF0000"/>
                <w:szCs w:val="20"/>
                <w:lang w:val="en-GB"/>
              </w:rPr>
              <w:t xml:space="preserve"> potential small frequency shift factors </w:t>
            </w:r>
            <m:oMath>
              <m:sSubSup>
                <m:sSubSupPr>
                  <m:ctrlPr>
                    <w:rPr>
                      <w:rFonts w:ascii="Cambria Math" w:eastAsia="宋体" w:hAnsi="Cambria Math"/>
                      <w:i/>
                      <w:iCs/>
                      <w:strike/>
                      <w:color w:val="FF0000"/>
                      <w:szCs w:val="20"/>
                      <w:lang w:val="en-GB"/>
                    </w:rPr>
                  </m:ctrlPr>
                </m:sSubSupPr>
                <m:e>
                  <m:r>
                    <w:rPr>
                      <w:rFonts w:ascii="Cambria Math" w:eastAsia="宋体" w:hAnsi="Cambria Math"/>
                      <w:strike/>
                      <w:color w:val="FF0000"/>
                      <w:szCs w:val="20"/>
                      <w:lang w:val="en-GB"/>
                    </w:rPr>
                    <m:t>R</m:t>
                  </m:r>
                </m:e>
                <m:sub>
                  <m:r>
                    <w:rPr>
                      <w:rFonts w:ascii="Cambria Math" w:eastAsia="宋体" w:hAnsi="Cambria Math"/>
                      <w:strike/>
                      <w:color w:val="FF0000"/>
                      <w:szCs w:val="20"/>
                      <w:lang w:val="en-GB"/>
                    </w:rPr>
                    <m:t>i,</m:t>
                  </m:r>
                  <m:r>
                    <m:rPr>
                      <m:nor/>
                    </m:rPr>
                    <w:rPr>
                      <w:rFonts w:ascii="Cambria Math" w:eastAsia="宋体" w:hAnsi="Cambria Math"/>
                      <w:iCs/>
                      <w:strike/>
                      <w:color w:val="FF0000"/>
                      <w:szCs w:val="20"/>
                      <w:lang w:val="en-GB"/>
                    </w:rPr>
                    <m:t>SFS</m:t>
                  </m:r>
                </m:sub>
                <m:sup>
                  <m:r>
                    <w:rPr>
                      <w:rFonts w:ascii="Cambria Math" w:eastAsia="宋体" w:hAnsi="Cambria Math"/>
                      <w:strike/>
                      <w:color w:val="FF0000"/>
                      <w:szCs w:val="20"/>
                      <w:lang w:val="en-GB"/>
                    </w:rPr>
                    <m:t>'</m:t>
                  </m:r>
                </m:sup>
              </m:sSubSup>
              <m:r>
                <w:rPr>
                  <w:rFonts w:ascii="Cambria Math" w:eastAsia="宋体" w:hAnsi="Cambria Math"/>
                  <w:strike/>
                  <w:color w:val="FF0000"/>
                  <w:szCs w:val="20"/>
                  <w:lang w:val="en-GB"/>
                </w:rPr>
                <m:t xml:space="preserve">, i=1, 2, …, </m:t>
              </m:r>
              <m:sSub>
                <m:sSubPr>
                  <m:ctrlPr>
                    <w:rPr>
                      <w:rFonts w:ascii="Cambria Math" w:eastAsia="宋体" w:hAnsi="Cambria Math"/>
                      <w:i/>
                      <w:iCs/>
                      <w:strike/>
                      <w:color w:val="FF0000"/>
                      <w:szCs w:val="20"/>
                      <w:lang w:val="en-GB"/>
                    </w:rPr>
                  </m:ctrlPr>
                </m:sSubPr>
                <m:e>
                  <m:r>
                    <w:rPr>
                      <w:rFonts w:ascii="Cambria Math" w:eastAsia="宋体" w:hAnsi="Cambria Math"/>
                      <w:strike/>
                      <w:color w:val="FF0000"/>
                      <w:szCs w:val="20"/>
                      <w:lang w:val="en-GB"/>
                    </w:rPr>
                    <m:t>N</m:t>
                  </m:r>
                </m:e>
                <m:sub>
                  <m:r>
                    <m:rPr>
                      <m:nor/>
                    </m:rPr>
                    <w:rPr>
                      <w:rFonts w:ascii="Cambria Math" w:eastAsia="宋体" w:hAnsi="Cambria Math"/>
                      <w:iCs/>
                      <w:strike/>
                      <w:color w:val="FF0000"/>
                      <w:szCs w:val="20"/>
                      <w:lang w:val="en-GB"/>
                    </w:rPr>
                    <m:t>SFS</m:t>
                  </m:r>
                </m:sub>
              </m:sSub>
            </m:oMath>
          </w:p>
          <w:p w14:paraId="4B9A2908" w14:textId="49537C7D" w:rsidR="00B3385D" w:rsidRPr="00B3385D" w:rsidRDefault="00B3385D" w:rsidP="00B3385D">
            <w:pPr>
              <w:spacing w:after="180"/>
              <w:ind w:left="851" w:hanging="284"/>
              <w:rPr>
                <w:rFonts w:ascii="Times New Roman" w:eastAsia="宋体" w:hAnsi="Times New Roman"/>
                <w:iCs/>
                <w:strike/>
                <w:color w:val="FF0000"/>
                <w:szCs w:val="20"/>
                <w:lang w:val="en-GB"/>
              </w:rPr>
            </w:pPr>
            <w:r w:rsidRPr="00B3385D">
              <w:rPr>
                <w:rFonts w:ascii="Times New Roman" w:eastAsia="宋体" w:hAnsi="Times New Roman"/>
                <w:iCs/>
                <w:strike/>
                <w:color w:val="FF0000"/>
                <w:szCs w:val="20"/>
                <w:lang w:val="en-GB"/>
              </w:rPr>
              <w:t>-</w:t>
            </w:r>
            <w:r w:rsidRPr="00B3385D">
              <w:rPr>
                <w:rFonts w:ascii="Times New Roman" w:eastAsia="宋体" w:hAnsi="Times New Roman"/>
                <w:iCs/>
                <w:strike/>
                <w:color w:val="FF0000"/>
                <w:szCs w:val="20"/>
                <w:lang w:val="en-GB"/>
              </w:rPr>
              <w:tab/>
              <w:t xml:space="preserve">the D2R transport block size in bytes, </w:t>
            </w:r>
            <m:oMath>
              <m:sSubSup>
                <m:sSubSupPr>
                  <m:ctrlPr>
                    <w:rPr>
                      <w:rFonts w:ascii="Cambria Math" w:eastAsia="宋体" w:hAnsi="Cambria Math"/>
                      <w:i/>
                      <w:iCs/>
                      <w:strike/>
                      <w:color w:val="FF0000"/>
                      <w:szCs w:val="20"/>
                      <w:lang w:val="en-GB"/>
                    </w:rPr>
                  </m:ctrlPr>
                </m:sSubSupPr>
                <m:e>
                  <m:r>
                    <w:rPr>
                      <w:rFonts w:ascii="Cambria Math" w:eastAsia="宋体" w:hAnsi="Cambria Math"/>
                      <w:strike/>
                      <w:color w:val="FF0000"/>
                      <w:szCs w:val="20"/>
                      <w:lang w:val="en-GB"/>
                    </w:rPr>
                    <m:t>N</m:t>
                  </m:r>
                </m:e>
                <m:sub>
                  <m:r>
                    <m:rPr>
                      <m:nor/>
                    </m:rPr>
                    <w:rPr>
                      <w:rFonts w:ascii="Cambria Math" w:eastAsia="宋体" w:hAnsi="Cambria Math"/>
                      <w:iCs/>
                      <w:strike/>
                      <w:color w:val="FF0000"/>
                      <w:szCs w:val="20"/>
                      <w:lang w:val="en-GB"/>
                    </w:rPr>
                    <m:t>TBS</m:t>
                  </m:r>
                </m:sub>
                <m:sup>
                  <m:r>
                    <m:rPr>
                      <m:nor/>
                    </m:rPr>
                    <w:rPr>
                      <w:rFonts w:ascii="Cambria Math" w:eastAsia="宋体" w:hAnsi="Cambria Math"/>
                      <w:iCs/>
                      <w:strike/>
                      <w:color w:val="FF0000"/>
                      <w:szCs w:val="20"/>
                      <w:lang w:val="en-GB"/>
                    </w:rPr>
                    <m:t>D2R</m:t>
                  </m:r>
                </m:sup>
              </m:sSubSup>
            </m:oMath>
          </w:p>
          <w:p w14:paraId="7424F7D0" w14:textId="0F33C913" w:rsidR="00B3385D" w:rsidRPr="00B3385D" w:rsidRDefault="00B3385D" w:rsidP="00B3385D">
            <w:pPr>
              <w:spacing w:after="180"/>
              <w:ind w:left="568" w:hanging="284"/>
              <w:rPr>
                <w:rFonts w:ascii="Times New Roman" w:eastAsia="宋体" w:hAnsi="Times New Roman"/>
                <w:iCs/>
                <w:szCs w:val="20"/>
                <w:lang w:val="en-GB"/>
              </w:rPr>
            </w:pPr>
            <w:r w:rsidRPr="00B3385D">
              <w:rPr>
                <w:rFonts w:ascii="Times New Roman" w:eastAsia="宋体" w:hAnsi="Times New Roman"/>
                <w:iCs/>
                <w:szCs w:val="20"/>
                <w:lang w:val="en-GB"/>
              </w:rPr>
              <w:t>-</w:t>
            </w:r>
            <w:r w:rsidRPr="00B3385D">
              <w:rPr>
                <w:rFonts w:ascii="Times New Roman" w:eastAsia="宋体" w:hAnsi="Times New Roman"/>
                <w:iCs/>
                <w:szCs w:val="20"/>
                <w:lang w:val="en-GB"/>
              </w:rPr>
              <w:tab/>
            </w:r>
            <m:oMath>
              <m:sSubSup>
                <m:sSubSupPr>
                  <m:ctrlPr>
                    <w:rPr>
                      <w:rFonts w:ascii="Cambria Math" w:eastAsia="宋体" w:hAnsi="Cambria Math"/>
                      <w:i/>
                      <w:iCs/>
                      <w:szCs w:val="20"/>
                      <w:lang w:val="en-GB"/>
                    </w:rPr>
                  </m:ctrlPr>
                </m:sSubSupPr>
                <m:e>
                  <m:r>
                    <w:rPr>
                      <w:rFonts w:ascii="Cambria Math" w:eastAsia="宋体" w:hAnsi="Cambria Math"/>
                      <w:szCs w:val="20"/>
                      <w:lang w:val="en-GB"/>
                    </w:rPr>
                    <m:t>T</m:t>
                  </m:r>
                </m:e>
                <m:sub>
                  <m:r>
                    <m:rPr>
                      <m:nor/>
                    </m:rPr>
                    <w:rPr>
                      <w:rFonts w:ascii="Cambria Math" w:eastAsia="宋体" w:hAnsi="Cambria Math"/>
                      <w:iCs/>
                      <w:szCs w:val="20"/>
                      <w:lang w:val="en-GB"/>
                    </w:rPr>
                    <m:t>chip</m:t>
                  </m:r>
                </m:sub>
                <m:sup>
                  <m:r>
                    <w:rPr>
                      <w:rFonts w:ascii="Cambria Math" w:eastAsia="宋体" w:hAnsi="Cambria Math"/>
                      <w:szCs w:val="20"/>
                      <w:lang w:val="en-GB"/>
                    </w:rPr>
                    <m:t>'</m:t>
                  </m:r>
                </m:sup>
              </m:sSubSup>
            </m:oMath>
            <w:r w:rsidRPr="00B3385D">
              <w:rPr>
                <w:rFonts w:ascii="Times New Roman" w:eastAsia="宋体" w:hAnsi="Times New Roman"/>
                <w:iCs/>
                <w:szCs w:val="20"/>
                <w:lang w:val="en-GB"/>
              </w:rPr>
              <w:t xml:space="preserve"> is equal to the largest value among </w:t>
            </w:r>
            <m:oMath>
              <m:sSubSup>
                <m:sSubSupPr>
                  <m:ctrlPr>
                    <w:rPr>
                      <w:rFonts w:ascii="Cambria Math" w:eastAsia="宋体" w:hAnsi="Cambria Math"/>
                      <w:i/>
                      <w:iCs/>
                      <w:szCs w:val="20"/>
                      <w:lang w:val="en-GB"/>
                    </w:rPr>
                  </m:ctrlPr>
                </m:sSubSupPr>
                <m:e>
                  <m:r>
                    <w:rPr>
                      <w:rFonts w:ascii="Cambria Math" w:eastAsia="宋体" w:hAnsi="Cambria Math"/>
                      <w:szCs w:val="20"/>
                      <w:lang w:val="en-GB"/>
                    </w:rPr>
                    <m:t>T</m:t>
                  </m:r>
                </m:e>
                <m:sub>
                  <m:r>
                    <m:rPr>
                      <m:nor/>
                    </m:rPr>
                    <w:rPr>
                      <w:rFonts w:ascii="Cambria Math" w:eastAsia="宋体" w:hAnsi="Cambria Math"/>
                      <w:iCs/>
                      <w:szCs w:val="20"/>
                      <w:lang w:val="en-GB"/>
                    </w:rPr>
                    <m:t>bit</m:t>
                  </m:r>
                </m:sub>
                <m:sup>
                  <m:r>
                    <m:rPr>
                      <m:nor/>
                    </m:rPr>
                    <w:rPr>
                      <w:rFonts w:ascii="Cambria Math" w:eastAsia="宋体" w:hAnsi="Cambria Math"/>
                      <w:iCs/>
                      <w:szCs w:val="20"/>
                      <w:lang w:val="en-GB"/>
                    </w:rPr>
                    <m:t>D2R</m:t>
                  </m:r>
                </m:sup>
              </m:sSubSup>
              <m:r>
                <w:rPr>
                  <w:rFonts w:ascii="Cambria Math" w:eastAsia="宋体" w:hAnsi="Cambria Math"/>
                  <w:szCs w:val="20"/>
                  <w:lang w:val="en-GB"/>
                </w:rPr>
                <m:t>/(2×</m:t>
              </m:r>
              <m:sSubSup>
                <m:sSubSupPr>
                  <m:ctrlPr>
                    <w:rPr>
                      <w:rFonts w:ascii="Cambria Math" w:eastAsia="宋体" w:hAnsi="Cambria Math"/>
                      <w:i/>
                      <w:iCs/>
                      <w:szCs w:val="20"/>
                      <w:lang w:val="en-GB"/>
                    </w:rPr>
                  </m:ctrlPr>
                </m:sSubSupPr>
                <m:e>
                  <m:r>
                    <w:rPr>
                      <w:rFonts w:ascii="Cambria Math" w:eastAsia="宋体" w:hAnsi="Cambria Math"/>
                      <w:szCs w:val="20"/>
                      <w:lang w:val="en-GB"/>
                    </w:rPr>
                    <m:t>R</m:t>
                  </m:r>
                </m:e>
                <m:sub>
                  <m:r>
                    <w:rPr>
                      <w:rFonts w:ascii="Cambria Math" w:eastAsia="宋体" w:hAnsi="Cambria Math"/>
                      <w:szCs w:val="20"/>
                      <w:lang w:val="en-GB"/>
                    </w:rPr>
                    <m:t>i,</m:t>
                  </m:r>
                  <m:r>
                    <m:rPr>
                      <m:nor/>
                    </m:rPr>
                    <w:rPr>
                      <w:rFonts w:ascii="Cambria Math" w:eastAsia="宋体" w:hAnsi="Cambria Math"/>
                      <w:iCs/>
                      <w:szCs w:val="20"/>
                      <w:lang w:val="en-GB"/>
                    </w:rPr>
                    <m:t>SFS</m:t>
                  </m:r>
                </m:sub>
                <m:sup>
                  <m:r>
                    <w:rPr>
                      <w:rFonts w:ascii="Cambria Math" w:eastAsia="宋体" w:hAnsi="Cambria Math"/>
                      <w:szCs w:val="20"/>
                      <w:lang w:val="en-GB"/>
                    </w:rPr>
                    <m:t>'</m:t>
                  </m:r>
                </m:sup>
              </m:sSubSup>
              <m:r>
                <w:rPr>
                  <w:rFonts w:ascii="Cambria Math" w:eastAsia="宋体" w:hAnsi="Cambria Math"/>
                  <w:szCs w:val="20"/>
                  <w:lang w:val="en-GB"/>
                </w:rPr>
                <m:t>)</m:t>
              </m:r>
            </m:oMath>
          </w:p>
          <w:p w14:paraId="4943D395" w14:textId="77777777" w:rsidR="00B3385D" w:rsidRPr="00B3385D" w:rsidRDefault="00B3385D" w:rsidP="00B3385D">
            <w:pPr>
              <w:spacing w:after="180"/>
              <w:rPr>
                <w:rFonts w:ascii="Times New Roman" w:eastAsia="MS Mincho" w:hAnsi="Times New Roman"/>
                <w:szCs w:val="20"/>
                <w:lang w:val="en-GB"/>
              </w:rPr>
            </w:pPr>
            <w:r w:rsidRPr="00B3385D">
              <w:rPr>
                <w:rFonts w:ascii="Times New Roman" w:eastAsia="MS Mincho" w:hAnsi="Times New Roman"/>
                <w:szCs w:val="20"/>
                <w:lang w:val="en-GB"/>
              </w:rPr>
              <w:t>otherwise</w:t>
            </w:r>
          </w:p>
          <w:p w14:paraId="4A18E00F" w14:textId="1ED71830" w:rsidR="00B3385D" w:rsidRPr="00B3385D" w:rsidRDefault="00B3385D" w:rsidP="00B3385D">
            <w:pPr>
              <w:spacing w:after="180"/>
              <w:ind w:left="568" w:hanging="284"/>
              <w:rPr>
                <w:rFonts w:ascii="Times New Roman" w:eastAsia="宋体" w:hAnsi="Times New Roman"/>
                <w:iCs/>
                <w:szCs w:val="20"/>
                <w:lang w:val="en-GB"/>
              </w:rPr>
            </w:pPr>
            <w:r w:rsidRPr="00B3385D">
              <w:rPr>
                <w:rFonts w:ascii="Times New Roman" w:eastAsia="宋体" w:hAnsi="Times New Roman"/>
                <w:iCs/>
                <w:szCs w:val="20"/>
                <w:lang w:val="en-GB"/>
              </w:rPr>
              <w:t>-</w:t>
            </w:r>
            <w:r w:rsidRPr="00B3385D">
              <w:rPr>
                <w:rFonts w:ascii="Times New Roman" w:eastAsia="宋体" w:hAnsi="Times New Roman"/>
                <w:iCs/>
                <w:szCs w:val="20"/>
                <w:lang w:val="en-GB"/>
              </w:rPr>
              <w:tab/>
            </w:r>
            <m:oMath>
              <m:sSubSup>
                <m:sSubSupPr>
                  <m:ctrlPr>
                    <w:rPr>
                      <w:rFonts w:ascii="Cambria Math" w:eastAsia="宋体" w:hAnsi="Cambria Math"/>
                      <w:i/>
                      <w:iCs/>
                      <w:szCs w:val="20"/>
                      <w:lang w:val="en-GB"/>
                    </w:rPr>
                  </m:ctrlPr>
                </m:sSubSupPr>
                <m:e>
                  <m:r>
                    <w:rPr>
                      <w:rFonts w:ascii="Cambria Math" w:eastAsia="宋体" w:hAnsi="Cambria Math"/>
                      <w:szCs w:val="20"/>
                      <w:lang w:val="en-GB"/>
                    </w:rPr>
                    <m:t>T</m:t>
                  </m:r>
                </m:e>
                <m:sub>
                  <m:r>
                    <m:rPr>
                      <m:nor/>
                    </m:rPr>
                    <w:rPr>
                      <w:rFonts w:ascii="Times New Roman" w:eastAsia="宋体" w:hAnsi="Times New Roman"/>
                      <w:iCs/>
                      <w:szCs w:val="20"/>
                      <w:lang w:val="en-GB"/>
                    </w:rPr>
                    <m:t>chip</m:t>
                  </m:r>
                </m:sub>
                <m:sup>
                  <m:r>
                    <w:rPr>
                      <w:rFonts w:ascii="Cambria Math" w:eastAsia="宋体" w:hAnsi="Cambria Math"/>
                      <w:szCs w:val="20"/>
                      <w:lang w:val="en-GB"/>
                    </w:rPr>
                    <m:t>'</m:t>
                  </m:r>
                </m:sup>
              </m:sSubSup>
              <m:r>
                <w:rPr>
                  <w:rFonts w:ascii="Cambria Math" w:eastAsia="宋体" w:hAnsi="Cambria Math"/>
                  <w:szCs w:val="20"/>
                  <w:lang w:val="en-GB"/>
                </w:rPr>
                <m:t>=</m:t>
              </m:r>
              <m:sSubSup>
                <m:sSubSupPr>
                  <m:ctrlPr>
                    <w:rPr>
                      <w:rFonts w:ascii="Cambria Math" w:eastAsia="宋体" w:hAnsi="Cambria Math"/>
                      <w:i/>
                      <w:iCs/>
                      <w:szCs w:val="20"/>
                      <w:lang w:val="en-GB"/>
                    </w:rPr>
                  </m:ctrlPr>
                </m:sSubSupPr>
                <m:e>
                  <m:r>
                    <w:rPr>
                      <w:rFonts w:ascii="Cambria Math" w:eastAsia="宋体" w:hAnsi="Cambria Math"/>
                      <w:szCs w:val="20"/>
                      <w:lang w:val="en-GB"/>
                    </w:rPr>
                    <m:t>T</m:t>
                  </m:r>
                </m:e>
                <m:sub>
                  <m:r>
                    <m:rPr>
                      <m:nor/>
                    </m:rPr>
                    <w:rPr>
                      <w:rFonts w:ascii="Times New Roman" w:eastAsia="宋体" w:hAnsi="Times New Roman"/>
                      <w:iCs/>
                      <w:szCs w:val="20"/>
                      <w:lang w:val="en-GB"/>
                    </w:rPr>
                    <m:t>chip</m:t>
                  </m:r>
                </m:sub>
                <m:sup>
                  <m:r>
                    <m:rPr>
                      <m:nor/>
                    </m:rPr>
                    <w:rPr>
                      <w:rFonts w:ascii="Times New Roman" w:eastAsia="宋体" w:hAnsi="Times New Roman"/>
                      <w:iCs/>
                      <w:szCs w:val="20"/>
                      <w:lang w:val="en-GB"/>
                    </w:rPr>
                    <m:t>D2R</m:t>
                  </m:r>
                </m:sup>
              </m:sSubSup>
            </m:oMath>
            <w:r w:rsidRPr="00B3385D">
              <w:rPr>
                <w:rFonts w:ascii="Times New Roman" w:eastAsia="宋体" w:hAnsi="Times New Roman"/>
                <w:iCs/>
                <w:szCs w:val="20"/>
                <w:lang w:val="en-GB"/>
              </w:rPr>
              <w:t>.</w:t>
            </w:r>
          </w:p>
          <w:p w14:paraId="377ABCC6" w14:textId="37586CA0" w:rsidR="00B3385D" w:rsidRPr="006F6561" w:rsidRDefault="00B3385D" w:rsidP="00B3385D">
            <w:pPr>
              <w:autoSpaceDE w:val="0"/>
              <w:autoSpaceDN w:val="0"/>
              <w:adjustRightInd w:val="0"/>
              <w:snapToGrid w:val="0"/>
              <w:spacing w:beforeLines="50" w:before="120" w:line="288" w:lineRule="auto"/>
              <w:jc w:val="center"/>
              <w:rPr>
                <w:rFonts w:ascii="Times New Roman" w:eastAsia="宋体" w:hAnsi="Times New Roman"/>
                <w:color w:val="FF0000"/>
                <w:szCs w:val="20"/>
                <w:lang w:eastAsia="zh-CN"/>
              </w:rPr>
            </w:pPr>
            <w:r w:rsidRPr="00B3385D">
              <w:rPr>
                <w:rFonts w:ascii="New York" w:eastAsia="MS Mincho" w:hAnsi="New York"/>
                <w:szCs w:val="20"/>
                <w:lang w:val="en-GB"/>
              </w:rPr>
              <w:t>&lt;</w:t>
            </w:r>
            <w:r w:rsidRPr="00B3385D">
              <w:rPr>
                <w:rFonts w:ascii="Times New Roman" w:eastAsia="MS Mincho" w:hAnsi="Times New Roman"/>
                <w:szCs w:val="28"/>
                <w:lang w:val="en-GB" w:eastAsia="zh-CN"/>
              </w:rPr>
              <w:t xml:space="preserve"> Unchanged parts are omitted</w:t>
            </w:r>
            <w:r w:rsidRPr="00B3385D">
              <w:rPr>
                <w:rFonts w:ascii="Arial" w:eastAsia="MS Mincho" w:hAnsi="Arial" w:cs="Arial"/>
                <w:szCs w:val="28"/>
                <w:lang w:val="en-GB" w:eastAsia="zh-CN"/>
              </w:rPr>
              <w:t xml:space="preserve"> </w:t>
            </w:r>
            <w:r w:rsidRPr="00B3385D">
              <w:rPr>
                <w:rFonts w:ascii="New York" w:eastAsia="MS Mincho" w:hAnsi="New York"/>
                <w:szCs w:val="20"/>
                <w:lang w:val="en-GB"/>
              </w:rPr>
              <w:t>&gt;</w:t>
            </w:r>
          </w:p>
        </w:tc>
      </w:tr>
    </w:tbl>
    <w:p w14:paraId="0C315DFE" w14:textId="520AA677" w:rsidR="001E48EE" w:rsidRPr="001E48EE" w:rsidRDefault="00CF3E3C" w:rsidP="001E48EE">
      <w:pPr>
        <w:pStyle w:val="aff3"/>
        <w:numPr>
          <w:ilvl w:val="0"/>
          <w:numId w:val="134"/>
        </w:numPr>
        <w:spacing w:beforeLines="50" w:before="120" w:afterLines="50" w:after="120"/>
        <w:ind w:left="442" w:firstLineChars="0" w:hanging="442"/>
        <w:jc w:val="both"/>
        <w:outlineLvl w:val="3"/>
        <w:rPr>
          <w:rFonts w:eastAsiaTheme="minorEastAsia"/>
          <w:lang w:eastAsia="zh-CN"/>
        </w:rPr>
      </w:pPr>
      <w:r w:rsidRPr="00A86885">
        <w:rPr>
          <w:rFonts w:eastAsiaTheme="minorEastAsia" w:hint="eastAsia"/>
          <w:lang w:eastAsia="zh-CN"/>
        </w:rPr>
        <w:lastRenderedPageBreak/>
        <w:t xml:space="preserve">Text proposal </w:t>
      </w:r>
      <w:r>
        <w:rPr>
          <w:rFonts w:eastAsiaTheme="minorEastAsia" w:hint="eastAsia"/>
          <w:lang w:eastAsia="zh-CN"/>
        </w:rPr>
        <w:t xml:space="preserve">2 </w:t>
      </w:r>
      <w:r w:rsidRPr="00A86885">
        <w:rPr>
          <w:rFonts w:eastAsiaTheme="minorEastAsia" w:hint="eastAsia"/>
          <w:lang w:eastAsia="zh-CN"/>
        </w:rPr>
        <w:t xml:space="preserve">from </w:t>
      </w:r>
      <w:r w:rsidR="001E48EE" w:rsidRPr="001E48EE">
        <w:rPr>
          <w:rFonts w:cs="Arial"/>
          <w:kern w:val="3"/>
        </w:rPr>
        <w:t>R1-2505697</w:t>
      </w:r>
      <w:r w:rsidR="001E48EE">
        <w:rPr>
          <w:rFonts w:hint="eastAsia"/>
        </w:rPr>
        <w:t>, TCL</w:t>
      </w:r>
    </w:p>
    <w:tbl>
      <w:tblPr>
        <w:tblStyle w:val="afd"/>
        <w:tblW w:w="10060" w:type="dxa"/>
        <w:tblLook w:val="04A0" w:firstRow="1" w:lastRow="0" w:firstColumn="1" w:lastColumn="0" w:noHBand="0" w:noVBand="1"/>
      </w:tblPr>
      <w:tblGrid>
        <w:gridCol w:w="2263"/>
        <w:gridCol w:w="7797"/>
      </w:tblGrid>
      <w:tr w:rsidR="00715139" w:rsidRPr="006F6561" w14:paraId="64A2C91D" w14:textId="77777777" w:rsidTr="00144ED1">
        <w:tc>
          <w:tcPr>
            <w:tcW w:w="2263" w:type="dxa"/>
            <w:tcBorders>
              <w:top w:val="single" w:sz="4" w:space="0" w:color="auto"/>
              <w:left w:val="single" w:sz="4" w:space="0" w:color="auto"/>
              <w:bottom w:val="single" w:sz="4" w:space="0" w:color="auto"/>
              <w:right w:val="single" w:sz="4" w:space="0" w:color="auto"/>
            </w:tcBorders>
            <w:hideMark/>
          </w:tcPr>
          <w:p w14:paraId="69EBCF68" w14:textId="77777777" w:rsidR="00715139" w:rsidRPr="006F6561" w:rsidRDefault="00715139" w:rsidP="00144ED1">
            <w:pPr>
              <w:rPr>
                <w:rFonts w:eastAsiaTheme="minorEastAsia"/>
                <w:b/>
                <w:iCs/>
                <w:lang w:eastAsia="zh-CN"/>
              </w:rPr>
            </w:pPr>
            <w:r w:rsidRPr="006F6561">
              <w:rPr>
                <w:rFonts w:eastAsiaTheme="minorEastAsia"/>
                <w:b/>
                <w:iCs/>
                <w:lang w:eastAsia="zh-CN"/>
              </w:rPr>
              <w:t>Reasons for change</w:t>
            </w:r>
          </w:p>
        </w:tc>
        <w:tc>
          <w:tcPr>
            <w:tcW w:w="7797" w:type="dxa"/>
            <w:tcBorders>
              <w:top w:val="single" w:sz="4" w:space="0" w:color="auto"/>
              <w:left w:val="single" w:sz="4" w:space="0" w:color="auto"/>
              <w:bottom w:val="single" w:sz="4" w:space="0" w:color="auto"/>
              <w:right w:val="single" w:sz="4" w:space="0" w:color="auto"/>
            </w:tcBorders>
          </w:tcPr>
          <w:p w14:paraId="1680C218" w14:textId="30D0A46F" w:rsidR="00715139" w:rsidRPr="00B3385D" w:rsidRDefault="00A63A14" w:rsidP="00144ED1">
            <w:pPr>
              <w:widowControl w:val="0"/>
              <w:jc w:val="both"/>
              <w:rPr>
                <w:rFonts w:ascii="Times New Roman" w:eastAsia="宋体" w:hAnsi="Times New Roman"/>
                <w:iCs/>
                <w:szCs w:val="20"/>
                <w:lang w:eastAsia="zh-CN"/>
              </w:rPr>
            </w:pPr>
            <w:r w:rsidRPr="00AB6EF8">
              <w:rPr>
                <w:lang w:val="en-GB"/>
              </w:rPr>
              <w:t xml:space="preserve">Device may use the parameter </w:t>
            </w:r>
            <m:oMath>
              <m:sSubSup>
                <m:sSubSupPr>
                  <m:ctrlPr>
                    <w:rPr>
                      <w:rFonts w:ascii="Cambria Math" w:hAnsi="Cambria Math"/>
                      <w:i/>
                      <w:lang w:val="en-GB"/>
                    </w:rPr>
                  </m:ctrlPr>
                </m:sSubSupPr>
                <m:e>
                  <m:r>
                    <m:rPr>
                      <m:sty m:val="bi"/>
                    </m:rPr>
                    <w:rPr>
                      <w:rFonts w:ascii="Cambria Math" w:hAnsi="Cambria Math"/>
                      <w:lang w:val="en-GB"/>
                    </w:rPr>
                    <m:t>N</m:t>
                  </m:r>
                </m:e>
                <m:sub>
                  <m:r>
                    <m:rPr>
                      <m:nor/>
                    </m:rPr>
                    <w:rPr>
                      <w:lang w:val="en-GB"/>
                    </w:rPr>
                    <m:t>TBS</m:t>
                  </m:r>
                </m:sub>
                <m:sup>
                  <m:r>
                    <m:rPr>
                      <m:nor/>
                    </m:rPr>
                    <w:rPr>
                      <w:lang w:val="en-GB"/>
                    </w:rPr>
                    <m:t>D2R</m:t>
                  </m:r>
                </m:sup>
              </m:sSubSup>
            </m:oMath>
            <w:r w:rsidRPr="00AB6EF8">
              <w:rPr>
                <w:lang w:val="en-GB"/>
              </w:rPr>
              <w:t xml:space="preserve"> to determine the D2R data transmission starting time when FEC is used, which is related to the generation of the D2R transmission, but Clause 7.1.1 does not define or explain this parameter.</w:t>
            </w:r>
          </w:p>
        </w:tc>
      </w:tr>
      <w:tr w:rsidR="00715139" w:rsidRPr="006F6561" w14:paraId="2C08627C" w14:textId="77777777" w:rsidTr="00144ED1">
        <w:tc>
          <w:tcPr>
            <w:tcW w:w="2263" w:type="dxa"/>
            <w:tcBorders>
              <w:top w:val="single" w:sz="4" w:space="0" w:color="auto"/>
              <w:left w:val="single" w:sz="4" w:space="0" w:color="auto"/>
              <w:bottom w:val="single" w:sz="4" w:space="0" w:color="auto"/>
              <w:right w:val="single" w:sz="4" w:space="0" w:color="auto"/>
            </w:tcBorders>
            <w:hideMark/>
          </w:tcPr>
          <w:p w14:paraId="540A58CB" w14:textId="77777777" w:rsidR="00715139" w:rsidRPr="006F6561" w:rsidRDefault="00715139" w:rsidP="00144ED1">
            <w:pPr>
              <w:rPr>
                <w:rFonts w:eastAsiaTheme="minorEastAsia"/>
                <w:b/>
                <w:iCs/>
                <w:lang w:eastAsia="zh-CN"/>
              </w:rPr>
            </w:pPr>
            <w:r w:rsidRPr="006F6561">
              <w:rPr>
                <w:rFonts w:eastAsiaTheme="minorEastAsia"/>
                <w:b/>
                <w:iCs/>
                <w:lang w:eastAsia="zh-CN"/>
              </w:rPr>
              <w:t>Summary of change</w:t>
            </w:r>
          </w:p>
        </w:tc>
        <w:tc>
          <w:tcPr>
            <w:tcW w:w="7797" w:type="dxa"/>
            <w:tcBorders>
              <w:top w:val="single" w:sz="4" w:space="0" w:color="auto"/>
              <w:left w:val="single" w:sz="4" w:space="0" w:color="auto"/>
              <w:bottom w:val="single" w:sz="4" w:space="0" w:color="auto"/>
              <w:right w:val="single" w:sz="4" w:space="0" w:color="auto"/>
            </w:tcBorders>
          </w:tcPr>
          <w:p w14:paraId="2BFD35DE" w14:textId="4BFA4323" w:rsidR="00715139" w:rsidRPr="006F6561" w:rsidRDefault="00A63A14" w:rsidP="00144ED1">
            <w:pPr>
              <w:widowControl w:val="0"/>
              <w:tabs>
                <w:tab w:val="left" w:pos="432"/>
              </w:tabs>
              <w:jc w:val="both"/>
              <w:rPr>
                <w:rFonts w:eastAsiaTheme="minorEastAsia"/>
                <w:b/>
                <w:bCs/>
                <w:lang w:val="en-GB" w:eastAsia="zh-CN"/>
              </w:rPr>
            </w:pPr>
            <w:r w:rsidRPr="00C92FF7">
              <w:rPr>
                <w:szCs w:val="20"/>
              </w:rPr>
              <w:t>Move the introduction/definition of parameter</w:t>
            </w:r>
            <w:r w:rsidRPr="00C92FF7">
              <w:rPr>
                <w:i/>
                <w:szCs w:val="20"/>
              </w:rPr>
              <w:t xml:space="preserve"> </w:t>
            </w:r>
            <m:oMath>
              <m:sSubSup>
                <m:sSubSupPr>
                  <m:ctrlPr>
                    <w:rPr>
                      <w:rFonts w:ascii="Cambria Math" w:hAnsi="Cambria Math"/>
                      <w:i/>
                      <w:szCs w:val="20"/>
                    </w:rPr>
                  </m:ctrlPr>
                </m:sSubSupPr>
                <m:e>
                  <m:r>
                    <m:rPr>
                      <m:sty m:val="bi"/>
                    </m:rPr>
                    <w:rPr>
                      <w:rFonts w:ascii="Cambria Math" w:hAnsi="Cambria Math"/>
                      <w:szCs w:val="20"/>
                    </w:rPr>
                    <m:t>N</m:t>
                  </m:r>
                </m:e>
                <m:sub>
                  <m:r>
                    <m:rPr>
                      <m:nor/>
                    </m:rPr>
                    <w:rPr>
                      <w:szCs w:val="20"/>
                    </w:rPr>
                    <m:t>TBS</m:t>
                  </m:r>
                </m:sub>
                <m:sup>
                  <m:r>
                    <m:rPr>
                      <m:nor/>
                    </m:rPr>
                    <w:rPr>
                      <w:szCs w:val="20"/>
                    </w:rPr>
                    <m:t>D2R</m:t>
                  </m:r>
                </m:sup>
              </m:sSubSup>
            </m:oMath>
            <w:r w:rsidRPr="00C92FF7">
              <w:rPr>
                <w:szCs w:val="20"/>
              </w:rPr>
              <w:t xml:space="preserve"> from Clause 7.1.2 to Clause 7.1.1.</w:t>
            </w:r>
          </w:p>
        </w:tc>
      </w:tr>
      <w:tr w:rsidR="00715139" w:rsidRPr="006F6561" w14:paraId="50E44927" w14:textId="77777777" w:rsidTr="00144ED1">
        <w:tc>
          <w:tcPr>
            <w:tcW w:w="2263" w:type="dxa"/>
            <w:tcBorders>
              <w:top w:val="single" w:sz="4" w:space="0" w:color="auto"/>
              <w:left w:val="single" w:sz="4" w:space="0" w:color="auto"/>
              <w:bottom w:val="single" w:sz="4" w:space="0" w:color="auto"/>
              <w:right w:val="single" w:sz="4" w:space="0" w:color="auto"/>
            </w:tcBorders>
            <w:hideMark/>
          </w:tcPr>
          <w:p w14:paraId="58B70AE8" w14:textId="77777777" w:rsidR="00715139" w:rsidRPr="006F6561" w:rsidRDefault="00715139" w:rsidP="00144ED1">
            <w:pPr>
              <w:rPr>
                <w:rFonts w:eastAsiaTheme="minorEastAsia"/>
                <w:b/>
                <w:iCs/>
                <w:lang w:eastAsia="zh-CN"/>
              </w:rPr>
            </w:pPr>
            <w:r w:rsidRPr="006F6561">
              <w:rPr>
                <w:rFonts w:eastAsiaTheme="minorEastAsia"/>
                <w:b/>
                <w:iCs/>
                <w:lang w:eastAsia="zh-CN"/>
              </w:rPr>
              <w:t>Consequences if not approved</w:t>
            </w:r>
          </w:p>
        </w:tc>
        <w:tc>
          <w:tcPr>
            <w:tcW w:w="7797" w:type="dxa"/>
            <w:tcBorders>
              <w:top w:val="single" w:sz="4" w:space="0" w:color="auto"/>
              <w:left w:val="single" w:sz="4" w:space="0" w:color="auto"/>
              <w:bottom w:val="single" w:sz="4" w:space="0" w:color="auto"/>
              <w:right w:val="single" w:sz="4" w:space="0" w:color="auto"/>
            </w:tcBorders>
          </w:tcPr>
          <w:p w14:paraId="012A5AA6" w14:textId="25CFAF4C" w:rsidR="00715139" w:rsidRPr="006F6561" w:rsidRDefault="00824F22" w:rsidP="00144ED1">
            <w:pPr>
              <w:rPr>
                <w:rFonts w:eastAsiaTheme="minorEastAsia"/>
                <w:bCs/>
                <w:iCs/>
                <w:szCs w:val="20"/>
                <w:lang w:eastAsia="zh-CN"/>
              </w:rPr>
            </w:pPr>
            <w:r w:rsidRPr="003D7063">
              <w:t xml:space="preserve">The current description may lead to ambiguity regarding to use the TBS to determine the starting time for a Random ID message (Msg1) or corresponds to a Random ID Response message (Msg2), which may </w:t>
            </w:r>
            <w:proofErr w:type="gramStart"/>
            <w:r w:rsidRPr="003D7063">
              <w:t>violated</w:t>
            </w:r>
            <w:proofErr w:type="gramEnd"/>
            <w:r w:rsidRPr="003D7063">
              <w:t xml:space="preserve"> the agreement.</w:t>
            </w:r>
          </w:p>
        </w:tc>
      </w:tr>
      <w:tr w:rsidR="00715139" w:rsidRPr="006F6561" w14:paraId="56159D8E" w14:textId="77777777" w:rsidTr="00144ED1">
        <w:tc>
          <w:tcPr>
            <w:tcW w:w="2263" w:type="dxa"/>
            <w:tcBorders>
              <w:top w:val="single" w:sz="4" w:space="0" w:color="auto"/>
              <w:left w:val="single" w:sz="4" w:space="0" w:color="auto"/>
              <w:bottom w:val="single" w:sz="4" w:space="0" w:color="auto"/>
              <w:right w:val="single" w:sz="4" w:space="0" w:color="auto"/>
            </w:tcBorders>
            <w:hideMark/>
          </w:tcPr>
          <w:p w14:paraId="60D73582" w14:textId="77777777" w:rsidR="00715139" w:rsidRPr="006F6561" w:rsidRDefault="00715139" w:rsidP="00144ED1">
            <w:pPr>
              <w:rPr>
                <w:rFonts w:eastAsiaTheme="minorEastAsia"/>
                <w:b/>
                <w:iCs/>
                <w:lang w:eastAsia="zh-CN"/>
              </w:rPr>
            </w:pPr>
            <w:r w:rsidRPr="006F6561">
              <w:rPr>
                <w:rFonts w:eastAsiaTheme="minorEastAsia"/>
                <w:b/>
                <w:iCs/>
                <w:lang w:eastAsia="zh-CN"/>
              </w:rPr>
              <w:t>Text proposal</w:t>
            </w:r>
          </w:p>
        </w:tc>
        <w:tc>
          <w:tcPr>
            <w:tcW w:w="7797" w:type="dxa"/>
            <w:tcBorders>
              <w:top w:val="single" w:sz="4" w:space="0" w:color="auto"/>
              <w:left w:val="single" w:sz="4" w:space="0" w:color="auto"/>
              <w:bottom w:val="single" w:sz="4" w:space="0" w:color="auto"/>
              <w:right w:val="single" w:sz="4" w:space="0" w:color="auto"/>
            </w:tcBorders>
          </w:tcPr>
          <w:p w14:paraId="751DDAA4" w14:textId="77777777" w:rsidR="00791E8B" w:rsidRPr="00791E8B" w:rsidRDefault="00791E8B" w:rsidP="00791E8B">
            <w:pPr>
              <w:keepNext/>
              <w:autoSpaceDE w:val="0"/>
              <w:autoSpaceDN w:val="0"/>
              <w:adjustRightInd w:val="0"/>
              <w:snapToGrid w:val="0"/>
              <w:spacing w:before="120" w:after="180"/>
              <w:ind w:left="720" w:hanging="720"/>
              <w:jc w:val="both"/>
              <w:outlineLvl w:val="2"/>
              <w:rPr>
                <w:rFonts w:ascii="Times New Roman" w:eastAsia="PMingLiU" w:hAnsi="Times New Roman"/>
                <w:b/>
                <w:sz w:val="22"/>
                <w:szCs w:val="22"/>
                <w:lang w:val="en-GB"/>
              </w:rPr>
            </w:pPr>
            <w:r w:rsidRPr="00791E8B">
              <w:rPr>
                <w:rFonts w:ascii="Times New Roman" w:eastAsia="PMingLiU" w:hAnsi="Times New Roman"/>
                <w:b/>
                <w:sz w:val="22"/>
                <w:szCs w:val="22"/>
                <w:lang w:val="en-GB"/>
              </w:rPr>
              <w:t>7.1.1</w:t>
            </w:r>
            <w:r w:rsidRPr="00791E8B">
              <w:rPr>
                <w:rFonts w:ascii="Times New Roman" w:eastAsia="PMingLiU" w:hAnsi="Times New Roman"/>
                <w:b/>
                <w:sz w:val="22"/>
                <w:szCs w:val="22"/>
                <w:lang w:val="en-GB"/>
              </w:rPr>
              <w:tab/>
              <w:t>Device procedure for D2R generation</w:t>
            </w:r>
          </w:p>
          <w:p w14:paraId="1559BCB8" w14:textId="77777777" w:rsidR="00791E8B" w:rsidRPr="00791E8B" w:rsidRDefault="00791E8B" w:rsidP="00791E8B">
            <w:pPr>
              <w:autoSpaceDE w:val="0"/>
              <w:autoSpaceDN w:val="0"/>
              <w:adjustRightInd w:val="0"/>
              <w:snapToGrid w:val="0"/>
              <w:spacing w:after="120"/>
              <w:jc w:val="both"/>
              <w:rPr>
                <w:rFonts w:ascii="Times New Roman" w:eastAsia="宋体" w:hAnsi="Times New Roman"/>
                <w:sz w:val="22"/>
                <w:szCs w:val="22"/>
              </w:rPr>
            </w:pPr>
            <w:r w:rsidRPr="00791E8B">
              <w:rPr>
                <w:rFonts w:ascii="Times New Roman" w:eastAsia="宋体" w:hAnsi="Times New Roman"/>
                <w:sz w:val="22"/>
                <w:szCs w:val="22"/>
              </w:rPr>
              <w:t>A device shall generate the D2R transmission using the following parameters provided by higher layers:</w:t>
            </w:r>
          </w:p>
          <w:p w14:paraId="2EA98B21" w14:textId="77777777" w:rsidR="00791E8B" w:rsidRPr="00791E8B" w:rsidRDefault="00791E8B" w:rsidP="00791E8B">
            <w:pPr>
              <w:spacing w:after="180"/>
              <w:ind w:left="568" w:hanging="284"/>
              <w:rPr>
                <w:rFonts w:ascii="Times New Roman" w:eastAsia="宋体" w:hAnsi="Times New Roman"/>
                <w:iCs/>
                <w:szCs w:val="20"/>
                <w:lang w:val="en-GB"/>
              </w:rPr>
            </w:pPr>
            <w:r w:rsidRPr="00791E8B">
              <w:rPr>
                <w:rFonts w:ascii="Times New Roman" w:eastAsia="宋体" w:hAnsi="Times New Roman"/>
                <w:iCs/>
                <w:szCs w:val="20"/>
                <w:lang w:val="en-GB"/>
              </w:rPr>
              <w:t>-</w:t>
            </w:r>
            <w:r w:rsidRPr="00791E8B">
              <w:rPr>
                <w:rFonts w:ascii="Times New Roman" w:eastAsia="宋体" w:hAnsi="Times New Roman"/>
                <w:iCs/>
                <w:szCs w:val="20"/>
                <w:lang w:val="en-GB"/>
              </w:rPr>
              <w:tab/>
              <w:t xml:space="preserve">the duration in microseconds of each D2R bit, </w:t>
            </w:r>
            <m:oMath>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T</m:t>
                  </m:r>
                </m:e>
                <m:sub>
                  <m:r>
                    <m:rPr>
                      <m:nor/>
                    </m:rPr>
                    <w:rPr>
                      <w:rFonts w:ascii="Times New Roman" w:eastAsia="宋体" w:hAnsi="Times New Roman"/>
                      <w:iCs/>
                      <w:szCs w:val="20"/>
                      <w:lang w:val="en-GB"/>
                    </w:rPr>
                    <m:t>bit</m:t>
                  </m:r>
                  <m:ctrlPr>
                    <w:rPr>
                      <w:rFonts w:ascii="Cambria Math" w:eastAsia="宋体" w:hAnsi="Cambria Math"/>
                      <w:iCs/>
                      <w:szCs w:val="20"/>
                      <w:lang w:val="en-GB"/>
                    </w:rPr>
                  </m:ctrlPr>
                </m:sub>
                <m:sup>
                  <m:r>
                    <m:rPr>
                      <m:nor/>
                    </m:rPr>
                    <w:rPr>
                      <w:rFonts w:ascii="Times New Roman" w:eastAsia="宋体" w:hAnsi="Times New Roman"/>
                      <w:iCs/>
                      <w:szCs w:val="20"/>
                      <w:lang w:val="en-GB"/>
                    </w:rPr>
                    <m:t>D2R</m:t>
                  </m:r>
                </m:sup>
              </m:sSubSup>
            </m:oMath>
          </w:p>
          <w:p w14:paraId="394B31E0" w14:textId="77777777" w:rsidR="00791E8B" w:rsidRPr="00791E8B" w:rsidRDefault="00791E8B" w:rsidP="00791E8B">
            <w:pPr>
              <w:spacing w:after="180"/>
              <w:ind w:left="568" w:hanging="284"/>
              <w:rPr>
                <w:rFonts w:ascii="Times New Roman" w:eastAsia="宋体" w:hAnsi="Times New Roman"/>
                <w:iCs/>
                <w:szCs w:val="20"/>
                <w:lang w:val="en-GB"/>
              </w:rPr>
            </w:pPr>
            <w:r w:rsidRPr="00791E8B">
              <w:rPr>
                <w:rFonts w:ascii="Times New Roman" w:eastAsia="宋体" w:hAnsi="Times New Roman"/>
                <w:iCs/>
                <w:szCs w:val="20"/>
                <w:lang w:val="en-GB"/>
              </w:rPr>
              <w:t>-</w:t>
            </w:r>
            <w:r w:rsidRPr="00791E8B">
              <w:rPr>
                <w:rFonts w:ascii="Times New Roman" w:eastAsia="宋体" w:hAnsi="Times New Roman"/>
                <w:iCs/>
                <w:szCs w:val="20"/>
                <w:lang w:val="en-GB"/>
              </w:rPr>
              <w:tab/>
              <w:t xml:space="preserve">the block repetition number,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R</m:t>
                  </m:r>
                </m:e>
                <m:sub>
                  <m:r>
                    <m:rPr>
                      <m:nor/>
                    </m:rPr>
                    <w:rPr>
                      <w:rFonts w:ascii="Times New Roman" w:eastAsia="宋体" w:hAnsi="Times New Roman"/>
                      <w:iCs/>
                      <w:szCs w:val="20"/>
                      <w:lang w:val="en-GB"/>
                    </w:rPr>
                    <m:t>block</m:t>
                  </m:r>
                </m:sub>
              </m:sSub>
            </m:oMath>
          </w:p>
          <w:p w14:paraId="14C543C2" w14:textId="77777777" w:rsidR="00791E8B" w:rsidRPr="00791E8B" w:rsidRDefault="00791E8B" w:rsidP="00791E8B">
            <w:pPr>
              <w:spacing w:after="180"/>
              <w:ind w:left="568" w:hanging="284"/>
              <w:rPr>
                <w:rFonts w:ascii="Times New Roman" w:eastAsia="宋体" w:hAnsi="Times New Roman"/>
                <w:iCs/>
                <w:szCs w:val="20"/>
                <w:lang w:val="en-GB"/>
              </w:rPr>
            </w:pPr>
            <w:r w:rsidRPr="00791E8B">
              <w:rPr>
                <w:rFonts w:ascii="Times New Roman" w:eastAsia="宋体" w:hAnsi="Times New Roman"/>
                <w:iCs/>
                <w:szCs w:val="20"/>
                <w:lang w:val="en-GB"/>
              </w:rPr>
              <w:t>-</w:t>
            </w:r>
            <w:r w:rsidRPr="00791E8B">
              <w:rPr>
                <w:rFonts w:ascii="Times New Roman" w:eastAsia="宋体" w:hAnsi="Times New Roman"/>
                <w:iCs/>
                <w:szCs w:val="20"/>
                <w:lang w:val="en-GB"/>
              </w:rPr>
              <w:tab/>
              <w:t xml:space="preserve">the small frequency shift factor to be used,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R</m:t>
                  </m:r>
                </m:e>
                <m:sub>
                  <m:r>
                    <m:rPr>
                      <m:nor/>
                    </m:rPr>
                    <w:rPr>
                      <w:rFonts w:ascii="Times New Roman" w:eastAsia="宋体" w:hAnsi="Times New Roman"/>
                      <w:iCs/>
                      <w:szCs w:val="20"/>
                      <w:lang w:val="en-GB"/>
                    </w:rPr>
                    <m:t>SFS</m:t>
                  </m:r>
                </m:sub>
              </m:sSub>
            </m:oMath>
          </w:p>
          <w:p w14:paraId="6EC513BC" w14:textId="77777777" w:rsidR="00791E8B" w:rsidRPr="00791E8B" w:rsidRDefault="00791E8B" w:rsidP="00791E8B">
            <w:pPr>
              <w:spacing w:after="180"/>
              <w:ind w:left="568" w:hanging="284"/>
              <w:rPr>
                <w:rFonts w:ascii="Times New Roman" w:eastAsia="宋体" w:hAnsi="Times New Roman"/>
                <w:iCs/>
                <w:szCs w:val="20"/>
                <w:lang w:val="en-GB"/>
              </w:rPr>
            </w:pPr>
            <w:r w:rsidRPr="00791E8B">
              <w:rPr>
                <w:rFonts w:ascii="Times New Roman" w:eastAsia="宋体" w:hAnsi="Times New Roman"/>
                <w:iCs/>
                <w:szCs w:val="20"/>
                <w:lang w:val="en-GB"/>
              </w:rPr>
              <w:t>-</w:t>
            </w:r>
            <w:r w:rsidRPr="00791E8B">
              <w:rPr>
                <w:rFonts w:ascii="Times New Roman" w:eastAsia="宋体" w:hAnsi="Times New Roman"/>
                <w:iCs/>
                <w:szCs w:val="20"/>
                <w:lang w:val="en-GB"/>
              </w:rPr>
              <w:tab/>
              <w:t xml:space="preserve">the interval in bits for D2R </w:t>
            </w:r>
            <w:proofErr w:type="spellStart"/>
            <w:r w:rsidRPr="00791E8B">
              <w:rPr>
                <w:rFonts w:ascii="Times New Roman" w:eastAsia="宋体" w:hAnsi="Times New Roman"/>
                <w:iCs/>
                <w:szCs w:val="20"/>
                <w:lang w:val="en-GB"/>
              </w:rPr>
              <w:t>midamble</w:t>
            </w:r>
            <w:proofErr w:type="spellEnd"/>
            <w:r w:rsidRPr="00791E8B">
              <w:rPr>
                <w:rFonts w:ascii="Times New Roman" w:eastAsia="宋体" w:hAnsi="Times New Roman"/>
                <w:iCs/>
                <w:szCs w:val="20"/>
                <w:lang w:val="en-GB"/>
              </w:rPr>
              <w:t xml:space="preserve"> insertion,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I</m:t>
                  </m:r>
                </m:e>
                <m:sub>
                  <m:r>
                    <m:rPr>
                      <m:nor/>
                    </m:rPr>
                    <w:rPr>
                      <w:rFonts w:ascii="Times New Roman" w:eastAsia="宋体" w:hAnsi="Times New Roman"/>
                      <w:iCs/>
                      <w:szCs w:val="20"/>
                      <w:lang w:val="en-GB"/>
                    </w:rPr>
                    <m:t>bit</m:t>
                  </m:r>
                </m:sub>
              </m:sSub>
            </m:oMath>
            <w:r w:rsidRPr="00791E8B">
              <w:rPr>
                <w:rFonts w:ascii="Times New Roman" w:eastAsia="宋体" w:hAnsi="Times New Roman"/>
                <w:iCs/>
                <w:szCs w:val="20"/>
                <w:lang w:val="en-GB"/>
              </w:rPr>
              <w:t xml:space="preserve"> </w:t>
            </w:r>
          </w:p>
          <w:p w14:paraId="1992FE39" w14:textId="77777777" w:rsidR="00791E8B" w:rsidRPr="00791E8B" w:rsidRDefault="00791E8B" w:rsidP="00791E8B">
            <w:pPr>
              <w:spacing w:after="180"/>
              <w:ind w:left="568" w:hanging="284"/>
              <w:rPr>
                <w:rFonts w:ascii="Times New Roman" w:eastAsia="宋体" w:hAnsi="Times New Roman"/>
                <w:iCs/>
                <w:szCs w:val="20"/>
                <w:lang w:val="en-GB"/>
              </w:rPr>
            </w:pPr>
            <w:r w:rsidRPr="00791E8B">
              <w:rPr>
                <w:rFonts w:ascii="Times New Roman" w:eastAsia="宋体" w:hAnsi="Times New Roman"/>
                <w:iCs/>
                <w:szCs w:val="20"/>
                <w:lang w:val="en-GB"/>
              </w:rPr>
              <w:t>-</w:t>
            </w:r>
            <w:r w:rsidRPr="00791E8B">
              <w:rPr>
                <w:rFonts w:ascii="Times New Roman" w:eastAsia="宋体" w:hAnsi="Times New Roman"/>
                <w:iCs/>
                <w:szCs w:val="20"/>
                <w:lang w:val="en-GB"/>
              </w:rPr>
              <w:tab/>
              <w:t xml:space="preserve">sequence length indicator for D2R-ambles,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L</m:t>
                  </m:r>
                </m:e>
                <m:sub>
                  <m:r>
                    <m:rPr>
                      <m:nor/>
                    </m:rPr>
                    <w:rPr>
                      <w:rFonts w:ascii="Times New Roman" w:eastAsia="宋体" w:hAnsi="Times New Roman"/>
                      <w:iCs/>
                      <w:szCs w:val="20"/>
                      <w:lang w:val="en-GB"/>
                    </w:rPr>
                    <m:t>amble</m:t>
                  </m:r>
                </m:sub>
              </m:sSub>
            </m:oMath>
          </w:p>
          <w:p w14:paraId="372F8BFA" w14:textId="77777777" w:rsidR="00791E8B" w:rsidRPr="00791E8B" w:rsidRDefault="00791E8B" w:rsidP="00791E8B">
            <w:pPr>
              <w:spacing w:after="180"/>
              <w:ind w:left="568" w:hanging="284"/>
              <w:rPr>
                <w:rFonts w:ascii="Times New Roman" w:eastAsia="宋体" w:hAnsi="Times New Roman"/>
                <w:iCs/>
                <w:szCs w:val="20"/>
                <w:lang w:val="en-GB"/>
              </w:rPr>
            </w:pPr>
            <w:r w:rsidRPr="00791E8B">
              <w:rPr>
                <w:rFonts w:ascii="Times New Roman" w:eastAsia="宋体" w:hAnsi="Times New Roman"/>
                <w:iCs/>
                <w:szCs w:val="20"/>
                <w:lang w:val="en-GB"/>
              </w:rPr>
              <w:t>-</w:t>
            </w:r>
            <w:r w:rsidRPr="00791E8B">
              <w:rPr>
                <w:rFonts w:ascii="Times New Roman" w:eastAsia="宋体" w:hAnsi="Times New Roman"/>
                <w:iCs/>
                <w:szCs w:val="20"/>
                <w:lang w:val="en-GB"/>
              </w:rPr>
              <w:tab/>
              <w:t xml:space="preserve">the additional D2R </w:t>
            </w:r>
            <w:proofErr w:type="spellStart"/>
            <w:r w:rsidRPr="00791E8B">
              <w:rPr>
                <w:rFonts w:ascii="Times New Roman" w:eastAsia="宋体" w:hAnsi="Times New Roman"/>
                <w:iCs/>
                <w:szCs w:val="20"/>
                <w:lang w:val="en-GB"/>
              </w:rPr>
              <w:t>midamble</w:t>
            </w:r>
            <w:proofErr w:type="spellEnd"/>
            <w:r w:rsidRPr="00791E8B">
              <w:rPr>
                <w:rFonts w:ascii="Times New Roman" w:eastAsia="宋体" w:hAnsi="Times New Roman"/>
                <w:iCs/>
                <w:szCs w:val="20"/>
                <w:lang w:val="en-GB"/>
              </w:rPr>
              <w:t xml:space="preserve"> insertion indicator,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I</m:t>
                  </m:r>
                </m:e>
                <m:sub>
                  <m:r>
                    <m:rPr>
                      <m:nor/>
                    </m:rPr>
                    <w:rPr>
                      <w:rFonts w:ascii="Times New Roman" w:eastAsia="宋体" w:hAnsi="Times New Roman"/>
                      <w:iCs/>
                      <w:szCs w:val="20"/>
                      <w:lang w:val="en-GB"/>
                    </w:rPr>
                    <m:t>add</m:t>
                  </m:r>
                </m:sub>
              </m:sSub>
            </m:oMath>
          </w:p>
          <w:p w14:paraId="3619C34C" w14:textId="77777777" w:rsidR="00791E8B" w:rsidRPr="00791E8B" w:rsidRDefault="00791E8B" w:rsidP="00791E8B">
            <w:pPr>
              <w:spacing w:after="180"/>
              <w:ind w:left="568" w:hanging="284"/>
              <w:rPr>
                <w:rFonts w:ascii="Times New Roman" w:eastAsia="宋体" w:hAnsi="Times New Roman"/>
                <w:iCs/>
                <w:szCs w:val="20"/>
                <w:lang w:val="en-GB" w:eastAsia="zh-CN"/>
              </w:rPr>
            </w:pPr>
            <w:r w:rsidRPr="00791E8B">
              <w:rPr>
                <w:rFonts w:ascii="Times New Roman" w:eastAsia="宋体" w:hAnsi="Times New Roman"/>
                <w:iCs/>
                <w:szCs w:val="20"/>
                <w:lang w:val="en-GB"/>
              </w:rPr>
              <w:t>-</w:t>
            </w:r>
            <w:r w:rsidRPr="00791E8B">
              <w:rPr>
                <w:rFonts w:ascii="Times New Roman" w:eastAsia="宋体" w:hAnsi="Times New Roman"/>
                <w:iCs/>
                <w:szCs w:val="20"/>
                <w:lang w:val="en-GB"/>
              </w:rPr>
              <w:tab/>
              <w:t xml:space="preserve">the channel coding indicator,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R</m:t>
                  </m:r>
                </m:e>
                <m:sub>
                  <m:r>
                    <m:rPr>
                      <m:nor/>
                    </m:rPr>
                    <w:rPr>
                      <w:rFonts w:ascii="Times New Roman" w:eastAsia="宋体" w:hAnsi="Times New Roman"/>
                      <w:iCs/>
                      <w:szCs w:val="20"/>
                      <w:lang w:val="en-GB"/>
                    </w:rPr>
                    <m:t>code</m:t>
                  </m:r>
                </m:sub>
              </m:sSub>
            </m:oMath>
          </w:p>
          <w:p w14:paraId="15660D68" w14:textId="77777777" w:rsidR="00791E8B" w:rsidRPr="00791E8B" w:rsidRDefault="00791E8B" w:rsidP="00791E8B">
            <w:pPr>
              <w:spacing w:after="180"/>
              <w:ind w:left="568" w:hanging="284"/>
              <w:rPr>
                <w:rFonts w:ascii="Times New Roman" w:eastAsia="宋体" w:hAnsi="Times New Roman"/>
                <w:iCs/>
                <w:color w:val="EE0000"/>
                <w:szCs w:val="20"/>
                <w:lang w:val="en-GB"/>
              </w:rPr>
            </w:pPr>
            <w:r w:rsidRPr="00791E8B">
              <w:rPr>
                <w:rFonts w:ascii="Times New Roman" w:eastAsia="宋体" w:hAnsi="Times New Roman"/>
                <w:iCs/>
                <w:color w:val="EE0000"/>
                <w:szCs w:val="20"/>
                <w:highlight w:val="yellow"/>
                <w:lang w:val="en-GB"/>
              </w:rPr>
              <w:t>-</w:t>
            </w:r>
            <w:r w:rsidRPr="00791E8B">
              <w:rPr>
                <w:rFonts w:ascii="Times New Roman" w:eastAsia="宋体" w:hAnsi="Times New Roman"/>
                <w:iCs/>
                <w:color w:val="EE0000"/>
                <w:szCs w:val="20"/>
                <w:highlight w:val="yellow"/>
                <w:lang w:val="en-GB"/>
              </w:rPr>
              <w:tab/>
              <w:t xml:space="preserve">the D2R transport block size in bytes, </w:t>
            </w:r>
            <m:oMath>
              <m:sSubSup>
                <m:sSubSupPr>
                  <m:ctrlPr>
                    <w:rPr>
                      <w:rFonts w:ascii="Cambria Math" w:eastAsia="宋体" w:hAnsi="Cambria Math"/>
                      <w:i/>
                      <w:iCs/>
                      <w:color w:val="EE0000"/>
                      <w:szCs w:val="20"/>
                      <w:highlight w:val="yellow"/>
                      <w:lang w:val="en-GB"/>
                    </w:rPr>
                  </m:ctrlPr>
                </m:sSubSupPr>
                <m:e>
                  <m:r>
                    <m:rPr>
                      <m:sty m:val="bi"/>
                    </m:rPr>
                    <w:rPr>
                      <w:rFonts w:ascii="Cambria Math" w:eastAsia="宋体" w:hAnsi="Cambria Math"/>
                      <w:color w:val="EE0000"/>
                      <w:szCs w:val="20"/>
                      <w:highlight w:val="yellow"/>
                      <w:lang w:val="en-GB"/>
                    </w:rPr>
                    <m:t>N</m:t>
                  </m:r>
                </m:e>
                <m:sub>
                  <m:r>
                    <m:rPr>
                      <m:nor/>
                    </m:rPr>
                    <w:rPr>
                      <w:rFonts w:ascii="Times New Roman" w:eastAsia="宋体" w:hAnsi="Times New Roman"/>
                      <w:iCs/>
                      <w:color w:val="EE0000"/>
                      <w:szCs w:val="20"/>
                      <w:highlight w:val="yellow"/>
                      <w:lang w:val="en-GB"/>
                    </w:rPr>
                    <m:t>TBS</m:t>
                  </m:r>
                </m:sub>
                <m:sup>
                  <m:r>
                    <m:rPr>
                      <m:nor/>
                    </m:rPr>
                    <w:rPr>
                      <w:rFonts w:ascii="Times New Roman" w:eastAsia="宋体" w:hAnsi="Times New Roman"/>
                      <w:iCs/>
                      <w:color w:val="EE0000"/>
                      <w:szCs w:val="20"/>
                      <w:highlight w:val="yellow"/>
                      <w:lang w:val="en-GB"/>
                    </w:rPr>
                    <m:t>D2R</m:t>
                  </m:r>
                </m:sup>
              </m:sSubSup>
            </m:oMath>
          </w:p>
          <w:p w14:paraId="071D1D9C" w14:textId="77777777" w:rsidR="00791E8B" w:rsidRPr="00791E8B" w:rsidRDefault="00791E8B" w:rsidP="00791E8B">
            <w:pPr>
              <w:autoSpaceDE w:val="0"/>
              <w:autoSpaceDN w:val="0"/>
              <w:adjustRightInd w:val="0"/>
              <w:snapToGrid w:val="0"/>
              <w:spacing w:after="120"/>
              <w:jc w:val="both"/>
              <w:rPr>
                <w:rFonts w:ascii="Times New Roman" w:eastAsia="宋体" w:hAnsi="Times New Roman"/>
                <w:sz w:val="22"/>
                <w:szCs w:val="22"/>
              </w:rPr>
            </w:pPr>
            <w:r w:rsidRPr="00791E8B">
              <w:rPr>
                <w:rFonts w:ascii="Times New Roman" w:eastAsia="宋体" w:hAnsi="Times New Roman"/>
                <w:sz w:val="22"/>
                <w:szCs w:val="22"/>
              </w:rPr>
              <w:t>The device shall:</w:t>
            </w:r>
          </w:p>
          <w:p w14:paraId="0305A073" w14:textId="77777777" w:rsidR="00791E8B" w:rsidRPr="00791E8B" w:rsidRDefault="00791E8B" w:rsidP="00791E8B">
            <w:pPr>
              <w:autoSpaceDE w:val="0"/>
              <w:autoSpaceDN w:val="0"/>
              <w:adjustRightInd w:val="0"/>
              <w:snapToGrid w:val="0"/>
              <w:spacing w:after="120"/>
              <w:ind w:left="568" w:hanging="284"/>
              <w:jc w:val="both"/>
              <w:rPr>
                <w:rFonts w:ascii="Times New Roman" w:eastAsia="宋体" w:hAnsi="Times New Roman"/>
                <w:sz w:val="22"/>
                <w:szCs w:val="22"/>
              </w:rPr>
            </w:pPr>
            <w:r w:rsidRPr="00791E8B">
              <w:rPr>
                <w:rFonts w:ascii="Times New Roman" w:eastAsia="宋体" w:hAnsi="Times New Roman"/>
                <w:sz w:val="22"/>
                <w:szCs w:val="22"/>
              </w:rPr>
              <w:t>-</w:t>
            </w:r>
            <w:r w:rsidRPr="00791E8B">
              <w:rPr>
                <w:rFonts w:ascii="Times New Roman" w:eastAsia="宋体" w:hAnsi="Times New Roman"/>
                <w:sz w:val="22"/>
                <w:szCs w:val="22"/>
              </w:rPr>
              <w:tab/>
              <w:t xml:space="preserve">set </w:t>
            </w:r>
            <m:oMath>
              <m:sSubSup>
                <m:sSubSupPr>
                  <m:ctrlPr>
                    <w:rPr>
                      <w:rFonts w:ascii="Cambria Math" w:eastAsia="宋体" w:hAnsi="Cambria Math"/>
                      <w:i/>
                      <w:sz w:val="22"/>
                      <w:szCs w:val="22"/>
                    </w:rPr>
                  </m:ctrlPr>
                </m:sSubSupPr>
                <m:e>
                  <m:r>
                    <m:rPr>
                      <m:sty m:val="bi"/>
                    </m:rPr>
                    <w:rPr>
                      <w:rFonts w:ascii="Cambria Math" w:eastAsia="宋体" w:hAnsi="Cambria Math"/>
                      <w:sz w:val="22"/>
                      <w:szCs w:val="22"/>
                    </w:rPr>
                    <m:t>T</m:t>
                  </m:r>
                </m:e>
                <m:sub>
                  <m:r>
                    <m:rPr>
                      <m:nor/>
                    </m:rPr>
                    <w:rPr>
                      <w:rFonts w:ascii="Times New Roman" w:eastAsia="宋体" w:hAnsi="Times New Roman"/>
                      <w:sz w:val="22"/>
                      <w:szCs w:val="22"/>
                    </w:rPr>
                    <m:t>chip</m:t>
                  </m:r>
                </m:sub>
                <m:sup>
                  <m:r>
                    <m:rPr>
                      <m:nor/>
                    </m:rPr>
                    <w:rPr>
                      <w:rFonts w:ascii="Times New Roman" w:eastAsia="宋体" w:hAnsi="Times New Roman"/>
                      <w:sz w:val="22"/>
                      <w:szCs w:val="22"/>
                    </w:rPr>
                    <m:t>D2R</m:t>
                  </m:r>
                </m:sup>
              </m:sSubSup>
              <m:r>
                <m:rPr>
                  <m:sty m:val="bi"/>
                </m:rPr>
                <w:rPr>
                  <w:rFonts w:ascii="Cambria Math" w:eastAsia="宋体" w:hAnsi="Cambria Math"/>
                  <w:sz w:val="22"/>
                  <w:szCs w:val="22"/>
                </w:rPr>
                <m:t>=</m:t>
              </m:r>
              <m:sSubSup>
                <m:sSubSupPr>
                  <m:ctrlPr>
                    <w:rPr>
                      <w:rFonts w:ascii="Cambria Math" w:eastAsia="宋体" w:hAnsi="Cambria Math"/>
                      <w:i/>
                      <w:sz w:val="22"/>
                      <w:szCs w:val="22"/>
                    </w:rPr>
                  </m:ctrlPr>
                </m:sSubSupPr>
                <m:e>
                  <m:r>
                    <m:rPr>
                      <m:sty m:val="bi"/>
                    </m:rPr>
                    <w:rPr>
                      <w:rFonts w:ascii="Cambria Math" w:eastAsia="宋体" w:hAnsi="Cambria Math"/>
                      <w:sz w:val="22"/>
                      <w:szCs w:val="22"/>
                    </w:rPr>
                    <m:t>T</m:t>
                  </m:r>
                </m:e>
                <m:sub>
                  <m:r>
                    <m:rPr>
                      <m:nor/>
                    </m:rPr>
                    <w:rPr>
                      <w:rFonts w:ascii="Times New Roman" w:eastAsia="宋体" w:hAnsi="Times New Roman"/>
                      <w:sz w:val="22"/>
                      <w:szCs w:val="22"/>
                    </w:rPr>
                    <m:t>bit</m:t>
                  </m:r>
                  <m:ctrlPr>
                    <w:rPr>
                      <w:rFonts w:ascii="Cambria Math" w:eastAsia="宋体" w:hAnsi="Cambria Math"/>
                      <w:sz w:val="22"/>
                      <w:szCs w:val="22"/>
                    </w:rPr>
                  </m:ctrlPr>
                </m:sub>
                <m:sup>
                  <m:r>
                    <m:rPr>
                      <m:nor/>
                    </m:rPr>
                    <w:rPr>
                      <w:rFonts w:ascii="Times New Roman" w:eastAsia="宋体" w:hAnsi="Times New Roman"/>
                      <w:sz w:val="22"/>
                      <w:szCs w:val="22"/>
                    </w:rPr>
                    <m:t>D2R</m:t>
                  </m:r>
                </m:sup>
              </m:sSubSup>
              <m:r>
                <m:rPr>
                  <m:sty m:val="bi"/>
                </m:rPr>
                <w:rPr>
                  <w:rFonts w:ascii="Cambria Math" w:eastAsia="宋体" w:hAnsi="Cambria Math"/>
                  <w:sz w:val="22"/>
                  <w:szCs w:val="22"/>
                </w:rPr>
                <m:t>/</m:t>
              </m:r>
              <m:d>
                <m:dPr>
                  <m:ctrlPr>
                    <w:rPr>
                      <w:rFonts w:ascii="Cambria Math" w:eastAsia="宋体" w:hAnsi="Cambria Math"/>
                      <w:i/>
                      <w:sz w:val="22"/>
                      <w:szCs w:val="22"/>
                    </w:rPr>
                  </m:ctrlPr>
                </m:dPr>
                <m:e>
                  <m:r>
                    <m:rPr>
                      <m:sty m:val="bi"/>
                    </m:rPr>
                    <w:rPr>
                      <w:rFonts w:ascii="Cambria Math" w:eastAsia="宋体" w:hAnsi="Cambria Math"/>
                      <w:sz w:val="22"/>
                      <w:szCs w:val="22"/>
                    </w:rPr>
                    <m:t>2×</m:t>
                  </m:r>
                  <m:sSub>
                    <m:sSubPr>
                      <m:ctrlPr>
                        <w:rPr>
                          <w:rFonts w:ascii="Cambria Math" w:eastAsia="宋体" w:hAnsi="Cambria Math"/>
                          <w:i/>
                          <w:sz w:val="22"/>
                          <w:szCs w:val="22"/>
                        </w:rPr>
                      </m:ctrlPr>
                    </m:sSubPr>
                    <m:e>
                      <m:r>
                        <m:rPr>
                          <m:sty m:val="bi"/>
                        </m:rPr>
                        <w:rPr>
                          <w:rFonts w:ascii="Cambria Math" w:eastAsia="宋体" w:hAnsi="Cambria Math"/>
                          <w:sz w:val="22"/>
                          <w:szCs w:val="22"/>
                        </w:rPr>
                        <m:t>R</m:t>
                      </m:r>
                    </m:e>
                    <m:sub>
                      <m:r>
                        <m:rPr>
                          <m:nor/>
                        </m:rPr>
                        <w:rPr>
                          <w:rFonts w:ascii="Times New Roman" w:eastAsia="宋体" w:hAnsi="Times New Roman"/>
                          <w:sz w:val="22"/>
                          <w:szCs w:val="22"/>
                        </w:rPr>
                        <m:t>SFS</m:t>
                      </m:r>
                    </m:sub>
                  </m:sSub>
                </m:e>
              </m:d>
            </m:oMath>
          </w:p>
          <w:p w14:paraId="09E906CA" w14:textId="77777777" w:rsidR="00791E8B" w:rsidRPr="00791E8B" w:rsidRDefault="00791E8B" w:rsidP="00791E8B">
            <w:pPr>
              <w:autoSpaceDE w:val="0"/>
              <w:autoSpaceDN w:val="0"/>
              <w:adjustRightInd w:val="0"/>
              <w:snapToGrid w:val="0"/>
              <w:spacing w:after="120"/>
              <w:ind w:left="568" w:hanging="284"/>
              <w:jc w:val="both"/>
              <w:rPr>
                <w:rFonts w:ascii="Times New Roman" w:eastAsia="宋体" w:hAnsi="Times New Roman"/>
                <w:sz w:val="22"/>
                <w:szCs w:val="22"/>
              </w:rPr>
            </w:pPr>
            <w:r w:rsidRPr="00791E8B">
              <w:rPr>
                <w:rFonts w:ascii="Times New Roman" w:eastAsia="宋体" w:hAnsi="Times New Roman"/>
                <w:sz w:val="22"/>
                <w:szCs w:val="22"/>
              </w:rPr>
              <w:t>-</w:t>
            </w:r>
            <w:r w:rsidRPr="00791E8B">
              <w:rPr>
                <w:rFonts w:ascii="Times New Roman" w:eastAsia="宋体" w:hAnsi="Times New Roman"/>
                <w:sz w:val="22"/>
                <w:szCs w:val="22"/>
              </w:rPr>
              <w:tab/>
              <w:t xml:space="preserve">if </w:t>
            </w:r>
            <m:oMath>
              <m:sSub>
                <m:sSubPr>
                  <m:ctrlPr>
                    <w:rPr>
                      <w:rFonts w:ascii="Cambria Math" w:eastAsia="宋体" w:hAnsi="Cambria Math"/>
                      <w:i/>
                      <w:sz w:val="22"/>
                      <w:szCs w:val="22"/>
                    </w:rPr>
                  </m:ctrlPr>
                </m:sSubPr>
                <m:e>
                  <m:r>
                    <m:rPr>
                      <m:sty m:val="bi"/>
                    </m:rPr>
                    <w:rPr>
                      <w:rFonts w:ascii="Cambria Math" w:eastAsia="宋体" w:hAnsi="Cambria Math"/>
                      <w:sz w:val="22"/>
                      <w:szCs w:val="22"/>
                    </w:rPr>
                    <m:t>L</m:t>
                  </m:r>
                </m:e>
                <m:sub>
                  <m:r>
                    <m:rPr>
                      <m:nor/>
                    </m:rPr>
                    <w:rPr>
                      <w:rFonts w:ascii="Times New Roman" w:eastAsia="宋体" w:hAnsi="Times New Roman"/>
                      <w:sz w:val="22"/>
                      <w:szCs w:val="22"/>
                    </w:rPr>
                    <m:t>amble</m:t>
                  </m:r>
                </m:sub>
              </m:sSub>
            </m:oMath>
            <w:r w:rsidRPr="00791E8B">
              <w:rPr>
                <w:rFonts w:ascii="Times New Roman" w:eastAsia="宋体" w:hAnsi="Times New Roman"/>
                <w:sz w:val="22"/>
                <w:szCs w:val="22"/>
              </w:rPr>
              <w:t xml:space="preserve"> indicates a short D2R amble sequence, set </w:t>
            </w:r>
            <m:oMath>
              <m:sSub>
                <m:sSubPr>
                  <m:ctrlPr>
                    <w:rPr>
                      <w:rFonts w:ascii="Cambria Math" w:eastAsia="宋体" w:hAnsi="Cambria Math"/>
                      <w:i/>
                      <w:sz w:val="22"/>
                      <w:szCs w:val="22"/>
                    </w:rPr>
                  </m:ctrlPr>
                </m:sSubPr>
                <m:e>
                  <m:r>
                    <m:rPr>
                      <m:sty m:val="bi"/>
                    </m:rPr>
                    <w:rPr>
                      <w:rFonts w:ascii="Cambria Math" w:eastAsia="宋体" w:hAnsi="Cambria Math"/>
                      <w:sz w:val="22"/>
                      <w:szCs w:val="22"/>
                    </w:rPr>
                    <m:t>l</m:t>
                  </m:r>
                </m:e>
                <m:sub>
                  <m:r>
                    <m:rPr>
                      <m:nor/>
                    </m:rPr>
                    <w:rPr>
                      <w:rFonts w:ascii="Times New Roman" w:eastAsia="宋体" w:hAnsi="Times New Roman"/>
                      <w:sz w:val="22"/>
                      <w:szCs w:val="22"/>
                    </w:rPr>
                    <m:t>amble</m:t>
                  </m:r>
                </m:sub>
              </m:sSub>
              <m:r>
                <m:rPr>
                  <m:sty m:val="bi"/>
                </m:rPr>
                <w:rPr>
                  <w:rFonts w:ascii="Cambria Math" w:eastAsia="宋体" w:hAnsi="Cambria Math"/>
                  <w:sz w:val="22"/>
                  <w:szCs w:val="22"/>
                </w:rPr>
                <m:t>=7</m:t>
              </m:r>
            </m:oMath>
            <w:r w:rsidRPr="00791E8B">
              <w:rPr>
                <w:rFonts w:ascii="Times New Roman" w:eastAsia="宋体" w:hAnsi="Times New Roman"/>
                <w:sz w:val="22"/>
                <w:szCs w:val="22"/>
              </w:rPr>
              <w:t xml:space="preserve">; otherwise set </w:t>
            </w:r>
            <m:oMath>
              <m:sSub>
                <m:sSubPr>
                  <m:ctrlPr>
                    <w:rPr>
                      <w:rFonts w:ascii="Cambria Math" w:eastAsia="宋体" w:hAnsi="Cambria Math"/>
                      <w:i/>
                      <w:sz w:val="22"/>
                      <w:szCs w:val="22"/>
                    </w:rPr>
                  </m:ctrlPr>
                </m:sSubPr>
                <m:e>
                  <m:r>
                    <m:rPr>
                      <m:sty m:val="bi"/>
                    </m:rPr>
                    <w:rPr>
                      <w:rFonts w:ascii="Cambria Math" w:eastAsia="宋体" w:hAnsi="Cambria Math"/>
                      <w:sz w:val="22"/>
                      <w:szCs w:val="22"/>
                    </w:rPr>
                    <m:t>l</m:t>
                  </m:r>
                </m:e>
                <m:sub>
                  <m:r>
                    <m:rPr>
                      <m:nor/>
                    </m:rPr>
                    <w:rPr>
                      <w:rFonts w:ascii="Times New Roman" w:eastAsia="宋体" w:hAnsi="Times New Roman"/>
                      <w:sz w:val="22"/>
                      <w:szCs w:val="22"/>
                    </w:rPr>
                    <m:t>amble</m:t>
                  </m:r>
                </m:sub>
              </m:sSub>
              <m:r>
                <m:rPr>
                  <m:sty m:val="bi"/>
                </m:rPr>
                <w:rPr>
                  <w:rFonts w:ascii="Cambria Math" w:eastAsia="宋体" w:hAnsi="Cambria Math"/>
                  <w:sz w:val="22"/>
                  <w:szCs w:val="22"/>
                </w:rPr>
                <m:t>=31</m:t>
              </m:r>
            </m:oMath>
            <w:r w:rsidRPr="00791E8B">
              <w:rPr>
                <w:rFonts w:ascii="Times New Roman" w:eastAsia="宋体" w:hAnsi="Times New Roman"/>
                <w:sz w:val="22"/>
                <w:szCs w:val="22"/>
              </w:rPr>
              <w:t>.</w:t>
            </w:r>
          </w:p>
          <w:p w14:paraId="4BB630E7" w14:textId="77777777" w:rsidR="00791E8B" w:rsidRPr="00791E8B" w:rsidRDefault="00791E8B" w:rsidP="00791E8B">
            <w:pPr>
              <w:keepNext/>
              <w:autoSpaceDE w:val="0"/>
              <w:autoSpaceDN w:val="0"/>
              <w:adjustRightInd w:val="0"/>
              <w:snapToGrid w:val="0"/>
              <w:spacing w:before="120" w:after="180"/>
              <w:ind w:left="720" w:hanging="720"/>
              <w:jc w:val="both"/>
              <w:outlineLvl w:val="2"/>
              <w:rPr>
                <w:rFonts w:ascii="Times New Roman" w:eastAsia="宋体" w:hAnsi="Times New Roman"/>
                <w:b/>
                <w:sz w:val="22"/>
                <w:szCs w:val="22"/>
                <w:lang w:val="en-GB"/>
              </w:rPr>
            </w:pPr>
            <w:r w:rsidRPr="00791E8B">
              <w:rPr>
                <w:rFonts w:ascii="Times New Roman" w:eastAsia="宋体" w:hAnsi="Times New Roman"/>
                <w:b/>
                <w:sz w:val="22"/>
                <w:szCs w:val="22"/>
                <w:lang w:val="en-GB"/>
              </w:rPr>
              <w:lastRenderedPageBreak/>
              <w:t>7.1.2</w:t>
            </w:r>
            <w:r w:rsidRPr="00791E8B">
              <w:rPr>
                <w:rFonts w:ascii="Times New Roman" w:eastAsia="宋体" w:hAnsi="Times New Roman"/>
                <w:b/>
                <w:sz w:val="22"/>
                <w:szCs w:val="22"/>
                <w:lang w:val="en-GB"/>
              </w:rPr>
              <w:tab/>
              <w:t>Device procedure for transmission time determination</w:t>
            </w:r>
          </w:p>
          <w:p w14:paraId="277EDD42" w14:textId="77777777" w:rsidR="00791E8B" w:rsidRPr="00791E8B" w:rsidRDefault="00791E8B" w:rsidP="00791E8B">
            <w:pPr>
              <w:autoSpaceDE w:val="0"/>
              <w:autoSpaceDN w:val="0"/>
              <w:adjustRightInd w:val="0"/>
              <w:snapToGrid w:val="0"/>
              <w:spacing w:after="120"/>
              <w:jc w:val="both"/>
              <w:rPr>
                <w:rFonts w:ascii="Times New Roman" w:eastAsia="宋体" w:hAnsi="Times New Roman"/>
                <w:sz w:val="22"/>
                <w:szCs w:val="22"/>
              </w:rPr>
            </w:pPr>
            <w:r w:rsidRPr="00791E8B">
              <w:rPr>
                <w:rFonts w:ascii="Times New Roman" w:eastAsia="宋体" w:hAnsi="Times New Roman"/>
                <w:sz w:val="22"/>
                <w:szCs w:val="22"/>
              </w:rPr>
              <w:t xml:space="preserve">A device shall upon receiving a PRDCH intended for the device in an R2D transmission ending in chip </w:t>
            </w:r>
            <m:oMath>
              <m:sSubSup>
                <m:sSubSupPr>
                  <m:ctrlPr>
                    <w:rPr>
                      <w:rFonts w:ascii="Cambria Math" w:eastAsia="宋体" w:hAnsi="Cambria Math"/>
                      <w:i/>
                      <w:sz w:val="22"/>
                      <w:szCs w:val="22"/>
                    </w:rPr>
                  </m:ctrlPr>
                </m:sSubSupPr>
                <m:e>
                  <m:r>
                    <m:rPr>
                      <m:sty m:val="bi"/>
                    </m:rPr>
                    <w:rPr>
                      <w:rFonts w:ascii="Cambria Math" w:eastAsia="宋体" w:hAnsi="Cambria Math"/>
                      <w:sz w:val="22"/>
                      <w:szCs w:val="22"/>
                    </w:rPr>
                    <m:t>χ</m:t>
                  </m:r>
                </m:e>
                <m:sub>
                  <m:r>
                    <m:rPr>
                      <m:nor/>
                    </m:rPr>
                    <w:rPr>
                      <w:rFonts w:ascii="Times New Roman" w:eastAsia="宋体" w:hAnsi="Times New Roman"/>
                      <w:sz w:val="22"/>
                      <w:szCs w:val="22"/>
                    </w:rPr>
                    <m:t>end</m:t>
                  </m:r>
                </m:sub>
                <m:sup>
                  <m:r>
                    <m:rPr>
                      <m:nor/>
                    </m:rPr>
                    <w:rPr>
                      <w:rFonts w:ascii="Times New Roman" w:eastAsia="宋体" w:hAnsi="Times New Roman"/>
                      <w:sz w:val="22"/>
                      <w:szCs w:val="22"/>
                    </w:rPr>
                    <m:t>R2D</m:t>
                  </m:r>
                  <m:ctrlPr>
                    <w:rPr>
                      <w:rFonts w:ascii="Cambria Math" w:eastAsia="宋体" w:hAnsi="Cambria Math"/>
                      <w:sz w:val="22"/>
                      <w:szCs w:val="22"/>
                    </w:rPr>
                  </m:ctrlPr>
                </m:sup>
              </m:sSubSup>
              <m:r>
                <m:rPr>
                  <m:sty m:val="bi"/>
                </m:rPr>
                <w:rPr>
                  <w:rFonts w:ascii="Cambria Math" w:eastAsia="宋体" w:hAnsi="Cambria Math"/>
                  <w:sz w:val="22"/>
                  <w:szCs w:val="22"/>
                </w:rPr>
                <m:t>=</m:t>
              </m:r>
              <m:sSubSup>
                <m:sSubSupPr>
                  <m:ctrlPr>
                    <w:rPr>
                      <w:rFonts w:ascii="Cambria Math" w:eastAsia="宋体" w:hAnsi="Cambria Math"/>
                      <w:i/>
                      <w:sz w:val="22"/>
                      <w:szCs w:val="22"/>
                    </w:rPr>
                  </m:ctrlPr>
                </m:sSubSupPr>
                <m:e>
                  <m:r>
                    <m:rPr>
                      <m:sty m:val="bi"/>
                    </m:rPr>
                    <w:rPr>
                      <w:rFonts w:ascii="Cambria Math" w:eastAsia="宋体" w:hAnsi="Cambria Math"/>
                      <w:sz w:val="22"/>
                      <w:szCs w:val="22"/>
                    </w:rPr>
                    <m:t>M</m:t>
                  </m:r>
                </m:e>
                <m:sub>
                  <m:r>
                    <m:rPr>
                      <m:nor/>
                    </m:rPr>
                    <w:rPr>
                      <w:rFonts w:ascii="Times New Roman" w:eastAsia="宋体" w:hAnsi="Times New Roman"/>
                      <w:sz w:val="22"/>
                      <w:szCs w:val="22"/>
                    </w:rPr>
                    <m:t>chip</m:t>
                  </m:r>
                </m:sub>
                <m:sup>
                  <m:r>
                    <m:rPr>
                      <m:nor/>
                    </m:rPr>
                    <w:rPr>
                      <w:rFonts w:ascii="Times New Roman" w:eastAsia="宋体" w:hAnsi="Times New Roman"/>
                      <w:sz w:val="22"/>
                      <w:szCs w:val="22"/>
                    </w:rPr>
                    <m:t>R2D</m:t>
                  </m:r>
                </m:sup>
              </m:sSubSup>
              <m:r>
                <m:rPr>
                  <m:sty m:val="bi"/>
                </m:rPr>
                <w:rPr>
                  <w:rFonts w:ascii="Cambria Math" w:eastAsia="宋体" w:hAnsi="Cambria Math"/>
                  <w:sz w:val="22"/>
                  <w:szCs w:val="22"/>
                </w:rPr>
                <m:t>-1</m:t>
              </m:r>
            </m:oMath>
            <w:r w:rsidRPr="00791E8B">
              <w:rPr>
                <w:rFonts w:ascii="Times New Roman" w:eastAsia="宋体" w:hAnsi="Times New Roman"/>
                <w:sz w:val="22"/>
                <w:szCs w:val="22"/>
              </w:rPr>
              <w:t xml:space="preserve">, perform a corresponding D2R transmission with chip </w:t>
            </w:r>
            <m:oMath>
              <m:sSup>
                <m:sSupPr>
                  <m:ctrlPr>
                    <w:rPr>
                      <w:rFonts w:ascii="Cambria Math" w:eastAsia="宋体" w:hAnsi="Cambria Math"/>
                      <w:i/>
                      <w:sz w:val="22"/>
                      <w:szCs w:val="22"/>
                    </w:rPr>
                  </m:ctrlPr>
                </m:sSupPr>
                <m:e>
                  <m:r>
                    <m:rPr>
                      <m:sty m:val="bi"/>
                    </m:rPr>
                    <w:rPr>
                      <w:rFonts w:ascii="Cambria Math" w:eastAsia="宋体" w:hAnsi="Cambria Math"/>
                      <w:sz w:val="22"/>
                      <w:szCs w:val="22"/>
                    </w:rPr>
                    <m:t>χ</m:t>
                  </m:r>
                </m:e>
                <m:sup>
                  <m:r>
                    <m:rPr>
                      <m:nor/>
                    </m:rPr>
                    <w:rPr>
                      <w:rFonts w:ascii="Times New Roman" w:eastAsia="宋体" w:hAnsi="Times New Roman"/>
                      <w:sz w:val="22"/>
                      <w:szCs w:val="22"/>
                    </w:rPr>
                    <m:t>D2R</m:t>
                  </m:r>
                </m:sup>
              </m:sSup>
              <m:r>
                <m:rPr>
                  <m:sty m:val="bi"/>
                </m:rPr>
                <w:rPr>
                  <w:rFonts w:ascii="Cambria Math" w:eastAsia="宋体" w:hAnsi="Cambria Math"/>
                  <w:sz w:val="22"/>
                  <w:szCs w:val="22"/>
                </w:rPr>
                <m:t>=0</m:t>
              </m:r>
            </m:oMath>
            <w:r w:rsidRPr="00791E8B">
              <w:rPr>
                <w:rFonts w:ascii="Times New Roman" w:eastAsia="宋体" w:hAnsi="Times New Roman"/>
                <w:sz w:val="22"/>
                <w:szCs w:val="22"/>
              </w:rPr>
              <w:t xml:space="preserve"> starting an amount of time </w:t>
            </w:r>
            <m:oMath>
              <m:sSub>
                <m:sSubPr>
                  <m:ctrlPr>
                    <w:rPr>
                      <w:rFonts w:ascii="Cambria Math" w:eastAsia="宋体" w:hAnsi="Cambria Math"/>
                      <w:i/>
                      <w:sz w:val="22"/>
                      <w:szCs w:val="22"/>
                    </w:rPr>
                  </m:ctrlPr>
                </m:sSubPr>
                <m:e>
                  <m:r>
                    <m:rPr>
                      <m:sty m:val="bi"/>
                    </m:rPr>
                    <w:rPr>
                      <w:rFonts w:ascii="Cambria Math" w:eastAsia="宋体" w:hAnsi="Cambria Math"/>
                      <w:sz w:val="22"/>
                      <w:szCs w:val="22"/>
                    </w:rPr>
                    <m:t>T</m:t>
                  </m:r>
                </m:e>
                <m:sub>
                  <m:r>
                    <m:rPr>
                      <m:nor/>
                    </m:rPr>
                    <w:rPr>
                      <w:rFonts w:ascii="Times New Roman" w:eastAsia="宋体" w:hAnsi="Times New Roman"/>
                      <w:sz w:val="22"/>
                      <w:szCs w:val="22"/>
                    </w:rPr>
                    <m:t>R→D</m:t>
                  </m:r>
                </m:sub>
              </m:sSub>
            </m:oMath>
            <w:r w:rsidRPr="00791E8B">
              <w:rPr>
                <w:rFonts w:ascii="Times New Roman" w:eastAsia="宋体" w:hAnsi="Times New Roman"/>
                <w:sz w:val="22"/>
                <w:szCs w:val="22"/>
              </w:rPr>
              <w:t xml:space="preserve"> after the end of chip </w:t>
            </w:r>
            <m:oMath>
              <m:sSup>
                <m:sSupPr>
                  <m:ctrlPr>
                    <w:rPr>
                      <w:rFonts w:ascii="Cambria Math" w:eastAsia="宋体" w:hAnsi="Cambria Math"/>
                      <w:i/>
                      <w:sz w:val="22"/>
                      <w:szCs w:val="22"/>
                    </w:rPr>
                  </m:ctrlPr>
                </m:sSupPr>
                <m:e>
                  <m:r>
                    <m:rPr>
                      <m:sty m:val="bi"/>
                    </m:rPr>
                    <w:rPr>
                      <w:rFonts w:ascii="Cambria Math" w:eastAsia="宋体" w:hAnsi="Cambria Math"/>
                      <w:sz w:val="22"/>
                      <w:szCs w:val="22"/>
                    </w:rPr>
                    <m:t>χ</m:t>
                  </m:r>
                </m:e>
                <m:sup>
                  <m:r>
                    <m:rPr>
                      <m:nor/>
                    </m:rPr>
                    <w:rPr>
                      <w:rFonts w:ascii="Times New Roman" w:eastAsia="宋体" w:hAnsi="Times New Roman"/>
                      <w:sz w:val="22"/>
                      <w:szCs w:val="22"/>
                    </w:rPr>
                    <m:t>R2D</m:t>
                  </m:r>
                </m:sup>
              </m:sSup>
              <m:r>
                <m:rPr>
                  <m:sty m:val="bi"/>
                </m:rPr>
                <w:rPr>
                  <w:rFonts w:ascii="Cambria Math" w:eastAsia="宋体" w:hAnsi="Cambria Math"/>
                  <w:sz w:val="22"/>
                  <w:szCs w:val="22"/>
                </w:rPr>
                <m:t xml:space="preserve">= </m:t>
              </m:r>
              <m:sSubSup>
                <m:sSubSupPr>
                  <m:ctrlPr>
                    <w:rPr>
                      <w:rFonts w:ascii="Cambria Math" w:eastAsia="宋体" w:hAnsi="Cambria Math"/>
                      <w:i/>
                      <w:sz w:val="22"/>
                      <w:szCs w:val="22"/>
                    </w:rPr>
                  </m:ctrlPr>
                </m:sSubSupPr>
                <m:e>
                  <m:r>
                    <m:rPr>
                      <m:sty m:val="bi"/>
                    </m:rPr>
                    <w:rPr>
                      <w:rFonts w:ascii="Cambria Math" w:eastAsia="宋体" w:hAnsi="Cambria Math"/>
                      <w:sz w:val="22"/>
                      <w:szCs w:val="22"/>
                    </w:rPr>
                    <m:t>χ</m:t>
                  </m:r>
                </m:e>
                <m:sub>
                  <m:r>
                    <m:rPr>
                      <m:nor/>
                    </m:rPr>
                    <w:rPr>
                      <w:rFonts w:ascii="Times New Roman" w:eastAsia="宋体" w:hAnsi="Times New Roman"/>
                      <w:sz w:val="22"/>
                      <w:szCs w:val="22"/>
                    </w:rPr>
                    <m:t>end</m:t>
                  </m:r>
                </m:sub>
                <m:sup>
                  <m:r>
                    <m:rPr>
                      <m:nor/>
                    </m:rPr>
                    <w:rPr>
                      <w:rFonts w:ascii="Times New Roman" w:eastAsia="宋体" w:hAnsi="Times New Roman"/>
                      <w:sz w:val="22"/>
                      <w:szCs w:val="22"/>
                    </w:rPr>
                    <m:t>R2D</m:t>
                  </m:r>
                </m:sup>
              </m:sSubSup>
            </m:oMath>
            <w:r w:rsidRPr="00791E8B">
              <w:rPr>
                <w:rFonts w:ascii="Times New Roman" w:eastAsia="宋体" w:hAnsi="Times New Roman"/>
                <w:sz w:val="22"/>
                <w:szCs w:val="22"/>
              </w:rPr>
              <w:t xml:space="preserve"> according to the configuration received from higher layers.</w:t>
            </w:r>
          </w:p>
          <w:p w14:paraId="48FB053E" w14:textId="77777777" w:rsidR="00791E8B" w:rsidRPr="00791E8B" w:rsidRDefault="00791E8B" w:rsidP="00791E8B">
            <w:pPr>
              <w:autoSpaceDE w:val="0"/>
              <w:autoSpaceDN w:val="0"/>
              <w:adjustRightInd w:val="0"/>
              <w:snapToGrid w:val="0"/>
              <w:spacing w:after="120"/>
              <w:jc w:val="both"/>
              <w:rPr>
                <w:rFonts w:ascii="Times New Roman" w:eastAsia="宋体" w:hAnsi="Times New Roman"/>
                <w:sz w:val="22"/>
                <w:szCs w:val="22"/>
              </w:rPr>
            </w:pPr>
            <w:r w:rsidRPr="00791E8B">
              <w:rPr>
                <w:rFonts w:ascii="Times New Roman" w:eastAsia="宋体" w:hAnsi="Times New Roman"/>
                <w:sz w:val="22"/>
                <w:szCs w:val="22"/>
              </w:rPr>
              <w:t xml:space="preserve">If the D2R transmission is for a </w:t>
            </w:r>
            <w:r w:rsidRPr="00791E8B">
              <w:rPr>
                <w:rFonts w:ascii="Times New Roman" w:eastAsia="宋体" w:hAnsi="Times New Roman"/>
                <w:i/>
                <w:iCs/>
                <w:sz w:val="22"/>
                <w:szCs w:val="22"/>
              </w:rPr>
              <w:t>Random ID</w:t>
            </w:r>
            <w:r w:rsidRPr="00791E8B">
              <w:rPr>
                <w:rFonts w:ascii="Times New Roman" w:eastAsia="宋体" w:hAnsi="Times New Roman"/>
                <w:sz w:val="22"/>
                <w:szCs w:val="22"/>
              </w:rPr>
              <w:t xml:space="preserve"> message (Msg1) or corresponds to a </w:t>
            </w:r>
            <w:r w:rsidRPr="00791E8B">
              <w:rPr>
                <w:rFonts w:ascii="Times New Roman" w:eastAsia="宋体" w:hAnsi="Times New Roman"/>
                <w:i/>
                <w:iCs/>
                <w:sz w:val="22"/>
                <w:szCs w:val="22"/>
              </w:rPr>
              <w:t>Random ID Response</w:t>
            </w:r>
            <w:r w:rsidRPr="00791E8B">
              <w:rPr>
                <w:rFonts w:ascii="Times New Roman" w:eastAsia="宋体" w:hAnsi="Times New Roman"/>
                <w:sz w:val="22"/>
                <w:szCs w:val="22"/>
              </w:rPr>
              <w:t xml:space="preserve"> message (Msg2)</w:t>
            </w:r>
          </w:p>
          <w:p w14:paraId="6104F450" w14:textId="77777777" w:rsidR="00791E8B" w:rsidRPr="00791E8B" w:rsidRDefault="00791E8B" w:rsidP="00791E8B">
            <w:pPr>
              <w:spacing w:after="180"/>
              <w:ind w:left="568" w:hanging="284"/>
              <w:rPr>
                <w:rFonts w:ascii="Times New Roman" w:eastAsia="宋体" w:hAnsi="Times New Roman"/>
                <w:iCs/>
                <w:szCs w:val="20"/>
                <w:vertAlign w:val="superscript"/>
                <w:lang w:val="en-GB"/>
              </w:rPr>
            </w:pPr>
            <w:r w:rsidRPr="00791E8B">
              <w:rPr>
                <w:rFonts w:ascii="Times New Roman" w:eastAsia="宋体" w:hAnsi="Times New Roman"/>
                <w:iCs/>
                <w:szCs w:val="20"/>
                <w:lang w:val="en-GB"/>
              </w:rPr>
              <w:t>-</w:t>
            </w:r>
            <w:r w:rsidRPr="00791E8B">
              <w:rPr>
                <w:rFonts w:ascii="Times New Roman" w:eastAsia="宋体" w:hAnsi="Times New Roman"/>
                <w:iCs/>
                <w:szCs w:val="20"/>
                <w:lang w:val="en-GB"/>
              </w:rPr>
              <w:tab/>
              <w:t>the device shall determine the D2R transmission starting time using the following parameters determined by higher layers:</w:t>
            </w:r>
          </w:p>
          <w:p w14:paraId="161D8445" w14:textId="77777777" w:rsidR="00791E8B" w:rsidRPr="00791E8B" w:rsidRDefault="00791E8B" w:rsidP="00791E8B">
            <w:pPr>
              <w:tabs>
                <w:tab w:val="left" w:pos="2041"/>
              </w:tabs>
              <w:spacing w:after="180"/>
              <w:ind w:left="851" w:hanging="284"/>
              <w:rPr>
                <w:rFonts w:ascii="Times New Roman" w:eastAsia="宋体" w:hAnsi="Times New Roman"/>
                <w:iCs/>
                <w:szCs w:val="20"/>
                <w:lang w:val="en-GB"/>
              </w:rPr>
            </w:pPr>
            <w:r w:rsidRPr="00791E8B">
              <w:rPr>
                <w:rFonts w:ascii="Times New Roman" w:eastAsia="宋体" w:hAnsi="Times New Roman"/>
                <w:iCs/>
                <w:szCs w:val="20"/>
                <w:lang w:val="en-GB"/>
              </w:rPr>
              <w:t>-</w:t>
            </w:r>
            <w:r w:rsidRPr="00791E8B">
              <w:rPr>
                <w:rFonts w:ascii="Times New Roman" w:eastAsia="宋体" w:hAnsi="Times New Roman"/>
                <w:iCs/>
                <w:szCs w:val="20"/>
                <w:lang w:val="en-GB"/>
              </w:rPr>
              <w:tab/>
              <w:t xml:space="preserve">the set of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N</m:t>
                  </m:r>
                </m:e>
                <m:sub>
                  <m:r>
                    <m:rPr>
                      <m:nor/>
                    </m:rPr>
                    <w:rPr>
                      <w:rFonts w:ascii="Times New Roman" w:eastAsia="宋体" w:hAnsi="Times New Roman"/>
                      <w:iCs/>
                      <w:szCs w:val="20"/>
                      <w:lang w:val="en-GB"/>
                    </w:rPr>
                    <m:t>SFS</m:t>
                  </m:r>
                </m:sub>
              </m:sSub>
              <m:r>
                <m:rPr>
                  <m:sty m:val="bi"/>
                </m:rPr>
                <w:rPr>
                  <w:rFonts w:ascii="Cambria Math" w:eastAsia="宋体" w:hAnsi="Cambria Math"/>
                  <w:szCs w:val="20"/>
                  <w:lang w:val="en-GB"/>
                </w:rPr>
                <m:t>≥1</m:t>
              </m:r>
            </m:oMath>
            <w:r w:rsidRPr="00791E8B">
              <w:rPr>
                <w:rFonts w:ascii="Times New Roman" w:eastAsia="宋体" w:hAnsi="Times New Roman"/>
                <w:iCs/>
                <w:szCs w:val="20"/>
                <w:lang w:val="en-GB"/>
              </w:rPr>
              <w:t xml:space="preserve"> potential small frequency shift factors </w:t>
            </w:r>
            <m:oMath>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R</m:t>
                  </m:r>
                </m:e>
                <m:sub>
                  <m:r>
                    <m:rPr>
                      <m:sty m:val="bi"/>
                    </m:rPr>
                    <w:rPr>
                      <w:rFonts w:ascii="Cambria Math" w:eastAsia="宋体" w:hAnsi="Cambria Math"/>
                      <w:szCs w:val="20"/>
                      <w:lang w:val="en-GB"/>
                    </w:rPr>
                    <m:t>i,</m:t>
                  </m:r>
                  <m:r>
                    <m:rPr>
                      <m:nor/>
                    </m:rPr>
                    <w:rPr>
                      <w:rFonts w:ascii="Times New Roman" w:eastAsia="宋体" w:hAnsi="Times New Roman"/>
                      <w:iCs/>
                      <w:szCs w:val="20"/>
                      <w:lang w:val="en-GB"/>
                    </w:rPr>
                    <m:t>SFS</m:t>
                  </m:r>
                </m:sub>
                <m:sup>
                  <m:r>
                    <m:rPr>
                      <m:sty m:val="bi"/>
                    </m:rPr>
                    <w:rPr>
                      <w:rFonts w:ascii="Cambria Math" w:eastAsia="宋体" w:hAnsi="Cambria Math"/>
                      <w:szCs w:val="20"/>
                      <w:lang w:val="en-GB"/>
                    </w:rPr>
                    <m:t>'</m:t>
                  </m:r>
                </m:sup>
              </m:sSubSup>
              <m:r>
                <m:rPr>
                  <m:sty m:val="bi"/>
                </m:rPr>
                <w:rPr>
                  <w:rFonts w:ascii="Cambria Math" w:eastAsia="宋体" w:hAnsi="Cambria Math"/>
                  <w:szCs w:val="20"/>
                  <w:lang w:val="en-GB"/>
                </w:rPr>
                <m:t xml:space="preserve">, i=1, 2, …, </m:t>
              </m:r>
              <m:sSub>
                <m:sSubPr>
                  <m:ctrlPr>
                    <w:rPr>
                      <w:rFonts w:ascii="Cambria Math" w:eastAsia="宋体" w:hAnsi="Cambria Math"/>
                      <w:i/>
                      <w:iCs/>
                      <w:szCs w:val="20"/>
                      <w:lang w:val="en-GB"/>
                    </w:rPr>
                  </m:ctrlPr>
                </m:sSubPr>
                <m:e>
                  <m:r>
                    <m:rPr>
                      <m:sty m:val="bi"/>
                    </m:rPr>
                    <w:rPr>
                      <w:rFonts w:ascii="Cambria Math" w:eastAsia="宋体" w:hAnsi="Cambria Math"/>
                      <w:szCs w:val="20"/>
                      <w:lang w:val="en-GB"/>
                    </w:rPr>
                    <m:t>N</m:t>
                  </m:r>
                </m:e>
                <m:sub>
                  <m:r>
                    <m:rPr>
                      <m:nor/>
                    </m:rPr>
                    <w:rPr>
                      <w:rFonts w:ascii="Times New Roman" w:eastAsia="宋体" w:hAnsi="Times New Roman"/>
                      <w:iCs/>
                      <w:szCs w:val="20"/>
                      <w:lang w:val="en-GB"/>
                    </w:rPr>
                    <m:t>SFS</m:t>
                  </m:r>
                </m:sub>
              </m:sSub>
            </m:oMath>
          </w:p>
          <w:p w14:paraId="0568116E" w14:textId="77777777" w:rsidR="00791E8B" w:rsidRPr="00791E8B" w:rsidRDefault="00791E8B" w:rsidP="00791E8B">
            <w:pPr>
              <w:tabs>
                <w:tab w:val="left" w:pos="2041"/>
              </w:tabs>
              <w:spacing w:after="180"/>
              <w:ind w:left="851" w:hanging="284"/>
              <w:rPr>
                <w:rFonts w:ascii="Times New Roman" w:eastAsia="宋体" w:hAnsi="Times New Roman"/>
                <w:iCs/>
                <w:strike/>
                <w:color w:val="EE0000"/>
                <w:szCs w:val="20"/>
                <w:lang w:val="en-GB"/>
              </w:rPr>
            </w:pPr>
            <w:r w:rsidRPr="00791E8B">
              <w:rPr>
                <w:rFonts w:ascii="Times New Roman" w:eastAsia="宋体" w:hAnsi="Times New Roman"/>
                <w:iCs/>
                <w:strike/>
                <w:color w:val="EE0000"/>
                <w:szCs w:val="20"/>
                <w:highlight w:val="yellow"/>
                <w:lang w:val="en-GB"/>
              </w:rPr>
              <w:t>-</w:t>
            </w:r>
            <w:r w:rsidRPr="00791E8B">
              <w:rPr>
                <w:rFonts w:ascii="Times New Roman" w:eastAsia="宋体" w:hAnsi="Times New Roman"/>
                <w:iCs/>
                <w:strike/>
                <w:color w:val="EE0000"/>
                <w:szCs w:val="20"/>
                <w:highlight w:val="yellow"/>
                <w:lang w:val="en-GB"/>
              </w:rPr>
              <w:tab/>
              <w:t xml:space="preserve">the D2R transport block size in bytes, </w:t>
            </w:r>
            <m:oMath>
              <m:sSubSup>
                <m:sSubSupPr>
                  <m:ctrlPr>
                    <w:rPr>
                      <w:rFonts w:ascii="Cambria Math" w:eastAsia="宋体" w:hAnsi="Cambria Math"/>
                      <w:i/>
                      <w:iCs/>
                      <w:strike/>
                      <w:color w:val="EE0000"/>
                      <w:szCs w:val="20"/>
                      <w:highlight w:val="yellow"/>
                      <w:lang w:val="en-GB"/>
                    </w:rPr>
                  </m:ctrlPr>
                </m:sSubSupPr>
                <m:e>
                  <m:r>
                    <m:rPr>
                      <m:sty m:val="bi"/>
                    </m:rPr>
                    <w:rPr>
                      <w:rFonts w:ascii="Cambria Math" w:eastAsia="宋体" w:hAnsi="Cambria Math"/>
                      <w:strike/>
                      <w:color w:val="EE0000"/>
                      <w:szCs w:val="20"/>
                      <w:highlight w:val="yellow"/>
                      <w:lang w:val="en-GB"/>
                    </w:rPr>
                    <m:t>N</m:t>
                  </m:r>
                </m:e>
                <m:sub>
                  <m:r>
                    <m:rPr>
                      <m:nor/>
                    </m:rPr>
                    <w:rPr>
                      <w:rFonts w:ascii="Times New Roman" w:eastAsia="宋体" w:hAnsi="Times New Roman"/>
                      <w:iCs/>
                      <w:strike/>
                      <w:color w:val="EE0000"/>
                      <w:szCs w:val="20"/>
                      <w:highlight w:val="yellow"/>
                      <w:lang w:val="en-GB"/>
                    </w:rPr>
                    <m:t>TBS</m:t>
                  </m:r>
                </m:sub>
                <m:sup>
                  <m:r>
                    <m:rPr>
                      <m:nor/>
                    </m:rPr>
                    <w:rPr>
                      <w:rFonts w:ascii="Times New Roman" w:eastAsia="宋体" w:hAnsi="Times New Roman"/>
                      <w:iCs/>
                      <w:strike/>
                      <w:color w:val="EE0000"/>
                      <w:szCs w:val="20"/>
                      <w:highlight w:val="yellow"/>
                      <w:lang w:val="en-GB"/>
                    </w:rPr>
                    <m:t>D2R</m:t>
                  </m:r>
                </m:sup>
              </m:sSubSup>
            </m:oMath>
          </w:p>
          <w:p w14:paraId="04714B95" w14:textId="77777777" w:rsidR="00791E8B" w:rsidRPr="00791E8B" w:rsidRDefault="00791E8B" w:rsidP="00791E8B">
            <w:pPr>
              <w:spacing w:after="180"/>
              <w:ind w:left="568" w:hanging="284"/>
              <w:rPr>
                <w:rFonts w:ascii="Times New Roman" w:eastAsia="宋体" w:hAnsi="Times New Roman"/>
                <w:iCs/>
                <w:szCs w:val="20"/>
                <w:lang w:val="en-GB"/>
              </w:rPr>
            </w:pPr>
            <w:r w:rsidRPr="00791E8B">
              <w:rPr>
                <w:rFonts w:ascii="Times New Roman" w:eastAsia="宋体" w:hAnsi="Times New Roman"/>
                <w:iCs/>
                <w:szCs w:val="20"/>
                <w:lang w:val="en-GB"/>
              </w:rPr>
              <w:t>-</w:t>
            </w:r>
            <w:r w:rsidRPr="00791E8B">
              <w:rPr>
                <w:rFonts w:ascii="Times New Roman" w:eastAsia="宋体" w:hAnsi="Times New Roman"/>
                <w:iCs/>
                <w:szCs w:val="20"/>
                <w:lang w:val="en-GB"/>
              </w:rPr>
              <w:tab/>
            </w:r>
            <m:oMath>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T</m:t>
                  </m:r>
                </m:e>
                <m:sub>
                  <m:r>
                    <m:rPr>
                      <m:nor/>
                    </m:rPr>
                    <w:rPr>
                      <w:rFonts w:ascii="Times New Roman" w:eastAsia="宋体" w:hAnsi="Times New Roman"/>
                      <w:iCs/>
                      <w:szCs w:val="20"/>
                      <w:lang w:val="en-GB"/>
                    </w:rPr>
                    <m:t>chip</m:t>
                  </m:r>
                </m:sub>
                <m:sup>
                  <m:r>
                    <m:rPr>
                      <m:sty m:val="bi"/>
                    </m:rPr>
                    <w:rPr>
                      <w:rFonts w:ascii="Cambria Math" w:eastAsia="宋体" w:hAnsi="Cambria Math"/>
                      <w:szCs w:val="20"/>
                      <w:lang w:val="en-GB"/>
                    </w:rPr>
                    <m:t>'</m:t>
                  </m:r>
                </m:sup>
              </m:sSubSup>
            </m:oMath>
            <w:r w:rsidRPr="00791E8B">
              <w:rPr>
                <w:rFonts w:ascii="Times New Roman" w:eastAsia="宋体" w:hAnsi="Times New Roman"/>
                <w:iCs/>
                <w:szCs w:val="20"/>
                <w:lang w:val="en-GB"/>
              </w:rPr>
              <w:t xml:space="preserve"> is equal to the largest value among </w:t>
            </w:r>
            <m:oMath>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T</m:t>
                  </m:r>
                </m:e>
                <m:sub>
                  <m:r>
                    <m:rPr>
                      <m:nor/>
                    </m:rPr>
                    <w:rPr>
                      <w:rFonts w:ascii="Times New Roman" w:eastAsia="宋体" w:hAnsi="Times New Roman"/>
                      <w:iCs/>
                      <w:szCs w:val="20"/>
                      <w:lang w:val="en-GB"/>
                    </w:rPr>
                    <m:t>bit</m:t>
                  </m:r>
                </m:sub>
                <m:sup>
                  <m:r>
                    <m:rPr>
                      <m:nor/>
                    </m:rPr>
                    <w:rPr>
                      <w:rFonts w:ascii="Times New Roman" w:eastAsia="宋体" w:hAnsi="Times New Roman"/>
                      <w:iCs/>
                      <w:szCs w:val="20"/>
                      <w:lang w:val="en-GB"/>
                    </w:rPr>
                    <m:t>D2R</m:t>
                  </m:r>
                </m:sup>
              </m:sSubSup>
              <m:r>
                <m:rPr>
                  <m:sty m:val="bi"/>
                </m:rPr>
                <w:rPr>
                  <w:rFonts w:ascii="Cambria Math" w:eastAsia="宋体" w:hAnsi="Cambria Math"/>
                  <w:szCs w:val="20"/>
                  <w:lang w:val="en-GB"/>
                </w:rPr>
                <m:t>/(2×</m:t>
              </m:r>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R</m:t>
                  </m:r>
                </m:e>
                <m:sub>
                  <m:r>
                    <m:rPr>
                      <m:sty m:val="bi"/>
                    </m:rPr>
                    <w:rPr>
                      <w:rFonts w:ascii="Cambria Math" w:eastAsia="宋体" w:hAnsi="Cambria Math"/>
                      <w:szCs w:val="20"/>
                      <w:lang w:val="en-GB"/>
                    </w:rPr>
                    <m:t>i,</m:t>
                  </m:r>
                  <m:r>
                    <m:rPr>
                      <m:nor/>
                    </m:rPr>
                    <w:rPr>
                      <w:rFonts w:ascii="Times New Roman" w:eastAsia="宋体" w:hAnsi="Times New Roman"/>
                      <w:iCs/>
                      <w:szCs w:val="20"/>
                      <w:lang w:val="en-GB"/>
                    </w:rPr>
                    <m:t>SFS</m:t>
                  </m:r>
                </m:sub>
                <m:sup>
                  <m:r>
                    <m:rPr>
                      <m:sty m:val="bi"/>
                    </m:rPr>
                    <w:rPr>
                      <w:rFonts w:ascii="Cambria Math" w:eastAsia="宋体" w:hAnsi="Cambria Math"/>
                      <w:szCs w:val="20"/>
                      <w:lang w:val="en-GB"/>
                    </w:rPr>
                    <m:t>'</m:t>
                  </m:r>
                </m:sup>
              </m:sSubSup>
              <m:r>
                <m:rPr>
                  <m:sty m:val="bi"/>
                </m:rPr>
                <w:rPr>
                  <w:rFonts w:ascii="Cambria Math" w:eastAsia="宋体" w:hAnsi="Cambria Math"/>
                  <w:szCs w:val="20"/>
                  <w:lang w:val="en-GB"/>
                </w:rPr>
                <m:t>)</m:t>
              </m:r>
            </m:oMath>
          </w:p>
          <w:p w14:paraId="096D4376" w14:textId="77777777" w:rsidR="00791E8B" w:rsidRPr="00791E8B" w:rsidRDefault="00791E8B" w:rsidP="00791E8B">
            <w:pPr>
              <w:autoSpaceDE w:val="0"/>
              <w:autoSpaceDN w:val="0"/>
              <w:adjustRightInd w:val="0"/>
              <w:snapToGrid w:val="0"/>
              <w:spacing w:after="120"/>
              <w:jc w:val="both"/>
              <w:rPr>
                <w:rFonts w:ascii="Times New Roman" w:eastAsia="宋体" w:hAnsi="Times New Roman"/>
                <w:szCs w:val="20"/>
              </w:rPr>
            </w:pPr>
            <w:r w:rsidRPr="00791E8B">
              <w:rPr>
                <w:rFonts w:ascii="Times New Roman" w:eastAsia="宋体" w:hAnsi="Times New Roman"/>
                <w:szCs w:val="20"/>
              </w:rPr>
              <w:t>otherwise</w:t>
            </w:r>
          </w:p>
          <w:p w14:paraId="3FC1BF6A" w14:textId="77777777" w:rsidR="00791E8B" w:rsidRPr="00791E8B" w:rsidRDefault="00791E8B" w:rsidP="00791E8B">
            <w:pPr>
              <w:spacing w:after="180"/>
              <w:ind w:left="568" w:hanging="284"/>
              <w:rPr>
                <w:rFonts w:ascii="Times New Roman" w:eastAsia="宋体" w:hAnsi="Times New Roman"/>
                <w:iCs/>
                <w:szCs w:val="20"/>
                <w:lang w:val="en-GB"/>
              </w:rPr>
            </w:pPr>
            <w:r w:rsidRPr="00791E8B">
              <w:rPr>
                <w:rFonts w:ascii="Times New Roman" w:eastAsia="宋体" w:hAnsi="Times New Roman"/>
                <w:iCs/>
                <w:szCs w:val="20"/>
                <w:lang w:val="en-GB"/>
              </w:rPr>
              <w:t>-</w:t>
            </w:r>
            <w:r w:rsidRPr="00791E8B">
              <w:rPr>
                <w:rFonts w:ascii="Times New Roman" w:eastAsia="宋体" w:hAnsi="Times New Roman"/>
                <w:iCs/>
                <w:szCs w:val="20"/>
                <w:lang w:val="en-GB"/>
              </w:rPr>
              <w:tab/>
            </w:r>
            <m:oMath>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T</m:t>
                  </m:r>
                </m:e>
                <m:sub>
                  <m:r>
                    <m:rPr>
                      <m:nor/>
                    </m:rPr>
                    <w:rPr>
                      <w:rFonts w:ascii="Times New Roman" w:eastAsia="宋体" w:hAnsi="Times New Roman"/>
                      <w:iCs/>
                      <w:szCs w:val="20"/>
                      <w:lang w:val="en-GB"/>
                    </w:rPr>
                    <m:t>chip</m:t>
                  </m:r>
                </m:sub>
                <m:sup>
                  <m:r>
                    <m:rPr>
                      <m:sty m:val="bi"/>
                    </m:rPr>
                    <w:rPr>
                      <w:rFonts w:ascii="Cambria Math" w:eastAsia="宋体" w:hAnsi="Cambria Math"/>
                      <w:szCs w:val="20"/>
                      <w:lang w:val="en-GB"/>
                    </w:rPr>
                    <m:t>'</m:t>
                  </m:r>
                </m:sup>
              </m:sSubSup>
              <m:r>
                <m:rPr>
                  <m:sty m:val="bi"/>
                </m:rPr>
                <w:rPr>
                  <w:rFonts w:ascii="Cambria Math" w:eastAsia="宋体" w:hAnsi="Cambria Math"/>
                  <w:szCs w:val="20"/>
                  <w:lang w:val="en-GB"/>
                </w:rPr>
                <m:t>=</m:t>
              </m:r>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T</m:t>
                  </m:r>
                </m:e>
                <m:sub>
                  <m:r>
                    <m:rPr>
                      <m:nor/>
                    </m:rPr>
                    <w:rPr>
                      <w:rFonts w:ascii="Times New Roman" w:eastAsia="宋体" w:hAnsi="Times New Roman"/>
                      <w:iCs/>
                      <w:szCs w:val="20"/>
                      <w:lang w:val="en-GB"/>
                    </w:rPr>
                    <m:t>chip</m:t>
                  </m:r>
                </m:sub>
                <m:sup>
                  <m:r>
                    <m:rPr>
                      <m:nor/>
                    </m:rPr>
                    <w:rPr>
                      <w:rFonts w:ascii="Times New Roman" w:eastAsia="宋体" w:hAnsi="Times New Roman"/>
                      <w:iCs/>
                      <w:szCs w:val="20"/>
                      <w:lang w:val="en-GB"/>
                    </w:rPr>
                    <m:t>D2R</m:t>
                  </m:r>
                </m:sup>
              </m:sSubSup>
            </m:oMath>
            <w:r w:rsidRPr="00791E8B">
              <w:rPr>
                <w:rFonts w:ascii="Times New Roman" w:eastAsia="宋体" w:hAnsi="Times New Roman"/>
                <w:iCs/>
                <w:szCs w:val="20"/>
                <w:lang w:val="en-GB"/>
              </w:rPr>
              <w:t>.</w:t>
            </w:r>
          </w:p>
          <w:p w14:paraId="634E8372" w14:textId="5CF4FC6E" w:rsidR="00715139" w:rsidRPr="00791E8B" w:rsidRDefault="00791E8B" w:rsidP="00791E8B">
            <w:pPr>
              <w:keepNext/>
              <w:keepLines/>
              <w:adjustRightInd w:val="0"/>
              <w:spacing w:before="120" w:after="180"/>
              <w:jc w:val="center"/>
              <w:outlineLvl w:val="2"/>
              <w:rPr>
                <w:rFonts w:ascii="Arial" w:eastAsia="宋体" w:hAnsi="Arial"/>
                <w:sz w:val="28"/>
                <w:szCs w:val="20"/>
                <w:lang w:val="en-GB" w:eastAsia="zh-CN"/>
              </w:rPr>
            </w:pPr>
            <w:r w:rsidRPr="00791E8B">
              <w:rPr>
                <w:rFonts w:ascii="Times New Roman" w:eastAsia="宋体" w:hAnsi="Times New Roman"/>
                <w:color w:val="FF0000"/>
                <w:sz w:val="22"/>
                <w:szCs w:val="22"/>
              </w:rPr>
              <w:t>&lt;Unchanged parts are omitted&gt;</w:t>
            </w:r>
          </w:p>
        </w:tc>
      </w:tr>
    </w:tbl>
    <w:p w14:paraId="7C242B2B" w14:textId="77777777" w:rsidR="007F3B8A" w:rsidRDefault="007F3B8A">
      <w:pPr>
        <w:rPr>
          <w:rFonts w:eastAsiaTheme="minorEastAsia"/>
          <w:iCs/>
          <w:lang w:eastAsia="zh-CN"/>
        </w:rPr>
      </w:pPr>
    </w:p>
    <w:p w14:paraId="13ACCD5A" w14:textId="77777777" w:rsidR="00CF3E3C" w:rsidRDefault="00CF3E3C">
      <w:pPr>
        <w:rPr>
          <w:rFonts w:eastAsiaTheme="minorEastAsia"/>
          <w:iCs/>
          <w:lang w:eastAsia="zh-CN"/>
        </w:rPr>
      </w:pPr>
    </w:p>
    <w:p w14:paraId="2FFF3A39" w14:textId="0CE6FA5C" w:rsidR="00C57860" w:rsidRDefault="00EB73DA" w:rsidP="00EB73DA">
      <w:pPr>
        <w:pStyle w:val="3"/>
        <w:numPr>
          <w:ilvl w:val="0"/>
          <w:numId w:val="0"/>
        </w:numPr>
        <w:rPr>
          <w:rFonts w:eastAsiaTheme="minorEastAsia"/>
        </w:rPr>
      </w:pPr>
      <w:r>
        <w:rPr>
          <w:rFonts w:eastAsiaTheme="minorEastAsia" w:hint="eastAsia"/>
        </w:rPr>
        <w:t xml:space="preserve">4.4.2 </w:t>
      </w:r>
      <w:r w:rsidR="00C57860">
        <w:rPr>
          <w:rFonts w:eastAsiaTheme="minorEastAsia" w:hint="eastAsia"/>
        </w:rPr>
        <w:t>Round 1 discussion</w:t>
      </w:r>
    </w:p>
    <w:p w14:paraId="2D1347A4" w14:textId="77777777" w:rsidR="00CA1EBB" w:rsidRDefault="00CA1EBB">
      <w:pPr>
        <w:rPr>
          <w:rFonts w:eastAsiaTheme="minorEastAsia"/>
          <w:iCs/>
          <w:lang w:eastAsia="zh-CN"/>
        </w:rPr>
      </w:pPr>
    </w:p>
    <w:p w14:paraId="6F5FB7C8" w14:textId="47A3D430" w:rsidR="007F301B" w:rsidRDefault="007F301B" w:rsidP="00D734E5">
      <w:pPr>
        <w:spacing w:beforeLines="50" w:before="120"/>
        <w:rPr>
          <w:rFonts w:eastAsiaTheme="minorEastAsia"/>
          <w:iCs/>
          <w:lang w:eastAsia="zh-CN"/>
        </w:rPr>
      </w:pPr>
      <w:r>
        <w:rPr>
          <w:rFonts w:eastAsiaTheme="minorEastAsia" w:hint="eastAsia"/>
          <w:iCs/>
          <w:lang w:eastAsia="zh-CN"/>
        </w:rPr>
        <w:t xml:space="preserve">FL understands that the current specification may be confusing from the </w:t>
      </w:r>
      <w:r>
        <w:rPr>
          <w:rFonts w:eastAsiaTheme="minorEastAsia"/>
          <w:iCs/>
          <w:lang w:eastAsia="zh-CN"/>
        </w:rPr>
        <w:t>following</w:t>
      </w:r>
      <w:r>
        <w:rPr>
          <w:rFonts w:eastAsiaTheme="minorEastAsia" w:hint="eastAsia"/>
          <w:iCs/>
          <w:lang w:eastAsia="zh-CN"/>
        </w:rPr>
        <w:t xml:space="preserve"> aspects:</w:t>
      </w:r>
    </w:p>
    <w:p w14:paraId="480D60A6" w14:textId="7A9284E3" w:rsidR="007F301B" w:rsidRPr="00D734E5" w:rsidRDefault="007F301B" w:rsidP="002B74F9">
      <w:pPr>
        <w:pStyle w:val="aff3"/>
        <w:numPr>
          <w:ilvl w:val="0"/>
          <w:numId w:val="134"/>
        </w:numPr>
        <w:spacing w:beforeLines="50" w:before="120"/>
        <w:ind w:firstLineChars="0"/>
        <w:jc w:val="both"/>
        <w:rPr>
          <w:rFonts w:eastAsiaTheme="minorEastAsia"/>
          <w:iCs/>
          <w:lang w:eastAsia="zh-CN"/>
        </w:rPr>
      </w:pPr>
      <w:r w:rsidRPr="007F301B">
        <w:rPr>
          <w:rFonts w:eastAsiaTheme="minorEastAsia" w:hint="eastAsia"/>
          <w:iCs/>
          <w:lang w:eastAsia="zh-CN"/>
        </w:rPr>
        <w:t xml:space="preserve">For any D2R transmission, </w:t>
      </w:r>
      <w:r w:rsidRPr="007F301B">
        <w:rPr>
          <w:rFonts w:eastAsiaTheme="minorEastAsia"/>
          <w:iCs/>
          <w:lang w:eastAsia="zh-CN"/>
        </w:rPr>
        <w:t>the D2R transport block size in bytes</w:t>
      </w:r>
      <w:r>
        <w:rPr>
          <w:rFonts w:eastAsiaTheme="minorEastAsia" w:hint="eastAsia"/>
          <w:iCs/>
          <w:lang w:eastAsia="zh-CN"/>
        </w:rPr>
        <w:t>,</w:t>
      </w:r>
      <w:r w:rsidRPr="007F301B">
        <w:rPr>
          <w:rFonts w:eastAsiaTheme="minorEastAsia" w:hint="eastAsia"/>
          <w:iCs/>
          <w:lang w:eastAsia="zh-CN"/>
        </w:rPr>
        <w:t xml:space="preserve"> </w:t>
      </w:r>
      <m:oMath>
        <m:sSubSup>
          <m:sSubSupPr>
            <m:ctrlPr>
              <w:rPr>
                <w:rFonts w:ascii="Cambria Math" w:eastAsia="宋体" w:hAnsi="Cambria Math"/>
                <w:i/>
                <w:iCs/>
                <w:szCs w:val="20"/>
                <w:lang w:val="en-GB"/>
              </w:rPr>
            </m:ctrlPr>
          </m:sSubSupPr>
          <m:e>
            <m:r>
              <w:rPr>
                <w:rFonts w:ascii="Cambria Math" w:eastAsia="宋体" w:hAnsi="Cambria Math"/>
                <w:szCs w:val="20"/>
                <w:lang w:val="en-GB"/>
              </w:rPr>
              <m:t>N</m:t>
            </m:r>
          </m:e>
          <m:sub>
            <m:r>
              <m:rPr>
                <m:nor/>
              </m:rPr>
              <w:rPr>
                <w:rFonts w:ascii="Times New Roman" w:eastAsia="宋体" w:hAnsi="Times New Roman"/>
                <w:iCs/>
                <w:szCs w:val="20"/>
                <w:lang w:val="en-GB"/>
              </w:rPr>
              <m:t>TBS</m:t>
            </m:r>
          </m:sub>
          <m:sup>
            <m:r>
              <m:rPr>
                <m:nor/>
              </m:rPr>
              <w:rPr>
                <w:rFonts w:ascii="Times New Roman" w:eastAsia="宋体" w:hAnsi="Times New Roman"/>
                <w:iCs/>
                <w:szCs w:val="20"/>
                <w:lang w:val="en-GB"/>
              </w:rPr>
              <m:t>D2R</m:t>
            </m:r>
          </m:sup>
        </m:sSubSup>
      </m:oMath>
      <w:r w:rsidR="00D734E5">
        <w:rPr>
          <w:rFonts w:eastAsiaTheme="minorEastAsia" w:hint="eastAsia"/>
          <w:iCs/>
          <w:szCs w:val="20"/>
          <w:lang w:val="en-GB" w:eastAsia="zh-CN"/>
        </w:rPr>
        <w:t>, is required and should be provided by higher layer (by reader indication or provided from MAC to PHY intra-device);</w:t>
      </w:r>
      <w:r w:rsidR="002B74F9">
        <w:rPr>
          <w:rFonts w:eastAsiaTheme="minorEastAsia" w:hint="eastAsia"/>
          <w:iCs/>
          <w:szCs w:val="20"/>
          <w:lang w:val="en-GB" w:eastAsia="zh-CN"/>
        </w:rPr>
        <w:t xml:space="preserve"> however, it is not listed in Clause 7.1.1;</w:t>
      </w:r>
    </w:p>
    <w:p w14:paraId="5475C5DB" w14:textId="6AC6C9DE" w:rsidR="007F1515" w:rsidRDefault="002B74F9" w:rsidP="007F1515">
      <w:pPr>
        <w:pStyle w:val="aff3"/>
        <w:numPr>
          <w:ilvl w:val="0"/>
          <w:numId w:val="134"/>
        </w:numPr>
        <w:spacing w:beforeLines="50" w:before="120"/>
        <w:ind w:firstLineChars="0"/>
        <w:jc w:val="both"/>
        <w:rPr>
          <w:rFonts w:eastAsiaTheme="minorEastAsia"/>
          <w:iCs/>
          <w:lang w:eastAsia="zh-CN"/>
        </w:rPr>
      </w:pPr>
      <w:r>
        <w:rPr>
          <w:rFonts w:eastAsiaTheme="minorEastAsia" w:hint="eastAsia"/>
          <w:iCs/>
          <w:lang w:eastAsia="zh-CN"/>
        </w:rPr>
        <w:t xml:space="preserve">In Clause 7.1.2, the first </w:t>
      </w:r>
      <w:r>
        <w:rPr>
          <w:rFonts w:eastAsiaTheme="minorEastAsia"/>
          <w:iCs/>
          <w:lang w:eastAsia="zh-CN"/>
        </w:rPr>
        <w:t>“</w:t>
      </w:r>
      <w:r>
        <w:rPr>
          <w:rFonts w:eastAsiaTheme="minorEastAsia" w:hint="eastAsia"/>
          <w:iCs/>
          <w:lang w:eastAsia="zh-CN"/>
        </w:rPr>
        <w:t>If, xxx; otherwise, xxx</w:t>
      </w:r>
      <w:r>
        <w:rPr>
          <w:rFonts w:eastAsiaTheme="minorEastAsia"/>
          <w:iCs/>
          <w:lang w:eastAsia="zh-CN"/>
        </w:rPr>
        <w:t>”</w:t>
      </w:r>
      <w:r>
        <w:rPr>
          <w:rFonts w:eastAsiaTheme="minorEastAsia" w:hint="eastAsia"/>
          <w:iCs/>
          <w:lang w:eastAsia="zh-CN"/>
        </w:rPr>
        <w:t xml:space="preserve"> paragraph</w:t>
      </w:r>
      <w:r w:rsidR="007F1515">
        <w:rPr>
          <w:rFonts w:eastAsiaTheme="minorEastAsia" w:hint="eastAsia"/>
          <w:iCs/>
          <w:lang w:eastAsia="zh-CN"/>
        </w:rPr>
        <w:t xml:space="preserve"> mainly describes how the device determines </w:t>
      </w:r>
      <m:oMath>
        <m:sSubSup>
          <m:sSubSupPr>
            <m:ctrlPr>
              <w:rPr>
                <w:rFonts w:ascii="Cambria Math" w:eastAsiaTheme="minorEastAsia" w:hAnsi="Cambria Math"/>
                <w:i/>
                <w:iCs/>
                <w:lang w:eastAsia="zh-CN"/>
              </w:rPr>
            </m:ctrlPr>
          </m:sSubSupPr>
          <m:e>
            <m:r>
              <w:rPr>
                <w:rFonts w:ascii="Cambria Math" w:eastAsiaTheme="minorEastAsia" w:hAnsi="Cambria Math"/>
                <w:lang w:eastAsia="zh-CN"/>
              </w:rPr>
              <m:t>T</m:t>
            </m:r>
          </m:e>
          <m:sub>
            <m:r>
              <m:rPr>
                <m:nor/>
              </m:rPr>
              <w:rPr>
                <w:rFonts w:eastAsiaTheme="minorEastAsia"/>
                <w:iCs/>
                <w:lang w:eastAsia="zh-CN"/>
              </w:rPr>
              <m:t>chip</m:t>
            </m:r>
          </m:sub>
          <m:sup>
            <m:r>
              <w:rPr>
                <w:rFonts w:ascii="Cambria Math" w:eastAsiaTheme="minorEastAsia" w:hAnsi="Cambria Math"/>
                <w:lang w:eastAsia="zh-CN"/>
              </w:rPr>
              <m:t>'</m:t>
            </m:r>
          </m:sup>
        </m:sSubSup>
      </m:oMath>
      <w:r w:rsidR="007F1515">
        <w:rPr>
          <w:rFonts w:eastAsiaTheme="minorEastAsia" w:hint="eastAsia"/>
          <w:iCs/>
          <w:lang w:eastAsia="zh-CN"/>
        </w:rPr>
        <w:t xml:space="preserve">. However, the </w:t>
      </w:r>
      <w:r w:rsidRPr="007F1515">
        <w:rPr>
          <w:rFonts w:eastAsiaTheme="minorEastAsia" w:hint="eastAsia"/>
          <w:iCs/>
          <w:lang w:eastAsia="zh-CN"/>
        </w:rPr>
        <w:t>current text</w:t>
      </w:r>
      <w:r w:rsidR="007F1515">
        <w:rPr>
          <w:rFonts w:eastAsiaTheme="minorEastAsia" w:hint="eastAsia"/>
          <w:iCs/>
          <w:lang w:eastAsia="zh-CN"/>
        </w:rPr>
        <w:t>, under the first sub-bullet</w:t>
      </w:r>
      <w:r w:rsidRPr="007F1515">
        <w:rPr>
          <w:rFonts w:eastAsiaTheme="minorEastAsia" w:hint="eastAsia"/>
          <w:iCs/>
          <w:lang w:eastAsia="zh-CN"/>
        </w:rPr>
        <w:t xml:space="preserve"> </w:t>
      </w:r>
      <w:r w:rsidR="007F1515">
        <w:rPr>
          <w:rFonts w:eastAsiaTheme="minorEastAsia" w:hint="eastAsia"/>
          <w:iCs/>
          <w:lang w:eastAsia="zh-CN"/>
        </w:rPr>
        <w:t xml:space="preserve">that </w:t>
      </w:r>
      <w:r w:rsidR="00D217C3" w:rsidRPr="007F1515">
        <w:rPr>
          <w:rFonts w:eastAsiaTheme="minorEastAsia" w:hint="eastAsia"/>
          <w:iCs/>
          <w:lang w:eastAsia="zh-CN"/>
        </w:rPr>
        <w:t xml:space="preserve">for Msg1 and Msg3 transmission, </w:t>
      </w:r>
      <w:r w:rsidR="007F1515">
        <w:rPr>
          <w:rFonts w:eastAsiaTheme="minorEastAsia" w:hint="eastAsia"/>
          <w:iCs/>
          <w:lang w:eastAsia="zh-CN"/>
        </w:rPr>
        <w:t xml:space="preserve">additionally </w:t>
      </w:r>
      <w:r w:rsidR="007F1515" w:rsidRPr="007F1515">
        <w:rPr>
          <w:rFonts w:eastAsiaTheme="minorEastAsia" w:hint="eastAsia"/>
          <w:iCs/>
          <w:lang w:eastAsia="zh-CN"/>
        </w:rPr>
        <w:t xml:space="preserve">says </w:t>
      </w:r>
      <w:r w:rsidR="007F1515" w:rsidRPr="007F1515">
        <w:rPr>
          <w:rFonts w:eastAsiaTheme="minorEastAsia"/>
          <w:iCs/>
          <w:lang w:eastAsia="zh-CN"/>
        </w:rPr>
        <w:t>that</w:t>
      </w:r>
      <w:r w:rsidR="007F1515" w:rsidRPr="007F1515">
        <w:rPr>
          <w:rFonts w:eastAsiaTheme="minorEastAsia" w:hint="eastAsia"/>
          <w:iCs/>
          <w:lang w:eastAsia="zh-CN"/>
        </w:rPr>
        <w:t xml:space="preserve"> </w:t>
      </w:r>
      <w:r w:rsidR="007F1515">
        <w:rPr>
          <w:rFonts w:eastAsiaTheme="minorEastAsia" w:hint="eastAsia"/>
          <w:iCs/>
          <w:lang w:eastAsia="zh-CN"/>
        </w:rPr>
        <w:t xml:space="preserve">the device </w:t>
      </w:r>
      <w:r w:rsidR="00D217C3" w:rsidRPr="007F1515">
        <w:rPr>
          <w:rFonts w:eastAsiaTheme="minorEastAsia"/>
          <w:iCs/>
          <w:lang w:eastAsia="zh-CN"/>
        </w:rPr>
        <w:t>shall</w:t>
      </w:r>
      <w:r w:rsidR="00D217C3" w:rsidRPr="007F1515">
        <w:rPr>
          <w:rFonts w:eastAsiaTheme="minorEastAsia" w:hint="eastAsia"/>
          <w:iCs/>
          <w:lang w:eastAsia="zh-CN"/>
        </w:rPr>
        <w:t xml:space="preserve"> </w:t>
      </w:r>
      <w:r w:rsidRPr="007F1515">
        <w:rPr>
          <w:rFonts w:eastAsiaTheme="minorEastAsia"/>
          <w:iCs/>
          <w:lang w:eastAsia="zh-CN"/>
        </w:rPr>
        <w:t>determin</w:t>
      </w:r>
      <w:r w:rsidR="007F1515">
        <w:rPr>
          <w:rFonts w:eastAsiaTheme="minorEastAsia" w:hint="eastAsia"/>
          <w:iCs/>
          <w:lang w:eastAsia="zh-CN"/>
        </w:rPr>
        <w:t>e</w:t>
      </w:r>
      <w:r w:rsidRPr="007F1515">
        <w:rPr>
          <w:rFonts w:eastAsiaTheme="minorEastAsia" w:hint="eastAsia"/>
          <w:iCs/>
          <w:lang w:eastAsia="zh-CN"/>
        </w:rPr>
        <w:t xml:space="preserve"> </w:t>
      </w:r>
      <w:r w:rsidR="007F1515">
        <w:rPr>
          <w:rFonts w:eastAsiaTheme="minorEastAsia" w:hint="eastAsia"/>
          <w:iCs/>
          <w:lang w:eastAsia="zh-CN"/>
        </w:rPr>
        <w:t>the</w:t>
      </w:r>
      <w:r w:rsidRPr="007F1515">
        <w:rPr>
          <w:rFonts w:eastAsiaTheme="minorEastAsia" w:hint="eastAsia"/>
          <w:iCs/>
          <w:lang w:eastAsia="zh-CN"/>
        </w:rPr>
        <w:t xml:space="preserve"> D2R transmission starting time</w:t>
      </w:r>
      <w:r w:rsidR="007F1515">
        <w:rPr>
          <w:rFonts w:eastAsiaTheme="minorEastAsia" w:hint="eastAsia"/>
          <w:iCs/>
          <w:lang w:eastAsia="zh-CN"/>
        </w:rPr>
        <w:t xml:space="preserve"> using parameters determined by higher layer, and two parameters are listed, a set of </w:t>
      </w:r>
      <w:r w:rsidR="007F1515" w:rsidRPr="007F1515">
        <w:rPr>
          <w:rFonts w:eastAsiaTheme="minorEastAsia" w:hint="eastAsia"/>
          <w:i/>
          <w:lang w:eastAsia="zh-CN"/>
        </w:rPr>
        <w:t>R</w:t>
      </w:r>
      <w:r w:rsidR="007F1515">
        <w:rPr>
          <w:rFonts w:eastAsiaTheme="minorEastAsia" w:hint="eastAsia"/>
          <w:iCs/>
          <w:lang w:eastAsia="zh-CN"/>
        </w:rPr>
        <w:t xml:space="preserve"> values and </w:t>
      </w:r>
      <w:r w:rsidR="007F1515" w:rsidRPr="007F1515">
        <w:rPr>
          <w:rFonts w:eastAsiaTheme="minorEastAsia"/>
          <w:iCs/>
          <w:lang w:eastAsia="zh-CN"/>
        </w:rPr>
        <w:t>the D2R transport block size</w:t>
      </w:r>
      <w:r w:rsidR="007F1515">
        <w:rPr>
          <w:rFonts w:eastAsiaTheme="minorEastAsia" w:hint="eastAsia"/>
          <w:iCs/>
          <w:szCs w:val="20"/>
          <w:lang w:val="en-GB" w:eastAsia="zh-CN"/>
        </w:rPr>
        <w:t>.</w:t>
      </w:r>
      <w:r w:rsidR="00C50E03">
        <w:rPr>
          <w:rFonts w:eastAsiaTheme="minorEastAsia" w:hint="eastAsia"/>
          <w:iCs/>
          <w:szCs w:val="20"/>
          <w:lang w:val="en-GB" w:eastAsia="zh-CN"/>
        </w:rPr>
        <w:t xml:space="preserve"> </w:t>
      </w:r>
      <w:r w:rsidR="004B317F">
        <w:rPr>
          <w:rFonts w:eastAsiaTheme="minorEastAsia" w:hint="eastAsia"/>
          <w:iCs/>
          <w:szCs w:val="20"/>
          <w:lang w:val="en-GB" w:eastAsia="zh-CN"/>
        </w:rPr>
        <w:t xml:space="preserve">The set of </w:t>
      </w:r>
      <w:r w:rsidR="004B317F" w:rsidRPr="004B317F">
        <w:rPr>
          <w:rFonts w:eastAsiaTheme="minorEastAsia" w:hint="eastAsia"/>
          <w:i/>
          <w:szCs w:val="20"/>
          <w:lang w:val="en-GB" w:eastAsia="zh-CN"/>
        </w:rPr>
        <w:t>R</w:t>
      </w:r>
      <w:r w:rsidR="004B317F">
        <w:rPr>
          <w:rFonts w:eastAsiaTheme="minorEastAsia" w:hint="eastAsia"/>
          <w:iCs/>
          <w:szCs w:val="20"/>
          <w:lang w:val="en-GB" w:eastAsia="zh-CN"/>
        </w:rPr>
        <w:t xml:space="preserve"> values is necessary, as it is related to device determination of </w:t>
      </w:r>
      <m:oMath>
        <m:sSubSup>
          <m:sSubSupPr>
            <m:ctrlPr>
              <w:rPr>
                <w:rFonts w:ascii="Cambria Math" w:eastAsiaTheme="minorEastAsia" w:hAnsi="Cambria Math"/>
                <w:i/>
                <w:iCs/>
                <w:lang w:eastAsia="zh-CN"/>
              </w:rPr>
            </m:ctrlPr>
          </m:sSubSupPr>
          <m:e>
            <m:r>
              <w:rPr>
                <w:rFonts w:ascii="Cambria Math" w:eastAsiaTheme="minorEastAsia" w:hAnsi="Cambria Math"/>
                <w:lang w:eastAsia="zh-CN"/>
              </w:rPr>
              <m:t>T</m:t>
            </m:r>
          </m:e>
          <m:sub>
            <m:r>
              <m:rPr>
                <m:nor/>
              </m:rPr>
              <w:rPr>
                <w:rFonts w:eastAsiaTheme="minorEastAsia"/>
                <w:iCs/>
                <w:lang w:eastAsia="zh-CN"/>
              </w:rPr>
              <m:t>chip</m:t>
            </m:r>
          </m:sub>
          <m:sup>
            <m:r>
              <w:rPr>
                <w:rFonts w:ascii="Cambria Math" w:eastAsiaTheme="minorEastAsia" w:hAnsi="Cambria Math"/>
                <w:lang w:eastAsia="zh-CN"/>
              </w:rPr>
              <m:t>'</m:t>
            </m:r>
          </m:sup>
        </m:sSubSup>
      </m:oMath>
      <w:r w:rsidR="004B317F">
        <w:rPr>
          <w:rFonts w:eastAsiaTheme="minorEastAsia" w:hint="eastAsia"/>
          <w:iCs/>
          <w:szCs w:val="20"/>
          <w:lang w:val="en-GB" w:eastAsia="zh-CN"/>
        </w:rPr>
        <w:t xml:space="preserve">. </w:t>
      </w:r>
      <w:r w:rsidR="004B317F">
        <w:rPr>
          <w:rFonts w:eastAsiaTheme="minorEastAsia" w:hint="eastAsia"/>
          <w:iCs/>
          <w:lang w:eastAsia="zh-CN"/>
        </w:rPr>
        <w:t>T</w:t>
      </w:r>
      <w:r w:rsidR="004B317F" w:rsidRPr="007F1515">
        <w:rPr>
          <w:rFonts w:eastAsiaTheme="minorEastAsia"/>
          <w:iCs/>
          <w:lang w:eastAsia="zh-CN"/>
        </w:rPr>
        <w:t>he D2R transport block size</w:t>
      </w:r>
      <w:r w:rsidR="004B317F">
        <w:rPr>
          <w:rFonts w:eastAsiaTheme="minorEastAsia" w:hint="eastAsia"/>
          <w:iCs/>
          <w:lang w:eastAsia="zh-CN"/>
        </w:rPr>
        <w:t xml:space="preserve">, however, is not clear, at least </w:t>
      </w:r>
      <w:r w:rsidR="005E6D4A">
        <w:rPr>
          <w:rFonts w:eastAsiaTheme="minorEastAsia" w:hint="eastAsia"/>
          <w:iCs/>
          <w:lang w:eastAsia="zh-CN"/>
        </w:rPr>
        <w:t xml:space="preserve">to </w:t>
      </w:r>
      <w:r w:rsidR="005E6D4A">
        <w:rPr>
          <w:rFonts w:eastAsiaTheme="minorEastAsia"/>
          <w:iCs/>
          <w:lang w:eastAsia="zh-CN"/>
        </w:rPr>
        <w:t>determine</w:t>
      </w:r>
      <w:r w:rsidR="005E6D4A">
        <w:rPr>
          <w:rFonts w:eastAsiaTheme="minorEastAsia" w:hint="eastAsia"/>
          <w:iCs/>
          <w:lang w:eastAsia="zh-CN"/>
        </w:rPr>
        <w:t xml:space="preserve"> the starting time of 1</w:t>
      </w:r>
      <w:r w:rsidR="005E6D4A" w:rsidRPr="005E6D4A">
        <w:rPr>
          <w:rFonts w:eastAsiaTheme="minorEastAsia" w:hint="eastAsia"/>
          <w:iCs/>
          <w:vertAlign w:val="superscript"/>
          <w:lang w:eastAsia="zh-CN"/>
        </w:rPr>
        <w:t>st</w:t>
      </w:r>
      <w:r w:rsidR="005E6D4A">
        <w:rPr>
          <w:rFonts w:eastAsiaTheme="minorEastAsia" w:hint="eastAsia"/>
          <w:iCs/>
          <w:lang w:eastAsia="zh-CN"/>
        </w:rPr>
        <w:t xml:space="preserve"> Msg1 time resources</w:t>
      </w:r>
      <w:r w:rsidR="00881955">
        <w:rPr>
          <w:rFonts w:eastAsiaTheme="minorEastAsia" w:hint="eastAsia"/>
          <w:iCs/>
          <w:lang w:eastAsia="zh-CN"/>
        </w:rPr>
        <w:t xml:space="preserve"> in a slot and the starting time of Msg3 time resource, </w:t>
      </w:r>
      <w:r w:rsidR="00881955" w:rsidRPr="007F1515">
        <w:rPr>
          <w:rFonts w:eastAsiaTheme="minorEastAsia"/>
          <w:iCs/>
          <w:lang w:eastAsia="zh-CN"/>
        </w:rPr>
        <w:t>D2R transport block size</w:t>
      </w:r>
      <w:r w:rsidR="00881955">
        <w:rPr>
          <w:rFonts w:eastAsiaTheme="minorEastAsia" w:hint="eastAsia"/>
          <w:iCs/>
          <w:lang w:eastAsia="zh-CN"/>
        </w:rPr>
        <w:t xml:space="preserve"> is not needed. </w:t>
      </w:r>
    </w:p>
    <w:p w14:paraId="15497205" w14:textId="77777777" w:rsidR="003A0350" w:rsidRDefault="003A0350">
      <w:pPr>
        <w:rPr>
          <w:rFonts w:eastAsiaTheme="minorEastAsia"/>
          <w:iCs/>
          <w:lang w:eastAsia="zh-CN"/>
        </w:rPr>
      </w:pPr>
    </w:p>
    <w:p w14:paraId="78FECB3D" w14:textId="480B263E" w:rsidR="003A0350" w:rsidRDefault="003A0350" w:rsidP="003A0350">
      <w:pPr>
        <w:pStyle w:val="4"/>
        <w:numPr>
          <w:ilvl w:val="3"/>
          <w:numId w:val="0"/>
        </w:numPr>
        <w:rPr>
          <w:rFonts w:eastAsia="等线"/>
        </w:rPr>
      </w:pPr>
      <w:r w:rsidRPr="00281B9A">
        <w:rPr>
          <w:rFonts w:eastAsia="等线" w:hint="eastAsia"/>
        </w:rPr>
        <w:t>[H</w:t>
      </w:r>
      <w:r w:rsidRPr="00281B9A">
        <w:rPr>
          <w:rFonts w:eastAsia="等线"/>
        </w:rPr>
        <w:t>]</w:t>
      </w:r>
      <w:r w:rsidRPr="00281B9A">
        <w:rPr>
          <w:rFonts w:eastAsia="等线" w:hint="eastAsia"/>
        </w:rPr>
        <w:t xml:space="preserve"> </w:t>
      </w:r>
      <w:r w:rsidRPr="00281B9A">
        <w:rPr>
          <w:rFonts w:eastAsia="等线"/>
        </w:rPr>
        <w:t>Proposal</w:t>
      </w:r>
      <w:r w:rsidRPr="00281B9A">
        <w:rPr>
          <w:rFonts w:eastAsia="等线" w:hint="eastAsia"/>
        </w:rPr>
        <w:t xml:space="preserve"> 4.4-v1</w:t>
      </w:r>
    </w:p>
    <w:p w14:paraId="61C7E409" w14:textId="60302F43" w:rsidR="003A0350" w:rsidRDefault="003A0350" w:rsidP="003A0350">
      <w:pPr>
        <w:spacing w:beforeLines="50" w:before="120" w:afterLines="50" w:after="120"/>
        <w:jc w:val="both"/>
        <w:rPr>
          <w:rFonts w:eastAsiaTheme="minorEastAsia"/>
          <w:iCs/>
          <w:lang w:val="en-GB" w:eastAsia="zh-CN"/>
        </w:rPr>
      </w:pPr>
      <w:r>
        <w:rPr>
          <w:rFonts w:eastAsiaTheme="minorEastAsia" w:hint="eastAsia"/>
          <w:iCs/>
          <w:lang w:val="en-GB" w:eastAsia="zh-CN"/>
        </w:rPr>
        <w:t>RAN1 adopts text proposal #4.4 for TS 38.291 Clause 7.2.2:</w:t>
      </w:r>
    </w:p>
    <w:p w14:paraId="4C84174B" w14:textId="04035786" w:rsidR="003A0350" w:rsidRPr="008A763E" w:rsidRDefault="003A0350" w:rsidP="003A0350">
      <w:pPr>
        <w:spacing w:beforeLines="50" w:before="120" w:afterLines="50" w:after="120"/>
        <w:jc w:val="both"/>
        <w:outlineLvl w:val="3"/>
        <w:rPr>
          <w:rFonts w:eastAsiaTheme="minorEastAsia"/>
          <w:b/>
          <w:bCs/>
          <w:iCs/>
          <w:lang w:val="en-GB" w:eastAsia="zh-CN"/>
        </w:rPr>
      </w:pPr>
      <w:r w:rsidRPr="009919FB">
        <w:rPr>
          <w:rFonts w:eastAsiaTheme="minorEastAsia" w:hint="eastAsia"/>
          <w:b/>
          <w:bCs/>
          <w:iCs/>
          <w:lang w:val="en-GB" w:eastAsia="zh-CN"/>
        </w:rPr>
        <w:t>Text proposal #</w:t>
      </w:r>
      <w:r>
        <w:rPr>
          <w:rFonts w:eastAsiaTheme="minorEastAsia" w:hint="eastAsia"/>
          <w:b/>
          <w:bCs/>
          <w:iCs/>
          <w:lang w:val="en-GB" w:eastAsia="zh-CN"/>
        </w:rPr>
        <w:t>4</w:t>
      </w:r>
      <w:r w:rsidRPr="009919FB">
        <w:rPr>
          <w:rFonts w:eastAsiaTheme="minorEastAsia" w:hint="eastAsia"/>
          <w:b/>
          <w:bCs/>
          <w:iCs/>
          <w:lang w:val="en-GB" w:eastAsia="zh-CN"/>
        </w:rPr>
        <w:t>.</w:t>
      </w:r>
      <w:r>
        <w:rPr>
          <w:rFonts w:eastAsiaTheme="minorEastAsia" w:hint="eastAsia"/>
          <w:b/>
          <w:bCs/>
          <w:iCs/>
          <w:lang w:val="en-GB" w:eastAsia="zh-CN"/>
        </w:rPr>
        <w:t>4</w:t>
      </w:r>
    </w:p>
    <w:tbl>
      <w:tblPr>
        <w:tblStyle w:val="afd"/>
        <w:tblW w:w="10060" w:type="dxa"/>
        <w:tblLook w:val="04A0" w:firstRow="1" w:lastRow="0" w:firstColumn="1" w:lastColumn="0" w:noHBand="0" w:noVBand="1"/>
      </w:tblPr>
      <w:tblGrid>
        <w:gridCol w:w="2263"/>
        <w:gridCol w:w="7797"/>
      </w:tblGrid>
      <w:tr w:rsidR="006B5193" w:rsidRPr="006F6561" w14:paraId="59455BE2" w14:textId="77777777" w:rsidTr="00144ED1">
        <w:tc>
          <w:tcPr>
            <w:tcW w:w="2263" w:type="dxa"/>
            <w:tcBorders>
              <w:top w:val="single" w:sz="4" w:space="0" w:color="auto"/>
              <w:left w:val="single" w:sz="4" w:space="0" w:color="auto"/>
              <w:bottom w:val="single" w:sz="4" w:space="0" w:color="auto"/>
              <w:right w:val="single" w:sz="4" w:space="0" w:color="auto"/>
            </w:tcBorders>
            <w:hideMark/>
          </w:tcPr>
          <w:p w14:paraId="2A3E1726" w14:textId="77777777" w:rsidR="006B5193" w:rsidRPr="006F6561" w:rsidRDefault="006B5193" w:rsidP="00144ED1">
            <w:pPr>
              <w:rPr>
                <w:rFonts w:eastAsiaTheme="minorEastAsia"/>
                <w:b/>
                <w:iCs/>
                <w:lang w:eastAsia="zh-CN"/>
              </w:rPr>
            </w:pPr>
            <w:r w:rsidRPr="006F6561">
              <w:rPr>
                <w:rFonts w:eastAsiaTheme="minorEastAsia"/>
                <w:b/>
                <w:iCs/>
                <w:lang w:eastAsia="zh-CN"/>
              </w:rPr>
              <w:t>Reasons for change</w:t>
            </w:r>
          </w:p>
        </w:tc>
        <w:tc>
          <w:tcPr>
            <w:tcW w:w="7797" w:type="dxa"/>
            <w:tcBorders>
              <w:top w:val="single" w:sz="4" w:space="0" w:color="auto"/>
              <w:left w:val="single" w:sz="4" w:space="0" w:color="auto"/>
              <w:bottom w:val="single" w:sz="4" w:space="0" w:color="auto"/>
              <w:right w:val="single" w:sz="4" w:space="0" w:color="auto"/>
            </w:tcBorders>
          </w:tcPr>
          <w:p w14:paraId="569F69CB" w14:textId="601101D2" w:rsidR="00152064" w:rsidRPr="00152064" w:rsidRDefault="00152064" w:rsidP="00144ED1">
            <w:pPr>
              <w:widowControl w:val="0"/>
              <w:jc w:val="both"/>
              <w:rPr>
                <w:rFonts w:ascii="Times New Roman" w:eastAsiaTheme="minorEastAsia" w:hAnsi="Times New Roman"/>
                <w:iCs/>
                <w:szCs w:val="20"/>
                <w:lang w:eastAsia="zh-CN"/>
              </w:rPr>
            </w:pPr>
            <w:r w:rsidRPr="00AB6EF8">
              <w:rPr>
                <w:lang w:val="en-GB"/>
              </w:rPr>
              <w:t xml:space="preserve">Device </w:t>
            </w:r>
            <w:r>
              <w:rPr>
                <w:rFonts w:eastAsiaTheme="minorEastAsia" w:hint="eastAsia"/>
                <w:lang w:val="en-GB" w:eastAsia="zh-CN"/>
              </w:rPr>
              <w:t>will</w:t>
            </w:r>
            <w:r w:rsidRPr="00AB6EF8">
              <w:rPr>
                <w:lang w:val="en-GB"/>
              </w:rPr>
              <w:t xml:space="preserve"> use </w:t>
            </w:r>
            <m:oMath>
              <m:sSubSup>
                <m:sSubSupPr>
                  <m:ctrlPr>
                    <w:rPr>
                      <w:rFonts w:ascii="Cambria Math" w:hAnsi="Cambria Math"/>
                      <w:i/>
                      <w:lang w:val="en-GB"/>
                    </w:rPr>
                  </m:ctrlPr>
                </m:sSubSupPr>
                <m:e>
                  <m:r>
                    <m:rPr>
                      <m:sty m:val="bi"/>
                    </m:rPr>
                    <w:rPr>
                      <w:rFonts w:ascii="Cambria Math" w:hAnsi="Cambria Math"/>
                      <w:lang w:val="en-GB"/>
                    </w:rPr>
                    <m:t>N</m:t>
                  </m:r>
                </m:e>
                <m:sub>
                  <m:r>
                    <m:rPr>
                      <m:nor/>
                    </m:rPr>
                    <w:rPr>
                      <w:lang w:val="en-GB"/>
                    </w:rPr>
                    <m:t>TBS</m:t>
                  </m:r>
                </m:sub>
                <m:sup>
                  <m:r>
                    <m:rPr>
                      <m:nor/>
                    </m:rPr>
                    <w:rPr>
                      <w:lang w:val="en-GB"/>
                    </w:rPr>
                    <m:t>D2R</m:t>
                  </m:r>
                </m:sup>
              </m:sSubSup>
            </m:oMath>
            <w:r>
              <w:rPr>
                <w:rFonts w:eastAsiaTheme="minorEastAsia" w:hint="eastAsia"/>
                <w:lang w:val="en-GB" w:eastAsia="zh-CN"/>
              </w:rPr>
              <w:t xml:space="preserve"> to generate D2R transmission, which is not defined in Clause 7.1.1.</w:t>
            </w:r>
          </w:p>
          <w:p w14:paraId="2B0AD2CA" w14:textId="17313A89" w:rsidR="006B5193" w:rsidRPr="00B3385D" w:rsidRDefault="006B5193" w:rsidP="00144ED1">
            <w:pPr>
              <w:widowControl w:val="0"/>
              <w:jc w:val="both"/>
              <w:rPr>
                <w:rFonts w:ascii="Times New Roman" w:eastAsia="宋体" w:hAnsi="Times New Roman"/>
                <w:iCs/>
                <w:szCs w:val="20"/>
                <w:lang w:eastAsia="zh-CN"/>
              </w:rPr>
            </w:pPr>
            <w:r w:rsidRPr="00B3385D">
              <w:rPr>
                <w:rFonts w:ascii="Times New Roman" w:eastAsia="宋体" w:hAnsi="Times New Roman"/>
                <w:iCs/>
                <w:szCs w:val="20"/>
                <w:lang w:eastAsia="zh-CN"/>
              </w:rPr>
              <w:t>For the timeline determination, only T</w:t>
            </w:r>
            <w:r w:rsidRPr="00B3385D">
              <w:rPr>
                <w:rFonts w:ascii="Times New Roman" w:eastAsia="宋体" w:hAnsi="Times New Roman"/>
                <w:iCs/>
                <w:szCs w:val="20"/>
                <w:vertAlign w:val="subscript"/>
                <w:lang w:eastAsia="zh-CN"/>
              </w:rPr>
              <w:t>offset4</w:t>
            </w:r>
            <w:r w:rsidRPr="00B3385D">
              <w:rPr>
                <w:rFonts w:ascii="Times New Roman" w:eastAsia="宋体" w:hAnsi="Times New Roman"/>
                <w:iCs/>
                <w:szCs w:val="20"/>
                <w:lang w:eastAsia="zh-CN"/>
              </w:rPr>
              <w:t xml:space="preserve">, which is the time interval from the end of a R2D transmission to the starting time of the corresponding D2R time domain resource except for Msg1 and Msg3 transmission, needs TBS for calculating. However, </w:t>
            </w:r>
            <m:oMath>
              <m:sSubSup>
                <m:sSubSupPr>
                  <m:ctrlPr>
                    <w:rPr>
                      <w:rFonts w:ascii="Cambria Math" w:eastAsia="宋体" w:hAnsi="Cambria Math"/>
                      <w:i/>
                      <w:iCs/>
                      <w:szCs w:val="20"/>
                      <w:lang w:val="en-GB" w:eastAsia="zh-CN"/>
                    </w:rPr>
                  </m:ctrlPr>
                </m:sSubSupPr>
                <m:e>
                  <m:r>
                    <m:rPr>
                      <m:sty m:val="bi"/>
                    </m:rPr>
                    <w:rPr>
                      <w:rFonts w:ascii="Cambria Math" w:eastAsia="宋体" w:hAnsi="Cambria Math"/>
                      <w:szCs w:val="20"/>
                      <w:lang w:val="en-GB" w:eastAsia="zh-CN"/>
                    </w:rPr>
                    <m:t>N</m:t>
                  </m:r>
                </m:e>
                <m:sub>
                  <m:r>
                    <m:rPr>
                      <m:nor/>
                    </m:rPr>
                    <w:rPr>
                      <w:rFonts w:ascii="Times New Roman" w:eastAsia="宋体" w:hAnsi="Times New Roman"/>
                      <w:iCs/>
                      <w:szCs w:val="20"/>
                      <w:lang w:val="en-GB" w:eastAsia="zh-CN"/>
                    </w:rPr>
                    <m:t>TBS</m:t>
                  </m:r>
                </m:sub>
                <m:sup>
                  <m:r>
                    <m:rPr>
                      <m:nor/>
                    </m:rPr>
                    <w:rPr>
                      <w:rFonts w:ascii="Times New Roman" w:eastAsia="宋体" w:hAnsi="Times New Roman"/>
                      <w:iCs/>
                      <w:szCs w:val="20"/>
                      <w:lang w:val="en-GB" w:eastAsia="zh-CN"/>
                    </w:rPr>
                    <m:t>D2R</m:t>
                  </m:r>
                </m:sup>
              </m:sSubSup>
            </m:oMath>
            <w:r w:rsidRPr="00B3385D">
              <w:rPr>
                <w:rFonts w:ascii="Times New Roman" w:eastAsia="宋体" w:hAnsi="Times New Roman"/>
                <w:iCs/>
                <w:szCs w:val="20"/>
                <w:lang w:eastAsia="zh-CN"/>
              </w:rPr>
              <w:t xml:space="preserve"> in clause 7.1.2 is introduced under the main-bullet that “If the D2R transmission is for a Random ID message (Msg1) or corresponds to a Random ID Response message (Msg2)”, which is contrary to the agreement, and </w:t>
            </w:r>
            <w:proofErr w:type="spellStart"/>
            <w:r w:rsidRPr="00B3385D">
              <w:rPr>
                <w:rFonts w:ascii="Times New Roman" w:eastAsia="宋体" w:hAnsi="Times New Roman"/>
                <w:iCs/>
                <w:szCs w:val="20"/>
                <w:lang w:eastAsia="zh-CN"/>
              </w:rPr>
              <w:t>can not</w:t>
            </w:r>
            <w:proofErr w:type="spellEnd"/>
            <w:r w:rsidRPr="00B3385D">
              <w:rPr>
                <w:rFonts w:ascii="Times New Roman" w:eastAsia="宋体" w:hAnsi="Times New Roman"/>
                <w:iCs/>
                <w:szCs w:val="20"/>
                <w:lang w:eastAsia="zh-CN"/>
              </w:rPr>
              <w:t xml:space="preserve"> be used for calculating T</w:t>
            </w:r>
            <w:r w:rsidRPr="00B3385D">
              <w:rPr>
                <w:rFonts w:ascii="Times New Roman" w:eastAsia="宋体" w:hAnsi="Times New Roman"/>
                <w:iCs/>
                <w:szCs w:val="20"/>
                <w:vertAlign w:val="subscript"/>
                <w:lang w:eastAsia="zh-CN"/>
              </w:rPr>
              <w:t>offset4</w:t>
            </w:r>
            <w:r w:rsidRPr="00B3385D">
              <w:rPr>
                <w:rFonts w:ascii="Times New Roman" w:eastAsia="宋体" w:hAnsi="Times New Roman"/>
                <w:iCs/>
                <w:szCs w:val="20"/>
                <w:lang w:eastAsia="zh-CN"/>
              </w:rPr>
              <w:t>.</w:t>
            </w:r>
          </w:p>
        </w:tc>
      </w:tr>
      <w:tr w:rsidR="006B5193" w:rsidRPr="006F6561" w14:paraId="69A80D9E" w14:textId="77777777" w:rsidTr="00144ED1">
        <w:tc>
          <w:tcPr>
            <w:tcW w:w="2263" w:type="dxa"/>
            <w:tcBorders>
              <w:top w:val="single" w:sz="4" w:space="0" w:color="auto"/>
              <w:left w:val="single" w:sz="4" w:space="0" w:color="auto"/>
              <w:bottom w:val="single" w:sz="4" w:space="0" w:color="auto"/>
              <w:right w:val="single" w:sz="4" w:space="0" w:color="auto"/>
            </w:tcBorders>
            <w:hideMark/>
          </w:tcPr>
          <w:p w14:paraId="54E2D866" w14:textId="77777777" w:rsidR="006B5193" w:rsidRPr="006F6561" w:rsidRDefault="006B5193" w:rsidP="00144ED1">
            <w:pPr>
              <w:rPr>
                <w:rFonts w:eastAsiaTheme="minorEastAsia"/>
                <w:b/>
                <w:iCs/>
                <w:lang w:eastAsia="zh-CN"/>
              </w:rPr>
            </w:pPr>
            <w:r w:rsidRPr="006F6561">
              <w:rPr>
                <w:rFonts w:eastAsiaTheme="minorEastAsia"/>
                <w:b/>
                <w:iCs/>
                <w:lang w:eastAsia="zh-CN"/>
              </w:rPr>
              <w:t>Summary of change</w:t>
            </w:r>
          </w:p>
        </w:tc>
        <w:tc>
          <w:tcPr>
            <w:tcW w:w="7797" w:type="dxa"/>
            <w:tcBorders>
              <w:top w:val="single" w:sz="4" w:space="0" w:color="auto"/>
              <w:left w:val="single" w:sz="4" w:space="0" w:color="auto"/>
              <w:bottom w:val="single" w:sz="4" w:space="0" w:color="auto"/>
              <w:right w:val="single" w:sz="4" w:space="0" w:color="auto"/>
            </w:tcBorders>
          </w:tcPr>
          <w:p w14:paraId="4C98C6AE" w14:textId="5520844E" w:rsidR="00152064" w:rsidRDefault="00152064" w:rsidP="00144ED1">
            <w:pPr>
              <w:widowControl w:val="0"/>
              <w:tabs>
                <w:tab w:val="left" w:pos="432"/>
              </w:tabs>
              <w:jc w:val="both"/>
              <w:rPr>
                <w:rFonts w:eastAsiaTheme="minorEastAsia"/>
                <w:lang w:val="en-GB" w:eastAsia="zh-CN"/>
              </w:rPr>
            </w:pPr>
            <w:r>
              <w:rPr>
                <w:rFonts w:eastAsiaTheme="minorEastAsia" w:hint="eastAsia"/>
                <w:lang w:eastAsia="zh-CN"/>
              </w:rPr>
              <w:t xml:space="preserve">Add </w:t>
            </w:r>
            <m:oMath>
              <m:sSubSup>
                <m:sSubSupPr>
                  <m:ctrlPr>
                    <w:rPr>
                      <w:rFonts w:ascii="Cambria Math" w:hAnsi="Cambria Math"/>
                      <w:i/>
                      <w:lang w:val="en-GB"/>
                    </w:rPr>
                  </m:ctrlPr>
                </m:sSubSupPr>
                <m:e>
                  <m:r>
                    <w:rPr>
                      <w:rFonts w:ascii="Cambria Math" w:hAnsi="Cambria Math"/>
                      <w:lang w:val="en-GB"/>
                    </w:rPr>
                    <m:t>N</m:t>
                  </m:r>
                </m:e>
                <m:sub>
                  <m:r>
                    <m:rPr>
                      <m:nor/>
                    </m:rPr>
                    <w:rPr>
                      <w:lang w:val="en-GB"/>
                    </w:rPr>
                    <m:t>TBS</m:t>
                  </m:r>
                </m:sub>
                <m:sup>
                  <m:r>
                    <m:rPr>
                      <m:nor/>
                    </m:rPr>
                    <w:rPr>
                      <w:lang w:val="en-GB"/>
                    </w:rPr>
                    <m:t>D2R</m:t>
                  </m:r>
                </m:sup>
              </m:sSubSup>
            </m:oMath>
            <w:r>
              <w:rPr>
                <w:rFonts w:eastAsiaTheme="minorEastAsia" w:hint="eastAsia"/>
                <w:lang w:val="en-GB" w:eastAsia="zh-CN"/>
              </w:rPr>
              <w:t xml:space="preserve"> in the last of </w:t>
            </w:r>
            <w:r>
              <w:rPr>
                <w:rFonts w:eastAsiaTheme="minorEastAsia"/>
                <w:lang w:val="en-GB" w:eastAsia="zh-CN"/>
              </w:rPr>
              <w:t>parameters</w:t>
            </w:r>
            <w:r>
              <w:rPr>
                <w:rFonts w:eastAsiaTheme="minorEastAsia" w:hint="eastAsia"/>
                <w:lang w:val="en-GB" w:eastAsia="zh-CN"/>
              </w:rPr>
              <w:t xml:space="preserve"> provided by higher layers in Clause 7.1.1.</w:t>
            </w:r>
          </w:p>
          <w:p w14:paraId="1D949F18" w14:textId="6624BB72" w:rsidR="006B5193" w:rsidRPr="00D36247" w:rsidRDefault="00D36247" w:rsidP="00144ED1">
            <w:pPr>
              <w:widowControl w:val="0"/>
              <w:tabs>
                <w:tab w:val="left" w:pos="432"/>
              </w:tabs>
              <w:jc w:val="both"/>
              <w:rPr>
                <w:rFonts w:eastAsiaTheme="minorEastAsia"/>
                <w:lang w:eastAsia="zh-CN"/>
              </w:rPr>
            </w:pPr>
            <w:r>
              <w:rPr>
                <w:rFonts w:eastAsiaTheme="minorEastAsia" w:hint="eastAsia"/>
                <w:lang w:eastAsia="zh-CN"/>
              </w:rPr>
              <w:t xml:space="preserve">Change </w:t>
            </w:r>
            <w:r w:rsidR="00796DEB">
              <w:rPr>
                <w:rFonts w:eastAsiaTheme="minorEastAsia"/>
                <w:lang w:eastAsia="zh-CN"/>
              </w:rPr>
              <w:t>“</w:t>
            </w:r>
            <w:r w:rsidR="00796DEB" w:rsidRPr="00796DEB">
              <w:rPr>
                <w:rFonts w:eastAsiaTheme="minorEastAsia"/>
                <w:lang w:eastAsia="zh-CN"/>
              </w:rPr>
              <w:t>the device shall determine the D2R transmission starting time using the following parameters determined by higher layers</w:t>
            </w:r>
            <w:r w:rsidR="00796DEB">
              <w:rPr>
                <w:rFonts w:eastAsiaTheme="minorEastAsia"/>
                <w:lang w:eastAsia="zh-CN"/>
              </w:rPr>
              <w:t>”</w:t>
            </w:r>
            <w:r w:rsidR="00796DEB">
              <w:rPr>
                <w:rFonts w:eastAsiaTheme="minorEastAsia" w:hint="eastAsia"/>
                <w:lang w:eastAsia="zh-CN"/>
              </w:rPr>
              <w:t xml:space="preserve"> to </w:t>
            </w:r>
            <w:r w:rsidR="00796DEB">
              <w:rPr>
                <w:rFonts w:eastAsiaTheme="minorEastAsia"/>
                <w:lang w:eastAsia="zh-CN"/>
              </w:rPr>
              <w:t>“</w:t>
            </w:r>
            <w:r w:rsidR="00796DEB" w:rsidRPr="00796DEB">
              <w:rPr>
                <w:rFonts w:eastAsiaTheme="minorEastAsia"/>
                <w:lang w:eastAsia="zh-CN"/>
              </w:rPr>
              <w:t>the device shall</w:t>
            </w:r>
            <w:r w:rsidR="00796DEB">
              <w:rPr>
                <w:rFonts w:eastAsiaTheme="minorEastAsia" w:hint="eastAsia"/>
                <w:lang w:eastAsia="zh-CN"/>
              </w:rPr>
              <w:t xml:space="preserve"> determine </w:t>
            </w:r>
            <m:oMath>
              <m:sSubSup>
                <m:sSubSupPr>
                  <m:ctrlPr>
                    <w:rPr>
                      <w:rFonts w:ascii="Cambria Math" w:eastAsiaTheme="minorEastAsia" w:hAnsi="Cambria Math"/>
                      <w:i/>
                      <w:iCs/>
                      <w:lang w:eastAsia="zh-CN"/>
                    </w:rPr>
                  </m:ctrlPr>
                </m:sSubSupPr>
                <m:e>
                  <m:r>
                    <w:rPr>
                      <w:rFonts w:ascii="Cambria Math" w:eastAsiaTheme="minorEastAsia" w:hAnsi="Cambria Math"/>
                      <w:lang w:eastAsia="zh-CN"/>
                    </w:rPr>
                    <m:t>T</m:t>
                  </m:r>
                </m:e>
                <m:sub>
                  <m:r>
                    <m:rPr>
                      <m:nor/>
                    </m:rPr>
                    <w:rPr>
                      <w:rFonts w:eastAsiaTheme="minorEastAsia"/>
                      <w:iCs/>
                      <w:lang w:eastAsia="zh-CN"/>
                    </w:rPr>
                    <m:t>chip</m:t>
                  </m:r>
                </m:sub>
                <m:sup>
                  <m:r>
                    <w:rPr>
                      <w:rFonts w:ascii="Cambria Math" w:eastAsiaTheme="minorEastAsia" w:hAnsi="Cambria Math"/>
                      <w:lang w:eastAsia="zh-CN"/>
                    </w:rPr>
                    <m:t>'</m:t>
                  </m:r>
                </m:sup>
              </m:sSubSup>
            </m:oMath>
            <w:r w:rsidR="00796DEB">
              <w:rPr>
                <w:rFonts w:eastAsiaTheme="minorEastAsia" w:hint="eastAsia"/>
                <w:iCs/>
                <w:lang w:eastAsia="zh-CN"/>
              </w:rPr>
              <w:t xml:space="preserve"> </w:t>
            </w:r>
            <w:r w:rsidR="00796DEB" w:rsidRPr="00796DEB">
              <w:rPr>
                <w:rFonts w:eastAsiaTheme="minorEastAsia"/>
                <w:lang w:eastAsia="zh-CN"/>
              </w:rPr>
              <w:t>using the following parameter determined by higher layers</w:t>
            </w:r>
            <w:r w:rsidR="00796DEB">
              <w:rPr>
                <w:rFonts w:eastAsiaTheme="minorEastAsia"/>
                <w:lang w:eastAsia="zh-CN"/>
              </w:rPr>
              <w:t>”</w:t>
            </w:r>
          </w:p>
        </w:tc>
      </w:tr>
      <w:tr w:rsidR="006B5193" w:rsidRPr="006F6561" w14:paraId="4B480351" w14:textId="77777777" w:rsidTr="00144ED1">
        <w:tc>
          <w:tcPr>
            <w:tcW w:w="2263" w:type="dxa"/>
            <w:tcBorders>
              <w:top w:val="single" w:sz="4" w:space="0" w:color="auto"/>
              <w:left w:val="single" w:sz="4" w:space="0" w:color="auto"/>
              <w:bottom w:val="single" w:sz="4" w:space="0" w:color="auto"/>
              <w:right w:val="single" w:sz="4" w:space="0" w:color="auto"/>
            </w:tcBorders>
            <w:hideMark/>
          </w:tcPr>
          <w:p w14:paraId="6F1F658D" w14:textId="77777777" w:rsidR="006B5193" w:rsidRPr="006F6561" w:rsidRDefault="006B5193" w:rsidP="00144ED1">
            <w:pPr>
              <w:rPr>
                <w:rFonts w:eastAsiaTheme="minorEastAsia"/>
                <w:b/>
                <w:iCs/>
                <w:lang w:eastAsia="zh-CN"/>
              </w:rPr>
            </w:pPr>
            <w:r w:rsidRPr="006F6561">
              <w:rPr>
                <w:rFonts w:eastAsiaTheme="minorEastAsia"/>
                <w:b/>
                <w:iCs/>
                <w:lang w:eastAsia="zh-CN"/>
              </w:rPr>
              <w:lastRenderedPageBreak/>
              <w:t>Consequences if not approved</w:t>
            </w:r>
          </w:p>
        </w:tc>
        <w:tc>
          <w:tcPr>
            <w:tcW w:w="7797" w:type="dxa"/>
            <w:tcBorders>
              <w:top w:val="single" w:sz="4" w:space="0" w:color="auto"/>
              <w:left w:val="single" w:sz="4" w:space="0" w:color="auto"/>
              <w:bottom w:val="single" w:sz="4" w:space="0" w:color="auto"/>
              <w:right w:val="single" w:sz="4" w:space="0" w:color="auto"/>
            </w:tcBorders>
          </w:tcPr>
          <w:p w14:paraId="2287B56E" w14:textId="1D435991" w:rsidR="006B5193" w:rsidRPr="006F6561" w:rsidRDefault="00C14F7D" w:rsidP="00144ED1">
            <w:pPr>
              <w:rPr>
                <w:rFonts w:eastAsiaTheme="minorEastAsia"/>
                <w:bCs/>
                <w:iCs/>
                <w:szCs w:val="20"/>
                <w:lang w:eastAsia="zh-CN"/>
              </w:rPr>
            </w:pPr>
            <w:r>
              <w:rPr>
                <w:rFonts w:eastAsiaTheme="minorEastAsia" w:hint="eastAsia"/>
                <w:iCs/>
                <w:lang w:eastAsia="zh-CN"/>
              </w:rPr>
              <w:t xml:space="preserve">The spec regarding device procedure to determine the </w:t>
            </w:r>
            <w:r>
              <w:rPr>
                <w:rFonts w:eastAsiaTheme="minorEastAsia"/>
                <w:iCs/>
                <w:lang w:eastAsia="zh-CN"/>
              </w:rPr>
              <w:t>transmission</w:t>
            </w:r>
            <w:r>
              <w:rPr>
                <w:rFonts w:eastAsiaTheme="minorEastAsia" w:hint="eastAsia"/>
                <w:iCs/>
                <w:lang w:eastAsia="zh-CN"/>
              </w:rPr>
              <w:t xml:space="preserve"> time is </w:t>
            </w:r>
            <w:r w:rsidR="001A2BD2">
              <w:rPr>
                <w:rFonts w:eastAsiaTheme="minorEastAsia" w:hint="eastAsia"/>
                <w:iCs/>
                <w:lang w:eastAsia="zh-CN"/>
              </w:rPr>
              <w:t>not clear.</w:t>
            </w:r>
          </w:p>
        </w:tc>
      </w:tr>
      <w:tr w:rsidR="006B5193" w:rsidRPr="006F6561" w14:paraId="0162574C" w14:textId="77777777" w:rsidTr="00144ED1">
        <w:tc>
          <w:tcPr>
            <w:tcW w:w="2263" w:type="dxa"/>
            <w:tcBorders>
              <w:top w:val="single" w:sz="4" w:space="0" w:color="auto"/>
              <w:left w:val="single" w:sz="4" w:space="0" w:color="auto"/>
              <w:bottom w:val="single" w:sz="4" w:space="0" w:color="auto"/>
              <w:right w:val="single" w:sz="4" w:space="0" w:color="auto"/>
            </w:tcBorders>
            <w:hideMark/>
          </w:tcPr>
          <w:p w14:paraId="24B429C5" w14:textId="77777777" w:rsidR="006B5193" w:rsidRPr="006F6561" w:rsidRDefault="006B5193" w:rsidP="00144ED1">
            <w:pPr>
              <w:rPr>
                <w:rFonts w:eastAsiaTheme="minorEastAsia"/>
                <w:b/>
                <w:iCs/>
                <w:lang w:eastAsia="zh-CN"/>
              </w:rPr>
            </w:pPr>
            <w:r w:rsidRPr="006F6561">
              <w:rPr>
                <w:rFonts w:eastAsiaTheme="minorEastAsia"/>
                <w:b/>
                <w:iCs/>
                <w:lang w:eastAsia="zh-CN"/>
              </w:rPr>
              <w:t>Text proposal</w:t>
            </w:r>
          </w:p>
        </w:tc>
        <w:tc>
          <w:tcPr>
            <w:tcW w:w="7797" w:type="dxa"/>
            <w:tcBorders>
              <w:top w:val="single" w:sz="4" w:space="0" w:color="auto"/>
              <w:left w:val="single" w:sz="4" w:space="0" w:color="auto"/>
              <w:bottom w:val="single" w:sz="4" w:space="0" w:color="auto"/>
              <w:right w:val="single" w:sz="4" w:space="0" w:color="auto"/>
            </w:tcBorders>
          </w:tcPr>
          <w:p w14:paraId="5278B8AF" w14:textId="77777777" w:rsidR="002B318C" w:rsidRPr="002B318C" w:rsidRDefault="002B318C" w:rsidP="002B318C">
            <w:pPr>
              <w:keepNext/>
              <w:keepLines/>
              <w:spacing w:before="120" w:after="180"/>
              <w:outlineLvl w:val="2"/>
              <w:rPr>
                <w:rFonts w:ascii="Arial" w:eastAsia="宋体" w:hAnsi="Arial"/>
                <w:sz w:val="28"/>
                <w:szCs w:val="20"/>
                <w:lang w:val="en-GB"/>
              </w:rPr>
            </w:pPr>
            <w:bookmarkStart w:id="400" w:name="_Toc199944031"/>
            <w:r w:rsidRPr="002B318C">
              <w:rPr>
                <w:rFonts w:ascii="Arial" w:eastAsia="宋体" w:hAnsi="Arial"/>
                <w:sz w:val="28"/>
                <w:szCs w:val="20"/>
                <w:lang w:val="en-GB"/>
              </w:rPr>
              <w:t>7.1.1</w:t>
            </w:r>
            <w:r w:rsidRPr="002B318C">
              <w:rPr>
                <w:rFonts w:ascii="Arial" w:eastAsia="宋体" w:hAnsi="Arial"/>
                <w:sz w:val="28"/>
                <w:szCs w:val="20"/>
                <w:lang w:val="en-GB"/>
              </w:rPr>
              <w:tab/>
              <w:t>Device procedure for D2R generation</w:t>
            </w:r>
            <w:bookmarkEnd w:id="400"/>
          </w:p>
          <w:p w14:paraId="608BC658" w14:textId="77777777" w:rsidR="00530538" w:rsidRPr="00530538" w:rsidRDefault="00530538" w:rsidP="00530538">
            <w:pPr>
              <w:spacing w:after="180"/>
              <w:rPr>
                <w:rFonts w:ascii="Times New Roman" w:eastAsia="宋体" w:hAnsi="Times New Roman"/>
                <w:szCs w:val="20"/>
                <w:lang w:val="en-GB"/>
              </w:rPr>
            </w:pPr>
            <w:r w:rsidRPr="00530538">
              <w:rPr>
                <w:rFonts w:ascii="Times New Roman" w:eastAsia="宋体" w:hAnsi="Times New Roman"/>
                <w:szCs w:val="20"/>
                <w:lang w:val="en-GB"/>
              </w:rPr>
              <w:t>A device shall generate the D2R transmission using the following parameters provided by higher layers:</w:t>
            </w:r>
          </w:p>
          <w:p w14:paraId="2DF85B2C" w14:textId="61BB60BE" w:rsidR="006B5193" w:rsidRPr="00530538" w:rsidRDefault="00530538" w:rsidP="00530538">
            <w:pPr>
              <w:autoSpaceDE w:val="0"/>
              <w:autoSpaceDN w:val="0"/>
              <w:adjustRightInd w:val="0"/>
              <w:snapToGrid w:val="0"/>
              <w:spacing w:beforeLines="50" w:before="120" w:line="288" w:lineRule="auto"/>
              <w:jc w:val="center"/>
              <w:rPr>
                <w:rFonts w:ascii="Times New Roman" w:eastAsia="宋体" w:hAnsi="Times New Roman"/>
                <w:color w:val="FF0000"/>
                <w:szCs w:val="20"/>
                <w:lang w:val="en-GB" w:eastAsia="zh-CN"/>
              </w:rPr>
            </w:pPr>
            <w:r w:rsidRPr="00791E8B">
              <w:rPr>
                <w:rFonts w:ascii="Times New Roman" w:eastAsia="宋体" w:hAnsi="Times New Roman"/>
                <w:color w:val="FF0000"/>
                <w:sz w:val="22"/>
                <w:szCs w:val="22"/>
              </w:rPr>
              <w:t>&lt;Unchanged parts are omitted&gt;</w:t>
            </w:r>
          </w:p>
          <w:p w14:paraId="2C702D7B" w14:textId="5649A448" w:rsidR="00120FA7" w:rsidRPr="00530538" w:rsidRDefault="00530538" w:rsidP="00530538">
            <w:pPr>
              <w:spacing w:after="180"/>
              <w:rPr>
                <w:rFonts w:ascii="Times New Roman" w:eastAsia="宋体" w:hAnsi="Times New Roman"/>
                <w:szCs w:val="20"/>
                <w:lang w:val="en-GB" w:eastAsia="zh-CN"/>
              </w:rPr>
            </w:pPr>
            <w:ins w:id="401" w:author="Jingwen Zhang" w:date="2025-08-20T14:50:00Z" w16du:dateUtc="2025-08-20T06:50:00Z">
              <w:r w:rsidRPr="00530538">
                <w:rPr>
                  <w:rFonts w:ascii="Times New Roman" w:eastAsia="宋体" w:hAnsi="Times New Roman"/>
                  <w:szCs w:val="20"/>
                  <w:lang w:val="en-GB"/>
                </w:rPr>
                <w:t>-</w:t>
              </w:r>
              <w:r w:rsidRPr="00530538">
                <w:rPr>
                  <w:rFonts w:ascii="Times New Roman" w:eastAsia="宋体" w:hAnsi="Times New Roman"/>
                  <w:szCs w:val="20"/>
                  <w:lang w:val="en-GB"/>
                </w:rPr>
                <w:tab/>
                <w:t xml:space="preserve">the D2R transport block size in bytes, </w:t>
              </w:r>
            </w:ins>
            <m:oMath>
              <m:sSubSup>
                <m:sSubSupPr>
                  <m:ctrlPr>
                    <w:ins w:id="402" w:author="Jingwen Zhang" w:date="2025-08-20T14:50:00Z" w16du:dateUtc="2025-08-20T06:50:00Z">
                      <w:rPr>
                        <w:rFonts w:ascii="Cambria Math" w:eastAsia="宋体" w:hAnsi="Cambria Math"/>
                        <w:i/>
                        <w:szCs w:val="20"/>
                        <w:lang w:val="en-GB"/>
                      </w:rPr>
                    </w:ins>
                  </m:ctrlPr>
                </m:sSubSupPr>
                <m:e>
                  <m:r>
                    <w:ins w:id="403" w:author="Jingwen Zhang" w:date="2025-08-20T14:50:00Z" w16du:dateUtc="2025-08-20T06:50:00Z">
                      <w:rPr>
                        <w:rFonts w:ascii="Cambria Math" w:eastAsia="宋体" w:hAnsi="Cambria Math"/>
                        <w:szCs w:val="20"/>
                        <w:lang w:val="en-GB"/>
                      </w:rPr>
                      <m:t>N</m:t>
                    </w:ins>
                  </m:r>
                </m:e>
                <m:sub>
                  <m:r>
                    <w:ins w:id="404" w:author="Jingwen Zhang" w:date="2025-08-20T14:50:00Z" w16du:dateUtc="2025-08-20T06:50:00Z">
                      <m:rPr>
                        <m:nor/>
                      </m:rPr>
                      <w:rPr>
                        <w:rFonts w:ascii="Cambria Math" w:eastAsia="宋体" w:hAnsi="Cambria Math"/>
                        <w:szCs w:val="20"/>
                        <w:lang w:val="en-GB"/>
                      </w:rPr>
                      <m:t>TBS</m:t>
                    </w:ins>
                  </m:r>
                </m:sub>
                <m:sup>
                  <m:r>
                    <w:ins w:id="405" w:author="Jingwen Zhang" w:date="2025-08-20T14:50:00Z" w16du:dateUtc="2025-08-20T06:50:00Z">
                      <m:rPr>
                        <m:nor/>
                      </m:rPr>
                      <w:rPr>
                        <w:rFonts w:ascii="Cambria Math" w:eastAsia="宋体" w:hAnsi="Cambria Math"/>
                        <w:szCs w:val="20"/>
                        <w:lang w:val="en-GB"/>
                      </w:rPr>
                      <m:t>D2R</m:t>
                    </w:ins>
                  </m:r>
                </m:sup>
              </m:sSubSup>
            </m:oMath>
          </w:p>
          <w:p w14:paraId="507D15E0" w14:textId="69BD0CF6" w:rsidR="00530538" w:rsidRDefault="00530538" w:rsidP="00530538">
            <w:pPr>
              <w:autoSpaceDE w:val="0"/>
              <w:autoSpaceDN w:val="0"/>
              <w:adjustRightInd w:val="0"/>
              <w:snapToGrid w:val="0"/>
              <w:spacing w:beforeLines="50" w:before="120" w:line="288" w:lineRule="auto"/>
              <w:jc w:val="center"/>
              <w:rPr>
                <w:rFonts w:ascii="Times New Roman" w:eastAsia="宋体" w:hAnsi="Times New Roman"/>
                <w:color w:val="FF0000"/>
                <w:szCs w:val="20"/>
                <w:lang w:eastAsia="zh-CN"/>
              </w:rPr>
            </w:pPr>
            <w:r w:rsidRPr="00791E8B">
              <w:rPr>
                <w:rFonts w:ascii="Times New Roman" w:eastAsia="宋体" w:hAnsi="Times New Roman"/>
                <w:color w:val="FF0000"/>
                <w:sz w:val="22"/>
                <w:szCs w:val="22"/>
              </w:rPr>
              <w:t>&lt;Unchanged parts are omitted&gt;</w:t>
            </w:r>
          </w:p>
          <w:p w14:paraId="537AB819" w14:textId="77777777" w:rsidR="00120FA7" w:rsidRPr="00120FA7" w:rsidRDefault="00120FA7" w:rsidP="00120FA7">
            <w:pPr>
              <w:keepNext/>
              <w:keepLines/>
              <w:spacing w:before="120" w:after="180"/>
              <w:outlineLvl w:val="2"/>
              <w:rPr>
                <w:rFonts w:ascii="Arial" w:eastAsia="宋体" w:hAnsi="Arial"/>
                <w:sz w:val="28"/>
                <w:szCs w:val="20"/>
                <w:lang w:val="en-GB"/>
              </w:rPr>
            </w:pPr>
            <w:r w:rsidRPr="00120FA7">
              <w:rPr>
                <w:rFonts w:ascii="Arial" w:eastAsia="宋体" w:hAnsi="Arial"/>
                <w:sz w:val="28"/>
                <w:szCs w:val="20"/>
                <w:lang w:val="en-GB"/>
              </w:rPr>
              <w:t>7.1.2</w:t>
            </w:r>
            <w:r w:rsidRPr="00120FA7">
              <w:rPr>
                <w:rFonts w:ascii="Arial" w:eastAsia="宋体" w:hAnsi="Arial"/>
                <w:sz w:val="28"/>
                <w:szCs w:val="20"/>
                <w:lang w:val="en-GB"/>
              </w:rPr>
              <w:tab/>
              <w:t>Device procedure for transmission time determination</w:t>
            </w:r>
          </w:p>
          <w:p w14:paraId="7F036300" w14:textId="77777777" w:rsidR="00530538" w:rsidRPr="00B3385D" w:rsidRDefault="00530538" w:rsidP="00530538">
            <w:pPr>
              <w:spacing w:after="180"/>
              <w:rPr>
                <w:rFonts w:ascii="Times New Roman" w:eastAsia="MS Mincho" w:hAnsi="Times New Roman"/>
                <w:szCs w:val="20"/>
                <w:lang w:val="en-GB"/>
              </w:rPr>
            </w:pPr>
            <w:r w:rsidRPr="00B3385D">
              <w:rPr>
                <w:rFonts w:ascii="Times New Roman" w:eastAsia="MS Mincho" w:hAnsi="Times New Roman"/>
                <w:szCs w:val="20"/>
                <w:lang w:val="en-GB"/>
              </w:rPr>
              <w:t xml:space="preserve">A device shall upon receiving a PRDCH intended for the device in an R2D transmission ending in chip </w:t>
            </w:r>
            <m:oMath>
              <m:sSubSup>
                <m:sSubSupPr>
                  <m:ctrlPr>
                    <w:rPr>
                      <w:rFonts w:ascii="Cambria Math" w:eastAsia="MS Mincho" w:hAnsi="Cambria Math"/>
                      <w:i/>
                      <w:szCs w:val="20"/>
                      <w:lang w:val="en-GB"/>
                    </w:rPr>
                  </m:ctrlPr>
                </m:sSubSupPr>
                <m:e>
                  <m:r>
                    <w:rPr>
                      <w:rFonts w:ascii="Cambria Math" w:eastAsia="MS Mincho" w:hAnsi="Cambria Math"/>
                      <w:szCs w:val="20"/>
                      <w:lang w:val="en-GB"/>
                    </w:rPr>
                    <m:t>χ</m:t>
                  </m:r>
                </m:e>
                <m:sub>
                  <m:r>
                    <m:rPr>
                      <m:nor/>
                    </m:rPr>
                    <w:rPr>
                      <w:rFonts w:ascii="Cambria Math" w:eastAsia="MS Mincho" w:hAnsi="Cambria Math"/>
                      <w:szCs w:val="20"/>
                      <w:lang w:val="en-GB"/>
                    </w:rPr>
                    <m:t>end</m:t>
                  </m:r>
                </m:sub>
                <m:sup>
                  <m:r>
                    <m:rPr>
                      <m:nor/>
                    </m:rPr>
                    <w:rPr>
                      <w:rFonts w:ascii="Cambria Math" w:eastAsia="MS Mincho" w:hAnsi="Cambria Math"/>
                      <w:szCs w:val="20"/>
                      <w:lang w:val="en-GB"/>
                    </w:rPr>
                    <m:t>R2D</m:t>
                  </m:r>
                  <m:ctrlPr>
                    <w:rPr>
                      <w:rFonts w:ascii="Cambria Math" w:eastAsia="MS Mincho" w:hAnsi="Cambria Math"/>
                      <w:szCs w:val="20"/>
                      <w:lang w:val="en-GB"/>
                    </w:rPr>
                  </m:ctrlPr>
                </m:sup>
              </m:sSubSup>
              <m:r>
                <w:rPr>
                  <w:rFonts w:ascii="Cambria Math" w:eastAsia="MS Mincho" w:hAnsi="Cambria Math"/>
                  <w:szCs w:val="20"/>
                  <w:lang w:val="en-GB"/>
                </w:rPr>
                <m:t>=</m:t>
              </m:r>
              <m:sSubSup>
                <m:sSubSupPr>
                  <m:ctrlPr>
                    <w:rPr>
                      <w:rFonts w:ascii="Cambria Math" w:eastAsia="MS Mincho" w:hAnsi="Cambria Math"/>
                      <w:i/>
                      <w:szCs w:val="20"/>
                      <w:lang w:val="en-GB"/>
                    </w:rPr>
                  </m:ctrlPr>
                </m:sSubSupPr>
                <m:e>
                  <m:r>
                    <w:rPr>
                      <w:rFonts w:ascii="Cambria Math" w:eastAsia="MS Mincho" w:hAnsi="Cambria Math"/>
                      <w:szCs w:val="20"/>
                      <w:lang w:val="en-GB"/>
                    </w:rPr>
                    <m:t>M</m:t>
                  </m:r>
                </m:e>
                <m:sub>
                  <m:r>
                    <m:rPr>
                      <m:nor/>
                    </m:rPr>
                    <w:rPr>
                      <w:rFonts w:ascii="Cambria Math" w:eastAsia="MS Mincho" w:hAnsi="Cambria Math"/>
                      <w:szCs w:val="20"/>
                      <w:lang w:val="en-GB"/>
                    </w:rPr>
                    <m:t>chip</m:t>
                  </m:r>
                </m:sub>
                <m:sup>
                  <m:r>
                    <m:rPr>
                      <m:nor/>
                    </m:rPr>
                    <w:rPr>
                      <w:rFonts w:ascii="Cambria Math" w:eastAsia="MS Mincho" w:hAnsi="Cambria Math"/>
                      <w:szCs w:val="20"/>
                      <w:lang w:val="en-GB"/>
                    </w:rPr>
                    <m:t>R2D</m:t>
                  </m:r>
                </m:sup>
              </m:sSubSup>
              <m:r>
                <w:rPr>
                  <w:rFonts w:ascii="Cambria Math" w:eastAsia="MS Mincho" w:hAnsi="Cambria Math"/>
                  <w:szCs w:val="20"/>
                  <w:lang w:val="en-GB"/>
                </w:rPr>
                <m:t>-1</m:t>
              </m:r>
            </m:oMath>
            <w:r w:rsidRPr="00B3385D">
              <w:rPr>
                <w:rFonts w:ascii="Times New Roman" w:eastAsia="MS Mincho" w:hAnsi="Times New Roman"/>
                <w:szCs w:val="20"/>
                <w:lang w:val="en-GB"/>
              </w:rPr>
              <w:t xml:space="preserve">, perform a corresponding D2R transmission with chip </w:t>
            </w:r>
            <m:oMath>
              <m:sSup>
                <m:sSupPr>
                  <m:ctrlPr>
                    <w:rPr>
                      <w:rFonts w:ascii="Cambria Math" w:eastAsia="MS Mincho" w:hAnsi="Cambria Math"/>
                      <w:i/>
                      <w:szCs w:val="20"/>
                      <w:lang w:val="en-GB"/>
                    </w:rPr>
                  </m:ctrlPr>
                </m:sSupPr>
                <m:e>
                  <m:r>
                    <w:rPr>
                      <w:rFonts w:ascii="Cambria Math" w:eastAsia="MS Mincho" w:hAnsi="Cambria Math"/>
                      <w:szCs w:val="20"/>
                      <w:lang w:val="en-GB"/>
                    </w:rPr>
                    <m:t>χ</m:t>
                  </m:r>
                </m:e>
                <m:sup>
                  <m:r>
                    <m:rPr>
                      <m:nor/>
                    </m:rPr>
                    <w:rPr>
                      <w:rFonts w:ascii="Cambria Math" w:eastAsia="MS Mincho" w:hAnsi="Cambria Math"/>
                      <w:szCs w:val="20"/>
                      <w:lang w:val="en-GB"/>
                    </w:rPr>
                    <m:t>D2R</m:t>
                  </m:r>
                </m:sup>
              </m:sSup>
              <m:r>
                <w:rPr>
                  <w:rFonts w:ascii="Cambria Math" w:eastAsia="MS Mincho" w:hAnsi="Cambria Math"/>
                  <w:szCs w:val="20"/>
                  <w:lang w:val="en-GB"/>
                </w:rPr>
                <m:t>=0</m:t>
              </m:r>
            </m:oMath>
            <w:r w:rsidRPr="00B3385D">
              <w:rPr>
                <w:rFonts w:ascii="Times New Roman" w:eastAsia="MS Mincho" w:hAnsi="Times New Roman"/>
                <w:szCs w:val="20"/>
                <w:lang w:val="en-GB"/>
              </w:rPr>
              <w:t xml:space="preserve"> starting an amount of time </w:t>
            </w:r>
            <m:oMath>
              <m:sSub>
                <m:sSubPr>
                  <m:ctrlPr>
                    <w:rPr>
                      <w:rFonts w:ascii="Cambria Math" w:eastAsia="MS Mincho" w:hAnsi="Cambria Math"/>
                      <w:i/>
                      <w:szCs w:val="20"/>
                      <w:lang w:val="en-GB"/>
                    </w:rPr>
                  </m:ctrlPr>
                </m:sSubPr>
                <m:e>
                  <m:r>
                    <w:rPr>
                      <w:rFonts w:ascii="Cambria Math" w:eastAsia="MS Mincho" w:hAnsi="Cambria Math"/>
                      <w:szCs w:val="20"/>
                      <w:lang w:val="en-GB"/>
                    </w:rPr>
                    <m:t>T</m:t>
                  </m:r>
                </m:e>
                <m:sub>
                  <m:r>
                    <m:rPr>
                      <m:nor/>
                    </m:rPr>
                    <w:rPr>
                      <w:rFonts w:ascii="Cambria Math" w:eastAsia="MS Mincho" w:hAnsi="Cambria Math"/>
                      <w:szCs w:val="20"/>
                      <w:lang w:val="en-GB"/>
                    </w:rPr>
                    <m:t>R→D</m:t>
                  </m:r>
                </m:sub>
              </m:sSub>
            </m:oMath>
            <w:r w:rsidRPr="00B3385D">
              <w:rPr>
                <w:rFonts w:ascii="Times New Roman" w:eastAsia="MS Mincho" w:hAnsi="Times New Roman"/>
                <w:szCs w:val="20"/>
                <w:lang w:val="en-GB"/>
              </w:rPr>
              <w:t xml:space="preserve"> after the end of chip </w:t>
            </w:r>
            <m:oMath>
              <m:sSup>
                <m:sSupPr>
                  <m:ctrlPr>
                    <w:rPr>
                      <w:rFonts w:ascii="Cambria Math" w:eastAsia="MS Mincho" w:hAnsi="Cambria Math"/>
                      <w:i/>
                      <w:szCs w:val="20"/>
                      <w:lang w:val="en-GB"/>
                    </w:rPr>
                  </m:ctrlPr>
                </m:sSupPr>
                <m:e>
                  <m:r>
                    <w:rPr>
                      <w:rFonts w:ascii="Cambria Math" w:eastAsia="MS Mincho" w:hAnsi="Cambria Math"/>
                      <w:szCs w:val="20"/>
                      <w:lang w:val="en-GB"/>
                    </w:rPr>
                    <m:t>χ</m:t>
                  </m:r>
                </m:e>
                <m:sup>
                  <m:r>
                    <m:rPr>
                      <m:nor/>
                    </m:rPr>
                    <w:rPr>
                      <w:rFonts w:ascii="Cambria Math" w:eastAsia="MS Mincho" w:hAnsi="Cambria Math"/>
                      <w:szCs w:val="20"/>
                      <w:lang w:val="en-GB"/>
                    </w:rPr>
                    <m:t>R2D</m:t>
                  </m:r>
                </m:sup>
              </m:sSup>
              <m:r>
                <w:rPr>
                  <w:rFonts w:ascii="Cambria Math" w:eastAsia="MS Mincho" w:hAnsi="Cambria Math"/>
                  <w:szCs w:val="20"/>
                  <w:lang w:val="en-GB"/>
                </w:rPr>
                <m:t xml:space="preserve">= </m:t>
              </m:r>
              <m:sSubSup>
                <m:sSubSupPr>
                  <m:ctrlPr>
                    <w:rPr>
                      <w:rFonts w:ascii="Cambria Math" w:eastAsia="MS Mincho" w:hAnsi="Cambria Math"/>
                      <w:i/>
                      <w:szCs w:val="20"/>
                      <w:lang w:val="en-GB"/>
                    </w:rPr>
                  </m:ctrlPr>
                </m:sSubSupPr>
                <m:e>
                  <m:r>
                    <w:rPr>
                      <w:rFonts w:ascii="Cambria Math" w:eastAsia="MS Mincho" w:hAnsi="Cambria Math"/>
                      <w:szCs w:val="20"/>
                      <w:lang w:val="en-GB"/>
                    </w:rPr>
                    <m:t>χ</m:t>
                  </m:r>
                </m:e>
                <m:sub>
                  <m:r>
                    <m:rPr>
                      <m:nor/>
                    </m:rPr>
                    <w:rPr>
                      <w:rFonts w:ascii="Cambria Math" w:eastAsia="MS Mincho" w:hAnsi="Cambria Math"/>
                      <w:szCs w:val="20"/>
                      <w:lang w:val="en-GB"/>
                    </w:rPr>
                    <m:t>end</m:t>
                  </m:r>
                </m:sub>
                <m:sup>
                  <m:r>
                    <m:rPr>
                      <m:nor/>
                    </m:rPr>
                    <w:rPr>
                      <w:rFonts w:ascii="Cambria Math" w:eastAsia="MS Mincho" w:hAnsi="Cambria Math"/>
                      <w:szCs w:val="20"/>
                      <w:lang w:val="en-GB"/>
                    </w:rPr>
                    <m:t>R2D</m:t>
                  </m:r>
                </m:sup>
              </m:sSubSup>
            </m:oMath>
            <w:r w:rsidRPr="00B3385D">
              <w:rPr>
                <w:rFonts w:ascii="Times New Roman" w:eastAsia="MS Mincho" w:hAnsi="Times New Roman"/>
                <w:szCs w:val="20"/>
                <w:lang w:val="en-GB"/>
              </w:rPr>
              <w:t xml:space="preserve"> according to the configuration received from higher layers.</w:t>
            </w:r>
          </w:p>
          <w:p w14:paraId="0A5821A8" w14:textId="77777777" w:rsidR="00530538" w:rsidRPr="00B3385D" w:rsidRDefault="00530538" w:rsidP="00530538">
            <w:pPr>
              <w:spacing w:after="180"/>
              <w:rPr>
                <w:rFonts w:ascii="Times New Roman" w:eastAsia="MS Mincho" w:hAnsi="Times New Roman"/>
                <w:szCs w:val="20"/>
                <w:lang w:val="en-GB"/>
              </w:rPr>
            </w:pPr>
            <w:r w:rsidRPr="00B3385D">
              <w:rPr>
                <w:rFonts w:ascii="Times New Roman" w:eastAsia="MS Mincho" w:hAnsi="Times New Roman"/>
                <w:szCs w:val="20"/>
                <w:lang w:val="en-GB"/>
              </w:rPr>
              <w:t xml:space="preserve">If the D2R transmission is for a </w:t>
            </w:r>
            <w:r w:rsidRPr="00B3385D">
              <w:rPr>
                <w:rFonts w:ascii="Times New Roman" w:eastAsia="MS Mincho" w:hAnsi="Times New Roman"/>
                <w:i/>
                <w:iCs/>
                <w:szCs w:val="20"/>
                <w:lang w:val="en-GB"/>
              </w:rPr>
              <w:t>Random ID</w:t>
            </w:r>
            <w:r w:rsidRPr="00B3385D">
              <w:rPr>
                <w:rFonts w:ascii="Times New Roman" w:eastAsia="MS Mincho" w:hAnsi="Times New Roman"/>
                <w:szCs w:val="20"/>
                <w:lang w:val="en-GB"/>
              </w:rPr>
              <w:t xml:space="preserve"> message (Msg1) or corresponds to a </w:t>
            </w:r>
            <w:r w:rsidRPr="00B3385D">
              <w:rPr>
                <w:rFonts w:ascii="Times New Roman" w:eastAsia="MS Mincho" w:hAnsi="Times New Roman"/>
                <w:i/>
                <w:iCs/>
                <w:szCs w:val="20"/>
                <w:lang w:val="en-GB"/>
              </w:rPr>
              <w:t>Random ID Response</w:t>
            </w:r>
            <w:r w:rsidRPr="00B3385D">
              <w:rPr>
                <w:rFonts w:ascii="Times New Roman" w:eastAsia="MS Mincho" w:hAnsi="Times New Roman"/>
                <w:szCs w:val="20"/>
                <w:lang w:val="en-GB"/>
              </w:rPr>
              <w:t xml:space="preserve"> message (Msg2)</w:t>
            </w:r>
          </w:p>
          <w:p w14:paraId="720FEF6A" w14:textId="628853E9" w:rsidR="00530538" w:rsidRPr="00B3385D" w:rsidRDefault="00530538" w:rsidP="00530538">
            <w:pPr>
              <w:spacing w:after="180"/>
              <w:ind w:left="568" w:hanging="284"/>
              <w:rPr>
                <w:rFonts w:ascii="Times New Roman" w:eastAsia="宋体" w:hAnsi="Times New Roman"/>
                <w:iCs/>
                <w:szCs w:val="20"/>
                <w:vertAlign w:val="superscript"/>
                <w:lang w:val="en-GB"/>
              </w:rPr>
            </w:pPr>
            <w:r w:rsidRPr="00B3385D">
              <w:rPr>
                <w:rFonts w:ascii="Times New Roman" w:eastAsia="宋体" w:hAnsi="Times New Roman"/>
                <w:iCs/>
                <w:szCs w:val="20"/>
                <w:lang w:val="en-GB"/>
              </w:rPr>
              <w:t>-</w:t>
            </w:r>
            <w:r w:rsidRPr="00B3385D">
              <w:rPr>
                <w:rFonts w:ascii="Times New Roman" w:eastAsia="宋体" w:hAnsi="Times New Roman"/>
                <w:iCs/>
                <w:szCs w:val="20"/>
                <w:lang w:val="en-GB"/>
              </w:rPr>
              <w:tab/>
              <w:t xml:space="preserve">the device shall determine </w:t>
            </w:r>
            <w:del w:id="406" w:author="Jingwen Zhang" w:date="2025-08-20T14:52:00Z" w16du:dateUtc="2025-08-20T06:52:00Z">
              <w:r w:rsidRPr="00B3385D" w:rsidDel="00530538">
                <w:rPr>
                  <w:rFonts w:ascii="Times New Roman" w:eastAsia="宋体" w:hAnsi="Times New Roman"/>
                  <w:iCs/>
                  <w:szCs w:val="20"/>
                  <w:lang w:val="en-GB"/>
                </w:rPr>
                <w:delText xml:space="preserve">the D2R transmission starting time </w:delText>
              </w:r>
            </w:del>
            <m:oMath>
              <m:sSubSup>
                <m:sSubSupPr>
                  <m:ctrlPr>
                    <w:ins w:id="407" w:author="Jingwen Zhang" w:date="2025-08-20T14:52:00Z" w16du:dateUtc="2025-08-20T06:52:00Z">
                      <w:rPr>
                        <w:rFonts w:ascii="Cambria Math" w:eastAsia="宋体" w:hAnsi="Cambria Math"/>
                        <w:i/>
                        <w:iCs/>
                        <w:szCs w:val="20"/>
                        <w:lang w:val="en-GB"/>
                      </w:rPr>
                    </w:ins>
                  </m:ctrlPr>
                </m:sSubSupPr>
                <m:e>
                  <m:r>
                    <w:ins w:id="408" w:author="Jingwen Zhang" w:date="2025-08-20T14:52:00Z" w16du:dateUtc="2025-08-20T06:52:00Z">
                      <w:rPr>
                        <w:rFonts w:ascii="Cambria Math" w:eastAsia="宋体" w:hAnsi="Cambria Math"/>
                        <w:szCs w:val="20"/>
                        <w:lang w:val="en-GB"/>
                      </w:rPr>
                      <m:t>T</m:t>
                    </w:ins>
                  </m:r>
                </m:e>
                <m:sub>
                  <m:r>
                    <w:ins w:id="409" w:author="Jingwen Zhang" w:date="2025-08-20T14:52:00Z" w16du:dateUtc="2025-08-20T06:52:00Z">
                      <m:rPr>
                        <m:nor/>
                      </m:rPr>
                      <w:rPr>
                        <w:rFonts w:ascii="Cambria Math" w:eastAsia="宋体" w:hAnsi="Cambria Math"/>
                        <w:iCs/>
                        <w:szCs w:val="20"/>
                        <w:lang w:val="en-GB"/>
                      </w:rPr>
                      <m:t>chip</m:t>
                    </w:ins>
                  </m:r>
                </m:sub>
                <m:sup>
                  <m:r>
                    <w:ins w:id="410" w:author="Jingwen Zhang" w:date="2025-08-20T14:52:00Z" w16du:dateUtc="2025-08-20T06:52:00Z">
                      <w:rPr>
                        <w:rFonts w:ascii="Cambria Math" w:eastAsia="宋体" w:hAnsi="Cambria Math"/>
                        <w:szCs w:val="20"/>
                        <w:lang w:val="en-GB"/>
                      </w:rPr>
                      <m:t>'</m:t>
                    </w:ins>
                  </m:r>
                </m:sup>
              </m:sSubSup>
            </m:oMath>
            <w:r w:rsidRPr="00B3385D">
              <w:rPr>
                <w:rFonts w:ascii="Times New Roman" w:eastAsia="宋体" w:hAnsi="Times New Roman"/>
                <w:iCs/>
                <w:szCs w:val="20"/>
                <w:lang w:val="en-GB"/>
              </w:rPr>
              <w:t>using the following parameters determined by higher layers:</w:t>
            </w:r>
          </w:p>
          <w:p w14:paraId="686096FD" w14:textId="77777777" w:rsidR="00530538" w:rsidRPr="00B3385D" w:rsidRDefault="00530538" w:rsidP="00530538">
            <w:pPr>
              <w:spacing w:after="180"/>
              <w:ind w:left="851" w:hanging="284"/>
              <w:rPr>
                <w:rFonts w:ascii="Times New Roman" w:eastAsia="宋体" w:hAnsi="Times New Roman"/>
                <w:iCs/>
                <w:szCs w:val="20"/>
                <w:lang w:val="en-GB"/>
              </w:rPr>
            </w:pPr>
            <w:r w:rsidRPr="00B3385D">
              <w:rPr>
                <w:rFonts w:ascii="Times New Roman" w:eastAsia="宋体" w:hAnsi="Times New Roman"/>
                <w:iCs/>
                <w:szCs w:val="20"/>
                <w:lang w:val="en-GB"/>
              </w:rPr>
              <w:t>-</w:t>
            </w:r>
            <w:r w:rsidRPr="00B3385D">
              <w:rPr>
                <w:rFonts w:ascii="Times New Roman" w:eastAsia="宋体" w:hAnsi="Times New Roman"/>
                <w:iCs/>
                <w:szCs w:val="20"/>
                <w:lang w:val="en-GB"/>
              </w:rPr>
              <w:tab/>
              <w:t xml:space="preserve">the set of </w:t>
            </w:r>
            <m:oMath>
              <m:sSub>
                <m:sSubPr>
                  <m:ctrlPr>
                    <w:rPr>
                      <w:rFonts w:ascii="Cambria Math" w:eastAsia="宋体" w:hAnsi="Cambria Math"/>
                      <w:i/>
                      <w:iCs/>
                      <w:szCs w:val="20"/>
                      <w:lang w:val="en-GB"/>
                    </w:rPr>
                  </m:ctrlPr>
                </m:sSubPr>
                <m:e>
                  <m:r>
                    <w:rPr>
                      <w:rFonts w:ascii="Cambria Math" w:eastAsia="宋体" w:hAnsi="Cambria Math"/>
                      <w:szCs w:val="20"/>
                      <w:lang w:val="en-GB"/>
                    </w:rPr>
                    <m:t>N</m:t>
                  </m:r>
                </m:e>
                <m:sub>
                  <m:r>
                    <m:rPr>
                      <m:nor/>
                    </m:rPr>
                    <w:rPr>
                      <w:rFonts w:ascii="Cambria Math" w:eastAsia="宋体" w:hAnsi="Cambria Math"/>
                      <w:iCs/>
                      <w:szCs w:val="20"/>
                      <w:lang w:val="en-GB"/>
                    </w:rPr>
                    <m:t>SFS</m:t>
                  </m:r>
                </m:sub>
              </m:sSub>
              <m:r>
                <w:rPr>
                  <w:rFonts w:ascii="Cambria Math" w:eastAsia="宋体" w:hAnsi="Cambria Math"/>
                  <w:szCs w:val="20"/>
                  <w:lang w:val="en-GB"/>
                </w:rPr>
                <m:t>≥1</m:t>
              </m:r>
            </m:oMath>
            <w:r w:rsidRPr="00B3385D">
              <w:rPr>
                <w:rFonts w:ascii="Times New Roman" w:eastAsia="宋体" w:hAnsi="Times New Roman"/>
                <w:iCs/>
                <w:szCs w:val="20"/>
                <w:lang w:val="en-GB"/>
              </w:rPr>
              <w:t xml:space="preserve"> potential small frequency shift factors </w:t>
            </w:r>
            <m:oMath>
              <m:sSubSup>
                <m:sSubSupPr>
                  <m:ctrlPr>
                    <w:rPr>
                      <w:rFonts w:ascii="Cambria Math" w:eastAsia="宋体" w:hAnsi="Cambria Math"/>
                      <w:i/>
                      <w:iCs/>
                      <w:szCs w:val="20"/>
                      <w:lang w:val="en-GB"/>
                    </w:rPr>
                  </m:ctrlPr>
                </m:sSubSupPr>
                <m:e>
                  <m:r>
                    <w:rPr>
                      <w:rFonts w:ascii="Cambria Math" w:eastAsia="宋体" w:hAnsi="Cambria Math"/>
                      <w:szCs w:val="20"/>
                      <w:lang w:val="en-GB"/>
                    </w:rPr>
                    <m:t>R</m:t>
                  </m:r>
                </m:e>
                <m:sub>
                  <m:r>
                    <w:rPr>
                      <w:rFonts w:ascii="Cambria Math" w:eastAsia="宋体" w:hAnsi="Cambria Math"/>
                      <w:szCs w:val="20"/>
                      <w:lang w:val="en-GB"/>
                    </w:rPr>
                    <m:t>i,</m:t>
                  </m:r>
                  <m:r>
                    <m:rPr>
                      <m:nor/>
                    </m:rPr>
                    <w:rPr>
                      <w:rFonts w:ascii="Cambria Math" w:eastAsia="宋体" w:hAnsi="Cambria Math"/>
                      <w:iCs/>
                      <w:szCs w:val="20"/>
                      <w:lang w:val="en-GB"/>
                    </w:rPr>
                    <m:t>SFS</m:t>
                  </m:r>
                </m:sub>
                <m:sup>
                  <m:r>
                    <w:rPr>
                      <w:rFonts w:ascii="Cambria Math" w:eastAsia="宋体" w:hAnsi="Cambria Math"/>
                      <w:szCs w:val="20"/>
                      <w:lang w:val="en-GB"/>
                    </w:rPr>
                    <m:t>'</m:t>
                  </m:r>
                </m:sup>
              </m:sSubSup>
              <m:r>
                <w:rPr>
                  <w:rFonts w:ascii="Cambria Math" w:eastAsia="宋体" w:hAnsi="Cambria Math"/>
                  <w:szCs w:val="20"/>
                  <w:lang w:val="en-GB"/>
                </w:rPr>
                <m:t xml:space="preserve">, i=1, 2, …, </m:t>
              </m:r>
              <m:sSub>
                <m:sSubPr>
                  <m:ctrlPr>
                    <w:rPr>
                      <w:rFonts w:ascii="Cambria Math" w:eastAsia="宋体" w:hAnsi="Cambria Math"/>
                      <w:i/>
                      <w:iCs/>
                      <w:szCs w:val="20"/>
                      <w:lang w:val="en-GB"/>
                    </w:rPr>
                  </m:ctrlPr>
                </m:sSubPr>
                <m:e>
                  <m:r>
                    <w:rPr>
                      <w:rFonts w:ascii="Cambria Math" w:eastAsia="宋体" w:hAnsi="Cambria Math"/>
                      <w:szCs w:val="20"/>
                      <w:lang w:val="en-GB"/>
                    </w:rPr>
                    <m:t>N</m:t>
                  </m:r>
                </m:e>
                <m:sub>
                  <m:r>
                    <m:rPr>
                      <m:nor/>
                    </m:rPr>
                    <w:rPr>
                      <w:rFonts w:ascii="Cambria Math" w:eastAsia="宋体" w:hAnsi="Cambria Math"/>
                      <w:iCs/>
                      <w:szCs w:val="20"/>
                      <w:lang w:val="en-GB"/>
                    </w:rPr>
                    <m:t>SFS</m:t>
                  </m:r>
                </m:sub>
              </m:sSub>
            </m:oMath>
          </w:p>
          <w:p w14:paraId="5C8D4DE3" w14:textId="4AA1EFEA" w:rsidR="00530538" w:rsidRPr="00530538" w:rsidDel="00530538" w:rsidRDefault="00530538" w:rsidP="00530538">
            <w:pPr>
              <w:spacing w:after="180"/>
              <w:ind w:left="851" w:hanging="284"/>
              <w:rPr>
                <w:del w:id="411" w:author="Jingwen Zhang" w:date="2025-08-20T14:52:00Z" w16du:dateUtc="2025-08-20T06:52:00Z"/>
                <w:rFonts w:ascii="Times New Roman" w:eastAsia="宋体" w:hAnsi="Times New Roman"/>
                <w:iCs/>
                <w:szCs w:val="20"/>
                <w:lang w:val="en-GB"/>
              </w:rPr>
            </w:pPr>
            <w:del w:id="412" w:author="Jingwen Zhang" w:date="2025-08-20T14:52:00Z" w16du:dateUtc="2025-08-20T06:52:00Z">
              <w:r w:rsidRPr="00530538" w:rsidDel="00530538">
                <w:rPr>
                  <w:rFonts w:ascii="Times New Roman" w:eastAsia="宋体" w:hAnsi="Times New Roman"/>
                  <w:iCs/>
                  <w:szCs w:val="20"/>
                  <w:lang w:val="en-GB"/>
                </w:rPr>
                <w:delText>-</w:delText>
              </w:r>
              <w:r w:rsidRPr="00530538" w:rsidDel="00530538">
                <w:rPr>
                  <w:rFonts w:ascii="Times New Roman" w:eastAsia="宋体" w:hAnsi="Times New Roman"/>
                  <w:iCs/>
                  <w:szCs w:val="20"/>
                  <w:lang w:val="en-GB"/>
                </w:rPr>
                <w:tab/>
                <w:delText xml:space="preserve">the D2R transport block size in bytes, </w:delText>
              </w:r>
            </w:del>
            <m:oMath>
              <m:sSubSup>
                <m:sSubSupPr>
                  <m:ctrlPr>
                    <w:del w:id="413" w:author="Jingwen Zhang" w:date="2025-08-20T14:52:00Z" w16du:dateUtc="2025-08-20T06:52:00Z">
                      <w:rPr>
                        <w:rFonts w:ascii="Cambria Math" w:eastAsia="宋体" w:hAnsi="Cambria Math"/>
                        <w:i/>
                        <w:iCs/>
                        <w:szCs w:val="20"/>
                        <w:lang w:val="en-GB"/>
                      </w:rPr>
                    </w:del>
                  </m:ctrlPr>
                </m:sSubSupPr>
                <m:e>
                  <m:r>
                    <w:del w:id="414" w:author="Jingwen Zhang" w:date="2025-08-20T14:52:00Z" w16du:dateUtc="2025-08-20T06:52:00Z">
                      <w:rPr>
                        <w:rFonts w:ascii="Cambria Math" w:eastAsia="宋体" w:hAnsi="Cambria Math"/>
                        <w:szCs w:val="20"/>
                        <w:lang w:val="en-GB"/>
                      </w:rPr>
                      <m:t>N</m:t>
                    </w:del>
                  </m:r>
                </m:e>
                <m:sub>
                  <m:r>
                    <w:del w:id="415" w:author="Jingwen Zhang" w:date="2025-08-20T14:52:00Z" w16du:dateUtc="2025-08-20T06:52:00Z">
                      <m:rPr>
                        <m:nor/>
                      </m:rPr>
                      <w:rPr>
                        <w:rFonts w:ascii="Cambria Math" w:eastAsia="宋体" w:hAnsi="Cambria Math"/>
                        <w:iCs/>
                        <w:szCs w:val="20"/>
                        <w:lang w:val="en-GB"/>
                      </w:rPr>
                      <m:t>TBS</m:t>
                    </w:del>
                  </m:r>
                </m:sub>
                <m:sup>
                  <m:r>
                    <w:del w:id="416" w:author="Jingwen Zhang" w:date="2025-08-20T14:52:00Z" w16du:dateUtc="2025-08-20T06:52:00Z">
                      <m:rPr>
                        <m:nor/>
                      </m:rPr>
                      <w:rPr>
                        <w:rFonts w:ascii="Cambria Math" w:eastAsia="宋体" w:hAnsi="Cambria Math"/>
                        <w:iCs/>
                        <w:szCs w:val="20"/>
                        <w:lang w:val="en-GB"/>
                      </w:rPr>
                      <m:t>D2R</m:t>
                    </w:del>
                  </m:r>
                </m:sup>
              </m:sSubSup>
            </m:oMath>
          </w:p>
          <w:p w14:paraId="33F1DF79" w14:textId="77777777" w:rsidR="00530538" w:rsidRPr="00B3385D" w:rsidRDefault="00530538" w:rsidP="00530538">
            <w:pPr>
              <w:spacing w:after="180"/>
              <w:ind w:left="568" w:hanging="284"/>
              <w:rPr>
                <w:rFonts w:ascii="Times New Roman" w:eastAsia="宋体" w:hAnsi="Times New Roman"/>
                <w:iCs/>
                <w:szCs w:val="20"/>
                <w:lang w:val="en-GB"/>
              </w:rPr>
            </w:pPr>
            <w:r w:rsidRPr="00B3385D">
              <w:rPr>
                <w:rFonts w:ascii="Times New Roman" w:eastAsia="宋体" w:hAnsi="Times New Roman"/>
                <w:iCs/>
                <w:szCs w:val="20"/>
                <w:lang w:val="en-GB"/>
              </w:rPr>
              <w:t>-</w:t>
            </w:r>
            <w:r w:rsidRPr="00B3385D">
              <w:rPr>
                <w:rFonts w:ascii="Times New Roman" w:eastAsia="宋体" w:hAnsi="Times New Roman"/>
                <w:iCs/>
                <w:szCs w:val="20"/>
                <w:lang w:val="en-GB"/>
              </w:rPr>
              <w:tab/>
            </w:r>
            <m:oMath>
              <m:sSubSup>
                <m:sSubSupPr>
                  <m:ctrlPr>
                    <w:rPr>
                      <w:rFonts w:ascii="Cambria Math" w:eastAsia="宋体" w:hAnsi="Cambria Math"/>
                      <w:i/>
                      <w:iCs/>
                      <w:szCs w:val="20"/>
                      <w:lang w:val="en-GB"/>
                    </w:rPr>
                  </m:ctrlPr>
                </m:sSubSupPr>
                <m:e>
                  <m:r>
                    <w:rPr>
                      <w:rFonts w:ascii="Cambria Math" w:eastAsia="宋体" w:hAnsi="Cambria Math"/>
                      <w:szCs w:val="20"/>
                      <w:lang w:val="en-GB"/>
                    </w:rPr>
                    <m:t>T</m:t>
                  </m:r>
                </m:e>
                <m:sub>
                  <m:r>
                    <m:rPr>
                      <m:nor/>
                    </m:rPr>
                    <w:rPr>
                      <w:rFonts w:ascii="Cambria Math" w:eastAsia="宋体" w:hAnsi="Cambria Math"/>
                      <w:iCs/>
                      <w:szCs w:val="20"/>
                      <w:lang w:val="en-GB"/>
                    </w:rPr>
                    <m:t>chip</m:t>
                  </m:r>
                </m:sub>
                <m:sup>
                  <m:r>
                    <w:rPr>
                      <w:rFonts w:ascii="Cambria Math" w:eastAsia="宋体" w:hAnsi="Cambria Math"/>
                      <w:szCs w:val="20"/>
                      <w:lang w:val="en-GB"/>
                    </w:rPr>
                    <m:t>'</m:t>
                  </m:r>
                </m:sup>
              </m:sSubSup>
            </m:oMath>
            <w:r w:rsidRPr="00B3385D">
              <w:rPr>
                <w:rFonts w:ascii="Times New Roman" w:eastAsia="宋体" w:hAnsi="Times New Roman"/>
                <w:iCs/>
                <w:szCs w:val="20"/>
                <w:lang w:val="en-GB"/>
              </w:rPr>
              <w:t xml:space="preserve"> is equal to the largest value among </w:t>
            </w:r>
            <m:oMath>
              <m:sSubSup>
                <m:sSubSupPr>
                  <m:ctrlPr>
                    <w:rPr>
                      <w:rFonts w:ascii="Cambria Math" w:eastAsia="宋体" w:hAnsi="Cambria Math"/>
                      <w:i/>
                      <w:iCs/>
                      <w:szCs w:val="20"/>
                      <w:lang w:val="en-GB"/>
                    </w:rPr>
                  </m:ctrlPr>
                </m:sSubSupPr>
                <m:e>
                  <m:r>
                    <w:rPr>
                      <w:rFonts w:ascii="Cambria Math" w:eastAsia="宋体" w:hAnsi="Cambria Math"/>
                      <w:szCs w:val="20"/>
                      <w:lang w:val="en-GB"/>
                    </w:rPr>
                    <m:t>T</m:t>
                  </m:r>
                </m:e>
                <m:sub>
                  <m:r>
                    <m:rPr>
                      <m:nor/>
                    </m:rPr>
                    <w:rPr>
                      <w:rFonts w:ascii="Cambria Math" w:eastAsia="宋体" w:hAnsi="Cambria Math"/>
                      <w:iCs/>
                      <w:szCs w:val="20"/>
                      <w:lang w:val="en-GB"/>
                    </w:rPr>
                    <m:t>bit</m:t>
                  </m:r>
                </m:sub>
                <m:sup>
                  <m:r>
                    <m:rPr>
                      <m:nor/>
                    </m:rPr>
                    <w:rPr>
                      <w:rFonts w:ascii="Cambria Math" w:eastAsia="宋体" w:hAnsi="Cambria Math"/>
                      <w:iCs/>
                      <w:szCs w:val="20"/>
                      <w:lang w:val="en-GB"/>
                    </w:rPr>
                    <m:t>D2R</m:t>
                  </m:r>
                </m:sup>
              </m:sSubSup>
              <m:r>
                <w:rPr>
                  <w:rFonts w:ascii="Cambria Math" w:eastAsia="宋体" w:hAnsi="Cambria Math"/>
                  <w:szCs w:val="20"/>
                  <w:lang w:val="en-GB"/>
                </w:rPr>
                <m:t>/(2×</m:t>
              </m:r>
              <m:sSubSup>
                <m:sSubSupPr>
                  <m:ctrlPr>
                    <w:rPr>
                      <w:rFonts w:ascii="Cambria Math" w:eastAsia="宋体" w:hAnsi="Cambria Math"/>
                      <w:i/>
                      <w:iCs/>
                      <w:szCs w:val="20"/>
                      <w:lang w:val="en-GB"/>
                    </w:rPr>
                  </m:ctrlPr>
                </m:sSubSupPr>
                <m:e>
                  <m:r>
                    <w:rPr>
                      <w:rFonts w:ascii="Cambria Math" w:eastAsia="宋体" w:hAnsi="Cambria Math"/>
                      <w:szCs w:val="20"/>
                      <w:lang w:val="en-GB"/>
                    </w:rPr>
                    <m:t>R</m:t>
                  </m:r>
                </m:e>
                <m:sub>
                  <m:r>
                    <w:rPr>
                      <w:rFonts w:ascii="Cambria Math" w:eastAsia="宋体" w:hAnsi="Cambria Math"/>
                      <w:szCs w:val="20"/>
                      <w:lang w:val="en-GB"/>
                    </w:rPr>
                    <m:t>i,</m:t>
                  </m:r>
                  <m:r>
                    <m:rPr>
                      <m:nor/>
                    </m:rPr>
                    <w:rPr>
                      <w:rFonts w:ascii="Cambria Math" w:eastAsia="宋体" w:hAnsi="Cambria Math"/>
                      <w:iCs/>
                      <w:szCs w:val="20"/>
                      <w:lang w:val="en-GB"/>
                    </w:rPr>
                    <m:t>SFS</m:t>
                  </m:r>
                </m:sub>
                <m:sup>
                  <m:r>
                    <w:rPr>
                      <w:rFonts w:ascii="Cambria Math" w:eastAsia="宋体" w:hAnsi="Cambria Math"/>
                      <w:szCs w:val="20"/>
                      <w:lang w:val="en-GB"/>
                    </w:rPr>
                    <m:t>'</m:t>
                  </m:r>
                </m:sup>
              </m:sSubSup>
              <m:r>
                <w:rPr>
                  <w:rFonts w:ascii="Cambria Math" w:eastAsia="宋体" w:hAnsi="Cambria Math"/>
                  <w:szCs w:val="20"/>
                  <w:lang w:val="en-GB"/>
                </w:rPr>
                <m:t>)</m:t>
              </m:r>
            </m:oMath>
          </w:p>
          <w:p w14:paraId="6116EEE9" w14:textId="77777777" w:rsidR="00530538" w:rsidRPr="00B3385D" w:rsidRDefault="00530538" w:rsidP="00530538">
            <w:pPr>
              <w:spacing w:after="180"/>
              <w:rPr>
                <w:rFonts w:ascii="Times New Roman" w:eastAsia="MS Mincho" w:hAnsi="Times New Roman"/>
                <w:szCs w:val="20"/>
                <w:lang w:val="en-GB"/>
              </w:rPr>
            </w:pPr>
            <w:r w:rsidRPr="00B3385D">
              <w:rPr>
                <w:rFonts w:ascii="Times New Roman" w:eastAsia="MS Mincho" w:hAnsi="Times New Roman"/>
                <w:szCs w:val="20"/>
                <w:lang w:val="en-GB"/>
              </w:rPr>
              <w:t>otherwise</w:t>
            </w:r>
          </w:p>
          <w:p w14:paraId="47D84533" w14:textId="77777777" w:rsidR="00530538" w:rsidRPr="00B3385D" w:rsidRDefault="00530538" w:rsidP="00530538">
            <w:pPr>
              <w:spacing w:after="180"/>
              <w:ind w:left="568" w:hanging="284"/>
              <w:rPr>
                <w:rFonts w:ascii="Times New Roman" w:eastAsia="宋体" w:hAnsi="Times New Roman"/>
                <w:iCs/>
                <w:szCs w:val="20"/>
                <w:lang w:val="en-GB"/>
              </w:rPr>
            </w:pPr>
            <w:r w:rsidRPr="00B3385D">
              <w:rPr>
                <w:rFonts w:ascii="Times New Roman" w:eastAsia="宋体" w:hAnsi="Times New Roman"/>
                <w:iCs/>
                <w:szCs w:val="20"/>
                <w:lang w:val="en-GB"/>
              </w:rPr>
              <w:t>-</w:t>
            </w:r>
            <w:r w:rsidRPr="00B3385D">
              <w:rPr>
                <w:rFonts w:ascii="Times New Roman" w:eastAsia="宋体" w:hAnsi="Times New Roman"/>
                <w:iCs/>
                <w:szCs w:val="20"/>
                <w:lang w:val="en-GB"/>
              </w:rPr>
              <w:tab/>
            </w:r>
            <m:oMath>
              <m:sSubSup>
                <m:sSubSupPr>
                  <m:ctrlPr>
                    <w:rPr>
                      <w:rFonts w:ascii="Cambria Math" w:eastAsia="宋体" w:hAnsi="Cambria Math"/>
                      <w:i/>
                      <w:iCs/>
                      <w:szCs w:val="20"/>
                      <w:lang w:val="en-GB"/>
                    </w:rPr>
                  </m:ctrlPr>
                </m:sSubSupPr>
                <m:e>
                  <m:r>
                    <w:rPr>
                      <w:rFonts w:ascii="Cambria Math" w:eastAsia="宋体" w:hAnsi="Cambria Math"/>
                      <w:szCs w:val="20"/>
                      <w:lang w:val="en-GB"/>
                    </w:rPr>
                    <m:t>T</m:t>
                  </m:r>
                </m:e>
                <m:sub>
                  <m:r>
                    <m:rPr>
                      <m:nor/>
                    </m:rPr>
                    <w:rPr>
                      <w:rFonts w:ascii="Times New Roman" w:eastAsia="宋体" w:hAnsi="Times New Roman"/>
                      <w:iCs/>
                      <w:szCs w:val="20"/>
                      <w:lang w:val="en-GB"/>
                    </w:rPr>
                    <m:t>chip</m:t>
                  </m:r>
                </m:sub>
                <m:sup>
                  <m:r>
                    <w:rPr>
                      <w:rFonts w:ascii="Cambria Math" w:eastAsia="宋体" w:hAnsi="Cambria Math"/>
                      <w:szCs w:val="20"/>
                      <w:lang w:val="en-GB"/>
                    </w:rPr>
                    <m:t>'</m:t>
                  </m:r>
                </m:sup>
              </m:sSubSup>
              <m:r>
                <w:rPr>
                  <w:rFonts w:ascii="Cambria Math" w:eastAsia="宋体" w:hAnsi="Cambria Math"/>
                  <w:szCs w:val="20"/>
                  <w:lang w:val="en-GB"/>
                </w:rPr>
                <m:t>=</m:t>
              </m:r>
              <m:sSubSup>
                <m:sSubSupPr>
                  <m:ctrlPr>
                    <w:rPr>
                      <w:rFonts w:ascii="Cambria Math" w:eastAsia="宋体" w:hAnsi="Cambria Math"/>
                      <w:i/>
                      <w:iCs/>
                      <w:szCs w:val="20"/>
                      <w:lang w:val="en-GB"/>
                    </w:rPr>
                  </m:ctrlPr>
                </m:sSubSupPr>
                <m:e>
                  <m:r>
                    <w:rPr>
                      <w:rFonts w:ascii="Cambria Math" w:eastAsia="宋体" w:hAnsi="Cambria Math"/>
                      <w:szCs w:val="20"/>
                      <w:lang w:val="en-GB"/>
                    </w:rPr>
                    <m:t>T</m:t>
                  </m:r>
                </m:e>
                <m:sub>
                  <m:r>
                    <m:rPr>
                      <m:nor/>
                    </m:rPr>
                    <w:rPr>
                      <w:rFonts w:ascii="Times New Roman" w:eastAsia="宋体" w:hAnsi="Times New Roman"/>
                      <w:iCs/>
                      <w:szCs w:val="20"/>
                      <w:lang w:val="en-GB"/>
                    </w:rPr>
                    <m:t>chip</m:t>
                  </m:r>
                </m:sub>
                <m:sup>
                  <m:r>
                    <m:rPr>
                      <m:nor/>
                    </m:rPr>
                    <w:rPr>
                      <w:rFonts w:ascii="Times New Roman" w:eastAsia="宋体" w:hAnsi="Times New Roman"/>
                      <w:iCs/>
                      <w:szCs w:val="20"/>
                      <w:lang w:val="en-GB"/>
                    </w:rPr>
                    <m:t>D2R</m:t>
                  </m:r>
                </m:sup>
              </m:sSubSup>
            </m:oMath>
            <w:r w:rsidRPr="00B3385D">
              <w:rPr>
                <w:rFonts w:ascii="Times New Roman" w:eastAsia="宋体" w:hAnsi="Times New Roman"/>
                <w:iCs/>
                <w:szCs w:val="20"/>
                <w:lang w:val="en-GB"/>
              </w:rPr>
              <w:t>.</w:t>
            </w:r>
          </w:p>
          <w:p w14:paraId="7FAF4120" w14:textId="3EEE228E" w:rsidR="00120FA7" w:rsidRPr="00EA31C2" w:rsidRDefault="00EA31C2" w:rsidP="00EA31C2">
            <w:pPr>
              <w:autoSpaceDE w:val="0"/>
              <w:autoSpaceDN w:val="0"/>
              <w:adjustRightInd w:val="0"/>
              <w:snapToGrid w:val="0"/>
              <w:spacing w:beforeLines="50" w:before="120" w:line="288" w:lineRule="auto"/>
              <w:jc w:val="center"/>
              <w:rPr>
                <w:rFonts w:ascii="Times New Roman" w:eastAsia="宋体" w:hAnsi="Times New Roman"/>
                <w:color w:val="FF0000"/>
                <w:szCs w:val="20"/>
                <w:lang w:eastAsia="zh-CN"/>
              </w:rPr>
            </w:pPr>
            <w:r w:rsidRPr="00791E8B">
              <w:rPr>
                <w:rFonts w:ascii="Times New Roman" w:eastAsia="宋体" w:hAnsi="Times New Roman"/>
                <w:color w:val="FF0000"/>
                <w:sz w:val="22"/>
                <w:szCs w:val="22"/>
              </w:rPr>
              <w:t>&lt;Unchanged parts are omitted&gt;</w:t>
            </w:r>
          </w:p>
        </w:tc>
      </w:tr>
    </w:tbl>
    <w:p w14:paraId="199F3A3D" w14:textId="39757E8B" w:rsidR="003A0350" w:rsidRDefault="003A0350">
      <w:pPr>
        <w:rPr>
          <w:rFonts w:eastAsiaTheme="minorEastAsia"/>
          <w:iCs/>
          <w:lang w:eastAsia="zh-CN"/>
        </w:rPr>
      </w:pPr>
    </w:p>
    <w:p w14:paraId="261EF27C" w14:textId="77777777" w:rsidR="003A0350" w:rsidRDefault="003A0350">
      <w:pPr>
        <w:rPr>
          <w:rFonts w:eastAsiaTheme="minorEastAsia"/>
          <w:iCs/>
          <w:lang w:eastAsia="zh-CN"/>
        </w:rPr>
      </w:pPr>
    </w:p>
    <w:tbl>
      <w:tblPr>
        <w:tblStyle w:val="afd"/>
        <w:tblW w:w="10060" w:type="dxa"/>
        <w:tblLook w:val="04A0" w:firstRow="1" w:lastRow="0" w:firstColumn="1" w:lastColumn="0" w:noHBand="0" w:noVBand="1"/>
      </w:tblPr>
      <w:tblGrid>
        <w:gridCol w:w="1650"/>
        <w:gridCol w:w="8410"/>
      </w:tblGrid>
      <w:tr w:rsidR="003A0350" w14:paraId="578D217E" w14:textId="77777777" w:rsidTr="00144ED1">
        <w:tc>
          <w:tcPr>
            <w:tcW w:w="1650" w:type="dxa"/>
          </w:tcPr>
          <w:p w14:paraId="1B20DE7E" w14:textId="77777777" w:rsidR="003A0350" w:rsidRDefault="003A0350" w:rsidP="00144ED1">
            <w:pPr>
              <w:rPr>
                <w:rFonts w:eastAsiaTheme="minorEastAsia"/>
                <w:b/>
                <w:bCs/>
                <w:szCs w:val="20"/>
                <w:lang w:eastAsia="zh-CN"/>
              </w:rPr>
            </w:pPr>
            <w:r>
              <w:rPr>
                <w:rFonts w:eastAsiaTheme="minorEastAsia" w:hint="eastAsia"/>
                <w:b/>
                <w:bCs/>
                <w:szCs w:val="20"/>
                <w:lang w:eastAsia="zh-CN"/>
              </w:rPr>
              <w:t>Company</w:t>
            </w:r>
          </w:p>
        </w:tc>
        <w:tc>
          <w:tcPr>
            <w:tcW w:w="8410" w:type="dxa"/>
          </w:tcPr>
          <w:p w14:paraId="570435B4" w14:textId="77777777" w:rsidR="003A0350" w:rsidRDefault="003A0350" w:rsidP="00144ED1">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3A0350" w14:paraId="7C212CA4" w14:textId="77777777" w:rsidTr="00144ED1">
        <w:tc>
          <w:tcPr>
            <w:tcW w:w="1650" w:type="dxa"/>
          </w:tcPr>
          <w:p w14:paraId="5C4AB637" w14:textId="77777777" w:rsidR="003A0350" w:rsidRPr="008F3CE6" w:rsidRDefault="003A0350" w:rsidP="00144ED1">
            <w:pPr>
              <w:rPr>
                <w:rFonts w:eastAsiaTheme="minorEastAsia"/>
                <w:color w:val="0070C0"/>
                <w:szCs w:val="20"/>
                <w:lang w:eastAsia="zh-CN"/>
              </w:rPr>
            </w:pPr>
          </w:p>
        </w:tc>
        <w:tc>
          <w:tcPr>
            <w:tcW w:w="8410" w:type="dxa"/>
          </w:tcPr>
          <w:p w14:paraId="393D34D9" w14:textId="77777777" w:rsidR="003A0350" w:rsidRPr="008F3CE6" w:rsidRDefault="003A0350" w:rsidP="00144ED1">
            <w:pPr>
              <w:pStyle w:val="aa"/>
              <w:spacing w:after="0"/>
              <w:jc w:val="both"/>
              <w:rPr>
                <w:rFonts w:eastAsiaTheme="minorEastAsia"/>
                <w:color w:val="0070C0"/>
                <w:szCs w:val="20"/>
                <w:lang w:eastAsia="zh-CN"/>
              </w:rPr>
            </w:pPr>
          </w:p>
        </w:tc>
      </w:tr>
      <w:tr w:rsidR="003A0350" w14:paraId="7909CD58" w14:textId="77777777" w:rsidTr="00144ED1">
        <w:tc>
          <w:tcPr>
            <w:tcW w:w="1650" w:type="dxa"/>
          </w:tcPr>
          <w:p w14:paraId="1FBA782E" w14:textId="77777777" w:rsidR="003A0350" w:rsidRDefault="003A0350" w:rsidP="00144ED1">
            <w:pPr>
              <w:rPr>
                <w:rFonts w:eastAsiaTheme="minorEastAsia"/>
                <w:lang w:eastAsia="zh-CN"/>
              </w:rPr>
            </w:pPr>
          </w:p>
        </w:tc>
        <w:tc>
          <w:tcPr>
            <w:tcW w:w="8410" w:type="dxa"/>
          </w:tcPr>
          <w:p w14:paraId="4FA14611" w14:textId="77777777" w:rsidR="003A0350" w:rsidRDefault="003A0350" w:rsidP="00144ED1">
            <w:pPr>
              <w:jc w:val="both"/>
              <w:rPr>
                <w:rFonts w:eastAsiaTheme="minorEastAsia"/>
                <w:lang w:eastAsia="zh-CN"/>
              </w:rPr>
            </w:pPr>
          </w:p>
        </w:tc>
      </w:tr>
      <w:tr w:rsidR="003A0350" w14:paraId="2AC87D81" w14:textId="77777777" w:rsidTr="00144ED1">
        <w:tc>
          <w:tcPr>
            <w:tcW w:w="1650" w:type="dxa"/>
          </w:tcPr>
          <w:p w14:paraId="08179AA4" w14:textId="77777777" w:rsidR="003A0350" w:rsidRDefault="003A0350" w:rsidP="00144ED1">
            <w:pPr>
              <w:rPr>
                <w:rFonts w:eastAsiaTheme="minorEastAsia"/>
                <w:lang w:eastAsia="zh-CN"/>
              </w:rPr>
            </w:pPr>
          </w:p>
        </w:tc>
        <w:tc>
          <w:tcPr>
            <w:tcW w:w="8410" w:type="dxa"/>
          </w:tcPr>
          <w:p w14:paraId="0C9427D3" w14:textId="77777777" w:rsidR="003A0350" w:rsidRDefault="003A0350" w:rsidP="00144ED1">
            <w:pPr>
              <w:jc w:val="both"/>
              <w:rPr>
                <w:rFonts w:eastAsiaTheme="minorEastAsia"/>
                <w:b/>
                <w:bCs/>
                <w:lang w:eastAsia="zh-CN"/>
              </w:rPr>
            </w:pPr>
          </w:p>
        </w:tc>
      </w:tr>
    </w:tbl>
    <w:p w14:paraId="52BA594B" w14:textId="77777777" w:rsidR="003A0350" w:rsidRDefault="003A0350">
      <w:pPr>
        <w:rPr>
          <w:rFonts w:eastAsiaTheme="minorEastAsia"/>
          <w:iCs/>
          <w:lang w:eastAsia="zh-CN"/>
        </w:rPr>
      </w:pPr>
    </w:p>
    <w:p w14:paraId="75E8F208" w14:textId="77777777" w:rsidR="003A0350" w:rsidRPr="00D217C3" w:rsidRDefault="003A0350">
      <w:pPr>
        <w:rPr>
          <w:rFonts w:eastAsiaTheme="minorEastAsia"/>
          <w:iCs/>
          <w:lang w:eastAsia="zh-CN"/>
        </w:rPr>
      </w:pPr>
    </w:p>
    <w:p w14:paraId="3F29B0C2" w14:textId="2599D8EC" w:rsidR="00A51141" w:rsidRDefault="00D326A9" w:rsidP="00D326A9">
      <w:pPr>
        <w:pStyle w:val="20"/>
        <w:numPr>
          <w:ilvl w:val="0"/>
          <w:numId w:val="0"/>
        </w:numPr>
        <w:ind w:left="576" w:hanging="576"/>
        <w:rPr>
          <w:rFonts w:eastAsiaTheme="minorEastAsia"/>
        </w:rPr>
      </w:pPr>
      <w:r>
        <w:rPr>
          <w:rFonts w:eastAsiaTheme="minorEastAsia" w:hint="eastAsia"/>
        </w:rPr>
        <w:t xml:space="preserve">[Low] 4.5 </w:t>
      </w:r>
      <w:r w:rsidR="00A51141">
        <w:rPr>
          <w:rFonts w:eastAsiaTheme="minorEastAsia" w:hint="eastAsia"/>
        </w:rPr>
        <w:t xml:space="preserve">TP for </w:t>
      </w:r>
      <w:r w:rsidR="00132E96">
        <w:rPr>
          <w:rFonts w:eastAsiaTheme="minorEastAsia" w:hint="eastAsia"/>
        </w:rPr>
        <w:t>D2R generation</w:t>
      </w:r>
      <w:r w:rsidR="00A51141">
        <w:rPr>
          <w:rFonts w:eastAsiaTheme="minorEastAsia" w:hint="eastAsia"/>
        </w:rPr>
        <w:t xml:space="preserve"> </w:t>
      </w:r>
      <w:r w:rsidR="0052683C">
        <w:rPr>
          <w:rFonts w:eastAsiaTheme="minorEastAsia" w:hint="eastAsia"/>
        </w:rPr>
        <w:t>parameters provided by higher layers</w:t>
      </w:r>
    </w:p>
    <w:p w14:paraId="3D6EC70A" w14:textId="64037AB9" w:rsidR="00A51141" w:rsidRDefault="00D326A9" w:rsidP="00D326A9">
      <w:pPr>
        <w:pStyle w:val="3"/>
        <w:numPr>
          <w:ilvl w:val="0"/>
          <w:numId w:val="0"/>
        </w:numPr>
        <w:rPr>
          <w:rFonts w:eastAsiaTheme="minorEastAsia"/>
        </w:rPr>
      </w:pPr>
      <w:r>
        <w:rPr>
          <w:rFonts w:eastAsiaTheme="minorEastAsia" w:hint="eastAsia"/>
        </w:rPr>
        <w:t xml:space="preserve">4.5.1 </w:t>
      </w:r>
      <w:r w:rsidR="00A51141">
        <w:rPr>
          <w:rFonts w:eastAsiaTheme="minorEastAsia" w:hint="eastAsia"/>
        </w:rPr>
        <w:t>Summary of inputs</w:t>
      </w:r>
    </w:p>
    <w:p w14:paraId="43816A60" w14:textId="361DE678" w:rsidR="005C0506" w:rsidRDefault="005C0506" w:rsidP="00132E96">
      <w:pPr>
        <w:jc w:val="both"/>
        <w:rPr>
          <w:rFonts w:eastAsiaTheme="minorEastAsia"/>
          <w:iCs/>
          <w:lang w:eastAsia="zh-CN"/>
        </w:rPr>
      </w:pPr>
      <w:r>
        <w:rPr>
          <w:rFonts w:eastAsiaTheme="minorEastAsia" w:hint="eastAsia"/>
          <w:iCs/>
          <w:lang w:eastAsia="zh-CN"/>
        </w:rPr>
        <w:t xml:space="preserve">Based on </w:t>
      </w:r>
      <w:r>
        <w:rPr>
          <w:rFonts w:eastAsiaTheme="minorEastAsia"/>
          <w:iCs/>
          <w:lang w:eastAsia="zh-CN"/>
        </w:rPr>
        <w:t>the</w:t>
      </w:r>
      <w:r>
        <w:rPr>
          <w:rFonts w:eastAsiaTheme="minorEastAsia" w:hint="eastAsia"/>
          <w:iCs/>
          <w:lang w:eastAsia="zh-CN"/>
        </w:rPr>
        <w:t xml:space="preserve"> submitted contributions in this meeting, </w:t>
      </w:r>
      <w:r w:rsidR="00666CB4">
        <w:rPr>
          <w:rFonts w:eastAsiaTheme="minorEastAsia" w:hint="eastAsia"/>
          <w:iCs/>
          <w:lang w:eastAsia="zh-CN"/>
        </w:rPr>
        <w:t xml:space="preserve">3 companies (CATT, Samsung, TCL) propose text proposals to capture </w:t>
      </w:r>
      <w:r w:rsidR="00132E96">
        <w:rPr>
          <w:rFonts w:eastAsiaTheme="minorEastAsia" w:hint="eastAsia"/>
          <w:iCs/>
          <w:lang w:eastAsia="zh-CN"/>
        </w:rPr>
        <w:t>parameters</w:t>
      </w:r>
      <w:r w:rsidR="009F7F8A">
        <w:rPr>
          <w:rFonts w:eastAsiaTheme="minorEastAsia" w:hint="eastAsia"/>
          <w:iCs/>
          <w:lang w:eastAsia="zh-CN"/>
        </w:rPr>
        <w:t xml:space="preserve"> and </w:t>
      </w:r>
      <w:r w:rsidR="00132E96">
        <w:rPr>
          <w:rFonts w:eastAsiaTheme="minorEastAsia" w:hint="eastAsia"/>
          <w:iCs/>
          <w:lang w:eastAsia="zh-CN"/>
        </w:rPr>
        <w:t xml:space="preserve">values for D2R generation, which </w:t>
      </w:r>
      <w:r w:rsidR="009F7F8A">
        <w:rPr>
          <w:rFonts w:eastAsiaTheme="minorEastAsia" w:hint="eastAsia"/>
          <w:iCs/>
          <w:lang w:eastAsia="zh-CN"/>
        </w:rPr>
        <w:t>are</w:t>
      </w:r>
      <w:r w:rsidR="00132E96">
        <w:rPr>
          <w:rFonts w:eastAsiaTheme="minorEastAsia" w:hint="eastAsia"/>
          <w:iCs/>
          <w:lang w:eastAsia="zh-CN"/>
        </w:rPr>
        <w:t xml:space="preserve"> provided by higher layers</w:t>
      </w:r>
      <w:r w:rsidR="009B7859">
        <w:rPr>
          <w:rFonts w:eastAsiaTheme="minorEastAsia" w:hint="eastAsia"/>
          <w:iCs/>
          <w:lang w:eastAsia="zh-CN"/>
        </w:rPr>
        <w:t>, in TS 38.291</w:t>
      </w:r>
      <w:r w:rsidR="00132E96">
        <w:rPr>
          <w:rFonts w:eastAsiaTheme="minorEastAsia" w:hint="eastAsia"/>
          <w:iCs/>
          <w:lang w:eastAsia="zh-CN"/>
        </w:rPr>
        <w:t xml:space="preserve">. </w:t>
      </w:r>
    </w:p>
    <w:p w14:paraId="0B9035E4" w14:textId="1BA47F1D" w:rsidR="00685B91" w:rsidRPr="00685B91" w:rsidRDefault="00685B91" w:rsidP="00A231E1">
      <w:pPr>
        <w:pStyle w:val="aff3"/>
        <w:numPr>
          <w:ilvl w:val="0"/>
          <w:numId w:val="134"/>
        </w:numPr>
        <w:spacing w:beforeLines="50" w:before="120" w:afterLines="50" w:after="120"/>
        <w:ind w:left="442" w:firstLineChars="0" w:hanging="442"/>
        <w:jc w:val="both"/>
        <w:outlineLvl w:val="3"/>
        <w:rPr>
          <w:rFonts w:eastAsiaTheme="minorEastAsia"/>
          <w:lang w:eastAsia="zh-CN"/>
        </w:rPr>
      </w:pPr>
      <w:r w:rsidRPr="00A86885">
        <w:rPr>
          <w:rFonts w:eastAsiaTheme="minorEastAsia" w:hint="eastAsia"/>
          <w:lang w:eastAsia="zh-CN"/>
        </w:rPr>
        <w:t xml:space="preserve">Text proposal </w:t>
      </w:r>
      <w:r w:rsidR="00EC6A6E">
        <w:rPr>
          <w:rFonts w:eastAsiaTheme="minorEastAsia" w:hint="eastAsia"/>
          <w:lang w:eastAsia="zh-CN"/>
        </w:rPr>
        <w:t>1</w:t>
      </w:r>
      <w:r>
        <w:rPr>
          <w:rFonts w:eastAsiaTheme="minorEastAsia" w:hint="eastAsia"/>
          <w:lang w:eastAsia="zh-CN"/>
        </w:rPr>
        <w:t xml:space="preserve"> </w:t>
      </w:r>
      <w:r w:rsidRPr="00A86885">
        <w:rPr>
          <w:rFonts w:eastAsiaTheme="minorEastAsia" w:hint="eastAsia"/>
          <w:lang w:eastAsia="zh-CN"/>
        </w:rPr>
        <w:t>from</w:t>
      </w:r>
      <w:r>
        <w:rPr>
          <w:rFonts w:eastAsiaTheme="minorEastAsia" w:hint="eastAsia"/>
          <w:lang w:eastAsia="zh-CN"/>
        </w:rPr>
        <w:t xml:space="preserve"> </w:t>
      </w:r>
      <w:r w:rsidRPr="00685B91">
        <w:rPr>
          <w:rFonts w:cs="Arial"/>
          <w:kern w:val="3"/>
        </w:rPr>
        <w:t>R1-2505292</w:t>
      </w:r>
      <w:r>
        <w:rPr>
          <w:rFonts w:hint="eastAsia"/>
        </w:rPr>
        <w:t>, CATT</w:t>
      </w:r>
    </w:p>
    <w:tbl>
      <w:tblPr>
        <w:tblStyle w:val="afd"/>
        <w:tblW w:w="10060" w:type="dxa"/>
        <w:tblLook w:val="04A0" w:firstRow="1" w:lastRow="0" w:firstColumn="1" w:lastColumn="0" w:noHBand="0" w:noVBand="1"/>
      </w:tblPr>
      <w:tblGrid>
        <w:gridCol w:w="2263"/>
        <w:gridCol w:w="7797"/>
      </w:tblGrid>
      <w:tr w:rsidR="007217D1" w:rsidRPr="006F6561" w14:paraId="520DB592"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1AB844A7" w14:textId="77777777" w:rsidR="007217D1" w:rsidRPr="006F6561" w:rsidRDefault="007217D1" w:rsidP="00356C4C">
            <w:pPr>
              <w:rPr>
                <w:rFonts w:eastAsiaTheme="minorEastAsia"/>
                <w:b/>
                <w:iCs/>
                <w:lang w:eastAsia="zh-CN"/>
              </w:rPr>
            </w:pPr>
            <w:r w:rsidRPr="006F6561">
              <w:rPr>
                <w:rFonts w:eastAsiaTheme="minorEastAsia"/>
                <w:b/>
                <w:iCs/>
                <w:lang w:eastAsia="zh-CN"/>
              </w:rPr>
              <w:t>Reasons for change</w:t>
            </w:r>
          </w:p>
        </w:tc>
        <w:tc>
          <w:tcPr>
            <w:tcW w:w="7797" w:type="dxa"/>
            <w:tcBorders>
              <w:top w:val="single" w:sz="4" w:space="0" w:color="auto"/>
              <w:left w:val="single" w:sz="4" w:space="0" w:color="auto"/>
              <w:bottom w:val="single" w:sz="4" w:space="0" w:color="auto"/>
              <w:right w:val="single" w:sz="4" w:space="0" w:color="auto"/>
            </w:tcBorders>
          </w:tcPr>
          <w:p w14:paraId="2A2E6CB9" w14:textId="47BEF75A" w:rsidR="007217D1" w:rsidRPr="006F6561" w:rsidRDefault="00FB5E21" w:rsidP="00FB5E21">
            <w:pPr>
              <w:widowControl w:val="0"/>
              <w:jc w:val="both"/>
              <w:rPr>
                <w:rFonts w:ascii="Times New Roman" w:eastAsia="宋体" w:hAnsi="Times New Roman"/>
                <w:iCs/>
                <w:szCs w:val="20"/>
                <w:lang w:eastAsia="zh-CN"/>
              </w:rPr>
            </w:pPr>
            <w:r w:rsidRPr="00FB5E21">
              <w:rPr>
                <w:rFonts w:ascii="Times New Roman" w:eastAsia="宋体" w:hAnsi="Times New Roman"/>
                <w:iCs/>
                <w:szCs w:val="20"/>
                <w:lang w:eastAsia="zh-CN"/>
              </w:rPr>
              <w:t>The agreements of D2R block-level repetition and small frequency shift details were not captured.</w:t>
            </w:r>
          </w:p>
        </w:tc>
      </w:tr>
      <w:tr w:rsidR="007217D1" w:rsidRPr="006F6561" w14:paraId="0FBD21F9"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72FB7D00" w14:textId="77777777" w:rsidR="007217D1" w:rsidRPr="006F6561" w:rsidRDefault="007217D1" w:rsidP="00356C4C">
            <w:pPr>
              <w:rPr>
                <w:rFonts w:eastAsiaTheme="minorEastAsia"/>
                <w:b/>
                <w:iCs/>
                <w:lang w:eastAsia="zh-CN"/>
              </w:rPr>
            </w:pPr>
            <w:r w:rsidRPr="006F6561">
              <w:rPr>
                <w:rFonts w:eastAsiaTheme="minorEastAsia"/>
                <w:b/>
                <w:iCs/>
                <w:lang w:eastAsia="zh-CN"/>
              </w:rPr>
              <w:t>Summary of change</w:t>
            </w:r>
          </w:p>
        </w:tc>
        <w:tc>
          <w:tcPr>
            <w:tcW w:w="7797" w:type="dxa"/>
            <w:tcBorders>
              <w:top w:val="single" w:sz="4" w:space="0" w:color="auto"/>
              <w:left w:val="single" w:sz="4" w:space="0" w:color="auto"/>
              <w:bottom w:val="single" w:sz="4" w:space="0" w:color="auto"/>
              <w:right w:val="single" w:sz="4" w:space="0" w:color="auto"/>
            </w:tcBorders>
          </w:tcPr>
          <w:p w14:paraId="2C07EDCC" w14:textId="77777777" w:rsidR="00894622" w:rsidRPr="00E3148C" w:rsidRDefault="00894622" w:rsidP="00894622">
            <w:pPr>
              <w:widowControl w:val="0"/>
              <w:tabs>
                <w:tab w:val="left" w:pos="432"/>
              </w:tabs>
              <w:jc w:val="both"/>
              <w:rPr>
                <w:b/>
                <w:bCs/>
                <w:lang w:val="en-GB"/>
              </w:rPr>
            </w:pPr>
            <w:r w:rsidRPr="00E3148C">
              <w:rPr>
                <w:lang w:val="en-GB"/>
              </w:rPr>
              <w:t>Capture the agreement on D2R block-level repetition number and corresponding signalling indication.</w:t>
            </w:r>
          </w:p>
          <w:p w14:paraId="34F75679" w14:textId="1ACC9663" w:rsidR="007217D1" w:rsidRPr="006F6561" w:rsidRDefault="00894622" w:rsidP="00894622">
            <w:pPr>
              <w:widowControl w:val="0"/>
              <w:tabs>
                <w:tab w:val="left" w:pos="432"/>
              </w:tabs>
              <w:jc w:val="both"/>
              <w:rPr>
                <w:rFonts w:eastAsiaTheme="minorEastAsia"/>
                <w:b/>
                <w:bCs/>
                <w:lang w:val="en-GB" w:eastAsia="zh-CN"/>
              </w:rPr>
            </w:pPr>
            <w:r w:rsidRPr="00E3148C">
              <w:rPr>
                <w:lang w:val="en-GB"/>
              </w:rPr>
              <w:t xml:space="preserve">Capture the agreement on </w:t>
            </w:r>
            <w:r w:rsidRPr="00E3148C">
              <w:rPr>
                <w:rFonts w:hint="eastAsia"/>
              </w:rPr>
              <w:t>d</w:t>
            </w:r>
            <w:r w:rsidRPr="00E3148C">
              <w:t xml:space="preserve">etailed </w:t>
            </w:r>
            <w:r w:rsidRPr="00E3148C">
              <w:rPr>
                <w:lang w:val="en-GB"/>
              </w:rPr>
              <w:t xml:space="preserve">values of </w:t>
            </w:r>
            <w:r w:rsidRPr="00E3148C">
              <w:rPr>
                <w:i/>
                <w:lang w:val="en-GB"/>
              </w:rPr>
              <w:t>T</w:t>
            </w:r>
            <w:r w:rsidRPr="00E3148C">
              <w:rPr>
                <w:vertAlign w:val="subscript"/>
                <w:lang w:val="en-GB"/>
              </w:rPr>
              <w:t>b</w:t>
            </w:r>
            <w:r w:rsidRPr="00E3148C">
              <w:rPr>
                <w:lang w:val="en-GB"/>
              </w:rPr>
              <w:t xml:space="preserve">, and </w:t>
            </w:r>
            <w:r w:rsidRPr="00E3148C">
              <w:rPr>
                <w:i/>
                <w:lang w:val="en-GB"/>
              </w:rPr>
              <w:t>R</w:t>
            </w:r>
            <w:r w:rsidRPr="00E3148C">
              <w:rPr>
                <w:lang w:val="en-GB"/>
              </w:rPr>
              <w:t xml:space="preserve"> for D2R transmission.</w:t>
            </w:r>
          </w:p>
        </w:tc>
      </w:tr>
      <w:tr w:rsidR="007217D1" w:rsidRPr="006F6561" w14:paraId="145F1C1C"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65CD01E8" w14:textId="77777777" w:rsidR="007217D1" w:rsidRPr="006F6561" w:rsidRDefault="007217D1" w:rsidP="00356C4C">
            <w:pPr>
              <w:rPr>
                <w:rFonts w:eastAsiaTheme="minorEastAsia"/>
                <w:b/>
                <w:iCs/>
                <w:lang w:eastAsia="zh-CN"/>
              </w:rPr>
            </w:pPr>
            <w:r w:rsidRPr="006F6561">
              <w:rPr>
                <w:rFonts w:eastAsiaTheme="minorEastAsia"/>
                <w:b/>
                <w:iCs/>
                <w:lang w:eastAsia="zh-CN"/>
              </w:rPr>
              <w:t>Consequences if not approved</w:t>
            </w:r>
          </w:p>
        </w:tc>
        <w:tc>
          <w:tcPr>
            <w:tcW w:w="7797" w:type="dxa"/>
            <w:tcBorders>
              <w:top w:val="single" w:sz="4" w:space="0" w:color="auto"/>
              <w:left w:val="single" w:sz="4" w:space="0" w:color="auto"/>
              <w:bottom w:val="single" w:sz="4" w:space="0" w:color="auto"/>
              <w:right w:val="single" w:sz="4" w:space="0" w:color="auto"/>
            </w:tcBorders>
          </w:tcPr>
          <w:p w14:paraId="04CF00D2" w14:textId="7F72E6F9" w:rsidR="007217D1" w:rsidRPr="006F6561" w:rsidRDefault="00DA16E1" w:rsidP="00356C4C">
            <w:pPr>
              <w:rPr>
                <w:rFonts w:eastAsiaTheme="minorEastAsia"/>
                <w:bCs/>
                <w:iCs/>
                <w:szCs w:val="20"/>
                <w:lang w:eastAsia="zh-CN"/>
              </w:rPr>
            </w:pPr>
            <w:r w:rsidRPr="00E3148C">
              <w:t>The details of D2R block-level repetition and small frequency shift are unclear.</w:t>
            </w:r>
          </w:p>
        </w:tc>
      </w:tr>
      <w:tr w:rsidR="007217D1" w:rsidRPr="006F6561" w14:paraId="4BEE8548"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1FC60AE8" w14:textId="77777777" w:rsidR="007217D1" w:rsidRPr="006F6561" w:rsidRDefault="007217D1" w:rsidP="00356C4C">
            <w:pPr>
              <w:rPr>
                <w:rFonts w:eastAsiaTheme="minorEastAsia"/>
                <w:b/>
                <w:iCs/>
                <w:lang w:eastAsia="zh-CN"/>
              </w:rPr>
            </w:pPr>
            <w:r w:rsidRPr="006F6561">
              <w:rPr>
                <w:rFonts w:eastAsiaTheme="minorEastAsia"/>
                <w:b/>
                <w:iCs/>
                <w:lang w:eastAsia="zh-CN"/>
              </w:rPr>
              <w:t>Text proposal</w:t>
            </w:r>
          </w:p>
        </w:tc>
        <w:tc>
          <w:tcPr>
            <w:tcW w:w="7797" w:type="dxa"/>
            <w:tcBorders>
              <w:top w:val="single" w:sz="4" w:space="0" w:color="auto"/>
              <w:left w:val="single" w:sz="4" w:space="0" w:color="auto"/>
              <w:bottom w:val="single" w:sz="4" w:space="0" w:color="auto"/>
              <w:right w:val="single" w:sz="4" w:space="0" w:color="auto"/>
            </w:tcBorders>
          </w:tcPr>
          <w:p w14:paraId="2200BB8E" w14:textId="77777777" w:rsidR="0088454B" w:rsidRPr="0088454B" w:rsidRDefault="0088454B" w:rsidP="0088454B">
            <w:pPr>
              <w:spacing w:after="180"/>
              <w:jc w:val="center"/>
              <w:rPr>
                <w:rFonts w:ascii="Times New Roman" w:eastAsia="宋体" w:hAnsi="Times New Roman"/>
                <w:szCs w:val="20"/>
                <w:lang w:val="en-GB" w:eastAsia="zh-CN"/>
              </w:rPr>
            </w:pPr>
            <w:bookmarkStart w:id="417" w:name="OLE_LINK49"/>
            <w:bookmarkStart w:id="418" w:name="OLE_LINK56"/>
            <w:r w:rsidRPr="0088454B">
              <w:rPr>
                <w:rFonts w:ascii="Times New Roman" w:eastAsia="宋体" w:hAnsi="Times New Roman"/>
                <w:szCs w:val="20"/>
                <w:lang w:val="en-GB" w:eastAsia="zh-CN"/>
              </w:rPr>
              <w:t>&lt;omitted texts&gt;</w:t>
            </w:r>
          </w:p>
          <w:bookmarkEnd w:id="417"/>
          <w:bookmarkEnd w:id="418"/>
          <w:p w14:paraId="1127ECEA" w14:textId="77777777" w:rsidR="0088454B" w:rsidRPr="0088454B" w:rsidRDefault="0088454B" w:rsidP="0088454B">
            <w:pPr>
              <w:keepNext/>
              <w:spacing w:before="240" w:after="240"/>
              <w:outlineLvl w:val="2"/>
              <w:rPr>
                <w:rFonts w:ascii="Arial" w:eastAsia="Times New Roman" w:hAnsi="Arial" w:cs="Arial"/>
                <w:bCs/>
                <w:sz w:val="24"/>
                <w:szCs w:val="26"/>
                <w:lang w:val="en-GB"/>
              </w:rPr>
            </w:pPr>
            <w:r w:rsidRPr="0088454B">
              <w:rPr>
                <w:rFonts w:ascii="Arial" w:eastAsia="Times New Roman" w:hAnsi="Arial" w:cs="Arial"/>
                <w:bCs/>
                <w:sz w:val="24"/>
                <w:szCs w:val="26"/>
                <w:lang w:val="en-GB"/>
              </w:rPr>
              <w:lastRenderedPageBreak/>
              <w:t>7.1.1</w:t>
            </w:r>
            <w:r w:rsidRPr="0088454B">
              <w:rPr>
                <w:rFonts w:ascii="Arial" w:eastAsia="Times New Roman" w:hAnsi="Arial" w:cs="Arial"/>
                <w:bCs/>
                <w:sz w:val="24"/>
                <w:szCs w:val="26"/>
                <w:lang w:val="en-GB"/>
              </w:rPr>
              <w:tab/>
              <w:t>Device procedure for D2R generation</w:t>
            </w:r>
          </w:p>
          <w:p w14:paraId="43B87492" w14:textId="77777777" w:rsidR="0088454B" w:rsidRPr="0088454B" w:rsidRDefault="0088454B" w:rsidP="0088454B">
            <w:pPr>
              <w:spacing w:after="180"/>
              <w:rPr>
                <w:rFonts w:ascii="Times New Roman" w:eastAsia="Times New Roman" w:hAnsi="Times New Roman"/>
                <w:szCs w:val="20"/>
                <w:lang w:val="en-GB"/>
              </w:rPr>
            </w:pPr>
            <w:r w:rsidRPr="0088454B">
              <w:rPr>
                <w:rFonts w:ascii="Times New Roman" w:eastAsia="Times New Roman" w:hAnsi="Times New Roman"/>
                <w:szCs w:val="20"/>
                <w:lang w:val="en-GB"/>
              </w:rPr>
              <w:t>A device shall generate the D2R transmission using the following parameters provided by higher layers:</w:t>
            </w:r>
          </w:p>
          <w:p w14:paraId="165CDB49" w14:textId="77777777" w:rsidR="0088454B" w:rsidRPr="0088454B" w:rsidRDefault="0088454B" w:rsidP="0088454B">
            <w:pPr>
              <w:tabs>
                <w:tab w:val="left" w:pos="425"/>
              </w:tabs>
              <w:spacing w:after="180"/>
              <w:rPr>
                <w:rFonts w:ascii="Times New Roman" w:eastAsia="宋体" w:hAnsi="Times New Roman"/>
                <w:iCs/>
                <w:szCs w:val="20"/>
                <w:lang w:val="en-GB"/>
              </w:rPr>
            </w:pPr>
            <w:r w:rsidRPr="0088454B">
              <w:rPr>
                <w:rFonts w:ascii="Times New Roman" w:eastAsia="宋体" w:hAnsi="Times New Roman"/>
                <w:iCs/>
                <w:sz w:val="22"/>
                <w:szCs w:val="22"/>
                <w:lang w:val="en-GB"/>
              </w:rPr>
              <w:t>-</w:t>
            </w:r>
            <w:r w:rsidRPr="0088454B">
              <w:rPr>
                <w:rFonts w:ascii="Times New Roman" w:eastAsia="宋体" w:hAnsi="Times New Roman"/>
                <w:iCs/>
                <w:sz w:val="22"/>
                <w:szCs w:val="22"/>
                <w:lang w:val="en-GB"/>
              </w:rPr>
              <w:tab/>
            </w:r>
            <w:r w:rsidRPr="0088454B">
              <w:rPr>
                <w:rFonts w:ascii="Times New Roman" w:eastAsia="宋体" w:hAnsi="Times New Roman"/>
                <w:iCs/>
                <w:szCs w:val="20"/>
                <w:lang w:val="en-GB"/>
              </w:rPr>
              <w:t xml:space="preserve">the duration in microseconds of each D2R bit, </w:t>
            </w:r>
            <m:oMath>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T</m:t>
                  </m:r>
                </m:e>
                <m:sub>
                  <m:r>
                    <m:rPr>
                      <m:sty m:val="b"/>
                    </m:rPr>
                    <w:rPr>
                      <w:rFonts w:ascii="Cambria Math" w:eastAsia="宋体" w:hAnsi="Cambria Math"/>
                      <w:szCs w:val="20"/>
                      <w:lang w:val="en-GB"/>
                    </w:rPr>
                    <m:t>bit</m:t>
                  </m:r>
                  <m:ctrlPr>
                    <w:rPr>
                      <w:rFonts w:ascii="Cambria Math" w:eastAsia="宋体" w:hAnsi="Cambria Math"/>
                      <w:iCs/>
                      <w:szCs w:val="20"/>
                      <w:lang w:val="en-GB"/>
                    </w:rPr>
                  </m:ctrlPr>
                </m:sub>
                <m:sup>
                  <m:r>
                    <m:rPr>
                      <m:sty m:val="b"/>
                    </m:rPr>
                    <w:rPr>
                      <w:rFonts w:ascii="Cambria Math" w:eastAsia="宋体" w:hAnsi="Cambria Math"/>
                      <w:szCs w:val="20"/>
                      <w:lang w:val="en-GB"/>
                    </w:rPr>
                    <m:t>D2R</m:t>
                  </m:r>
                </m:sup>
              </m:sSubSup>
            </m:oMath>
          </w:p>
          <w:p w14:paraId="0355359F" w14:textId="77777777" w:rsidR="0088454B" w:rsidRPr="0088454B" w:rsidRDefault="0088454B" w:rsidP="0088454B">
            <w:pPr>
              <w:tabs>
                <w:tab w:val="left" w:pos="425"/>
              </w:tabs>
              <w:spacing w:after="180"/>
              <w:rPr>
                <w:rFonts w:ascii="Times New Roman" w:eastAsia="宋体" w:hAnsi="Times New Roman"/>
                <w:iCs/>
                <w:color w:val="FF0000"/>
                <w:szCs w:val="20"/>
                <w:lang w:val="en-GB" w:eastAsia="zh-CN"/>
              </w:rPr>
            </w:pPr>
            <w:r w:rsidRPr="0088454B">
              <w:rPr>
                <w:rFonts w:ascii="Times New Roman" w:eastAsia="宋体" w:hAnsi="Times New Roman"/>
                <w:iCs/>
                <w:szCs w:val="20"/>
                <w:lang w:val="en-GB"/>
              </w:rPr>
              <w:t>-</w:t>
            </w:r>
            <w:r w:rsidRPr="0088454B">
              <w:rPr>
                <w:rFonts w:ascii="Times New Roman" w:eastAsia="宋体" w:hAnsi="Times New Roman"/>
                <w:iCs/>
                <w:szCs w:val="20"/>
                <w:lang w:val="en-GB"/>
              </w:rPr>
              <w:tab/>
              <w:t xml:space="preserve">the block repetition number,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R</m:t>
                  </m:r>
                </m:e>
                <m:sub>
                  <m:r>
                    <m:rPr>
                      <m:sty m:val="b"/>
                    </m:rPr>
                    <w:rPr>
                      <w:rFonts w:ascii="Cambria Math" w:eastAsia="宋体" w:hAnsi="Cambria Math"/>
                      <w:szCs w:val="20"/>
                      <w:lang w:val="en-GB"/>
                    </w:rPr>
                    <m:t>block</m:t>
                  </m:r>
                </m:sub>
              </m:sSub>
            </m:oMath>
            <w:r w:rsidRPr="0088454B">
              <w:rPr>
                <w:rFonts w:ascii="Times New Roman" w:eastAsia="宋体" w:hAnsi="Times New Roman"/>
                <w:iCs/>
                <w:szCs w:val="20"/>
                <w:lang w:val="en-GB" w:eastAsia="zh-CN"/>
              </w:rPr>
              <w:t xml:space="preserve"> </w:t>
            </w:r>
            <w:r w:rsidRPr="0088454B">
              <w:rPr>
                <w:rFonts w:ascii="Times New Roman" w:eastAsia="宋体" w:hAnsi="Times New Roman"/>
                <w:iCs/>
                <w:color w:val="FF0000"/>
                <w:szCs w:val="20"/>
                <w:lang w:val="en-GB" w:eastAsia="zh-CN"/>
              </w:rPr>
              <w:t>=1 or 2 indicated by 1bit in higher layers.</w:t>
            </w:r>
          </w:p>
          <w:p w14:paraId="76F6CDC7" w14:textId="77777777" w:rsidR="0088454B" w:rsidRPr="0088454B" w:rsidRDefault="0088454B" w:rsidP="0088454B">
            <w:pPr>
              <w:tabs>
                <w:tab w:val="left" w:pos="425"/>
              </w:tabs>
              <w:spacing w:after="180"/>
              <w:rPr>
                <w:rFonts w:ascii="Times New Roman" w:eastAsia="宋体" w:hAnsi="Times New Roman"/>
                <w:iCs/>
                <w:szCs w:val="20"/>
                <w:lang w:val="en-GB"/>
              </w:rPr>
            </w:pPr>
            <w:r w:rsidRPr="0088454B">
              <w:rPr>
                <w:rFonts w:ascii="Times New Roman" w:eastAsia="宋体" w:hAnsi="Times New Roman"/>
                <w:iCs/>
                <w:szCs w:val="20"/>
                <w:lang w:val="en-GB"/>
              </w:rPr>
              <w:t>-</w:t>
            </w:r>
            <w:r w:rsidRPr="0088454B">
              <w:rPr>
                <w:rFonts w:ascii="Times New Roman" w:eastAsia="宋体" w:hAnsi="Times New Roman"/>
                <w:iCs/>
                <w:szCs w:val="20"/>
                <w:lang w:val="en-GB"/>
              </w:rPr>
              <w:tab/>
              <w:t xml:space="preserve">the small frequency shift factor to be used,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R</m:t>
                  </m:r>
                </m:e>
                <m:sub>
                  <m:r>
                    <m:rPr>
                      <m:sty m:val="b"/>
                    </m:rPr>
                    <w:rPr>
                      <w:rFonts w:ascii="Cambria Math" w:eastAsia="宋体" w:hAnsi="Cambria Math"/>
                      <w:szCs w:val="20"/>
                      <w:lang w:val="en-GB"/>
                    </w:rPr>
                    <m:t>SFS</m:t>
                  </m:r>
                </m:sub>
              </m:sSub>
            </m:oMath>
          </w:p>
          <w:p w14:paraId="75415443" w14:textId="77777777" w:rsidR="0088454B" w:rsidRPr="0088454B" w:rsidRDefault="0088454B" w:rsidP="0088454B">
            <w:pPr>
              <w:tabs>
                <w:tab w:val="left" w:pos="425"/>
              </w:tabs>
              <w:spacing w:after="180"/>
              <w:rPr>
                <w:rFonts w:ascii="Times New Roman" w:eastAsia="宋体" w:hAnsi="Times New Roman"/>
                <w:iCs/>
                <w:szCs w:val="20"/>
                <w:lang w:val="en-GB"/>
              </w:rPr>
            </w:pPr>
            <w:r w:rsidRPr="0088454B">
              <w:rPr>
                <w:rFonts w:ascii="Times New Roman" w:eastAsia="宋体" w:hAnsi="Times New Roman"/>
                <w:iCs/>
                <w:szCs w:val="20"/>
                <w:lang w:val="en-GB"/>
              </w:rPr>
              <w:t>-</w:t>
            </w:r>
            <w:r w:rsidRPr="0088454B">
              <w:rPr>
                <w:rFonts w:ascii="Times New Roman" w:eastAsia="宋体" w:hAnsi="Times New Roman"/>
                <w:iCs/>
                <w:szCs w:val="20"/>
                <w:lang w:val="en-GB"/>
              </w:rPr>
              <w:tab/>
              <w:t xml:space="preserve">the interval in bits for D2R </w:t>
            </w:r>
            <w:proofErr w:type="spellStart"/>
            <w:r w:rsidRPr="0088454B">
              <w:rPr>
                <w:rFonts w:ascii="Times New Roman" w:eastAsia="宋体" w:hAnsi="Times New Roman"/>
                <w:iCs/>
                <w:szCs w:val="20"/>
                <w:lang w:val="en-GB"/>
              </w:rPr>
              <w:t>midamble</w:t>
            </w:r>
            <w:proofErr w:type="spellEnd"/>
            <w:r w:rsidRPr="0088454B">
              <w:rPr>
                <w:rFonts w:ascii="Times New Roman" w:eastAsia="宋体" w:hAnsi="Times New Roman"/>
                <w:iCs/>
                <w:szCs w:val="20"/>
                <w:lang w:val="en-GB"/>
              </w:rPr>
              <w:t xml:space="preserve"> insertion,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I</m:t>
                  </m:r>
                </m:e>
                <m:sub>
                  <m:r>
                    <m:rPr>
                      <m:sty m:val="b"/>
                    </m:rPr>
                    <w:rPr>
                      <w:rFonts w:ascii="Cambria Math" w:eastAsia="宋体" w:hAnsi="Cambria Math"/>
                      <w:szCs w:val="20"/>
                      <w:lang w:val="en-GB"/>
                    </w:rPr>
                    <m:t>bit</m:t>
                  </m:r>
                </m:sub>
              </m:sSub>
            </m:oMath>
            <w:r w:rsidRPr="0088454B">
              <w:rPr>
                <w:rFonts w:ascii="Times New Roman" w:eastAsia="宋体" w:hAnsi="Times New Roman"/>
                <w:iCs/>
                <w:szCs w:val="20"/>
                <w:lang w:val="en-GB"/>
              </w:rPr>
              <w:t xml:space="preserve"> </w:t>
            </w:r>
          </w:p>
          <w:p w14:paraId="664A80C1" w14:textId="77777777" w:rsidR="0088454B" w:rsidRPr="0088454B" w:rsidRDefault="0088454B" w:rsidP="0088454B">
            <w:pPr>
              <w:tabs>
                <w:tab w:val="left" w:pos="425"/>
              </w:tabs>
              <w:spacing w:after="180"/>
              <w:rPr>
                <w:rFonts w:ascii="Times New Roman" w:eastAsia="宋体" w:hAnsi="Times New Roman"/>
                <w:iCs/>
                <w:szCs w:val="20"/>
                <w:lang w:val="en-GB"/>
              </w:rPr>
            </w:pPr>
            <w:r w:rsidRPr="0088454B">
              <w:rPr>
                <w:rFonts w:ascii="Times New Roman" w:eastAsia="宋体" w:hAnsi="Times New Roman"/>
                <w:iCs/>
                <w:szCs w:val="20"/>
                <w:lang w:val="en-GB"/>
              </w:rPr>
              <w:t>-</w:t>
            </w:r>
            <w:r w:rsidRPr="0088454B">
              <w:rPr>
                <w:rFonts w:ascii="Times New Roman" w:eastAsia="宋体" w:hAnsi="Times New Roman"/>
                <w:iCs/>
                <w:szCs w:val="20"/>
                <w:lang w:val="en-GB"/>
              </w:rPr>
              <w:tab/>
              <w:t xml:space="preserve">sequence length indicator for D2R-ambles,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L</m:t>
                  </m:r>
                </m:e>
                <m:sub>
                  <m:r>
                    <m:rPr>
                      <m:sty m:val="b"/>
                    </m:rPr>
                    <w:rPr>
                      <w:rFonts w:ascii="Cambria Math" w:eastAsia="宋体" w:hAnsi="Cambria Math"/>
                      <w:szCs w:val="20"/>
                      <w:lang w:val="en-GB"/>
                    </w:rPr>
                    <m:t>amble</m:t>
                  </m:r>
                </m:sub>
              </m:sSub>
            </m:oMath>
          </w:p>
          <w:p w14:paraId="533A540A" w14:textId="77777777" w:rsidR="0088454B" w:rsidRPr="0088454B" w:rsidRDefault="0088454B" w:rsidP="0088454B">
            <w:pPr>
              <w:tabs>
                <w:tab w:val="left" w:pos="425"/>
              </w:tabs>
              <w:spacing w:after="180"/>
              <w:rPr>
                <w:rFonts w:ascii="Times New Roman" w:eastAsia="宋体" w:hAnsi="Times New Roman"/>
                <w:iCs/>
                <w:szCs w:val="20"/>
                <w:lang w:val="en-GB"/>
              </w:rPr>
            </w:pPr>
            <w:r w:rsidRPr="0088454B">
              <w:rPr>
                <w:rFonts w:ascii="Times New Roman" w:eastAsia="宋体" w:hAnsi="Times New Roman"/>
                <w:iCs/>
                <w:szCs w:val="20"/>
                <w:lang w:val="en-GB"/>
              </w:rPr>
              <w:t>-</w:t>
            </w:r>
            <w:r w:rsidRPr="0088454B">
              <w:rPr>
                <w:rFonts w:ascii="Times New Roman" w:eastAsia="宋体" w:hAnsi="Times New Roman"/>
                <w:iCs/>
                <w:szCs w:val="20"/>
                <w:lang w:val="en-GB"/>
              </w:rPr>
              <w:tab/>
              <w:t xml:space="preserve">the additional D2R </w:t>
            </w:r>
            <w:proofErr w:type="spellStart"/>
            <w:r w:rsidRPr="0088454B">
              <w:rPr>
                <w:rFonts w:ascii="Times New Roman" w:eastAsia="宋体" w:hAnsi="Times New Roman"/>
                <w:iCs/>
                <w:szCs w:val="20"/>
                <w:lang w:val="en-GB"/>
              </w:rPr>
              <w:t>midamble</w:t>
            </w:r>
            <w:proofErr w:type="spellEnd"/>
            <w:r w:rsidRPr="0088454B">
              <w:rPr>
                <w:rFonts w:ascii="Times New Roman" w:eastAsia="宋体" w:hAnsi="Times New Roman"/>
                <w:iCs/>
                <w:szCs w:val="20"/>
                <w:lang w:val="en-GB"/>
              </w:rPr>
              <w:t xml:space="preserve"> insertion indicator,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I</m:t>
                  </m:r>
                </m:e>
                <m:sub>
                  <m:r>
                    <m:rPr>
                      <m:sty m:val="b"/>
                    </m:rPr>
                    <w:rPr>
                      <w:rFonts w:ascii="Cambria Math" w:eastAsia="宋体" w:hAnsi="Cambria Math"/>
                      <w:szCs w:val="20"/>
                      <w:lang w:val="en-GB"/>
                    </w:rPr>
                    <m:t>add</m:t>
                  </m:r>
                </m:sub>
              </m:sSub>
            </m:oMath>
          </w:p>
          <w:p w14:paraId="7FB6DAFF" w14:textId="77777777" w:rsidR="0088454B" w:rsidRPr="0088454B" w:rsidRDefault="0088454B" w:rsidP="0088454B">
            <w:pPr>
              <w:tabs>
                <w:tab w:val="left" w:pos="425"/>
              </w:tabs>
              <w:spacing w:after="180"/>
              <w:rPr>
                <w:rFonts w:ascii="Times New Roman" w:eastAsia="宋体" w:hAnsi="Times New Roman"/>
                <w:iCs/>
                <w:szCs w:val="20"/>
                <w:lang w:val="en-GB"/>
              </w:rPr>
            </w:pPr>
            <w:r w:rsidRPr="0088454B">
              <w:rPr>
                <w:rFonts w:ascii="Times New Roman" w:eastAsia="宋体" w:hAnsi="Times New Roman"/>
                <w:iCs/>
                <w:szCs w:val="20"/>
                <w:lang w:val="en-GB"/>
              </w:rPr>
              <w:t>-</w:t>
            </w:r>
            <w:r w:rsidRPr="0088454B">
              <w:rPr>
                <w:rFonts w:ascii="Times New Roman" w:eastAsia="宋体" w:hAnsi="Times New Roman"/>
                <w:iCs/>
                <w:szCs w:val="20"/>
                <w:lang w:val="en-GB"/>
              </w:rPr>
              <w:tab/>
              <w:t xml:space="preserve">the channel coding indicator,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R</m:t>
                  </m:r>
                </m:e>
                <m:sub>
                  <m:r>
                    <m:rPr>
                      <m:sty m:val="b"/>
                    </m:rPr>
                    <w:rPr>
                      <w:rFonts w:ascii="Cambria Math" w:eastAsia="宋体" w:hAnsi="Cambria Math"/>
                      <w:szCs w:val="20"/>
                      <w:lang w:val="en-GB"/>
                    </w:rPr>
                    <m:t>code</m:t>
                  </m:r>
                </m:sub>
              </m:sSub>
            </m:oMath>
          </w:p>
          <w:p w14:paraId="24FC60E6" w14:textId="77777777" w:rsidR="0088454B" w:rsidRPr="0088454B" w:rsidRDefault="0088454B" w:rsidP="0088454B">
            <w:pPr>
              <w:spacing w:after="180"/>
              <w:rPr>
                <w:rFonts w:ascii="Times New Roman" w:eastAsia="Times New Roman" w:hAnsi="Times New Roman"/>
                <w:szCs w:val="20"/>
                <w:lang w:val="en-GB"/>
              </w:rPr>
            </w:pPr>
            <w:r w:rsidRPr="0088454B">
              <w:rPr>
                <w:rFonts w:ascii="Times New Roman" w:eastAsia="Times New Roman" w:hAnsi="Times New Roman"/>
                <w:szCs w:val="20"/>
                <w:lang w:val="en-GB"/>
              </w:rPr>
              <w:t>The device shall:</w:t>
            </w:r>
          </w:p>
          <w:p w14:paraId="011E1F91" w14:textId="77777777" w:rsidR="0088454B" w:rsidRPr="0088454B" w:rsidRDefault="0088454B" w:rsidP="0088454B">
            <w:pPr>
              <w:spacing w:after="180"/>
              <w:ind w:left="400" w:hangingChars="200" w:hanging="400"/>
              <w:rPr>
                <w:rFonts w:ascii="Times New Roman" w:eastAsia="宋体" w:hAnsi="Times New Roman"/>
                <w:color w:val="FF0000"/>
                <w:szCs w:val="20"/>
                <w:lang w:val="en-GB" w:eastAsia="zh-CN"/>
              </w:rPr>
            </w:pPr>
            <w:r w:rsidRPr="0088454B">
              <w:rPr>
                <w:rFonts w:ascii="Times New Roman" w:eastAsia="Times New Roman" w:hAnsi="Times New Roman"/>
                <w:szCs w:val="20"/>
                <w:lang w:val="en-GB"/>
              </w:rPr>
              <w:t>-</w:t>
            </w:r>
            <w:r w:rsidRPr="0088454B">
              <w:rPr>
                <w:rFonts w:ascii="Times New Roman" w:eastAsia="Times New Roman" w:hAnsi="Times New Roman"/>
                <w:szCs w:val="20"/>
                <w:lang w:val="en-GB"/>
              </w:rPr>
              <w:tab/>
              <w:t xml:space="preserve">set </w:t>
            </w:r>
            <m:oMath>
              <m:sSubSup>
                <m:sSubSupPr>
                  <m:ctrlPr>
                    <w:rPr>
                      <w:rFonts w:ascii="Cambria Math" w:eastAsia="宋体" w:hAnsi="Cambria Math"/>
                      <w:i/>
                      <w:szCs w:val="20"/>
                      <w:lang w:val="en-GB"/>
                    </w:rPr>
                  </m:ctrlPr>
                </m:sSubSupPr>
                <m:e>
                  <m:r>
                    <m:rPr>
                      <m:sty m:val="bi"/>
                    </m:rPr>
                    <w:rPr>
                      <w:rFonts w:ascii="Cambria Math" w:eastAsia="Times New Roman" w:hAnsi="Cambria Math"/>
                      <w:szCs w:val="20"/>
                      <w:lang w:val="en-GB"/>
                    </w:rPr>
                    <m:t>T</m:t>
                  </m:r>
                </m:e>
                <m:sub>
                  <m:r>
                    <m:rPr>
                      <m:sty m:val="b"/>
                    </m:rPr>
                    <w:rPr>
                      <w:rFonts w:ascii="Cambria Math" w:eastAsia="Times New Roman" w:hAnsi="Cambria Math"/>
                      <w:szCs w:val="20"/>
                      <w:lang w:val="en-GB"/>
                    </w:rPr>
                    <m:t>chip</m:t>
                  </m:r>
                </m:sub>
                <m:sup>
                  <m:r>
                    <m:rPr>
                      <m:sty m:val="b"/>
                    </m:rPr>
                    <w:rPr>
                      <w:rFonts w:ascii="Cambria Math" w:eastAsia="Times New Roman" w:hAnsi="Cambria Math"/>
                      <w:szCs w:val="20"/>
                      <w:lang w:val="en-GB"/>
                    </w:rPr>
                    <m:t>D2R</m:t>
                  </m:r>
                </m:sup>
              </m:sSubSup>
              <m:r>
                <m:rPr>
                  <m:sty m:val="bi"/>
                </m:rPr>
                <w:rPr>
                  <w:rFonts w:ascii="Cambria Math" w:eastAsia="Times New Roman" w:hAnsi="Cambria Math"/>
                  <w:szCs w:val="20"/>
                  <w:lang w:val="en-GB"/>
                </w:rPr>
                <m:t>=</m:t>
              </m:r>
              <w:bookmarkStart w:id="419" w:name="OLE_LINK51"/>
              <m:sSubSup>
                <m:sSubSupPr>
                  <m:ctrlPr>
                    <w:rPr>
                      <w:rFonts w:ascii="Cambria Math" w:eastAsia="宋体" w:hAnsi="Cambria Math"/>
                      <w:i/>
                      <w:szCs w:val="20"/>
                      <w:lang w:val="en-GB"/>
                    </w:rPr>
                  </m:ctrlPr>
                </m:sSubSupPr>
                <m:e>
                  <m:r>
                    <m:rPr>
                      <m:sty m:val="bi"/>
                    </m:rPr>
                    <w:rPr>
                      <w:rFonts w:ascii="Cambria Math" w:eastAsia="Times New Roman" w:hAnsi="Cambria Math"/>
                      <w:szCs w:val="20"/>
                      <w:lang w:val="en-GB"/>
                    </w:rPr>
                    <m:t>T</m:t>
                  </m:r>
                </m:e>
                <m:sub>
                  <m:r>
                    <m:rPr>
                      <m:sty m:val="b"/>
                    </m:rPr>
                    <w:rPr>
                      <w:rFonts w:ascii="Cambria Math" w:eastAsia="Times New Roman" w:hAnsi="Cambria Math"/>
                      <w:szCs w:val="20"/>
                      <w:lang w:val="en-GB"/>
                    </w:rPr>
                    <m:t>bit</m:t>
                  </m:r>
                  <m:ctrlPr>
                    <w:rPr>
                      <w:rFonts w:ascii="Cambria Math" w:eastAsia="宋体" w:hAnsi="Cambria Math"/>
                      <w:szCs w:val="20"/>
                      <w:lang w:val="en-GB"/>
                    </w:rPr>
                  </m:ctrlPr>
                </m:sub>
                <m:sup>
                  <m:r>
                    <m:rPr>
                      <m:sty m:val="b"/>
                    </m:rPr>
                    <w:rPr>
                      <w:rFonts w:ascii="Cambria Math" w:eastAsia="Times New Roman" w:hAnsi="Cambria Math"/>
                      <w:szCs w:val="20"/>
                      <w:lang w:val="en-GB"/>
                    </w:rPr>
                    <m:t>D2R</m:t>
                  </m:r>
                </m:sup>
              </m:sSubSup>
              <w:bookmarkEnd w:id="419"/>
              <m:r>
                <m:rPr>
                  <m:sty m:val="bi"/>
                </m:rPr>
                <w:rPr>
                  <w:rFonts w:ascii="Cambria Math" w:eastAsia="Times New Roman" w:hAnsi="Cambria Math"/>
                  <w:szCs w:val="20"/>
                  <w:lang w:val="en-GB"/>
                </w:rPr>
                <m:t>/</m:t>
              </m:r>
              <m:d>
                <m:dPr>
                  <m:ctrlPr>
                    <w:rPr>
                      <w:rFonts w:ascii="Cambria Math" w:eastAsia="宋体" w:hAnsi="Cambria Math"/>
                      <w:i/>
                      <w:szCs w:val="20"/>
                      <w:lang w:val="en-GB"/>
                    </w:rPr>
                  </m:ctrlPr>
                </m:dPr>
                <m:e>
                  <m:r>
                    <m:rPr>
                      <m:sty m:val="bi"/>
                    </m:rPr>
                    <w:rPr>
                      <w:rFonts w:ascii="Cambria Math" w:eastAsia="Times New Roman" w:hAnsi="Cambria Math"/>
                      <w:szCs w:val="20"/>
                      <w:lang w:val="en-GB"/>
                    </w:rPr>
                    <m:t>2×</m:t>
                  </m:r>
                  <w:bookmarkStart w:id="420" w:name="OLE_LINK52"/>
                  <w:bookmarkStart w:id="421" w:name="OLE_LINK53"/>
                  <m:sSub>
                    <m:sSubPr>
                      <m:ctrlPr>
                        <w:rPr>
                          <w:rFonts w:ascii="Cambria Math" w:eastAsia="宋体" w:hAnsi="Cambria Math"/>
                          <w:i/>
                          <w:szCs w:val="20"/>
                          <w:lang w:val="en-GB"/>
                        </w:rPr>
                      </m:ctrlPr>
                    </m:sSubPr>
                    <m:e>
                      <m:r>
                        <m:rPr>
                          <m:sty m:val="bi"/>
                        </m:rPr>
                        <w:rPr>
                          <w:rFonts w:ascii="Cambria Math" w:eastAsia="Times New Roman" w:hAnsi="Cambria Math"/>
                          <w:szCs w:val="20"/>
                          <w:lang w:val="en-GB"/>
                        </w:rPr>
                        <m:t>R</m:t>
                      </m:r>
                    </m:e>
                    <m:sub>
                      <m:r>
                        <m:rPr>
                          <m:sty m:val="b"/>
                        </m:rPr>
                        <w:rPr>
                          <w:rFonts w:ascii="Cambria Math" w:eastAsia="Times New Roman" w:hAnsi="Cambria Math"/>
                          <w:szCs w:val="20"/>
                          <w:lang w:val="en-GB"/>
                        </w:rPr>
                        <m:t>SFS</m:t>
                      </m:r>
                    </m:sub>
                  </m:sSub>
                  <w:bookmarkEnd w:id="420"/>
                  <w:bookmarkEnd w:id="421"/>
                </m:e>
              </m:d>
            </m:oMath>
            <w:r w:rsidRPr="0088454B">
              <w:rPr>
                <w:rFonts w:ascii="Times New Roman" w:eastAsia="宋体" w:hAnsi="Times New Roman"/>
                <w:szCs w:val="20"/>
                <w:lang w:val="en-GB" w:eastAsia="zh-CN"/>
              </w:rPr>
              <w:t xml:space="preserve"> </w:t>
            </w:r>
            <w:r w:rsidRPr="0088454B">
              <w:rPr>
                <w:rFonts w:ascii="Times New Roman" w:eastAsia="宋体" w:hAnsi="Times New Roman"/>
                <w:color w:val="FF0000"/>
                <w:szCs w:val="20"/>
                <w:lang w:val="en-GB" w:eastAsia="zh-CN"/>
              </w:rPr>
              <w:t>, where each</w:t>
            </w:r>
            <w:bookmarkStart w:id="422" w:name="OLE_LINK59"/>
            <w:r w:rsidRPr="0088454B">
              <w:rPr>
                <w:rFonts w:ascii="Times New Roman" w:eastAsia="宋体" w:hAnsi="Times New Roman"/>
                <w:color w:val="FF0000"/>
                <w:szCs w:val="20"/>
                <w:lang w:val="en-GB" w:eastAsia="zh-CN"/>
              </w:rPr>
              <w:t xml:space="preserve"> </w:t>
            </w:r>
            <w:bookmarkStart w:id="423" w:name="OLE_LINK54"/>
            <w:bookmarkStart w:id="424" w:name="OLE_LINK55"/>
            <w:r w:rsidRPr="0088454B">
              <w:rPr>
                <w:rFonts w:ascii="Times New Roman" w:eastAsia="Times New Roman" w:hAnsi="Times New Roman"/>
                <w:color w:val="FF0000"/>
                <w:szCs w:val="20"/>
                <w:lang w:val="en-GB"/>
              </w:rPr>
              <w:t>D2R bit</w:t>
            </w:r>
            <w:r w:rsidRPr="0088454B">
              <w:rPr>
                <w:rFonts w:ascii="Times New Roman" w:eastAsia="宋体" w:hAnsi="Times New Roman"/>
                <w:color w:val="FF0000"/>
                <w:szCs w:val="20"/>
                <w:lang w:val="en-GB" w:eastAsia="zh-CN"/>
              </w:rPr>
              <w:t xml:space="preserve"> duration</w:t>
            </w:r>
            <w:bookmarkEnd w:id="423"/>
            <w:bookmarkEnd w:id="424"/>
            <w:r w:rsidRPr="0088454B">
              <w:rPr>
                <w:rFonts w:ascii="Times New Roman" w:eastAsia="宋体" w:hAnsi="Times New Roman"/>
                <w:color w:val="FF0000"/>
                <w:szCs w:val="20"/>
                <w:lang w:val="en-GB" w:eastAsia="zh-CN"/>
              </w:rPr>
              <w:t xml:space="preserve"> and associated </w:t>
            </w:r>
            <w:r w:rsidRPr="0088454B">
              <w:rPr>
                <w:rFonts w:ascii="Times New Roman" w:eastAsia="Times New Roman" w:hAnsi="Times New Roman"/>
                <w:color w:val="FF0000"/>
                <w:szCs w:val="20"/>
                <w:lang w:val="en-GB"/>
              </w:rPr>
              <w:t>small frequency shift factor</w:t>
            </w:r>
            <w:r w:rsidRPr="0088454B">
              <w:rPr>
                <w:rFonts w:ascii="Times New Roman" w:eastAsia="宋体" w:hAnsi="Times New Roman"/>
                <w:color w:val="FF0000"/>
                <w:szCs w:val="20"/>
                <w:lang w:val="en-GB" w:eastAsia="zh-CN"/>
              </w:rPr>
              <w:t>s</w:t>
            </w:r>
            <w:bookmarkEnd w:id="422"/>
            <w:r w:rsidRPr="0088454B">
              <w:rPr>
                <w:rFonts w:ascii="Times New Roman" w:eastAsia="宋体" w:hAnsi="Times New Roman"/>
                <w:color w:val="FF0000"/>
                <w:szCs w:val="20"/>
                <w:lang w:val="en-GB" w:eastAsia="zh-CN"/>
              </w:rPr>
              <w:t xml:space="preserve"> are provided in Table</w:t>
            </w:r>
            <w:r w:rsidRPr="0088454B">
              <w:rPr>
                <w:rFonts w:ascii="Times New Roman" w:eastAsia="Times New Roman" w:hAnsi="Times New Roman"/>
                <w:color w:val="FF0000"/>
                <w:szCs w:val="20"/>
                <w:lang w:val="en-GB" w:eastAsia="en-GB"/>
              </w:rPr>
              <w:t xml:space="preserve"> </w:t>
            </w:r>
            <w:r w:rsidRPr="0088454B">
              <w:rPr>
                <w:rFonts w:ascii="Times New Roman" w:eastAsia="宋体" w:hAnsi="Times New Roman"/>
                <w:color w:val="FF0000"/>
                <w:szCs w:val="20"/>
                <w:lang w:val="en-GB" w:eastAsia="zh-CN"/>
              </w:rPr>
              <w:t>7</w:t>
            </w:r>
            <w:r w:rsidRPr="0088454B">
              <w:rPr>
                <w:rFonts w:ascii="Times New Roman" w:eastAsia="Times New Roman" w:hAnsi="Times New Roman"/>
                <w:color w:val="FF0000"/>
                <w:szCs w:val="20"/>
                <w:lang w:val="en-GB"/>
              </w:rPr>
              <w:t>.</w:t>
            </w:r>
            <w:r w:rsidRPr="0088454B">
              <w:rPr>
                <w:rFonts w:ascii="Times New Roman" w:eastAsia="宋体" w:hAnsi="Times New Roman"/>
                <w:color w:val="FF0000"/>
                <w:szCs w:val="20"/>
                <w:lang w:val="en-GB" w:eastAsia="zh-CN"/>
              </w:rPr>
              <w:t>1</w:t>
            </w:r>
            <w:r w:rsidRPr="0088454B">
              <w:rPr>
                <w:rFonts w:ascii="Times New Roman" w:eastAsia="Times New Roman" w:hAnsi="Times New Roman"/>
                <w:color w:val="FF0000"/>
                <w:szCs w:val="20"/>
                <w:lang w:val="en-GB"/>
              </w:rPr>
              <w:t>.</w:t>
            </w:r>
            <w:r w:rsidRPr="0088454B">
              <w:rPr>
                <w:rFonts w:ascii="Times New Roman" w:eastAsia="宋体" w:hAnsi="Times New Roman"/>
                <w:color w:val="FF0000"/>
                <w:szCs w:val="20"/>
                <w:lang w:val="en-GB" w:eastAsia="zh-CN"/>
              </w:rPr>
              <w:t>1</w:t>
            </w:r>
            <w:r w:rsidRPr="0088454B">
              <w:rPr>
                <w:rFonts w:ascii="Times New Roman" w:eastAsia="Times New Roman" w:hAnsi="Times New Roman"/>
                <w:color w:val="FF0000"/>
                <w:szCs w:val="20"/>
                <w:lang w:val="en-GB"/>
              </w:rPr>
              <w:t>-</w:t>
            </w:r>
            <w:r w:rsidRPr="0088454B">
              <w:rPr>
                <w:rFonts w:ascii="Times New Roman" w:eastAsia="Times New Roman" w:hAnsi="Times New Roman"/>
                <w:color w:val="FF0000"/>
                <w:szCs w:val="20"/>
                <w:lang w:val="en-GB" w:eastAsia="zh-CN"/>
              </w:rPr>
              <w:t>1</w:t>
            </w:r>
            <w:r w:rsidRPr="0088454B">
              <w:rPr>
                <w:rFonts w:ascii="Times New Roman" w:eastAsia="宋体" w:hAnsi="Times New Roman"/>
                <w:color w:val="FF0000"/>
                <w:szCs w:val="20"/>
                <w:lang w:val="en-GB" w:eastAsia="zh-CN"/>
              </w:rPr>
              <w:t>.</w:t>
            </w:r>
          </w:p>
          <w:p w14:paraId="4EE57433" w14:textId="49126934" w:rsidR="0088454B" w:rsidRPr="0088454B" w:rsidRDefault="0088454B" w:rsidP="00FF55B2">
            <w:pPr>
              <w:spacing w:after="180"/>
              <w:ind w:left="568" w:hanging="284"/>
              <w:rPr>
                <w:rFonts w:ascii="Times New Roman" w:eastAsiaTheme="minorEastAsia" w:hAnsi="Times New Roman"/>
                <w:szCs w:val="20"/>
                <w:lang w:val="en-GB" w:eastAsia="zh-CN"/>
              </w:rPr>
            </w:pPr>
            <w:r w:rsidRPr="0088454B">
              <w:rPr>
                <w:rFonts w:ascii="Times New Roman" w:eastAsia="Times New Roman" w:hAnsi="Times New Roman"/>
                <w:szCs w:val="20"/>
                <w:lang w:val="en-GB"/>
              </w:rPr>
              <w:t>-</w:t>
            </w:r>
            <w:r w:rsidRPr="0088454B">
              <w:rPr>
                <w:rFonts w:ascii="Times New Roman" w:eastAsia="Times New Roman" w:hAnsi="Times New Roman"/>
                <w:szCs w:val="20"/>
                <w:lang w:val="en-GB"/>
              </w:rPr>
              <w:tab/>
              <w:t xml:space="preserve">if </w:t>
            </w:r>
            <m:oMath>
              <m:sSub>
                <m:sSubPr>
                  <m:ctrlPr>
                    <w:rPr>
                      <w:rFonts w:ascii="Cambria Math" w:eastAsia="Times New Roman" w:hAnsi="Cambria Math"/>
                      <w:i/>
                      <w:szCs w:val="20"/>
                      <w:lang w:val="en-GB"/>
                    </w:rPr>
                  </m:ctrlPr>
                </m:sSubPr>
                <m:e>
                  <m:r>
                    <m:rPr>
                      <m:sty m:val="bi"/>
                    </m:rPr>
                    <w:rPr>
                      <w:rFonts w:ascii="Cambria Math" w:eastAsia="Times New Roman" w:hAnsi="Cambria Math"/>
                      <w:szCs w:val="20"/>
                      <w:lang w:val="en-GB"/>
                    </w:rPr>
                    <m:t>L</m:t>
                  </m:r>
                </m:e>
                <m:sub>
                  <m:r>
                    <m:rPr>
                      <m:nor/>
                    </m:rPr>
                    <w:rPr>
                      <w:rFonts w:ascii="Times New Roman" w:eastAsia="Times New Roman" w:hAnsi="Times New Roman"/>
                      <w:szCs w:val="20"/>
                      <w:lang w:val="en-GB"/>
                    </w:rPr>
                    <m:t>amble</m:t>
                  </m:r>
                </m:sub>
              </m:sSub>
            </m:oMath>
            <w:r w:rsidRPr="0088454B">
              <w:rPr>
                <w:rFonts w:ascii="Times New Roman" w:eastAsia="Times New Roman" w:hAnsi="Times New Roman"/>
                <w:szCs w:val="20"/>
                <w:lang w:val="en-GB"/>
              </w:rPr>
              <w:t xml:space="preserve"> indicates a short D2R amble sequence, set </w:t>
            </w:r>
            <m:oMath>
              <m:sSub>
                <m:sSubPr>
                  <m:ctrlPr>
                    <w:rPr>
                      <w:rFonts w:ascii="Cambria Math" w:eastAsia="Times New Roman" w:hAnsi="Cambria Math"/>
                      <w:i/>
                      <w:szCs w:val="20"/>
                      <w:lang w:val="en-GB"/>
                    </w:rPr>
                  </m:ctrlPr>
                </m:sSubPr>
                <m:e>
                  <m:r>
                    <m:rPr>
                      <m:sty m:val="bi"/>
                    </m:rPr>
                    <w:rPr>
                      <w:rFonts w:ascii="Cambria Math" w:eastAsia="Times New Roman" w:hAnsi="Cambria Math"/>
                      <w:szCs w:val="20"/>
                      <w:lang w:val="en-GB"/>
                    </w:rPr>
                    <m:t>l</m:t>
                  </m:r>
                </m:e>
                <m:sub>
                  <m:r>
                    <m:rPr>
                      <m:nor/>
                    </m:rPr>
                    <w:rPr>
                      <w:rFonts w:ascii="Times New Roman" w:eastAsia="Times New Roman" w:hAnsi="Times New Roman"/>
                      <w:szCs w:val="20"/>
                      <w:lang w:val="en-GB"/>
                    </w:rPr>
                    <m:t>amble</m:t>
                  </m:r>
                </m:sub>
              </m:sSub>
              <m:r>
                <m:rPr>
                  <m:sty m:val="bi"/>
                </m:rPr>
                <w:rPr>
                  <w:rFonts w:ascii="Cambria Math" w:eastAsia="Times New Roman" w:hAnsi="Cambria Math"/>
                  <w:szCs w:val="20"/>
                  <w:lang w:val="en-GB"/>
                </w:rPr>
                <m:t>=7</m:t>
              </m:r>
            </m:oMath>
            <w:r w:rsidRPr="0088454B">
              <w:rPr>
                <w:rFonts w:ascii="Times New Roman" w:eastAsia="Times New Roman" w:hAnsi="Times New Roman"/>
                <w:szCs w:val="20"/>
                <w:lang w:val="en-GB"/>
              </w:rPr>
              <w:t xml:space="preserve">; otherwise set </w:t>
            </w:r>
            <m:oMath>
              <m:sSub>
                <m:sSubPr>
                  <m:ctrlPr>
                    <w:rPr>
                      <w:rFonts w:ascii="Cambria Math" w:eastAsia="Times New Roman" w:hAnsi="Cambria Math"/>
                      <w:i/>
                      <w:szCs w:val="20"/>
                      <w:lang w:val="en-GB"/>
                    </w:rPr>
                  </m:ctrlPr>
                </m:sSubPr>
                <m:e>
                  <m:r>
                    <m:rPr>
                      <m:sty m:val="bi"/>
                    </m:rPr>
                    <w:rPr>
                      <w:rFonts w:ascii="Cambria Math" w:eastAsia="Times New Roman" w:hAnsi="Cambria Math"/>
                      <w:szCs w:val="20"/>
                      <w:lang w:val="en-GB"/>
                    </w:rPr>
                    <m:t>l</m:t>
                  </m:r>
                </m:e>
                <m:sub>
                  <m:r>
                    <m:rPr>
                      <m:nor/>
                    </m:rPr>
                    <w:rPr>
                      <w:rFonts w:ascii="Times New Roman" w:eastAsia="Times New Roman" w:hAnsi="Times New Roman"/>
                      <w:szCs w:val="20"/>
                      <w:lang w:val="en-GB"/>
                    </w:rPr>
                    <m:t>amble</m:t>
                  </m:r>
                </m:sub>
              </m:sSub>
              <m:r>
                <m:rPr>
                  <m:sty m:val="bi"/>
                </m:rPr>
                <w:rPr>
                  <w:rFonts w:ascii="Cambria Math" w:eastAsia="Times New Roman" w:hAnsi="Cambria Math"/>
                  <w:szCs w:val="20"/>
                  <w:lang w:val="en-GB"/>
                </w:rPr>
                <m:t>=31</m:t>
              </m:r>
            </m:oMath>
            <w:r w:rsidRPr="0088454B">
              <w:rPr>
                <w:rFonts w:ascii="Times New Roman" w:eastAsia="Times New Roman" w:hAnsi="Times New Roman"/>
                <w:szCs w:val="20"/>
                <w:lang w:val="en-GB"/>
              </w:rPr>
              <w:t>.</w:t>
            </w:r>
          </w:p>
          <w:p w14:paraId="53A795ED" w14:textId="284F9510" w:rsidR="0088454B" w:rsidRPr="0088454B" w:rsidRDefault="0088454B" w:rsidP="00045323">
            <w:pPr>
              <w:spacing w:after="180"/>
              <w:jc w:val="center"/>
              <w:rPr>
                <w:rFonts w:ascii="Times New Roman" w:eastAsia="宋体" w:hAnsi="Times New Roman"/>
                <w:szCs w:val="20"/>
                <w:lang w:eastAsia="zh-CN"/>
              </w:rPr>
            </w:pPr>
            <w:bookmarkStart w:id="425" w:name="OLE_LINK1"/>
            <w:bookmarkStart w:id="426" w:name="OLE_LINK2"/>
            <w:r w:rsidRPr="0088454B">
              <w:rPr>
                <w:rFonts w:ascii="Times New Roman" w:eastAsia="Times New Roman" w:hAnsi="Times New Roman"/>
                <w:color w:val="FF0000"/>
                <w:szCs w:val="20"/>
                <w:lang w:val="en-GB" w:eastAsia="en-GB"/>
              </w:rPr>
              <w:t>Table</w:t>
            </w:r>
            <w:r w:rsidRPr="0088454B">
              <w:rPr>
                <w:rFonts w:ascii="Times New Roman" w:eastAsia="Times New Roman" w:hAnsi="Times New Roman"/>
                <w:color w:val="FF0000"/>
                <w:szCs w:val="20"/>
                <w:lang w:val="en-GB"/>
              </w:rPr>
              <w:t xml:space="preserve"> </w:t>
            </w:r>
            <w:r w:rsidRPr="0088454B">
              <w:rPr>
                <w:rFonts w:ascii="Times New Roman" w:eastAsia="宋体" w:hAnsi="Times New Roman"/>
                <w:color w:val="FF0000"/>
                <w:szCs w:val="20"/>
                <w:lang w:val="en-GB" w:eastAsia="zh-CN"/>
              </w:rPr>
              <w:t>7</w:t>
            </w:r>
            <w:r w:rsidRPr="0088454B">
              <w:rPr>
                <w:rFonts w:ascii="Times New Roman" w:eastAsia="Times New Roman" w:hAnsi="Times New Roman"/>
                <w:color w:val="FF0000"/>
                <w:szCs w:val="20"/>
                <w:lang w:val="en-GB"/>
              </w:rPr>
              <w:t>.</w:t>
            </w:r>
            <w:r w:rsidRPr="0088454B">
              <w:rPr>
                <w:rFonts w:ascii="Times New Roman" w:eastAsia="宋体" w:hAnsi="Times New Roman"/>
                <w:color w:val="FF0000"/>
                <w:szCs w:val="20"/>
                <w:lang w:val="en-GB" w:eastAsia="zh-CN"/>
              </w:rPr>
              <w:t>1</w:t>
            </w:r>
            <w:r w:rsidRPr="0088454B">
              <w:rPr>
                <w:rFonts w:ascii="Times New Roman" w:eastAsia="Times New Roman" w:hAnsi="Times New Roman"/>
                <w:color w:val="FF0000"/>
                <w:szCs w:val="20"/>
                <w:lang w:val="en-GB"/>
              </w:rPr>
              <w:t>.</w:t>
            </w:r>
            <w:r w:rsidRPr="0088454B">
              <w:rPr>
                <w:rFonts w:ascii="Times New Roman" w:eastAsia="宋体" w:hAnsi="Times New Roman"/>
                <w:color w:val="FF0000"/>
                <w:szCs w:val="20"/>
                <w:lang w:val="en-GB" w:eastAsia="zh-CN"/>
              </w:rPr>
              <w:t>1</w:t>
            </w:r>
            <w:r w:rsidRPr="0088454B">
              <w:rPr>
                <w:rFonts w:ascii="Times New Roman" w:eastAsia="Times New Roman" w:hAnsi="Times New Roman"/>
                <w:color w:val="FF0000"/>
                <w:szCs w:val="20"/>
                <w:lang w:val="en-GB"/>
              </w:rPr>
              <w:t>-</w:t>
            </w:r>
            <w:r w:rsidRPr="0088454B">
              <w:rPr>
                <w:rFonts w:ascii="Times New Roman" w:eastAsia="Times New Roman" w:hAnsi="Times New Roman"/>
                <w:color w:val="FF0000"/>
                <w:szCs w:val="20"/>
                <w:lang w:val="en-GB" w:eastAsia="zh-CN"/>
              </w:rPr>
              <w:t>1</w:t>
            </w:r>
            <w:bookmarkEnd w:id="425"/>
            <w:bookmarkEnd w:id="426"/>
            <w:r w:rsidRPr="0088454B">
              <w:rPr>
                <w:rFonts w:ascii="Times New Roman" w:eastAsia="Times New Roman" w:hAnsi="Times New Roman"/>
                <w:color w:val="FF0000"/>
                <w:szCs w:val="20"/>
                <w:lang w:val="en-GB"/>
              </w:rPr>
              <w:t>:</w:t>
            </w:r>
            <w:r w:rsidRPr="0088454B">
              <w:rPr>
                <w:rFonts w:ascii="Times New Roman" w:eastAsia="Times New Roman" w:hAnsi="Times New Roman"/>
                <w:szCs w:val="20"/>
                <w:lang w:val="en-GB" w:eastAsia="zh-CN"/>
              </w:rPr>
              <w:t xml:space="preserve"> </w:t>
            </w:r>
            <w:r w:rsidRPr="0088454B">
              <w:rPr>
                <w:rFonts w:ascii="Times New Roman" w:eastAsia="宋体" w:hAnsi="Times New Roman"/>
                <w:color w:val="FF0000"/>
                <w:szCs w:val="20"/>
                <w:lang w:val="en-GB" w:eastAsia="zh-CN"/>
              </w:rPr>
              <w:t>D2R bit duration and</w:t>
            </w:r>
            <w:r w:rsidRPr="0088454B">
              <w:rPr>
                <w:rFonts w:ascii="Times New Roman" w:eastAsia="宋体" w:hAnsi="Times New Roman"/>
                <w:szCs w:val="20"/>
                <w:lang w:val="en-GB" w:eastAsia="zh-CN"/>
              </w:rPr>
              <w:t xml:space="preserve"> </w:t>
            </w:r>
            <w:r w:rsidRPr="0088454B">
              <w:rPr>
                <w:rFonts w:ascii="Times New Roman" w:eastAsia="宋体" w:hAnsi="Times New Roman"/>
                <w:color w:val="FF0000"/>
                <w:szCs w:val="20"/>
                <w:lang w:val="en-GB" w:eastAsia="zh-CN"/>
              </w:rPr>
              <w:t>s</w:t>
            </w:r>
            <w:r w:rsidRPr="0088454B">
              <w:rPr>
                <w:rFonts w:ascii="Times New Roman" w:eastAsia="Times New Roman" w:hAnsi="Times New Roman"/>
                <w:color w:val="FF0000"/>
                <w:szCs w:val="20"/>
                <w:lang w:val="en-GB"/>
              </w:rPr>
              <w:t>mall frequency shift factor</w:t>
            </w:r>
            <w:r w:rsidRPr="0088454B">
              <w:rPr>
                <w:rFonts w:ascii="Times New Roman" w:eastAsia="宋体" w:hAnsi="Times New Roman"/>
                <w:color w:val="FF0000"/>
                <w:szCs w:val="20"/>
                <w:lang w:val="en-GB" w:eastAsia="zh-CN"/>
              </w:rPr>
              <w:t>s</w:t>
            </w:r>
          </w:p>
          <w:tbl>
            <w:tblPr>
              <w:tblW w:w="0" w:type="auto"/>
              <w:jc w:val="center"/>
              <w:tblLook w:val="04A0" w:firstRow="1" w:lastRow="0" w:firstColumn="1" w:lastColumn="0" w:noHBand="0" w:noVBand="1"/>
            </w:tblPr>
            <w:tblGrid>
              <w:gridCol w:w="1001"/>
              <w:gridCol w:w="2189"/>
            </w:tblGrid>
            <w:tr w:rsidR="0088454B" w:rsidRPr="0088454B" w14:paraId="074AD5C8" w14:textId="77777777" w:rsidTr="00356C4C">
              <w:trPr>
                <w:jc w:val="center"/>
              </w:trPr>
              <w:tc>
                <w:tcPr>
                  <w:tcW w:w="0" w:type="auto"/>
                  <w:tcBorders>
                    <w:top w:val="single" w:sz="4" w:space="0" w:color="auto"/>
                    <w:left w:val="single" w:sz="4" w:space="0" w:color="auto"/>
                    <w:bottom w:val="single" w:sz="4" w:space="0" w:color="auto"/>
                    <w:right w:val="single" w:sz="4" w:space="0" w:color="auto"/>
                  </w:tcBorders>
                  <w:hideMark/>
                </w:tcPr>
                <w:p w14:paraId="5F2F9749" w14:textId="77777777" w:rsidR="0088454B" w:rsidRPr="0088454B" w:rsidRDefault="00000000" w:rsidP="0088454B">
                  <w:pPr>
                    <w:overflowPunct w:val="0"/>
                    <w:autoSpaceDE w:val="0"/>
                    <w:autoSpaceDN w:val="0"/>
                    <w:adjustRightInd w:val="0"/>
                    <w:spacing w:after="180"/>
                    <w:jc w:val="both"/>
                    <w:rPr>
                      <w:rFonts w:ascii="Times New Roman" w:eastAsia="宋体" w:hAnsi="Times New Roman"/>
                      <w:iCs/>
                      <w:color w:val="FF0000"/>
                      <w:sz w:val="18"/>
                      <w:szCs w:val="22"/>
                      <w:lang w:val="en-GB" w:eastAsia="zh-CN"/>
                    </w:rPr>
                  </w:pPr>
                  <m:oMath>
                    <m:sSubSup>
                      <m:sSubSupPr>
                        <m:ctrlPr>
                          <w:rPr>
                            <w:rFonts w:ascii="Cambria Math" w:eastAsia="宋体" w:hAnsi="Cambria Math"/>
                            <w:i/>
                            <w:iCs/>
                            <w:color w:val="FF0000"/>
                            <w:sz w:val="24"/>
                            <w:lang w:val="en-GB"/>
                          </w:rPr>
                        </m:ctrlPr>
                      </m:sSubSupPr>
                      <m:e>
                        <m:r>
                          <m:rPr>
                            <m:sty m:val="bi"/>
                          </m:rPr>
                          <w:rPr>
                            <w:rFonts w:ascii="Cambria Math" w:eastAsia="Times New Roman" w:hAnsi="Cambria Math"/>
                            <w:color w:val="FF0000"/>
                            <w:szCs w:val="20"/>
                            <w:lang w:val="en-GB"/>
                          </w:rPr>
                          <m:t>T</m:t>
                        </m:r>
                      </m:e>
                      <m:sub>
                        <m:r>
                          <m:rPr>
                            <m:sty m:val="b"/>
                          </m:rPr>
                          <w:rPr>
                            <w:rFonts w:ascii="Cambria Math" w:eastAsia="Times New Roman" w:hAnsi="Cambria Math"/>
                            <w:color w:val="FF0000"/>
                            <w:szCs w:val="20"/>
                            <w:lang w:val="en-GB"/>
                          </w:rPr>
                          <m:t>bit</m:t>
                        </m:r>
                        <m:ctrlPr>
                          <w:rPr>
                            <w:rFonts w:ascii="Cambria Math" w:eastAsia="宋体" w:hAnsi="Cambria Math"/>
                            <w:iCs/>
                            <w:color w:val="FF0000"/>
                            <w:sz w:val="24"/>
                            <w:lang w:val="en-GB"/>
                          </w:rPr>
                        </m:ctrlPr>
                      </m:sub>
                      <m:sup>
                        <m:r>
                          <m:rPr>
                            <m:sty m:val="b"/>
                          </m:rPr>
                          <w:rPr>
                            <w:rFonts w:ascii="Cambria Math" w:eastAsia="Times New Roman" w:hAnsi="Cambria Math"/>
                            <w:color w:val="FF0000"/>
                            <w:szCs w:val="20"/>
                            <w:lang w:val="en-GB"/>
                          </w:rPr>
                          <m:t>D2R</m:t>
                        </m:r>
                      </m:sup>
                    </m:sSubSup>
                  </m:oMath>
                  <w:r w:rsidR="0088454B" w:rsidRPr="0088454B">
                    <w:rPr>
                      <w:rFonts w:ascii="Times New Roman" w:eastAsia="宋体" w:hAnsi="Times New Roman"/>
                      <w:color w:val="FF0000"/>
                      <w:sz w:val="18"/>
                      <w:szCs w:val="22"/>
                      <w:lang w:val="en-GB" w:eastAsia="zh-CN"/>
                    </w:rPr>
                    <w:t xml:space="preserve"> (</w:t>
                  </w:r>
                  <w:proofErr w:type="spellStart"/>
                  <w:r w:rsidR="0088454B" w:rsidRPr="0088454B">
                    <w:rPr>
                      <w:rFonts w:ascii="Times New Roman" w:eastAsia="Times New Roman" w:hAnsi="Times New Roman"/>
                      <w:i/>
                      <w:iCs/>
                      <w:color w:val="FF0000"/>
                      <w:sz w:val="18"/>
                      <w:szCs w:val="22"/>
                      <w:lang w:val="en-GB"/>
                    </w:rPr>
                    <w:t>μs</w:t>
                  </w:r>
                  <w:proofErr w:type="spellEnd"/>
                  <w:r w:rsidR="0088454B" w:rsidRPr="0088454B">
                    <w:rPr>
                      <w:rFonts w:ascii="Times New Roman" w:eastAsia="宋体" w:hAnsi="Times New Roman"/>
                      <w:color w:val="FF0000"/>
                      <w:sz w:val="18"/>
                      <w:szCs w:val="22"/>
                      <w:lang w:val="en-GB"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3FCBC4D4" w14:textId="77777777" w:rsidR="0088454B" w:rsidRPr="0088454B" w:rsidRDefault="00000000" w:rsidP="0088454B">
                  <w:pPr>
                    <w:overflowPunct w:val="0"/>
                    <w:autoSpaceDE w:val="0"/>
                    <w:autoSpaceDN w:val="0"/>
                    <w:adjustRightInd w:val="0"/>
                    <w:spacing w:after="180"/>
                    <w:ind w:firstLineChars="1300" w:firstLine="3120"/>
                    <w:rPr>
                      <w:rFonts w:ascii="Times New Roman" w:eastAsia="宋体" w:hAnsi="Times New Roman"/>
                      <w:color w:val="FF0000"/>
                      <w:sz w:val="18"/>
                      <w:szCs w:val="22"/>
                      <w:lang w:val="en-GB" w:eastAsia="zh-CN"/>
                    </w:rPr>
                  </w:pPr>
                  <m:oMathPara>
                    <m:oMath>
                      <m:sSub>
                        <m:sSubPr>
                          <m:ctrlPr>
                            <w:rPr>
                              <w:rFonts w:ascii="Cambria Math" w:eastAsia="宋体" w:hAnsi="Cambria Math"/>
                              <w:i/>
                              <w:iCs/>
                              <w:color w:val="FF0000"/>
                              <w:sz w:val="24"/>
                              <w:lang w:val="en-GB"/>
                            </w:rPr>
                          </m:ctrlPr>
                        </m:sSubPr>
                        <m:e>
                          <m:r>
                            <m:rPr>
                              <m:sty m:val="bi"/>
                            </m:rPr>
                            <w:rPr>
                              <w:rFonts w:ascii="Cambria Math" w:eastAsia="Times New Roman" w:hAnsi="Cambria Math"/>
                              <w:color w:val="FF0000"/>
                              <w:szCs w:val="20"/>
                              <w:lang w:val="en-GB"/>
                            </w:rPr>
                            <m:t>R</m:t>
                          </m:r>
                        </m:e>
                        <m:sub>
                          <m:r>
                            <m:rPr>
                              <m:sty m:val="b"/>
                            </m:rPr>
                            <w:rPr>
                              <w:rFonts w:ascii="Cambria Math" w:eastAsia="Times New Roman" w:hAnsi="Cambria Math"/>
                              <w:color w:val="FF0000"/>
                              <w:szCs w:val="20"/>
                              <w:lang w:val="en-GB"/>
                            </w:rPr>
                            <m:t>SFS</m:t>
                          </m:r>
                        </m:sub>
                      </m:sSub>
                    </m:oMath>
                  </m:oMathPara>
                </w:p>
              </w:tc>
            </w:tr>
            <w:tr w:rsidR="0088454B" w:rsidRPr="0088454B" w14:paraId="7E7FA9C8" w14:textId="77777777" w:rsidTr="00356C4C">
              <w:trPr>
                <w:jc w:val="center"/>
              </w:trPr>
              <w:tc>
                <w:tcPr>
                  <w:tcW w:w="0" w:type="auto"/>
                  <w:tcBorders>
                    <w:top w:val="single" w:sz="4" w:space="0" w:color="auto"/>
                    <w:left w:val="single" w:sz="4" w:space="0" w:color="auto"/>
                    <w:bottom w:val="single" w:sz="4" w:space="0" w:color="auto"/>
                    <w:right w:val="single" w:sz="4" w:space="0" w:color="auto"/>
                  </w:tcBorders>
                  <w:hideMark/>
                </w:tcPr>
                <w:p w14:paraId="5CF8082F" w14:textId="77777777" w:rsidR="0088454B" w:rsidRPr="0088454B" w:rsidRDefault="0088454B" w:rsidP="0088454B">
                  <w:pPr>
                    <w:overflowPunct w:val="0"/>
                    <w:autoSpaceDE w:val="0"/>
                    <w:autoSpaceDN w:val="0"/>
                    <w:adjustRightInd w:val="0"/>
                    <w:spacing w:after="180"/>
                    <w:rPr>
                      <w:rFonts w:ascii="Times New Roman" w:eastAsia="宋体" w:hAnsi="Times New Roman"/>
                      <w:color w:val="FF0000"/>
                      <w:sz w:val="18"/>
                      <w:szCs w:val="22"/>
                      <w:lang w:val="en-GB" w:eastAsia="zh-CN"/>
                    </w:rPr>
                  </w:pPr>
                  <w:r w:rsidRPr="0088454B">
                    <w:rPr>
                      <w:rFonts w:ascii="Times New Roman" w:eastAsia="宋体" w:hAnsi="Times New Roman"/>
                      <w:color w:val="FF0000"/>
                      <w:sz w:val="18"/>
                      <w:szCs w:val="22"/>
                      <w:lang w:val="en-GB" w:eastAsia="zh-CN"/>
                    </w:rPr>
                    <w:t>266.67</w:t>
                  </w:r>
                </w:p>
              </w:tc>
              <w:tc>
                <w:tcPr>
                  <w:tcW w:w="0" w:type="auto"/>
                  <w:tcBorders>
                    <w:top w:val="single" w:sz="4" w:space="0" w:color="auto"/>
                    <w:left w:val="single" w:sz="4" w:space="0" w:color="auto"/>
                    <w:bottom w:val="single" w:sz="4" w:space="0" w:color="auto"/>
                    <w:right w:val="single" w:sz="4" w:space="0" w:color="auto"/>
                  </w:tcBorders>
                  <w:hideMark/>
                </w:tcPr>
                <w:p w14:paraId="325EEB8F" w14:textId="77777777" w:rsidR="0088454B" w:rsidRPr="0088454B" w:rsidRDefault="0088454B" w:rsidP="0088454B">
                  <w:pPr>
                    <w:overflowPunct w:val="0"/>
                    <w:autoSpaceDE w:val="0"/>
                    <w:autoSpaceDN w:val="0"/>
                    <w:adjustRightInd w:val="0"/>
                    <w:spacing w:after="180"/>
                    <w:rPr>
                      <w:rFonts w:ascii="Times New Roman" w:eastAsia="宋体" w:hAnsi="Times New Roman"/>
                      <w:color w:val="FF0000"/>
                      <w:sz w:val="18"/>
                      <w:szCs w:val="22"/>
                      <w:lang w:val="en-GB" w:eastAsia="zh-CN"/>
                    </w:rPr>
                  </w:pPr>
                  <w:r w:rsidRPr="0088454B">
                    <w:rPr>
                      <w:rFonts w:ascii="Times New Roman" w:eastAsia="宋体" w:hAnsi="Times New Roman"/>
                      <w:iCs/>
                      <w:color w:val="FF0000"/>
                      <w:sz w:val="18"/>
                      <w:szCs w:val="22"/>
                      <w:lang w:val="en-GB" w:eastAsia="zh-CN"/>
                    </w:rPr>
                    <w:t>{</w:t>
                  </w:r>
                  <w:r w:rsidRPr="0088454B">
                    <w:rPr>
                      <w:rFonts w:ascii="Times New Roman" w:eastAsia="宋体" w:hAnsi="Times New Roman"/>
                      <w:color w:val="FF0000"/>
                      <w:sz w:val="18"/>
                      <w:szCs w:val="22"/>
                      <w:lang w:val="en-GB" w:eastAsia="zh-CN"/>
                    </w:rPr>
                    <w:t>1, 2, 4, 8, 16, 32, 64, 128}</w:t>
                  </w:r>
                </w:p>
              </w:tc>
            </w:tr>
            <w:tr w:rsidR="0088454B" w:rsidRPr="0088454B" w14:paraId="7D699565" w14:textId="77777777" w:rsidTr="00356C4C">
              <w:trPr>
                <w:jc w:val="center"/>
              </w:trPr>
              <w:tc>
                <w:tcPr>
                  <w:tcW w:w="0" w:type="auto"/>
                  <w:tcBorders>
                    <w:top w:val="single" w:sz="4" w:space="0" w:color="auto"/>
                    <w:left w:val="single" w:sz="4" w:space="0" w:color="auto"/>
                    <w:bottom w:val="single" w:sz="4" w:space="0" w:color="auto"/>
                    <w:right w:val="single" w:sz="4" w:space="0" w:color="auto"/>
                  </w:tcBorders>
                  <w:hideMark/>
                </w:tcPr>
                <w:p w14:paraId="02A15FE3" w14:textId="77777777" w:rsidR="0088454B" w:rsidRPr="0088454B" w:rsidRDefault="0088454B" w:rsidP="0088454B">
                  <w:pPr>
                    <w:overflowPunct w:val="0"/>
                    <w:autoSpaceDE w:val="0"/>
                    <w:autoSpaceDN w:val="0"/>
                    <w:adjustRightInd w:val="0"/>
                    <w:spacing w:after="180"/>
                    <w:rPr>
                      <w:rFonts w:ascii="Times New Roman" w:eastAsia="宋体" w:hAnsi="Times New Roman"/>
                      <w:color w:val="FF0000"/>
                      <w:sz w:val="18"/>
                      <w:szCs w:val="22"/>
                      <w:lang w:val="en-GB" w:eastAsia="zh-CN"/>
                    </w:rPr>
                  </w:pPr>
                  <w:r w:rsidRPr="0088454B">
                    <w:rPr>
                      <w:rFonts w:ascii="Times New Roman" w:eastAsia="宋体" w:hAnsi="Times New Roman"/>
                      <w:color w:val="FF0000"/>
                      <w:sz w:val="18"/>
                      <w:szCs w:val="22"/>
                      <w:lang w:val="en-GB" w:eastAsia="zh-CN"/>
                    </w:rPr>
                    <w:t>133.33</w:t>
                  </w:r>
                </w:p>
              </w:tc>
              <w:tc>
                <w:tcPr>
                  <w:tcW w:w="0" w:type="auto"/>
                  <w:tcBorders>
                    <w:top w:val="single" w:sz="4" w:space="0" w:color="auto"/>
                    <w:left w:val="single" w:sz="4" w:space="0" w:color="auto"/>
                    <w:bottom w:val="single" w:sz="4" w:space="0" w:color="auto"/>
                    <w:right w:val="single" w:sz="4" w:space="0" w:color="auto"/>
                  </w:tcBorders>
                  <w:hideMark/>
                </w:tcPr>
                <w:p w14:paraId="03E82F41" w14:textId="77777777" w:rsidR="0088454B" w:rsidRPr="0088454B" w:rsidRDefault="0088454B" w:rsidP="0088454B">
                  <w:pPr>
                    <w:overflowPunct w:val="0"/>
                    <w:autoSpaceDE w:val="0"/>
                    <w:autoSpaceDN w:val="0"/>
                    <w:adjustRightInd w:val="0"/>
                    <w:spacing w:after="180"/>
                    <w:rPr>
                      <w:rFonts w:ascii="Times New Roman" w:eastAsia="宋体" w:hAnsi="Times New Roman"/>
                      <w:color w:val="FF0000"/>
                      <w:sz w:val="18"/>
                      <w:szCs w:val="22"/>
                      <w:lang w:val="en-GB" w:eastAsia="zh-CN"/>
                    </w:rPr>
                  </w:pPr>
                  <w:r w:rsidRPr="0088454B">
                    <w:rPr>
                      <w:rFonts w:ascii="Times New Roman" w:eastAsia="宋体" w:hAnsi="Times New Roman"/>
                      <w:iCs/>
                      <w:color w:val="FF0000"/>
                      <w:sz w:val="18"/>
                      <w:szCs w:val="22"/>
                      <w:lang w:val="en-GB" w:eastAsia="zh-CN"/>
                    </w:rPr>
                    <w:t>{</w:t>
                  </w:r>
                  <w:r w:rsidRPr="0088454B">
                    <w:rPr>
                      <w:rFonts w:ascii="Times New Roman" w:eastAsia="宋体" w:hAnsi="Times New Roman"/>
                      <w:color w:val="FF0000"/>
                      <w:sz w:val="18"/>
                      <w:szCs w:val="22"/>
                      <w:lang w:val="en-GB" w:eastAsia="zh-CN"/>
                    </w:rPr>
                    <w:t>1, 2, 4, 8, 16, 32, 64}</w:t>
                  </w:r>
                </w:p>
              </w:tc>
            </w:tr>
            <w:tr w:rsidR="0088454B" w:rsidRPr="0088454B" w14:paraId="55ED01E0" w14:textId="77777777" w:rsidTr="00356C4C">
              <w:trPr>
                <w:jc w:val="center"/>
              </w:trPr>
              <w:tc>
                <w:tcPr>
                  <w:tcW w:w="0" w:type="auto"/>
                  <w:tcBorders>
                    <w:top w:val="single" w:sz="4" w:space="0" w:color="auto"/>
                    <w:left w:val="single" w:sz="4" w:space="0" w:color="auto"/>
                    <w:bottom w:val="single" w:sz="4" w:space="0" w:color="auto"/>
                    <w:right w:val="single" w:sz="4" w:space="0" w:color="auto"/>
                  </w:tcBorders>
                  <w:hideMark/>
                </w:tcPr>
                <w:p w14:paraId="56955125" w14:textId="77777777" w:rsidR="0088454B" w:rsidRPr="0088454B" w:rsidRDefault="0088454B" w:rsidP="0088454B">
                  <w:pPr>
                    <w:overflowPunct w:val="0"/>
                    <w:autoSpaceDE w:val="0"/>
                    <w:autoSpaceDN w:val="0"/>
                    <w:adjustRightInd w:val="0"/>
                    <w:spacing w:after="180"/>
                    <w:rPr>
                      <w:rFonts w:ascii="Times New Roman" w:eastAsia="宋体" w:hAnsi="Times New Roman"/>
                      <w:color w:val="FF0000"/>
                      <w:sz w:val="18"/>
                      <w:szCs w:val="22"/>
                      <w:lang w:val="en-GB" w:eastAsia="zh-CN"/>
                    </w:rPr>
                  </w:pPr>
                  <w:r w:rsidRPr="0088454B">
                    <w:rPr>
                      <w:rFonts w:ascii="Times New Roman" w:eastAsia="宋体" w:hAnsi="Times New Roman"/>
                      <w:color w:val="FF0000"/>
                      <w:sz w:val="18"/>
                      <w:szCs w:val="22"/>
                      <w:lang w:val="en-GB" w:eastAsia="zh-CN"/>
                    </w:rPr>
                    <w:t>66.67</w:t>
                  </w:r>
                </w:p>
              </w:tc>
              <w:tc>
                <w:tcPr>
                  <w:tcW w:w="0" w:type="auto"/>
                  <w:tcBorders>
                    <w:top w:val="single" w:sz="4" w:space="0" w:color="auto"/>
                    <w:left w:val="single" w:sz="4" w:space="0" w:color="auto"/>
                    <w:bottom w:val="single" w:sz="4" w:space="0" w:color="auto"/>
                    <w:right w:val="single" w:sz="4" w:space="0" w:color="auto"/>
                  </w:tcBorders>
                  <w:hideMark/>
                </w:tcPr>
                <w:p w14:paraId="3956E71C" w14:textId="77777777" w:rsidR="0088454B" w:rsidRPr="0088454B" w:rsidRDefault="0088454B" w:rsidP="0088454B">
                  <w:pPr>
                    <w:overflowPunct w:val="0"/>
                    <w:autoSpaceDE w:val="0"/>
                    <w:autoSpaceDN w:val="0"/>
                    <w:adjustRightInd w:val="0"/>
                    <w:spacing w:after="180"/>
                    <w:rPr>
                      <w:rFonts w:ascii="Times New Roman" w:eastAsia="宋体" w:hAnsi="Times New Roman"/>
                      <w:color w:val="FF0000"/>
                      <w:sz w:val="18"/>
                      <w:szCs w:val="22"/>
                      <w:lang w:val="en-GB" w:eastAsia="zh-CN"/>
                    </w:rPr>
                  </w:pPr>
                  <w:r w:rsidRPr="0088454B">
                    <w:rPr>
                      <w:rFonts w:ascii="Times New Roman" w:eastAsia="宋体" w:hAnsi="Times New Roman"/>
                      <w:iCs/>
                      <w:color w:val="FF0000"/>
                      <w:sz w:val="18"/>
                      <w:szCs w:val="22"/>
                      <w:lang w:val="en-GB" w:eastAsia="zh-CN"/>
                    </w:rPr>
                    <w:t>{</w:t>
                  </w:r>
                  <w:r w:rsidRPr="0088454B">
                    <w:rPr>
                      <w:rFonts w:ascii="Times New Roman" w:eastAsia="宋体" w:hAnsi="Times New Roman"/>
                      <w:color w:val="FF0000"/>
                      <w:sz w:val="18"/>
                      <w:szCs w:val="22"/>
                      <w:lang w:val="en-GB" w:eastAsia="zh-CN"/>
                    </w:rPr>
                    <w:t>1, 2, 4, 8, 16, 32}</w:t>
                  </w:r>
                </w:p>
              </w:tc>
            </w:tr>
            <w:tr w:rsidR="0088454B" w:rsidRPr="0088454B" w14:paraId="3E7AD410" w14:textId="77777777" w:rsidTr="00356C4C">
              <w:trPr>
                <w:jc w:val="center"/>
              </w:trPr>
              <w:tc>
                <w:tcPr>
                  <w:tcW w:w="0" w:type="auto"/>
                  <w:tcBorders>
                    <w:top w:val="single" w:sz="4" w:space="0" w:color="auto"/>
                    <w:left w:val="single" w:sz="4" w:space="0" w:color="auto"/>
                    <w:bottom w:val="single" w:sz="4" w:space="0" w:color="auto"/>
                    <w:right w:val="single" w:sz="4" w:space="0" w:color="auto"/>
                  </w:tcBorders>
                  <w:hideMark/>
                </w:tcPr>
                <w:p w14:paraId="006DCD03" w14:textId="77777777" w:rsidR="0088454B" w:rsidRPr="0088454B" w:rsidRDefault="0088454B" w:rsidP="0088454B">
                  <w:pPr>
                    <w:overflowPunct w:val="0"/>
                    <w:autoSpaceDE w:val="0"/>
                    <w:autoSpaceDN w:val="0"/>
                    <w:adjustRightInd w:val="0"/>
                    <w:spacing w:after="180"/>
                    <w:rPr>
                      <w:rFonts w:ascii="Times New Roman" w:eastAsia="宋体" w:hAnsi="Times New Roman"/>
                      <w:color w:val="FF0000"/>
                      <w:sz w:val="18"/>
                      <w:szCs w:val="22"/>
                      <w:lang w:val="en-GB" w:eastAsia="zh-CN"/>
                    </w:rPr>
                  </w:pPr>
                  <w:r w:rsidRPr="0088454B">
                    <w:rPr>
                      <w:rFonts w:ascii="Times New Roman" w:eastAsia="宋体" w:hAnsi="Times New Roman"/>
                      <w:color w:val="FF0000"/>
                      <w:sz w:val="18"/>
                      <w:szCs w:val="22"/>
                      <w:lang w:val="en-GB" w:eastAsia="zh-CN"/>
                    </w:rPr>
                    <w:t>33.33</w:t>
                  </w:r>
                </w:p>
              </w:tc>
              <w:tc>
                <w:tcPr>
                  <w:tcW w:w="0" w:type="auto"/>
                  <w:tcBorders>
                    <w:top w:val="single" w:sz="4" w:space="0" w:color="auto"/>
                    <w:left w:val="single" w:sz="4" w:space="0" w:color="auto"/>
                    <w:bottom w:val="single" w:sz="4" w:space="0" w:color="auto"/>
                    <w:right w:val="single" w:sz="4" w:space="0" w:color="auto"/>
                  </w:tcBorders>
                  <w:hideMark/>
                </w:tcPr>
                <w:p w14:paraId="0F5EAF61" w14:textId="77777777" w:rsidR="0088454B" w:rsidRPr="0088454B" w:rsidRDefault="0088454B" w:rsidP="0088454B">
                  <w:pPr>
                    <w:overflowPunct w:val="0"/>
                    <w:autoSpaceDE w:val="0"/>
                    <w:autoSpaceDN w:val="0"/>
                    <w:adjustRightInd w:val="0"/>
                    <w:spacing w:after="180"/>
                    <w:rPr>
                      <w:rFonts w:ascii="Times New Roman" w:eastAsia="宋体" w:hAnsi="Times New Roman"/>
                      <w:strike/>
                      <w:color w:val="FF0000"/>
                      <w:sz w:val="18"/>
                      <w:szCs w:val="22"/>
                      <w:lang w:val="en-GB" w:eastAsia="zh-CN"/>
                    </w:rPr>
                  </w:pPr>
                  <w:r w:rsidRPr="0088454B">
                    <w:rPr>
                      <w:rFonts w:ascii="Times New Roman" w:eastAsia="宋体" w:hAnsi="Times New Roman"/>
                      <w:iCs/>
                      <w:color w:val="FF0000"/>
                      <w:sz w:val="18"/>
                      <w:szCs w:val="22"/>
                      <w:lang w:val="en-GB" w:eastAsia="zh-CN"/>
                    </w:rPr>
                    <w:t>{</w:t>
                  </w:r>
                  <w:r w:rsidRPr="0088454B">
                    <w:rPr>
                      <w:rFonts w:ascii="Times New Roman" w:eastAsia="宋体" w:hAnsi="Times New Roman"/>
                      <w:color w:val="FF0000"/>
                      <w:sz w:val="18"/>
                      <w:szCs w:val="22"/>
                      <w:lang w:val="en-GB" w:eastAsia="zh-CN"/>
                    </w:rPr>
                    <w:t>1, 2, 4, 8, 16}</w:t>
                  </w:r>
                </w:p>
              </w:tc>
            </w:tr>
            <w:tr w:rsidR="0088454B" w:rsidRPr="0088454B" w14:paraId="27307C38" w14:textId="77777777" w:rsidTr="00356C4C">
              <w:trPr>
                <w:jc w:val="center"/>
              </w:trPr>
              <w:tc>
                <w:tcPr>
                  <w:tcW w:w="0" w:type="auto"/>
                  <w:tcBorders>
                    <w:top w:val="single" w:sz="4" w:space="0" w:color="auto"/>
                    <w:left w:val="single" w:sz="4" w:space="0" w:color="auto"/>
                    <w:bottom w:val="single" w:sz="4" w:space="0" w:color="auto"/>
                    <w:right w:val="single" w:sz="4" w:space="0" w:color="auto"/>
                  </w:tcBorders>
                  <w:hideMark/>
                </w:tcPr>
                <w:p w14:paraId="09263528" w14:textId="77777777" w:rsidR="0088454B" w:rsidRPr="0088454B" w:rsidRDefault="0088454B" w:rsidP="0088454B">
                  <w:pPr>
                    <w:overflowPunct w:val="0"/>
                    <w:autoSpaceDE w:val="0"/>
                    <w:autoSpaceDN w:val="0"/>
                    <w:adjustRightInd w:val="0"/>
                    <w:spacing w:after="180"/>
                    <w:rPr>
                      <w:rFonts w:ascii="Times New Roman" w:eastAsia="宋体" w:hAnsi="Times New Roman"/>
                      <w:color w:val="FF0000"/>
                      <w:sz w:val="18"/>
                      <w:szCs w:val="22"/>
                      <w:lang w:val="en-GB" w:eastAsia="zh-CN"/>
                    </w:rPr>
                  </w:pPr>
                  <w:r w:rsidRPr="0088454B">
                    <w:rPr>
                      <w:rFonts w:ascii="Times New Roman" w:eastAsia="宋体" w:hAnsi="Times New Roman"/>
                      <w:color w:val="FF0000"/>
                      <w:sz w:val="18"/>
                      <w:szCs w:val="22"/>
                      <w:lang w:val="en-GB" w:eastAsia="zh-CN"/>
                    </w:rPr>
                    <w:t>16.67</w:t>
                  </w:r>
                </w:p>
              </w:tc>
              <w:tc>
                <w:tcPr>
                  <w:tcW w:w="0" w:type="auto"/>
                  <w:tcBorders>
                    <w:top w:val="single" w:sz="4" w:space="0" w:color="auto"/>
                    <w:left w:val="single" w:sz="4" w:space="0" w:color="auto"/>
                    <w:bottom w:val="single" w:sz="4" w:space="0" w:color="auto"/>
                    <w:right w:val="single" w:sz="4" w:space="0" w:color="auto"/>
                  </w:tcBorders>
                  <w:hideMark/>
                </w:tcPr>
                <w:p w14:paraId="19D1F854" w14:textId="77777777" w:rsidR="0088454B" w:rsidRPr="0088454B" w:rsidRDefault="0088454B" w:rsidP="0088454B">
                  <w:pPr>
                    <w:overflowPunct w:val="0"/>
                    <w:autoSpaceDE w:val="0"/>
                    <w:autoSpaceDN w:val="0"/>
                    <w:adjustRightInd w:val="0"/>
                    <w:spacing w:after="180"/>
                    <w:rPr>
                      <w:rFonts w:ascii="Times New Roman" w:eastAsia="宋体" w:hAnsi="Times New Roman"/>
                      <w:color w:val="FF0000"/>
                      <w:sz w:val="18"/>
                      <w:szCs w:val="22"/>
                      <w:lang w:val="en-GB" w:eastAsia="zh-CN"/>
                    </w:rPr>
                  </w:pPr>
                  <w:r w:rsidRPr="0088454B">
                    <w:rPr>
                      <w:rFonts w:ascii="Times New Roman" w:eastAsia="宋体" w:hAnsi="Times New Roman"/>
                      <w:iCs/>
                      <w:color w:val="FF0000"/>
                      <w:sz w:val="18"/>
                      <w:szCs w:val="22"/>
                      <w:lang w:val="en-GB" w:eastAsia="zh-CN"/>
                    </w:rPr>
                    <w:t>{</w:t>
                  </w:r>
                  <w:r w:rsidRPr="0088454B">
                    <w:rPr>
                      <w:rFonts w:ascii="Times New Roman" w:eastAsia="宋体" w:hAnsi="Times New Roman"/>
                      <w:color w:val="FF0000"/>
                      <w:sz w:val="18"/>
                      <w:szCs w:val="22"/>
                      <w:lang w:val="en-GB" w:eastAsia="zh-CN"/>
                    </w:rPr>
                    <w:t>1, 2, 4, 8}</w:t>
                  </w:r>
                </w:p>
              </w:tc>
            </w:tr>
            <w:tr w:rsidR="0088454B" w:rsidRPr="0088454B" w14:paraId="155D3C88" w14:textId="77777777" w:rsidTr="00356C4C">
              <w:trPr>
                <w:jc w:val="center"/>
              </w:trPr>
              <w:tc>
                <w:tcPr>
                  <w:tcW w:w="0" w:type="auto"/>
                  <w:tcBorders>
                    <w:top w:val="single" w:sz="4" w:space="0" w:color="auto"/>
                    <w:left w:val="single" w:sz="4" w:space="0" w:color="auto"/>
                    <w:bottom w:val="single" w:sz="4" w:space="0" w:color="auto"/>
                    <w:right w:val="single" w:sz="4" w:space="0" w:color="auto"/>
                  </w:tcBorders>
                  <w:hideMark/>
                </w:tcPr>
                <w:p w14:paraId="0A1A31AF" w14:textId="77777777" w:rsidR="0088454B" w:rsidRPr="0088454B" w:rsidRDefault="0088454B" w:rsidP="0088454B">
                  <w:pPr>
                    <w:overflowPunct w:val="0"/>
                    <w:autoSpaceDE w:val="0"/>
                    <w:autoSpaceDN w:val="0"/>
                    <w:adjustRightInd w:val="0"/>
                    <w:spacing w:after="180"/>
                    <w:rPr>
                      <w:rFonts w:ascii="Times New Roman" w:eastAsia="宋体" w:hAnsi="Times New Roman"/>
                      <w:color w:val="FF0000"/>
                      <w:sz w:val="18"/>
                      <w:szCs w:val="22"/>
                      <w:lang w:val="en-GB" w:eastAsia="zh-CN"/>
                    </w:rPr>
                  </w:pPr>
                  <w:r w:rsidRPr="0088454B">
                    <w:rPr>
                      <w:rFonts w:ascii="Times New Roman" w:eastAsia="宋体" w:hAnsi="Times New Roman"/>
                      <w:color w:val="FF0000"/>
                      <w:sz w:val="18"/>
                      <w:szCs w:val="22"/>
                      <w:lang w:val="en-GB" w:eastAsia="zh-CN"/>
                    </w:rPr>
                    <w:t>8.33</w:t>
                  </w:r>
                </w:p>
              </w:tc>
              <w:tc>
                <w:tcPr>
                  <w:tcW w:w="0" w:type="auto"/>
                  <w:tcBorders>
                    <w:top w:val="single" w:sz="4" w:space="0" w:color="auto"/>
                    <w:left w:val="single" w:sz="4" w:space="0" w:color="auto"/>
                    <w:bottom w:val="single" w:sz="4" w:space="0" w:color="auto"/>
                    <w:right w:val="single" w:sz="4" w:space="0" w:color="auto"/>
                  </w:tcBorders>
                  <w:hideMark/>
                </w:tcPr>
                <w:p w14:paraId="29F0C90A" w14:textId="77777777" w:rsidR="0088454B" w:rsidRPr="0088454B" w:rsidRDefault="0088454B" w:rsidP="0088454B">
                  <w:pPr>
                    <w:overflowPunct w:val="0"/>
                    <w:autoSpaceDE w:val="0"/>
                    <w:autoSpaceDN w:val="0"/>
                    <w:adjustRightInd w:val="0"/>
                    <w:spacing w:after="180"/>
                    <w:rPr>
                      <w:rFonts w:ascii="Times New Roman" w:eastAsia="宋体" w:hAnsi="Times New Roman"/>
                      <w:color w:val="FF0000"/>
                      <w:sz w:val="18"/>
                      <w:szCs w:val="22"/>
                      <w:lang w:val="en-GB" w:eastAsia="zh-CN"/>
                    </w:rPr>
                  </w:pPr>
                  <w:r w:rsidRPr="0088454B">
                    <w:rPr>
                      <w:rFonts w:ascii="Times New Roman" w:eastAsia="宋体" w:hAnsi="Times New Roman"/>
                      <w:iCs/>
                      <w:color w:val="FF0000"/>
                      <w:sz w:val="18"/>
                      <w:szCs w:val="22"/>
                      <w:lang w:val="en-GB" w:eastAsia="zh-CN"/>
                    </w:rPr>
                    <w:t>{</w:t>
                  </w:r>
                  <w:r w:rsidRPr="0088454B">
                    <w:rPr>
                      <w:rFonts w:ascii="Times New Roman" w:eastAsia="宋体" w:hAnsi="Times New Roman"/>
                      <w:color w:val="FF0000"/>
                      <w:sz w:val="18"/>
                      <w:szCs w:val="22"/>
                      <w:lang w:val="en-GB" w:eastAsia="zh-CN"/>
                    </w:rPr>
                    <w:t>1, 2, 4}</w:t>
                  </w:r>
                </w:p>
              </w:tc>
            </w:tr>
            <w:tr w:rsidR="0088454B" w:rsidRPr="0088454B" w14:paraId="667FB01C" w14:textId="77777777" w:rsidTr="00356C4C">
              <w:trPr>
                <w:jc w:val="center"/>
              </w:trPr>
              <w:tc>
                <w:tcPr>
                  <w:tcW w:w="0" w:type="auto"/>
                  <w:tcBorders>
                    <w:top w:val="single" w:sz="4" w:space="0" w:color="auto"/>
                    <w:left w:val="single" w:sz="4" w:space="0" w:color="auto"/>
                    <w:bottom w:val="single" w:sz="4" w:space="0" w:color="auto"/>
                    <w:right w:val="single" w:sz="4" w:space="0" w:color="auto"/>
                  </w:tcBorders>
                  <w:hideMark/>
                </w:tcPr>
                <w:p w14:paraId="34E7F437" w14:textId="77777777" w:rsidR="0088454B" w:rsidRPr="0088454B" w:rsidRDefault="0088454B" w:rsidP="0088454B">
                  <w:pPr>
                    <w:overflowPunct w:val="0"/>
                    <w:autoSpaceDE w:val="0"/>
                    <w:autoSpaceDN w:val="0"/>
                    <w:adjustRightInd w:val="0"/>
                    <w:spacing w:after="180"/>
                    <w:rPr>
                      <w:rFonts w:ascii="Times New Roman" w:eastAsia="宋体" w:hAnsi="Times New Roman"/>
                      <w:color w:val="FF0000"/>
                      <w:sz w:val="18"/>
                      <w:szCs w:val="22"/>
                      <w:lang w:val="en-GB" w:eastAsia="zh-CN"/>
                    </w:rPr>
                  </w:pPr>
                  <w:r w:rsidRPr="0088454B">
                    <w:rPr>
                      <w:rFonts w:ascii="Times New Roman" w:eastAsia="宋体" w:hAnsi="Times New Roman"/>
                      <w:color w:val="FF0000"/>
                      <w:sz w:val="18"/>
                      <w:szCs w:val="22"/>
                      <w:lang w:val="en-GB" w:eastAsia="zh-CN"/>
                    </w:rPr>
                    <w:t>4.17</w:t>
                  </w:r>
                </w:p>
              </w:tc>
              <w:tc>
                <w:tcPr>
                  <w:tcW w:w="0" w:type="auto"/>
                  <w:tcBorders>
                    <w:top w:val="single" w:sz="4" w:space="0" w:color="auto"/>
                    <w:left w:val="single" w:sz="4" w:space="0" w:color="auto"/>
                    <w:bottom w:val="single" w:sz="4" w:space="0" w:color="auto"/>
                    <w:right w:val="single" w:sz="4" w:space="0" w:color="auto"/>
                  </w:tcBorders>
                  <w:hideMark/>
                </w:tcPr>
                <w:p w14:paraId="4190AE68" w14:textId="77777777" w:rsidR="0088454B" w:rsidRPr="0088454B" w:rsidRDefault="0088454B" w:rsidP="0088454B">
                  <w:pPr>
                    <w:overflowPunct w:val="0"/>
                    <w:autoSpaceDE w:val="0"/>
                    <w:autoSpaceDN w:val="0"/>
                    <w:adjustRightInd w:val="0"/>
                    <w:spacing w:after="180"/>
                    <w:rPr>
                      <w:rFonts w:ascii="Times New Roman" w:eastAsia="宋体" w:hAnsi="Times New Roman"/>
                      <w:color w:val="FF0000"/>
                      <w:sz w:val="18"/>
                      <w:szCs w:val="22"/>
                      <w:lang w:val="en-GB" w:eastAsia="zh-CN"/>
                    </w:rPr>
                  </w:pPr>
                  <w:r w:rsidRPr="0088454B">
                    <w:rPr>
                      <w:rFonts w:ascii="Times New Roman" w:eastAsia="宋体" w:hAnsi="Times New Roman"/>
                      <w:iCs/>
                      <w:color w:val="FF0000"/>
                      <w:sz w:val="18"/>
                      <w:szCs w:val="22"/>
                      <w:lang w:val="en-GB" w:eastAsia="zh-CN"/>
                    </w:rPr>
                    <w:t>{</w:t>
                  </w:r>
                  <w:r w:rsidRPr="0088454B">
                    <w:rPr>
                      <w:rFonts w:ascii="Times New Roman" w:eastAsia="宋体" w:hAnsi="Times New Roman"/>
                      <w:color w:val="FF0000"/>
                      <w:sz w:val="18"/>
                      <w:szCs w:val="22"/>
                      <w:lang w:val="en-GB" w:eastAsia="zh-CN"/>
                    </w:rPr>
                    <w:t>1, 2}</w:t>
                  </w:r>
                </w:p>
              </w:tc>
            </w:tr>
            <w:tr w:rsidR="0088454B" w:rsidRPr="0088454B" w14:paraId="53D88C18" w14:textId="77777777" w:rsidTr="00356C4C">
              <w:trPr>
                <w:jc w:val="center"/>
              </w:trPr>
              <w:tc>
                <w:tcPr>
                  <w:tcW w:w="0" w:type="auto"/>
                  <w:tcBorders>
                    <w:top w:val="single" w:sz="4" w:space="0" w:color="auto"/>
                    <w:left w:val="single" w:sz="4" w:space="0" w:color="auto"/>
                    <w:bottom w:val="single" w:sz="4" w:space="0" w:color="auto"/>
                    <w:right w:val="single" w:sz="4" w:space="0" w:color="auto"/>
                  </w:tcBorders>
                  <w:hideMark/>
                </w:tcPr>
                <w:p w14:paraId="4B940454" w14:textId="77777777" w:rsidR="0088454B" w:rsidRPr="0088454B" w:rsidRDefault="0088454B" w:rsidP="0088454B">
                  <w:pPr>
                    <w:overflowPunct w:val="0"/>
                    <w:autoSpaceDE w:val="0"/>
                    <w:autoSpaceDN w:val="0"/>
                    <w:adjustRightInd w:val="0"/>
                    <w:spacing w:after="180"/>
                    <w:rPr>
                      <w:rFonts w:ascii="Times New Roman" w:eastAsia="宋体" w:hAnsi="Times New Roman"/>
                      <w:color w:val="FF0000"/>
                      <w:sz w:val="18"/>
                      <w:szCs w:val="22"/>
                      <w:lang w:val="en-GB" w:eastAsia="zh-CN"/>
                    </w:rPr>
                  </w:pPr>
                  <w:r w:rsidRPr="0088454B">
                    <w:rPr>
                      <w:rFonts w:ascii="Times New Roman" w:eastAsia="宋体" w:hAnsi="Times New Roman"/>
                      <w:color w:val="FF0000"/>
                      <w:sz w:val="18"/>
                      <w:szCs w:val="22"/>
                      <w:lang w:val="en-GB" w:eastAsia="zh-CN"/>
                    </w:rPr>
                    <w:t>1.39</w:t>
                  </w:r>
                </w:p>
              </w:tc>
              <w:tc>
                <w:tcPr>
                  <w:tcW w:w="0" w:type="auto"/>
                  <w:tcBorders>
                    <w:top w:val="single" w:sz="4" w:space="0" w:color="auto"/>
                    <w:left w:val="single" w:sz="4" w:space="0" w:color="auto"/>
                    <w:bottom w:val="single" w:sz="4" w:space="0" w:color="auto"/>
                    <w:right w:val="single" w:sz="4" w:space="0" w:color="auto"/>
                  </w:tcBorders>
                  <w:hideMark/>
                </w:tcPr>
                <w:p w14:paraId="0876E269" w14:textId="77777777" w:rsidR="0088454B" w:rsidRPr="0088454B" w:rsidRDefault="0088454B" w:rsidP="0088454B">
                  <w:pPr>
                    <w:overflowPunct w:val="0"/>
                    <w:autoSpaceDE w:val="0"/>
                    <w:autoSpaceDN w:val="0"/>
                    <w:adjustRightInd w:val="0"/>
                    <w:spacing w:after="180"/>
                    <w:rPr>
                      <w:rFonts w:ascii="Times New Roman" w:eastAsia="宋体" w:hAnsi="Times New Roman"/>
                      <w:i/>
                      <w:color w:val="FF0000"/>
                      <w:sz w:val="18"/>
                      <w:szCs w:val="22"/>
                      <w:lang w:val="en-GB" w:eastAsia="zh-CN"/>
                    </w:rPr>
                  </w:pPr>
                  <w:r w:rsidRPr="0088454B">
                    <w:rPr>
                      <w:rFonts w:ascii="Times New Roman" w:eastAsia="宋体" w:hAnsi="Times New Roman"/>
                      <w:iCs/>
                      <w:color w:val="FF0000"/>
                      <w:sz w:val="18"/>
                      <w:szCs w:val="22"/>
                      <w:lang w:val="en-GB" w:eastAsia="zh-CN"/>
                    </w:rPr>
                    <w:t>{</w:t>
                  </w:r>
                  <w:r w:rsidRPr="0088454B">
                    <w:rPr>
                      <w:rFonts w:ascii="Times New Roman" w:eastAsia="宋体" w:hAnsi="Times New Roman"/>
                      <w:color w:val="FF0000"/>
                      <w:sz w:val="18"/>
                      <w:szCs w:val="22"/>
                      <w:lang w:val="en-GB" w:eastAsia="zh-CN"/>
                    </w:rPr>
                    <w:t>1}</w:t>
                  </w:r>
                </w:p>
              </w:tc>
            </w:tr>
          </w:tbl>
          <w:p w14:paraId="3583462B" w14:textId="77777777" w:rsidR="0088454B" w:rsidRPr="0088454B" w:rsidRDefault="0088454B" w:rsidP="00D97758">
            <w:pPr>
              <w:spacing w:after="180"/>
              <w:rPr>
                <w:rFonts w:ascii="Times New Roman" w:eastAsia="宋体" w:hAnsi="Times New Roman"/>
                <w:szCs w:val="20"/>
                <w:lang w:val="en-GB" w:eastAsia="zh-CN"/>
              </w:rPr>
            </w:pPr>
          </w:p>
          <w:p w14:paraId="5EB7CADE" w14:textId="0827A41C" w:rsidR="007217D1" w:rsidRPr="006F6561" w:rsidRDefault="0088454B" w:rsidP="00FF55B2">
            <w:pPr>
              <w:autoSpaceDE w:val="0"/>
              <w:autoSpaceDN w:val="0"/>
              <w:adjustRightInd w:val="0"/>
              <w:snapToGrid w:val="0"/>
              <w:spacing w:beforeLines="50" w:before="120" w:line="288" w:lineRule="auto"/>
              <w:jc w:val="center"/>
              <w:rPr>
                <w:rFonts w:ascii="Times New Roman" w:eastAsia="宋体" w:hAnsi="Times New Roman"/>
                <w:color w:val="FF0000"/>
                <w:szCs w:val="20"/>
                <w:lang w:eastAsia="zh-CN"/>
              </w:rPr>
            </w:pPr>
            <w:r w:rsidRPr="0088454B">
              <w:rPr>
                <w:rFonts w:ascii="Times New Roman" w:eastAsia="宋体" w:hAnsi="Times New Roman"/>
                <w:szCs w:val="20"/>
                <w:lang w:val="en-GB" w:eastAsia="zh-CN"/>
              </w:rPr>
              <w:t>&lt;omitted texts&gt;</w:t>
            </w:r>
          </w:p>
        </w:tc>
      </w:tr>
    </w:tbl>
    <w:p w14:paraId="23544751" w14:textId="77777777" w:rsidR="005C0506" w:rsidRDefault="005C0506" w:rsidP="00A51141">
      <w:pPr>
        <w:rPr>
          <w:rFonts w:eastAsiaTheme="minorEastAsia"/>
          <w:iCs/>
          <w:lang w:eastAsia="zh-CN"/>
        </w:rPr>
      </w:pPr>
    </w:p>
    <w:p w14:paraId="3E784B10" w14:textId="5E396009" w:rsidR="003E2D3F" w:rsidRPr="00A231E1" w:rsidRDefault="003E2D3F" w:rsidP="00A231E1">
      <w:pPr>
        <w:pStyle w:val="aff3"/>
        <w:numPr>
          <w:ilvl w:val="0"/>
          <w:numId w:val="134"/>
        </w:numPr>
        <w:spacing w:beforeLines="50" w:before="120" w:afterLines="50" w:after="120"/>
        <w:ind w:left="442" w:firstLineChars="0" w:hanging="442"/>
        <w:jc w:val="both"/>
        <w:outlineLvl w:val="3"/>
        <w:rPr>
          <w:rFonts w:cs="Arial"/>
          <w:kern w:val="3"/>
        </w:rPr>
      </w:pPr>
      <w:r w:rsidRPr="00A231E1">
        <w:rPr>
          <w:rFonts w:cs="Arial" w:hint="eastAsia"/>
          <w:kern w:val="3"/>
        </w:rPr>
        <w:t xml:space="preserve">Text proposal </w:t>
      </w:r>
      <w:r w:rsidR="00EC6A6E">
        <w:rPr>
          <w:rFonts w:eastAsiaTheme="minorEastAsia" w:cs="Arial" w:hint="eastAsia"/>
          <w:kern w:val="3"/>
          <w:lang w:eastAsia="zh-CN"/>
        </w:rPr>
        <w:t>2</w:t>
      </w:r>
      <w:r w:rsidRPr="00A231E1">
        <w:rPr>
          <w:rFonts w:cs="Arial" w:hint="eastAsia"/>
          <w:kern w:val="3"/>
        </w:rPr>
        <w:t xml:space="preserve"> from </w:t>
      </w:r>
      <w:r w:rsidRPr="00685B91">
        <w:rPr>
          <w:rFonts w:cs="Arial"/>
          <w:kern w:val="3"/>
        </w:rPr>
        <w:t>R1-2505292</w:t>
      </w:r>
      <w:r w:rsidRPr="00A231E1">
        <w:rPr>
          <w:rFonts w:cs="Arial" w:hint="eastAsia"/>
          <w:kern w:val="3"/>
        </w:rPr>
        <w:t>, CATT</w:t>
      </w:r>
    </w:p>
    <w:tbl>
      <w:tblPr>
        <w:tblStyle w:val="afd"/>
        <w:tblW w:w="10060" w:type="dxa"/>
        <w:tblLook w:val="04A0" w:firstRow="1" w:lastRow="0" w:firstColumn="1" w:lastColumn="0" w:noHBand="0" w:noVBand="1"/>
      </w:tblPr>
      <w:tblGrid>
        <w:gridCol w:w="2263"/>
        <w:gridCol w:w="7797"/>
      </w:tblGrid>
      <w:tr w:rsidR="003B07C8" w:rsidRPr="006F6561" w14:paraId="512E3642"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55167602" w14:textId="77777777" w:rsidR="003B07C8" w:rsidRPr="006F6561" w:rsidRDefault="003B07C8" w:rsidP="00356C4C">
            <w:pPr>
              <w:rPr>
                <w:rFonts w:eastAsiaTheme="minorEastAsia"/>
                <w:b/>
                <w:iCs/>
                <w:lang w:eastAsia="zh-CN"/>
              </w:rPr>
            </w:pPr>
            <w:r w:rsidRPr="006F6561">
              <w:rPr>
                <w:rFonts w:eastAsiaTheme="minorEastAsia"/>
                <w:b/>
                <w:iCs/>
                <w:lang w:eastAsia="zh-CN"/>
              </w:rPr>
              <w:t>Reasons for change</w:t>
            </w:r>
          </w:p>
        </w:tc>
        <w:tc>
          <w:tcPr>
            <w:tcW w:w="7797" w:type="dxa"/>
            <w:tcBorders>
              <w:top w:val="single" w:sz="4" w:space="0" w:color="auto"/>
              <w:left w:val="single" w:sz="4" w:space="0" w:color="auto"/>
              <w:bottom w:val="single" w:sz="4" w:space="0" w:color="auto"/>
              <w:right w:val="single" w:sz="4" w:space="0" w:color="auto"/>
            </w:tcBorders>
          </w:tcPr>
          <w:p w14:paraId="59BA0A69" w14:textId="087E5979" w:rsidR="003B07C8" w:rsidRPr="006F6561" w:rsidRDefault="003B07C8" w:rsidP="00356C4C">
            <w:pPr>
              <w:widowControl w:val="0"/>
              <w:jc w:val="both"/>
              <w:rPr>
                <w:rFonts w:ascii="Times New Roman" w:eastAsia="宋体" w:hAnsi="Times New Roman"/>
                <w:iCs/>
                <w:szCs w:val="20"/>
                <w:lang w:eastAsia="zh-CN"/>
              </w:rPr>
            </w:pPr>
            <w:r w:rsidRPr="003B07C8">
              <w:rPr>
                <w:iCs/>
              </w:rPr>
              <w:t>The agreement of the parameters for D2R x-ambles indication details was not captured.</w:t>
            </w:r>
          </w:p>
        </w:tc>
      </w:tr>
      <w:tr w:rsidR="003B07C8" w:rsidRPr="006F6561" w14:paraId="04A8CDC4"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74E47331" w14:textId="77777777" w:rsidR="003B07C8" w:rsidRPr="006F6561" w:rsidRDefault="003B07C8" w:rsidP="00356C4C">
            <w:pPr>
              <w:rPr>
                <w:rFonts w:eastAsiaTheme="minorEastAsia"/>
                <w:b/>
                <w:iCs/>
                <w:lang w:eastAsia="zh-CN"/>
              </w:rPr>
            </w:pPr>
            <w:r w:rsidRPr="006F6561">
              <w:rPr>
                <w:rFonts w:eastAsiaTheme="minorEastAsia"/>
                <w:b/>
                <w:iCs/>
                <w:lang w:eastAsia="zh-CN"/>
              </w:rPr>
              <w:t>Summary of change</w:t>
            </w:r>
          </w:p>
        </w:tc>
        <w:tc>
          <w:tcPr>
            <w:tcW w:w="7797" w:type="dxa"/>
            <w:tcBorders>
              <w:top w:val="single" w:sz="4" w:space="0" w:color="auto"/>
              <w:left w:val="single" w:sz="4" w:space="0" w:color="auto"/>
              <w:bottom w:val="single" w:sz="4" w:space="0" w:color="auto"/>
              <w:right w:val="single" w:sz="4" w:space="0" w:color="auto"/>
            </w:tcBorders>
          </w:tcPr>
          <w:p w14:paraId="254FB447" w14:textId="77777777" w:rsidR="003B07C8" w:rsidRPr="00B66EE9" w:rsidRDefault="003B07C8" w:rsidP="003B07C8">
            <w:pPr>
              <w:widowControl w:val="0"/>
              <w:jc w:val="both"/>
              <w:rPr>
                <w:iCs/>
                <w:lang w:val="en-GB"/>
              </w:rPr>
            </w:pPr>
            <w:r w:rsidRPr="00B66EE9">
              <w:rPr>
                <w:iCs/>
                <w:lang w:val="en-GB"/>
              </w:rPr>
              <w:t>Capture agreement on the parameters for D2R x-ambles indication and corresponding signalling indication.</w:t>
            </w:r>
          </w:p>
          <w:p w14:paraId="30A9FF02" w14:textId="324B4366" w:rsidR="003B07C8" w:rsidRPr="006F6561" w:rsidRDefault="003B07C8" w:rsidP="003B07C8">
            <w:pPr>
              <w:widowControl w:val="0"/>
              <w:tabs>
                <w:tab w:val="left" w:pos="432"/>
              </w:tabs>
              <w:jc w:val="both"/>
              <w:rPr>
                <w:rFonts w:eastAsiaTheme="minorEastAsia"/>
                <w:b/>
                <w:bCs/>
                <w:lang w:val="en-GB" w:eastAsia="zh-CN"/>
              </w:rPr>
            </w:pPr>
            <w:r w:rsidRPr="00B66EE9">
              <w:rPr>
                <w:iCs/>
                <w:lang w:val="en-GB"/>
              </w:rPr>
              <w:t xml:space="preserve">Capture agreement on </w:t>
            </w:r>
            <w:r w:rsidRPr="00B66EE9">
              <w:rPr>
                <w:rFonts w:hint="eastAsia"/>
                <w:iCs/>
              </w:rPr>
              <w:t>d</w:t>
            </w:r>
            <w:r w:rsidRPr="00B66EE9">
              <w:rPr>
                <w:iCs/>
              </w:rPr>
              <w:t xml:space="preserve">etailed </w:t>
            </w:r>
            <w:r w:rsidRPr="00B66EE9">
              <w:rPr>
                <w:iCs/>
                <w:lang w:val="en-GB"/>
              </w:rPr>
              <w:t xml:space="preserve">values of </w:t>
            </w:r>
            <m:oMath>
              <m:sSub>
                <m:sSubPr>
                  <m:ctrlPr>
                    <w:rPr>
                      <w:rFonts w:ascii="Cambria Math" w:hAnsi="Cambria Math"/>
                      <w:i/>
                      <w:iCs/>
                      <w:lang w:val="en-GB"/>
                    </w:rPr>
                  </m:ctrlPr>
                </m:sSubPr>
                <m:e>
                  <m:r>
                    <w:rPr>
                      <w:rFonts w:ascii="Cambria Math" w:hAnsi="Cambria Math"/>
                      <w:lang w:val="en-GB"/>
                    </w:rPr>
                    <m:t>I</m:t>
                  </m:r>
                </m:e>
                <m:sub>
                  <m:r>
                    <m:rPr>
                      <m:nor/>
                    </m:rPr>
                    <w:rPr>
                      <w:iCs/>
                      <w:lang w:val="en-GB"/>
                    </w:rPr>
                    <m:t>bit</m:t>
                  </m:r>
                </m:sub>
              </m:sSub>
            </m:oMath>
            <w:r w:rsidRPr="00B66EE9">
              <w:rPr>
                <w:lang w:val="en-GB"/>
              </w:rPr>
              <w:t xml:space="preserve">, </w:t>
            </w:r>
            <m:oMath>
              <m:sSub>
                <m:sSubPr>
                  <m:ctrlPr>
                    <w:rPr>
                      <w:rFonts w:ascii="Cambria Math" w:hAnsi="Cambria Math"/>
                      <w:i/>
                      <w:iCs/>
                      <w:lang w:val="en-GB"/>
                    </w:rPr>
                  </m:ctrlPr>
                </m:sSubPr>
                <m:e>
                  <m:r>
                    <w:rPr>
                      <w:rFonts w:ascii="Cambria Math" w:hAnsi="Cambria Math"/>
                      <w:lang w:val="en-GB"/>
                    </w:rPr>
                    <m:t>L</m:t>
                  </m:r>
                </m:e>
                <m:sub>
                  <m:r>
                    <m:rPr>
                      <m:nor/>
                    </m:rPr>
                    <w:rPr>
                      <w:iCs/>
                      <w:lang w:val="en-GB"/>
                    </w:rPr>
                    <m:t>amble</m:t>
                  </m:r>
                </m:sub>
              </m:sSub>
            </m:oMath>
            <w:r w:rsidRPr="00B66EE9">
              <w:rPr>
                <w:iCs/>
                <w:lang w:val="en-GB"/>
              </w:rPr>
              <w:t xml:space="preserve"> </w:t>
            </w:r>
            <w:r w:rsidRPr="00B66EE9">
              <w:rPr>
                <w:lang w:val="en-GB"/>
              </w:rPr>
              <w:t xml:space="preserve">and </w:t>
            </w:r>
            <m:oMath>
              <m:sSub>
                <m:sSubPr>
                  <m:ctrlPr>
                    <w:rPr>
                      <w:rFonts w:ascii="Cambria Math" w:hAnsi="Cambria Math"/>
                      <w:i/>
                      <w:iCs/>
                      <w:lang w:val="en-GB"/>
                    </w:rPr>
                  </m:ctrlPr>
                </m:sSubPr>
                <m:e>
                  <m:r>
                    <w:rPr>
                      <w:rFonts w:ascii="Cambria Math" w:hAnsi="Cambria Math"/>
                      <w:lang w:val="en-GB"/>
                    </w:rPr>
                    <m:t>I</m:t>
                  </m:r>
                </m:e>
                <m:sub>
                  <m:r>
                    <m:rPr>
                      <m:nor/>
                    </m:rPr>
                    <w:rPr>
                      <w:iCs/>
                      <w:lang w:val="en-GB"/>
                    </w:rPr>
                    <m:t>add</m:t>
                  </m:r>
                </m:sub>
              </m:sSub>
            </m:oMath>
            <w:r w:rsidRPr="00B66EE9">
              <w:rPr>
                <w:iCs/>
                <w:lang w:val="en-GB"/>
              </w:rPr>
              <w:t xml:space="preserve"> for D2R x-ambles.</w:t>
            </w:r>
          </w:p>
        </w:tc>
      </w:tr>
      <w:tr w:rsidR="003B07C8" w:rsidRPr="006F6561" w14:paraId="7226FEC9"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5AEA8A1B" w14:textId="77777777" w:rsidR="003B07C8" w:rsidRPr="006F6561" w:rsidRDefault="003B07C8" w:rsidP="00356C4C">
            <w:pPr>
              <w:rPr>
                <w:rFonts w:eastAsiaTheme="minorEastAsia"/>
                <w:b/>
                <w:iCs/>
                <w:lang w:eastAsia="zh-CN"/>
              </w:rPr>
            </w:pPr>
            <w:r w:rsidRPr="006F6561">
              <w:rPr>
                <w:rFonts w:eastAsiaTheme="minorEastAsia"/>
                <w:b/>
                <w:iCs/>
                <w:lang w:eastAsia="zh-CN"/>
              </w:rPr>
              <w:t>Consequences if not approved</w:t>
            </w:r>
          </w:p>
        </w:tc>
        <w:tc>
          <w:tcPr>
            <w:tcW w:w="7797" w:type="dxa"/>
            <w:tcBorders>
              <w:top w:val="single" w:sz="4" w:space="0" w:color="auto"/>
              <w:left w:val="single" w:sz="4" w:space="0" w:color="auto"/>
              <w:bottom w:val="single" w:sz="4" w:space="0" w:color="auto"/>
              <w:right w:val="single" w:sz="4" w:space="0" w:color="auto"/>
            </w:tcBorders>
          </w:tcPr>
          <w:p w14:paraId="72C10699" w14:textId="3F0968FF" w:rsidR="003B07C8" w:rsidRPr="006F6561" w:rsidRDefault="00520804" w:rsidP="00356C4C">
            <w:pPr>
              <w:rPr>
                <w:rFonts w:eastAsiaTheme="minorEastAsia"/>
                <w:iCs/>
                <w:szCs w:val="20"/>
                <w:lang w:eastAsia="zh-CN"/>
              </w:rPr>
            </w:pPr>
            <w:r w:rsidRPr="00520804">
              <w:rPr>
                <w:iCs/>
              </w:rPr>
              <w:t>The details of the parameters for D2R x-ambles indication are unclear.</w:t>
            </w:r>
          </w:p>
        </w:tc>
      </w:tr>
      <w:tr w:rsidR="003B07C8" w:rsidRPr="006F6561" w14:paraId="50B1E113"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5D0951BD" w14:textId="77777777" w:rsidR="003B07C8" w:rsidRPr="006F6561" w:rsidRDefault="003B07C8" w:rsidP="00356C4C">
            <w:pPr>
              <w:rPr>
                <w:rFonts w:eastAsiaTheme="minorEastAsia"/>
                <w:b/>
                <w:iCs/>
                <w:lang w:eastAsia="zh-CN"/>
              </w:rPr>
            </w:pPr>
            <w:r w:rsidRPr="006F6561">
              <w:rPr>
                <w:rFonts w:eastAsiaTheme="minorEastAsia"/>
                <w:b/>
                <w:iCs/>
                <w:lang w:eastAsia="zh-CN"/>
              </w:rPr>
              <w:t>Text proposal</w:t>
            </w:r>
          </w:p>
        </w:tc>
        <w:tc>
          <w:tcPr>
            <w:tcW w:w="7797" w:type="dxa"/>
            <w:tcBorders>
              <w:top w:val="single" w:sz="4" w:space="0" w:color="auto"/>
              <w:left w:val="single" w:sz="4" w:space="0" w:color="auto"/>
              <w:bottom w:val="single" w:sz="4" w:space="0" w:color="auto"/>
              <w:right w:val="single" w:sz="4" w:space="0" w:color="auto"/>
            </w:tcBorders>
          </w:tcPr>
          <w:p w14:paraId="6C937D6B" w14:textId="77777777" w:rsidR="00556D1C" w:rsidRPr="001D6195" w:rsidRDefault="00556D1C" w:rsidP="00556D1C">
            <w:pPr>
              <w:spacing w:after="180"/>
              <w:jc w:val="center"/>
              <w:rPr>
                <w:szCs w:val="20"/>
                <w:lang w:val="en-GB"/>
              </w:rPr>
            </w:pPr>
            <w:r w:rsidRPr="001D6195">
              <w:rPr>
                <w:szCs w:val="20"/>
                <w:lang w:val="en-GB"/>
              </w:rPr>
              <w:t>&lt;omitted texts&gt;</w:t>
            </w:r>
          </w:p>
          <w:p w14:paraId="713F6BB4" w14:textId="77777777" w:rsidR="00556D1C" w:rsidRPr="001D6195" w:rsidRDefault="00556D1C" w:rsidP="00556D1C">
            <w:pPr>
              <w:keepNext/>
              <w:spacing w:before="240" w:after="240"/>
              <w:outlineLvl w:val="2"/>
              <w:rPr>
                <w:rFonts w:ascii="Arial" w:eastAsia="Times New Roman" w:hAnsi="Arial" w:cs="Arial"/>
                <w:sz w:val="24"/>
                <w:szCs w:val="26"/>
                <w:lang w:val="en-GB"/>
              </w:rPr>
            </w:pPr>
            <w:r w:rsidRPr="001D6195">
              <w:rPr>
                <w:rFonts w:ascii="Arial" w:eastAsia="Times New Roman" w:hAnsi="Arial" w:cs="Arial"/>
                <w:sz w:val="24"/>
                <w:szCs w:val="26"/>
                <w:lang w:val="en-GB"/>
              </w:rPr>
              <w:lastRenderedPageBreak/>
              <w:t>7.1.1</w:t>
            </w:r>
            <w:r w:rsidRPr="001D6195">
              <w:rPr>
                <w:rFonts w:ascii="Arial" w:eastAsia="Times New Roman" w:hAnsi="Arial" w:cs="Arial"/>
                <w:sz w:val="24"/>
                <w:szCs w:val="26"/>
                <w:lang w:val="en-GB"/>
              </w:rPr>
              <w:tab/>
              <w:t>Device procedure for D2R generation</w:t>
            </w:r>
          </w:p>
          <w:p w14:paraId="2913BFB8" w14:textId="77777777" w:rsidR="00556D1C" w:rsidRPr="001D6195" w:rsidRDefault="00556D1C" w:rsidP="00556D1C">
            <w:pPr>
              <w:spacing w:after="180"/>
              <w:rPr>
                <w:rFonts w:eastAsia="Times New Roman"/>
                <w:szCs w:val="20"/>
                <w:lang w:val="en-GB"/>
              </w:rPr>
            </w:pPr>
            <w:r w:rsidRPr="001D6195">
              <w:rPr>
                <w:rFonts w:eastAsia="Times New Roman"/>
                <w:szCs w:val="20"/>
                <w:lang w:val="en-GB"/>
              </w:rPr>
              <w:t>A device shall generate the D2R transmission using the following parameters provided by higher layers:</w:t>
            </w:r>
          </w:p>
          <w:p w14:paraId="75AEBBE6" w14:textId="18600932" w:rsidR="00556D1C" w:rsidRPr="001D6195" w:rsidRDefault="00556D1C" w:rsidP="00556D1C">
            <w:pPr>
              <w:tabs>
                <w:tab w:val="left" w:pos="425"/>
              </w:tabs>
              <w:spacing w:after="180"/>
              <w:rPr>
                <w:rFonts w:ascii="Times New Roman" w:hAnsi="Times New Roman"/>
                <w:szCs w:val="20"/>
                <w:lang w:val="en-GB"/>
              </w:rPr>
            </w:pPr>
            <w:r w:rsidRPr="001D6195">
              <w:rPr>
                <w:rFonts w:ascii="Times New Roman" w:hAnsi="Times New Roman"/>
                <w:szCs w:val="20"/>
                <w:lang w:val="en-GB"/>
              </w:rPr>
              <w:t>-</w:t>
            </w:r>
            <w:r w:rsidRPr="001D6195">
              <w:rPr>
                <w:rFonts w:ascii="Times New Roman" w:hAnsi="Times New Roman"/>
                <w:szCs w:val="20"/>
                <w:lang w:val="en-GB"/>
              </w:rPr>
              <w:tab/>
              <w:t xml:space="preserve">the duration in microseconds of each D2R bit, </w:t>
            </w:r>
            <m:oMath>
              <m:sSubSup>
                <m:sSubSupPr>
                  <m:ctrlPr>
                    <w:rPr>
                      <w:rFonts w:ascii="Cambria Math" w:hAnsi="Cambria Math"/>
                      <w:i/>
                      <w:szCs w:val="20"/>
                      <w:lang w:val="en-GB"/>
                    </w:rPr>
                  </m:ctrlPr>
                </m:sSubSupPr>
                <m:e>
                  <m:r>
                    <w:rPr>
                      <w:rFonts w:ascii="Cambria Math" w:hAnsi="Cambria Math"/>
                      <w:szCs w:val="20"/>
                      <w:lang w:val="en-GB"/>
                    </w:rPr>
                    <m:t>T</m:t>
                  </m:r>
                </m:e>
                <m:sub>
                  <m:r>
                    <m:rPr>
                      <m:nor/>
                    </m:rPr>
                    <w:rPr>
                      <w:rFonts w:ascii="Times New Roman" w:hAnsi="Times New Roman"/>
                      <w:szCs w:val="20"/>
                      <w:lang w:val="en-GB"/>
                    </w:rPr>
                    <m:t>bit</m:t>
                  </m:r>
                  <m:ctrlPr>
                    <w:rPr>
                      <w:rFonts w:ascii="Cambria Math" w:hAnsi="Cambria Math"/>
                      <w:szCs w:val="20"/>
                      <w:lang w:val="en-GB"/>
                    </w:rPr>
                  </m:ctrlPr>
                </m:sub>
                <m:sup>
                  <m:r>
                    <m:rPr>
                      <m:nor/>
                    </m:rPr>
                    <w:rPr>
                      <w:rFonts w:ascii="Times New Roman" w:hAnsi="Times New Roman"/>
                      <w:szCs w:val="20"/>
                      <w:lang w:val="en-GB"/>
                    </w:rPr>
                    <m:t>D2R</m:t>
                  </m:r>
                </m:sup>
              </m:sSubSup>
            </m:oMath>
          </w:p>
          <w:p w14:paraId="4B6B6063" w14:textId="34346793" w:rsidR="00556D1C" w:rsidRPr="001D6195" w:rsidRDefault="00556D1C" w:rsidP="00556D1C">
            <w:pPr>
              <w:tabs>
                <w:tab w:val="left" w:pos="425"/>
              </w:tabs>
              <w:spacing w:after="180"/>
              <w:rPr>
                <w:rFonts w:ascii="Times New Roman" w:hAnsi="Times New Roman"/>
                <w:szCs w:val="20"/>
                <w:lang w:val="en-GB"/>
              </w:rPr>
            </w:pPr>
            <w:r w:rsidRPr="001D6195">
              <w:rPr>
                <w:rFonts w:ascii="Times New Roman" w:hAnsi="Times New Roman"/>
                <w:szCs w:val="20"/>
                <w:lang w:val="en-GB"/>
              </w:rPr>
              <w:t>-</w:t>
            </w:r>
            <w:r w:rsidRPr="001D6195">
              <w:rPr>
                <w:rFonts w:ascii="Times New Roman" w:hAnsi="Times New Roman"/>
                <w:szCs w:val="20"/>
                <w:lang w:val="en-GB"/>
              </w:rPr>
              <w:tab/>
              <w:t xml:space="preserve">the block repetition number, </w:t>
            </w:r>
            <m:oMath>
              <m:sSub>
                <m:sSubPr>
                  <m:ctrlPr>
                    <w:rPr>
                      <w:rFonts w:ascii="Cambria Math" w:hAnsi="Cambria Math"/>
                      <w:i/>
                      <w:szCs w:val="20"/>
                      <w:lang w:val="en-GB"/>
                    </w:rPr>
                  </m:ctrlPr>
                </m:sSubPr>
                <m:e>
                  <m:r>
                    <w:rPr>
                      <w:rFonts w:ascii="Cambria Math" w:hAnsi="Cambria Math"/>
                      <w:szCs w:val="20"/>
                      <w:lang w:val="en-GB"/>
                    </w:rPr>
                    <m:t>R</m:t>
                  </m:r>
                </m:e>
                <m:sub>
                  <m:r>
                    <m:rPr>
                      <m:nor/>
                    </m:rPr>
                    <w:rPr>
                      <w:rFonts w:ascii="Times New Roman" w:hAnsi="Times New Roman"/>
                      <w:szCs w:val="20"/>
                      <w:lang w:val="en-GB"/>
                    </w:rPr>
                    <m:t>block</m:t>
                  </m:r>
                </m:sub>
              </m:sSub>
            </m:oMath>
          </w:p>
          <w:p w14:paraId="715D9D4A" w14:textId="2A57B832" w:rsidR="00556D1C" w:rsidRPr="001D6195" w:rsidRDefault="00556D1C" w:rsidP="00556D1C">
            <w:pPr>
              <w:tabs>
                <w:tab w:val="left" w:pos="425"/>
              </w:tabs>
              <w:spacing w:after="180"/>
              <w:rPr>
                <w:rFonts w:ascii="Times New Roman" w:hAnsi="Times New Roman"/>
                <w:szCs w:val="20"/>
                <w:lang w:val="en-GB"/>
              </w:rPr>
            </w:pPr>
            <w:r w:rsidRPr="001D6195">
              <w:rPr>
                <w:rFonts w:ascii="Times New Roman" w:hAnsi="Times New Roman"/>
                <w:szCs w:val="20"/>
                <w:lang w:val="en-GB"/>
              </w:rPr>
              <w:t>-</w:t>
            </w:r>
            <w:r w:rsidRPr="001D6195">
              <w:rPr>
                <w:rFonts w:ascii="Times New Roman" w:hAnsi="Times New Roman"/>
                <w:szCs w:val="20"/>
                <w:lang w:val="en-GB"/>
              </w:rPr>
              <w:tab/>
              <w:t xml:space="preserve">the small frequency shift factor to be used, </w:t>
            </w:r>
            <m:oMath>
              <m:sSub>
                <m:sSubPr>
                  <m:ctrlPr>
                    <w:rPr>
                      <w:rFonts w:ascii="Cambria Math" w:hAnsi="Cambria Math"/>
                      <w:i/>
                      <w:szCs w:val="20"/>
                      <w:lang w:val="en-GB"/>
                    </w:rPr>
                  </m:ctrlPr>
                </m:sSubPr>
                <m:e>
                  <m:r>
                    <w:rPr>
                      <w:rFonts w:ascii="Cambria Math" w:hAnsi="Cambria Math"/>
                      <w:szCs w:val="20"/>
                      <w:lang w:val="en-GB"/>
                    </w:rPr>
                    <m:t>R</m:t>
                  </m:r>
                </m:e>
                <m:sub>
                  <m:r>
                    <m:rPr>
                      <m:nor/>
                    </m:rPr>
                    <w:rPr>
                      <w:rFonts w:ascii="Times New Roman" w:hAnsi="Times New Roman"/>
                      <w:szCs w:val="20"/>
                      <w:lang w:val="en-GB"/>
                    </w:rPr>
                    <m:t>SFS</m:t>
                  </m:r>
                </m:sub>
              </m:sSub>
            </m:oMath>
          </w:p>
          <w:p w14:paraId="2F680C3B" w14:textId="5E68C786" w:rsidR="00556D1C" w:rsidRPr="001D6195" w:rsidRDefault="00556D1C" w:rsidP="00556D1C">
            <w:pPr>
              <w:tabs>
                <w:tab w:val="left" w:pos="425"/>
              </w:tabs>
              <w:spacing w:after="180"/>
              <w:rPr>
                <w:rFonts w:ascii="Times New Roman" w:hAnsi="Times New Roman"/>
                <w:szCs w:val="20"/>
                <w:lang w:val="en-GB"/>
              </w:rPr>
            </w:pPr>
            <w:r w:rsidRPr="001D6195">
              <w:rPr>
                <w:rFonts w:ascii="Times New Roman" w:hAnsi="Times New Roman"/>
                <w:szCs w:val="20"/>
                <w:lang w:val="en-GB"/>
              </w:rPr>
              <w:t>-</w:t>
            </w:r>
            <w:r w:rsidRPr="001D6195">
              <w:rPr>
                <w:rFonts w:ascii="Times New Roman" w:hAnsi="Times New Roman"/>
                <w:szCs w:val="20"/>
                <w:lang w:val="en-GB"/>
              </w:rPr>
              <w:tab/>
              <w:t xml:space="preserve">the interval in bits for D2R </w:t>
            </w:r>
            <w:proofErr w:type="spellStart"/>
            <w:r w:rsidRPr="001D6195">
              <w:rPr>
                <w:rFonts w:ascii="Times New Roman" w:hAnsi="Times New Roman"/>
                <w:szCs w:val="20"/>
                <w:lang w:val="en-GB"/>
              </w:rPr>
              <w:t>midamble</w:t>
            </w:r>
            <w:proofErr w:type="spellEnd"/>
            <w:r w:rsidRPr="001D6195">
              <w:rPr>
                <w:rFonts w:ascii="Times New Roman" w:hAnsi="Times New Roman"/>
                <w:szCs w:val="20"/>
                <w:lang w:val="en-GB"/>
              </w:rPr>
              <w:t xml:space="preserve"> insertion, </w:t>
            </w:r>
            <m:oMath>
              <m:sSub>
                <m:sSubPr>
                  <m:ctrlPr>
                    <w:rPr>
                      <w:rFonts w:ascii="Cambria Math" w:hAnsi="Cambria Math"/>
                      <w:i/>
                      <w:szCs w:val="20"/>
                      <w:lang w:val="en-GB"/>
                    </w:rPr>
                  </m:ctrlPr>
                </m:sSubPr>
                <m:e>
                  <m:r>
                    <w:rPr>
                      <w:rFonts w:ascii="Cambria Math" w:hAnsi="Cambria Math"/>
                      <w:szCs w:val="20"/>
                      <w:lang w:val="en-GB"/>
                    </w:rPr>
                    <m:t>I</m:t>
                  </m:r>
                </m:e>
                <m:sub>
                  <m:r>
                    <m:rPr>
                      <m:nor/>
                    </m:rPr>
                    <w:rPr>
                      <w:rFonts w:ascii="Times New Roman" w:hAnsi="Times New Roman"/>
                      <w:szCs w:val="20"/>
                      <w:lang w:val="en-GB"/>
                    </w:rPr>
                    <m:t>bit</m:t>
                  </m:r>
                </m:sub>
              </m:sSub>
            </m:oMath>
            <w:r w:rsidRPr="001D6195">
              <w:rPr>
                <w:rFonts w:ascii="Times New Roman" w:hAnsi="Times New Roman"/>
                <w:szCs w:val="20"/>
                <w:lang w:val="en-GB"/>
              </w:rPr>
              <w:t xml:space="preserve"> </w:t>
            </w:r>
            <m:oMath>
              <m:r>
                <m:rPr>
                  <m:sty m:val="p"/>
                </m:rPr>
                <w:rPr>
                  <w:rFonts w:ascii="Cambria Math" w:hAnsi="Cambria Math"/>
                  <w:color w:val="FF0000"/>
                  <w:szCs w:val="20"/>
                  <w:lang w:val="en-GB"/>
                </w:rPr>
                <m:t>=</m:t>
              </m:r>
              <m:f>
                <m:fPr>
                  <m:ctrlPr>
                    <w:rPr>
                      <w:rFonts w:ascii="Cambria Math" w:eastAsia="Times New Roman" w:hAnsi="Cambria Math"/>
                      <w:i/>
                      <w:color w:val="FF0000"/>
                      <w:szCs w:val="20"/>
                      <w:lang w:val="en-GB"/>
                    </w:rPr>
                  </m:ctrlPr>
                </m:fPr>
                <m:num>
                  <m:r>
                    <m:rPr>
                      <m:sty m:val="p"/>
                    </m:rPr>
                    <w:rPr>
                      <w:rFonts w:ascii="Cambria Math" w:hAnsi="Cambria Math"/>
                      <w:color w:val="FF0000"/>
                      <w:szCs w:val="20"/>
                      <w:lang w:val="en-GB" w:eastAsia="x-none"/>
                    </w:rPr>
                    <m:t>266.67</m:t>
                  </m:r>
                  <m:r>
                    <w:rPr>
                      <w:rFonts w:ascii="Cambria Math" w:hAnsi="Cambria Math"/>
                      <w:color w:val="FF0000"/>
                      <w:szCs w:val="20"/>
                      <w:lang w:val="en-GB" w:eastAsia="x-none"/>
                    </w:rPr>
                    <m:t>μs</m:t>
                  </m:r>
                </m:num>
                <m:den>
                  <m:sSubSup>
                    <m:sSubSupPr>
                      <m:ctrlPr>
                        <w:rPr>
                          <w:rFonts w:ascii="Cambria Math" w:hAnsi="Cambria Math"/>
                          <w:i/>
                          <w:color w:val="FF0000"/>
                          <w:szCs w:val="20"/>
                          <w:lang w:val="en-GB"/>
                        </w:rPr>
                      </m:ctrlPr>
                    </m:sSubSupPr>
                    <m:e>
                      <m:r>
                        <w:rPr>
                          <w:rFonts w:ascii="Cambria Math" w:hAnsi="Cambria Math"/>
                          <w:color w:val="FF0000"/>
                          <w:szCs w:val="20"/>
                          <w:lang w:val="en-GB"/>
                        </w:rPr>
                        <m:t>T</m:t>
                      </m:r>
                    </m:e>
                    <m:sub>
                      <m:r>
                        <m:rPr>
                          <m:nor/>
                        </m:rPr>
                        <w:rPr>
                          <w:rFonts w:ascii="Times New Roman" w:hAnsi="Times New Roman"/>
                          <w:color w:val="FF0000"/>
                          <w:szCs w:val="20"/>
                          <w:lang w:val="en-GB"/>
                        </w:rPr>
                        <m:t>bit</m:t>
                      </m:r>
                      <m:ctrlPr>
                        <w:rPr>
                          <w:rFonts w:ascii="Cambria Math" w:hAnsi="Cambria Math"/>
                          <w:color w:val="FF0000"/>
                          <w:szCs w:val="20"/>
                          <w:lang w:val="en-GB"/>
                        </w:rPr>
                      </m:ctrlPr>
                    </m:sub>
                    <m:sup>
                      <m:r>
                        <m:rPr>
                          <m:nor/>
                        </m:rPr>
                        <w:rPr>
                          <w:rFonts w:ascii="Times New Roman" w:hAnsi="Times New Roman"/>
                          <w:color w:val="FF0000"/>
                          <w:szCs w:val="20"/>
                          <w:lang w:val="en-GB"/>
                        </w:rPr>
                        <m:t>D2R</m:t>
                      </m:r>
                    </m:sup>
                  </m:sSubSup>
                </m:den>
              </m:f>
              <m:r>
                <w:rPr>
                  <w:rFonts w:ascii="Cambria Math" w:hAnsi="Cambria Math"/>
                  <w:color w:val="FF0000"/>
                  <w:szCs w:val="20"/>
                  <w:lang w:val="en-GB"/>
                </w:rPr>
                <m:t>*{</m:t>
              </m:r>
              <m:r>
                <m:rPr>
                  <m:sty m:val="p"/>
                </m:rPr>
                <w:rPr>
                  <w:rFonts w:ascii="Cambria Math" w:hAnsi="Cambria Math"/>
                  <w:color w:val="FF0000"/>
                  <w:szCs w:val="20"/>
                  <w:lang w:val="en-GB" w:eastAsia="x-none"/>
                </w:rPr>
                <m:t>48, 96, 168 or 240}bits</m:t>
              </m:r>
            </m:oMath>
            <w:r w:rsidRPr="001D6195">
              <w:rPr>
                <w:rFonts w:ascii="Times New Roman" w:hAnsi="Times New Roman"/>
                <w:color w:val="FF0000"/>
                <w:szCs w:val="20"/>
                <w:lang w:val="en-GB"/>
              </w:rPr>
              <w:t>, indicated by 2 bits in higher layers.</w:t>
            </w:r>
          </w:p>
          <w:p w14:paraId="45AA0016" w14:textId="4D7236CC" w:rsidR="00556D1C" w:rsidRPr="001D6195" w:rsidRDefault="00556D1C" w:rsidP="00556D1C">
            <w:pPr>
              <w:tabs>
                <w:tab w:val="left" w:pos="425"/>
              </w:tabs>
              <w:spacing w:after="180"/>
              <w:rPr>
                <w:rFonts w:ascii="Times New Roman" w:hAnsi="Times New Roman"/>
                <w:szCs w:val="20"/>
                <w:lang w:val="en-GB"/>
              </w:rPr>
            </w:pPr>
            <w:r w:rsidRPr="001D6195">
              <w:rPr>
                <w:rFonts w:ascii="Times New Roman" w:hAnsi="Times New Roman"/>
                <w:szCs w:val="20"/>
                <w:lang w:val="en-GB"/>
              </w:rPr>
              <w:t>-</w:t>
            </w:r>
            <w:r w:rsidRPr="001D6195">
              <w:rPr>
                <w:rFonts w:ascii="Times New Roman" w:hAnsi="Times New Roman"/>
                <w:szCs w:val="20"/>
                <w:lang w:val="en-GB"/>
              </w:rPr>
              <w:tab/>
              <w:t xml:space="preserve">sequence length indicator for D2R-ambles, </w:t>
            </w:r>
            <m:oMath>
              <m:sSub>
                <m:sSubPr>
                  <m:ctrlPr>
                    <w:rPr>
                      <w:rFonts w:ascii="Cambria Math" w:hAnsi="Cambria Math"/>
                      <w:i/>
                      <w:szCs w:val="20"/>
                      <w:lang w:val="en-GB"/>
                    </w:rPr>
                  </m:ctrlPr>
                </m:sSubPr>
                <m:e>
                  <m:r>
                    <w:rPr>
                      <w:rFonts w:ascii="Cambria Math" w:hAnsi="Cambria Math"/>
                      <w:szCs w:val="20"/>
                      <w:lang w:val="en-GB"/>
                    </w:rPr>
                    <m:t>L</m:t>
                  </m:r>
                </m:e>
                <m:sub>
                  <m:r>
                    <m:rPr>
                      <m:nor/>
                    </m:rPr>
                    <w:rPr>
                      <w:rFonts w:ascii="Times New Roman" w:hAnsi="Times New Roman"/>
                      <w:szCs w:val="20"/>
                      <w:lang w:val="en-GB"/>
                    </w:rPr>
                    <m:t>amble</m:t>
                  </m:r>
                </m:sub>
              </m:sSub>
            </m:oMath>
            <w:r w:rsidRPr="001D6195">
              <w:rPr>
                <w:rFonts w:ascii="Times New Roman" w:hAnsi="Times New Roman"/>
                <w:color w:val="FF0000"/>
                <w:szCs w:val="20"/>
                <w:lang w:val="en-GB"/>
              </w:rPr>
              <w:t>=0 or 1, indicated by 1 bit in higher layers.</w:t>
            </w:r>
          </w:p>
          <w:p w14:paraId="25D21EDD" w14:textId="5937E05C" w:rsidR="00556D1C" w:rsidRPr="001D6195" w:rsidRDefault="00556D1C" w:rsidP="00556D1C">
            <w:pPr>
              <w:tabs>
                <w:tab w:val="left" w:pos="425"/>
              </w:tabs>
              <w:spacing w:after="180"/>
              <w:rPr>
                <w:rFonts w:ascii="Times New Roman" w:hAnsi="Times New Roman"/>
                <w:szCs w:val="20"/>
                <w:lang w:val="en-GB"/>
              </w:rPr>
            </w:pPr>
            <w:r w:rsidRPr="001D6195">
              <w:rPr>
                <w:rFonts w:ascii="Times New Roman" w:hAnsi="Times New Roman"/>
                <w:szCs w:val="20"/>
                <w:lang w:val="en-GB"/>
              </w:rPr>
              <w:t>-</w:t>
            </w:r>
            <w:r w:rsidRPr="001D6195">
              <w:rPr>
                <w:rFonts w:ascii="Times New Roman" w:hAnsi="Times New Roman"/>
                <w:szCs w:val="20"/>
                <w:lang w:val="en-GB"/>
              </w:rPr>
              <w:tab/>
              <w:t xml:space="preserve">the additional D2R </w:t>
            </w:r>
            <w:proofErr w:type="spellStart"/>
            <w:r w:rsidRPr="001D6195">
              <w:rPr>
                <w:rFonts w:ascii="Times New Roman" w:hAnsi="Times New Roman"/>
                <w:szCs w:val="20"/>
                <w:lang w:val="en-GB"/>
              </w:rPr>
              <w:t>midamble</w:t>
            </w:r>
            <w:proofErr w:type="spellEnd"/>
            <w:r w:rsidRPr="001D6195">
              <w:rPr>
                <w:rFonts w:ascii="Times New Roman" w:hAnsi="Times New Roman"/>
                <w:szCs w:val="20"/>
                <w:lang w:val="en-GB"/>
              </w:rPr>
              <w:t xml:space="preserve"> insertion indicator, </w:t>
            </w:r>
            <m:oMath>
              <m:sSub>
                <m:sSubPr>
                  <m:ctrlPr>
                    <w:rPr>
                      <w:rFonts w:ascii="Cambria Math" w:hAnsi="Cambria Math"/>
                      <w:i/>
                      <w:szCs w:val="20"/>
                      <w:lang w:val="en-GB"/>
                    </w:rPr>
                  </m:ctrlPr>
                </m:sSubPr>
                <m:e>
                  <m:r>
                    <w:rPr>
                      <w:rFonts w:ascii="Cambria Math" w:hAnsi="Cambria Math"/>
                      <w:szCs w:val="20"/>
                      <w:lang w:val="en-GB"/>
                    </w:rPr>
                    <m:t>I</m:t>
                  </m:r>
                </m:e>
                <m:sub>
                  <m:r>
                    <m:rPr>
                      <m:nor/>
                    </m:rPr>
                    <w:rPr>
                      <w:rFonts w:ascii="Times New Roman" w:hAnsi="Times New Roman"/>
                      <w:szCs w:val="20"/>
                      <w:lang w:val="en-GB"/>
                    </w:rPr>
                    <m:t>add</m:t>
                  </m:r>
                </m:sub>
              </m:sSub>
            </m:oMath>
            <w:r w:rsidRPr="001D6195">
              <w:rPr>
                <w:rFonts w:ascii="Times New Roman" w:hAnsi="Times New Roman"/>
                <w:color w:val="FF0000"/>
                <w:szCs w:val="20"/>
                <w:lang w:val="en-GB"/>
              </w:rPr>
              <w:t>=0 or 1, indicated by 1 bit in higher layers.</w:t>
            </w:r>
          </w:p>
          <w:p w14:paraId="08F6DA15" w14:textId="54BC3871" w:rsidR="00556D1C" w:rsidRPr="001D6195" w:rsidRDefault="00556D1C" w:rsidP="00556D1C">
            <w:pPr>
              <w:tabs>
                <w:tab w:val="left" w:pos="425"/>
              </w:tabs>
              <w:spacing w:after="180"/>
              <w:rPr>
                <w:rFonts w:ascii="Times New Roman" w:hAnsi="Times New Roman"/>
                <w:szCs w:val="20"/>
                <w:lang w:val="en-GB"/>
              </w:rPr>
            </w:pPr>
            <w:r w:rsidRPr="001D6195">
              <w:rPr>
                <w:rFonts w:ascii="Times New Roman" w:hAnsi="Times New Roman"/>
                <w:szCs w:val="20"/>
                <w:lang w:val="en-GB"/>
              </w:rPr>
              <w:t>-</w:t>
            </w:r>
            <w:r w:rsidRPr="001D6195">
              <w:rPr>
                <w:rFonts w:ascii="Times New Roman" w:hAnsi="Times New Roman"/>
                <w:szCs w:val="20"/>
                <w:lang w:val="en-GB"/>
              </w:rPr>
              <w:tab/>
              <w:t xml:space="preserve">the channel coding indicator, </w:t>
            </w:r>
            <m:oMath>
              <m:sSub>
                <m:sSubPr>
                  <m:ctrlPr>
                    <w:rPr>
                      <w:rFonts w:ascii="Cambria Math" w:hAnsi="Cambria Math"/>
                      <w:i/>
                      <w:szCs w:val="20"/>
                      <w:lang w:val="en-GB"/>
                    </w:rPr>
                  </m:ctrlPr>
                </m:sSubPr>
                <m:e>
                  <m:r>
                    <w:rPr>
                      <w:rFonts w:ascii="Cambria Math" w:hAnsi="Cambria Math"/>
                      <w:szCs w:val="20"/>
                      <w:lang w:val="en-GB"/>
                    </w:rPr>
                    <m:t>R</m:t>
                  </m:r>
                </m:e>
                <m:sub>
                  <m:r>
                    <m:rPr>
                      <m:nor/>
                    </m:rPr>
                    <w:rPr>
                      <w:rFonts w:ascii="Times New Roman" w:hAnsi="Times New Roman"/>
                      <w:szCs w:val="20"/>
                      <w:lang w:val="en-GB"/>
                    </w:rPr>
                    <m:t>code</m:t>
                  </m:r>
                </m:sub>
              </m:sSub>
            </m:oMath>
          </w:p>
          <w:p w14:paraId="01190A49" w14:textId="77777777" w:rsidR="00556D1C" w:rsidRPr="001D6195" w:rsidRDefault="00556D1C" w:rsidP="00556D1C">
            <w:pPr>
              <w:spacing w:after="180"/>
              <w:rPr>
                <w:rFonts w:eastAsia="Times New Roman"/>
                <w:szCs w:val="20"/>
                <w:lang w:val="en-GB"/>
              </w:rPr>
            </w:pPr>
            <w:r w:rsidRPr="001D6195">
              <w:rPr>
                <w:rFonts w:eastAsia="Times New Roman"/>
                <w:szCs w:val="20"/>
                <w:lang w:val="en-GB"/>
              </w:rPr>
              <w:t>The device shall:</w:t>
            </w:r>
          </w:p>
          <w:p w14:paraId="38AC3DE7" w14:textId="77777777" w:rsidR="00556D1C" w:rsidRPr="001D6195" w:rsidRDefault="00556D1C" w:rsidP="00556D1C">
            <w:pPr>
              <w:spacing w:after="180"/>
              <w:ind w:left="568" w:hanging="284"/>
              <w:rPr>
                <w:rFonts w:eastAsia="Times New Roman"/>
                <w:szCs w:val="20"/>
                <w:lang w:val="en-GB"/>
              </w:rPr>
            </w:pPr>
            <w:r w:rsidRPr="001D6195">
              <w:rPr>
                <w:rFonts w:eastAsia="Times New Roman"/>
                <w:szCs w:val="20"/>
                <w:lang w:val="en-GB"/>
              </w:rPr>
              <w:t>-</w:t>
            </w:r>
            <w:r w:rsidRPr="001D6195">
              <w:rPr>
                <w:rFonts w:eastAsia="Times New Roman"/>
                <w:szCs w:val="20"/>
                <w:lang w:val="en-GB"/>
              </w:rPr>
              <w:tab/>
              <w:t xml:space="preserve">set </w:t>
            </w:r>
            <m:oMath>
              <m:sSubSup>
                <m:sSubSupPr>
                  <m:ctrlPr>
                    <w:rPr>
                      <w:rFonts w:ascii="Cambria Math" w:eastAsia="Times New Roman" w:hAnsi="Cambria Math"/>
                      <w:i/>
                      <w:szCs w:val="20"/>
                      <w:lang w:val="en-GB"/>
                    </w:rPr>
                  </m:ctrlPr>
                </m:sSubSupPr>
                <m:e>
                  <m:r>
                    <w:rPr>
                      <w:rFonts w:ascii="Cambria Math" w:eastAsia="Times New Roman" w:hAnsi="Cambria Math"/>
                      <w:szCs w:val="20"/>
                      <w:lang w:val="en-GB"/>
                    </w:rPr>
                    <m:t>T</m:t>
                  </m:r>
                </m:e>
                <m:sub>
                  <m:r>
                    <m:rPr>
                      <m:nor/>
                    </m:rPr>
                    <w:rPr>
                      <w:rFonts w:eastAsia="Times New Roman"/>
                      <w:szCs w:val="20"/>
                      <w:lang w:val="en-GB"/>
                    </w:rPr>
                    <m:t>chip</m:t>
                  </m:r>
                </m:sub>
                <m:sup>
                  <m:r>
                    <m:rPr>
                      <m:nor/>
                    </m:rPr>
                    <w:rPr>
                      <w:rFonts w:eastAsia="Times New Roman"/>
                      <w:szCs w:val="20"/>
                      <w:lang w:val="en-GB"/>
                    </w:rPr>
                    <m:t>D2R</m:t>
                  </m:r>
                </m:sup>
              </m:sSubSup>
              <m:r>
                <w:rPr>
                  <w:rFonts w:ascii="Cambria Math" w:eastAsia="Times New Roman" w:hAnsi="Cambria Math"/>
                  <w:szCs w:val="20"/>
                  <w:lang w:val="en-GB"/>
                </w:rPr>
                <m:t>=</m:t>
              </m:r>
              <m:sSubSup>
                <m:sSubSupPr>
                  <m:ctrlPr>
                    <w:rPr>
                      <w:rFonts w:ascii="Cambria Math" w:eastAsia="Times New Roman" w:hAnsi="Cambria Math"/>
                      <w:i/>
                      <w:szCs w:val="20"/>
                      <w:lang w:val="en-GB"/>
                    </w:rPr>
                  </m:ctrlPr>
                </m:sSubSupPr>
                <m:e>
                  <m:r>
                    <w:rPr>
                      <w:rFonts w:ascii="Cambria Math" w:eastAsia="Times New Roman" w:hAnsi="Cambria Math"/>
                      <w:szCs w:val="20"/>
                      <w:lang w:val="en-GB"/>
                    </w:rPr>
                    <m:t>T</m:t>
                  </m:r>
                </m:e>
                <m:sub>
                  <m:r>
                    <m:rPr>
                      <m:nor/>
                    </m:rPr>
                    <w:rPr>
                      <w:rFonts w:eastAsia="Times New Roman"/>
                      <w:szCs w:val="20"/>
                      <w:lang w:val="en-GB"/>
                    </w:rPr>
                    <m:t>bit</m:t>
                  </m:r>
                  <m:ctrlPr>
                    <w:rPr>
                      <w:rFonts w:ascii="Cambria Math" w:eastAsia="Times New Roman" w:hAnsi="Cambria Math"/>
                      <w:szCs w:val="20"/>
                      <w:lang w:val="en-GB"/>
                    </w:rPr>
                  </m:ctrlPr>
                </m:sub>
                <m:sup>
                  <m:r>
                    <m:rPr>
                      <m:nor/>
                    </m:rPr>
                    <w:rPr>
                      <w:rFonts w:eastAsia="Times New Roman"/>
                      <w:szCs w:val="20"/>
                      <w:lang w:val="en-GB"/>
                    </w:rPr>
                    <m:t>D2R</m:t>
                  </m:r>
                </m:sup>
              </m:sSubSup>
              <m:r>
                <w:rPr>
                  <w:rFonts w:ascii="Cambria Math" w:eastAsia="Times New Roman" w:hAnsi="Cambria Math"/>
                  <w:szCs w:val="20"/>
                  <w:lang w:val="en-GB"/>
                </w:rPr>
                <m:t>/</m:t>
              </m:r>
              <m:d>
                <m:dPr>
                  <m:ctrlPr>
                    <w:rPr>
                      <w:rFonts w:ascii="Cambria Math" w:eastAsia="Times New Roman" w:hAnsi="Cambria Math"/>
                      <w:i/>
                      <w:szCs w:val="20"/>
                      <w:lang w:val="en-GB"/>
                    </w:rPr>
                  </m:ctrlPr>
                </m:dPr>
                <m:e>
                  <m:r>
                    <w:rPr>
                      <w:rFonts w:ascii="Cambria Math" w:eastAsia="Times New Roman" w:hAnsi="Cambria Math"/>
                      <w:szCs w:val="20"/>
                      <w:lang w:val="en-GB"/>
                    </w:rPr>
                    <m:t>2×</m:t>
                  </m:r>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eastAsia="Times New Roman"/>
                          <w:szCs w:val="20"/>
                          <w:lang w:val="en-GB"/>
                        </w:rPr>
                        <m:t>SFS</m:t>
                      </m:r>
                    </m:sub>
                  </m:sSub>
                </m:e>
              </m:d>
            </m:oMath>
          </w:p>
          <w:p w14:paraId="42CFA747" w14:textId="77777777" w:rsidR="00556D1C" w:rsidRPr="001D6195" w:rsidRDefault="00556D1C" w:rsidP="00556D1C">
            <w:pPr>
              <w:spacing w:after="180"/>
              <w:ind w:left="568" w:hanging="284"/>
              <w:rPr>
                <w:szCs w:val="20"/>
                <w:lang w:val="en-GB"/>
              </w:rPr>
            </w:pPr>
            <w:r w:rsidRPr="001D6195">
              <w:rPr>
                <w:rFonts w:eastAsia="Times New Roman"/>
                <w:szCs w:val="20"/>
                <w:lang w:val="en-GB"/>
              </w:rPr>
              <w:t>-</w:t>
            </w:r>
            <w:r w:rsidRPr="001D6195">
              <w:rPr>
                <w:rFonts w:eastAsia="Times New Roman"/>
                <w:szCs w:val="20"/>
                <w:lang w:val="en-GB"/>
              </w:rPr>
              <w:tab/>
              <w:t xml:space="preserve">if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L</m:t>
                  </m:r>
                </m:e>
                <m:sub>
                  <m:r>
                    <m:rPr>
                      <m:nor/>
                    </m:rPr>
                    <w:rPr>
                      <w:rFonts w:eastAsia="Times New Roman"/>
                      <w:szCs w:val="20"/>
                      <w:lang w:val="en-GB"/>
                    </w:rPr>
                    <m:t>amble</m:t>
                  </m:r>
                </m:sub>
              </m:sSub>
            </m:oMath>
            <w:r w:rsidRPr="001D6195">
              <w:rPr>
                <w:rFonts w:eastAsia="Times New Roman"/>
                <w:szCs w:val="20"/>
                <w:lang w:val="en-GB"/>
              </w:rPr>
              <w:t xml:space="preserve"> indicates a short D2R amble sequence, set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l</m:t>
                  </m:r>
                </m:e>
                <m:sub>
                  <m:r>
                    <m:rPr>
                      <m:nor/>
                    </m:rPr>
                    <w:rPr>
                      <w:rFonts w:eastAsia="Times New Roman"/>
                      <w:szCs w:val="20"/>
                      <w:lang w:val="en-GB"/>
                    </w:rPr>
                    <m:t>amble</m:t>
                  </m:r>
                </m:sub>
              </m:sSub>
              <m:r>
                <w:rPr>
                  <w:rFonts w:ascii="Cambria Math" w:eastAsia="Times New Roman" w:hAnsi="Cambria Math"/>
                  <w:szCs w:val="20"/>
                  <w:lang w:val="en-GB"/>
                </w:rPr>
                <m:t>=7</m:t>
              </m:r>
            </m:oMath>
            <w:r w:rsidRPr="001D6195">
              <w:rPr>
                <w:rFonts w:eastAsia="Times New Roman"/>
                <w:szCs w:val="20"/>
                <w:lang w:val="en-GB"/>
              </w:rPr>
              <w:t xml:space="preserve">; otherwise set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l</m:t>
                  </m:r>
                </m:e>
                <m:sub>
                  <m:r>
                    <m:rPr>
                      <m:nor/>
                    </m:rPr>
                    <w:rPr>
                      <w:rFonts w:eastAsia="Times New Roman"/>
                      <w:szCs w:val="20"/>
                      <w:lang w:val="en-GB"/>
                    </w:rPr>
                    <m:t>amble</m:t>
                  </m:r>
                </m:sub>
              </m:sSub>
              <m:r>
                <w:rPr>
                  <w:rFonts w:ascii="Cambria Math" w:eastAsia="Times New Roman" w:hAnsi="Cambria Math"/>
                  <w:szCs w:val="20"/>
                  <w:lang w:val="en-GB"/>
                </w:rPr>
                <m:t>=31</m:t>
              </m:r>
            </m:oMath>
            <w:r w:rsidRPr="001D6195">
              <w:rPr>
                <w:rFonts w:eastAsia="Times New Roman"/>
                <w:szCs w:val="20"/>
                <w:lang w:val="en-GB"/>
              </w:rPr>
              <w:t>.</w:t>
            </w:r>
          </w:p>
          <w:p w14:paraId="3B1C889E" w14:textId="3351245D" w:rsidR="003B07C8" w:rsidRPr="006F6561" w:rsidRDefault="00556D1C" w:rsidP="00556D1C">
            <w:pPr>
              <w:autoSpaceDE w:val="0"/>
              <w:autoSpaceDN w:val="0"/>
              <w:adjustRightInd w:val="0"/>
              <w:snapToGrid w:val="0"/>
              <w:spacing w:beforeLines="50" w:before="120" w:line="288" w:lineRule="auto"/>
              <w:jc w:val="center"/>
              <w:rPr>
                <w:rFonts w:ascii="Times New Roman" w:eastAsia="宋体" w:hAnsi="Times New Roman"/>
                <w:color w:val="FF0000"/>
                <w:szCs w:val="20"/>
                <w:lang w:eastAsia="zh-CN"/>
              </w:rPr>
            </w:pPr>
            <w:r w:rsidRPr="001D6195">
              <w:rPr>
                <w:szCs w:val="20"/>
                <w:lang w:val="en-GB"/>
              </w:rPr>
              <w:t>&lt;omitted texts&gt;</w:t>
            </w:r>
          </w:p>
        </w:tc>
      </w:tr>
    </w:tbl>
    <w:p w14:paraId="19467161" w14:textId="77777777" w:rsidR="003E2D3F" w:rsidRDefault="003E2D3F" w:rsidP="00A51141">
      <w:pPr>
        <w:rPr>
          <w:rFonts w:eastAsiaTheme="minorEastAsia"/>
          <w:iCs/>
          <w:lang w:eastAsia="zh-CN"/>
        </w:rPr>
      </w:pPr>
    </w:p>
    <w:p w14:paraId="3FDA96CD" w14:textId="06AE71AF" w:rsidR="009B4C6C" w:rsidRPr="00A231E1" w:rsidRDefault="009B4C6C" w:rsidP="00A231E1">
      <w:pPr>
        <w:pStyle w:val="aff3"/>
        <w:numPr>
          <w:ilvl w:val="0"/>
          <w:numId w:val="134"/>
        </w:numPr>
        <w:spacing w:beforeLines="50" w:before="120" w:afterLines="50" w:after="120"/>
        <w:ind w:left="442" w:firstLineChars="0" w:hanging="442"/>
        <w:jc w:val="both"/>
        <w:outlineLvl w:val="3"/>
        <w:rPr>
          <w:rFonts w:eastAsiaTheme="minorEastAsia" w:cs="Arial"/>
          <w:kern w:val="3"/>
          <w:lang w:eastAsia="zh-CN"/>
        </w:rPr>
      </w:pPr>
      <w:r w:rsidRPr="00A231E1">
        <w:rPr>
          <w:rFonts w:eastAsiaTheme="minorEastAsia" w:cs="Arial" w:hint="eastAsia"/>
          <w:kern w:val="3"/>
          <w:lang w:eastAsia="zh-CN"/>
        </w:rPr>
        <w:t xml:space="preserve">Text proposal </w:t>
      </w:r>
      <w:r w:rsidR="00EC6A6E">
        <w:rPr>
          <w:rFonts w:eastAsiaTheme="minorEastAsia" w:cs="Arial" w:hint="eastAsia"/>
          <w:kern w:val="3"/>
          <w:lang w:eastAsia="zh-CN"/>
        </w:rPr>
        <w:t>3</w:t>
      </w:r>
      <w:r w:rsidRPr="00A231E1">
        <w:rPr>
          <w:rFonts w:eastAsiaTheme="minorEastAsia" w:cs="Arial" w:hint="eastAsia"/>
          <w:kern w:val="3"/>
          <w:lang w:eastAsia="zh-CN"/>
        </w:rPr>
        <w:t xml:space="preserve"> from </w:t>
      </w:r>
      <w:r w:rsidRPr="00A231E1">
        <w:rPr>
          <w:rFonts w:eastAsiaTheme="minorEastAsia" w:cs="Arial"/>
          <w:kern w:val="3"/>
          <w:lang w:eastAsia="zh-CN"/>
        </w:rPr>
        <w:t>R1-2505292</w:t>
      </w:r>
      <w:r w:rsidRPr="00A231E1">
        <w:rPr>
          <w:rFonts w:eastAsiaTheme="minorEastAsia" w:cs="Arial" w:hint="eastAsia"/>
          <w:kern w:val="3"/>
          <w:lang w:eastAsia="zh-CN"/>
        </w:rPr>
        <w:t>, CATT</w:t>
      </w:r>
    </w:p>
    <w:tbl>
      <w:tblPr>
        <w:tblStyle w:val="afd"/>
        <w:tblW w:w="10060" w:type="dxa"/>
        <w:tblLook w:val="04A0" w:firstRow="1" w:lastRow="0" w:firstColumn="1" w:lastColumn="0" w:noHBand="0" w:noVBand="1"/>
      </w:tblPr>
      <w:tblGrid>
        <w:gridCol w:w="2263"/>
        <w:gridCol w:w="7797"/>
      </w:tblGrid>
      <w:tr w:rsidR="009B4C6C" w:rsidRPr="006F6561" w14:paraId="6551DE19"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520172F7" w14:textId="77777777" w:rsidR="009B4C6C" w:rsidRPr="006F6561" w:rsidRDefault="009B4C6C" w:rsidP="00356C4C">
            <w:pPr>
              <w:rPr>
                <w:rFonts w:eastAsiaTheme="minorEastAsia"/>
                <w:b/>
                <w:iCs/>
                <w:lang w:eastAsia="zh-CN"/>
              </w:rPr>
            </w:pPr>
            <w:r w:rsidRPr="006F6561">
              <w:rPr>
                <w:rFonts w:eastAsiaTheme="minorEastAsia"/>
                <w:b/>
                <w:iCs/>
                <w:lang w:eastAsia="zh-CN"/>
              </w:rPr>
              <w:t>Reasons for change</w:t>
            </w:r>
          </w:p>
        </w:tc>
        <w:tc>
          <w:tcPr>
            <w:tcW w:w="7797" w:type="dxa"/>
            <w:tcBorders>
              <w:top w:val="single" w:sz="4" w:space="0" w:color="auto"/>
              <w:left w:val="single" w:sz="4" w:space="0" w:color="auto"/>
              <w:bottom w:val="single" w:sz="4" w:space="0" w:color="auto"/>
              <w:right w:val="single" w:sz="4" w:space="0" w:color="auto"/>
            </w:tcBorders>
          </w:tcPr>
          <w:p w14:paraId="1CA44759" w14:textId="211B4955" w:rsidR="009B4C6C" w:rsidRPr="006F6561" w:rsidRDefault="009B4C6C" w:rsidP="00356C4C">
            <w:pPr>
              <w:widowControl w:val="0"/>
              <w:jc w:val="both"/>
              <w:rPr>
                <w:rFonts w:ascii="Times New Roman" w:eastAsia="宋体" w:hAnsi="Times New Roman"/>
                <w:iCs/>
                <w:szCs w:val="20"/>
                <w:lang w:eastAsia="zh-CN"/>
              </w:rPr>
            </w:pPr>
            <w:r w:rsidRPr="001109C6">
              <w:rPr>
                <w:lang w:val="en-GB"/>
              </w:rPr>
              <w:t>The agreement of the D2R payload size indication was not captured.</w:t>
            </w:r>
          </w:p>
        </w:tc>
      </w:tr>
      <w:tr w:rsidR="009B4C6C" w:rsidRPr="006F6561" w14:paraId="640AA673"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10C24AD6" w14:textId="77777777" w:rsidR="009B4C6C" w:rsidRPr="006F6561" w:rsidRDefault="009B4C6C" w:rsidP="00356C4C">
            <w:pPr>
              <w:rPr>
                <w:rFonts w:eastAsiaTheme="minorEastAsia"/>
                <w:b/>
                <w:iCs/>
                <w:lang w:eastAsia="zh-CN"/>
              </w:rPr>
            </w:pPr>
            <w:r w:rsidRPr="006F6561">
              <w:rPr>
                <w:rFonts w:eastAsiaTheme="minorEastAsia"/>
                <w:b/>
                <w:iCs/>
                <w:lang w:eastAsia="zh-CN"/>
              </w:rPr>
              <w:t>Summary of change</w:t>
            </w:r>
          </w:p>
        </w:tc>
        <w:tc>
          <w:tcPr>
            <w:tcW w:w="7797" w:type="dxa"/>
            <w:tcBorders>
              <w:top w:val="single" w:sz="4" w:space="0" w:color="auto"/>
              <w:left w:val="single" w:sz="4" w:space="0" w:color="auto"/>
              <w:bottom w:val="single" w:sz="4" w:space="0" w:color="auto"/>
              <w:right w:val="single" w:sz="4" w:space="0" w:color="auto"/>
            </w:tcBorders>
          </w:tcPr>
          <w:p w14:paraId="729BF4C9" w14:textId="1F0A4979" w:rsidR="009B4C6C" w:rsidRPr="006F6561" w:rsidRDefault="009B4C6C" w:rsidP="00356C4C">
            <w:pPr>
              <w:widowControl w:val="0"/>
              <w:tabs>
                <w:tab w:val="left" w:pos="432"/>
              </w:tabs>
              <w:jc w:val="both"/>
              <w:rPr>
                <w:rFonts w:eastAsiaTheme="minorEastAsia"/>
                <w:b/>
                <w:bCs/>
                <w:lang w:val="en-GB" w:eastAsia="zh-CN"/>
              </w:rPr>
            </w:pPr>
            <w:r w:rsidRPr="00E531A0">
              <w:rPr>
                <w:lang w:val="en-GB"/>
              </w:rPr>
              <w:t>Capture the agreement on the D2R payload size indication.</w:t>
            </w:r>
          </w:p>
        </w:tc>
      </w:tr>
      <w:tr w:rsidR="009B4C6C" w:rsidRPr="006F6561" w14:paraId="42B0AFBE"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07A0651E" w14:textId="77777777" w:rsidR="009B4C6C" w:rsidRPr="006F6561" w:rsidRDefault="009B4C6C" w:rsidP="00356C4C">
            <w:pPr>
              <w:rPr>
                <w:rFonts w:eastAsiaTheme="minorEastAsia"/>
                <w:b/>
                <w:iCs/>
                <w:lang w:eastAsia="zh-CN"/>
              </w:rPr>
            </w:pPr>
            <w:r w:rsidRPr="006F6561">
              <w:rPr>
                <w:rFonts w:eastAsiaTheme="minorEastAsia"/>
                <w:b/>
                <w:iCs/>
                <w:lang w:eastAsia="zh-CN"/>
              </w:rPr>
              <w:t>Consequences if not approved</w:t>
            </w:r>
          </w:p>
        </w:tc>
        <w:tc>
          <w:tcPr>
            <w:tcW w:w="7797" w:type="dxa"/>
            <w:tcBorders>
              <w:top w:val="single" w:sz="4" w:space="0" w:color="auto"/>
              <w:left w:val="single" w:sz="4" w:space="0" w:color="auto"/>
              <w:bottom w:val="single" w:sz="4" w:space="0" w:color="auto"/>
              <w:right w:val="single" w:sz="4" w:space="0" w:color="auto"/>
            </w:tcBorders>
          </w:tcPr>
          <w:p w14:paraId="2F53F37C" w14:textId="14098732" w:rsidR="009B4C6C" w:rsidRPr="006F6561" w:rsidRDefault="009B4C6C" w:rsidP="00356C4C">
            <w:pPr>
              <w:rPr>
                <w:rFonts w:eastAsiaTheme="minorEastAsia"/>
                <w:iCs/>
                <w:szCs w:val="20"/>
                <w:lang w:eastAsia="zh-CN"/>
              </w:rPr>
            </w:pPr>
            <w:r w:rsidRPr="00F3162D">
              <w:rPr>
                <w:lang w:val="en-GB"/>
              </w:rPr>
              <w:t>The detail of the D2R payload size indication is unclear.</w:t>
            </w:r>
          </w:p>
        </w:tc>
      </w:tr>
      <w:tr w:rsidR="009B4C6C" w:rsidRPr="006F6561" w14:paraId="0819A91F"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0F52E1BF" w14:textId="77777777" w:rsidR="009B4C6C" w:rsidRPr="006F6561" w:rsidRDefault="009B4C6C" w:rsidP="00356C4C">
            <w:pPr>
              <w:rPr>
                <w:rFonts w:eastAsiaTheme="minorEastAsia"/>
                <w:b/>
                <w:iCs/>
                <w:lang w:eastAsia="zh-CN"/>
              </w:rPr>
            </w:pPr>
            <w:r w:rsidRPr="006F6561">
              <w:rPr>
                <w:rFonts w:eastAsiaTheme="minorEastAsia"/>
                <w:b/>
                <w:iCs/>
                <w:lang w:eastAsia="zh-CN"/>
              </w:rPr>
              <w:t>Text proposal</w:t>
            </w:r>
          </w:p>
        </w:tc>
        <w:tc>
          <w:tcPr>
            <w:tcW w:w="7797" w:type="dxa"/>
            <w:tcBorders>
              <w:top w:val="single" w:sz="4" w:space="0" w:color="auto"/>
              <w:left w:val="single" w:sz="4" w:space="0" w:color="auto"/>
              <w:bottom w:val="single" w:sz="4" w:space="0" w:color="auto"/>
              <w:right w:val="single" w:sz="4" w:space="0" w:color="auto"/>
            </w:tcBorders>
          </w:tcPr>
          <w:p w14:paraId="13D58837" w14:textId="77777777" w:rsidR="009B4C6C" w:rsidRPr="009B4C6C" w:rsidRDefault="009B4C6C" w:rsidP="009B4C6C">
            <w:pPr>
              <w:spacing w:after="180"/>
              <w:jc w:val="center"/>
              <w:rPr>
                <w:rFonts w:ascii="Times New Roman" w:eastAsia="宋体" w:hAnsi="Times New Roman"/>
                <w:szCs w:val="20"/>
                <w:lang w:val="en-GB" w:eastAsia="zh-CN"/>
              </w:rPr>
            </w:pPr>
            <w:r w:rsidRPr="009B4C6C">
              <w:rPr>
                <w:rFonts w:ascii="Times New Roman" w:eastAsia="宋体" w:hAnsi="Times New Roman"/>
                <w:szCs w:val="20"/>
                <w:lang w:val="en-GB" w:eastAsia="zh-CN"/>
              </w:rPr>
              <w:t>&lt;omitted texts&gt;</w:t>
            </w:r>
          </w:p>
          <w:p w14:paraId="01D77209" w14:textId="77777777" w:rsidR="009B4C6C" w:rsidRPr="009B4C6C" w:rsidRDefault="009B4C6C" w:rsidP="009B4C6C">
            <w:pPr>
              <w:keepNext/>
              <w:spacing w:before="240" w:after="240"/>
              <w:outlineLvl w:val="2"/>
              <w:rPr>
                <w:rFonts w:ascii="Arial" w:eastAsia="Times New Roman" w:hAnsi="Arial" w:cs="Arial"/>
                <w:bCs/>
                <w:sz w:val="24"/>
                <w:szCs w:val="26"/>
                <w:lang w:val="en-GB"/>
              </w:rPr>
            </w:pPr>
            <w:r w:rsidRPr="009B4C6C">
              <w:rPr>
                <w:rFonts w:ascii="Arial" w:eastAsia="Times New Roman" w:hAnsi="Arial" w:cs="Arial"/>
                <w:bCs/>
                <w:sz w:val="24"/>
                <w:szCs w:val="26"/>
                <w:lang w:val="en-GB"/>
              </w:rPr>
              <w:t>7.1.1</w:t>
            </w:r>
            <w:r w:rsidRPr="009B4C6C">
              <w:rPr>
                <w:rFonts w:ascii="Arial" w:eastAsia="Times New Roman" w:hAnsi="Arial" w:cs="Arial"/>
                <w:bCs/>
                <w:sz w:val="24"/>
                <w:szCs w:val="26"/>
                <w:lang w:val="en-GB"/>
              </w:rPr>
              <w:tab/>
              <w:t>Device procedure for D2R generation</w:t>
            </w:r>
          </w:p>
          <w:p w14:paraId="413E84C2" w14:textId="77777777" w:rsidR="009B4C6C" w:rsidRPr="009B4C6C" w:rsidRDefault="009B4C6C" w:rsidP="009B4C6C">
            <w:pPr>
              <w:spacing w:after="180"/>
              <w:rPr>
                <w:rFonts w:ascii="Times New Roman" w:eastAsia="Times New Roman" w:hAnsi="Times New Roman"/>
                <w:szCs w:val="20"/>
                <w:lang w:val="en-GB"/>
              </w:rPr>
            </w:pPr>
            <w:r w:rsidRPr="009B4C6C">
              <w:rPr>
                <w:rFonts w:ascii="Times New Roman" w:eastAsia="Times New Roman" w:hAnsi="Times New Roman"/>
                <w:szCs w:val="20"/>
                <w:lang w:val="en-GB"/>
              </w:rPr>
              <w:t>A device shall generate the D2R transmission using the following parameters provided by higher layers:</w:t>
            </w:r>
          </w:p>
          <w:p w14:paraId="1677D6E1" w14:textId="77777777" w:rsidR="009B4C6C" w:rsidRPr="009B4C6C" w:rsidRDefault="009B4C6C" w:rsidP="009B4C6C">
            <w:pPr>
              <w:tabs>
                <w:tab w:val="left" w:pos="425"/>
              </w:tabs>
              <w:spacing w:after="180"/>
              <w:rPr>
                <w:rFonts w:ascii="Times New Roman" w:eastAsia="宋体" w:hAnsi="Times New Roman"/>
                <w:iCs/>
                <w:szCs w:val="20"/>
                <w:lang w:val="en-GB"/>
              </w:rPr>
            </w:pPr>
            <w:r w:rsidRPr="009B4C6C">
              <w:rPr>
                <w:rFonts w:ascii="宋体" w:eastAsia="宋体" w:hAnsi="宋体"/>
                <w:b/>
                <w:bCs/>
                <w:iCs/>
                <w:sz w:val="22"/>
                <w:szCs w:val="22"/>
                <w:lang w:val="en-GB"/>
              </w:rPr>
              <w:t>-</w:t>
            </w:r>
            <w:r w:rsidRPr="009B4C6C">
              <w:rPr>
                <w:rFonts w:ascii="宋体" w:eastAsia="宋体" w:hAnsi="宋体"/>
                <w:b/>
                <w:bCs/>
                <w:iCs/>
                <w:sz w:val="22"/>
                <w:szCs w:val="22"/>
                <w:lang w:val="en-GB"/>
              </w:rPr>
              <w:tab/>
            </w:r>
            <w:r w:rsidRPr="009B4C6C">
              <w:rPr>
                <w:rFonts w:ascii="Times New Roman" w:eastAsia="宋体" w:hAnsi="Times New Roman"/>
                <w:iCs/>
                <w:szCs w:val="20"/>
                <w:lang w:val="en-GB"/>
              </w:rPr>
              <w:t xml:space="preserve">the duration in microseconds of each D2R bit, </w:t>
            </w:r>
            <m:oMath>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T</m:t>
                  </m:r>
                </m:e>
                <m:sub>
                  <m:r>
                    <m:rPr>
                      <m:nor/>
                    </m:rPr>
                    <w:rPr>
                      <w:rFonts w:ascii="Times New Roman" w:eastAsia="宋体" w:hAnsi="Times New Roman"/>
                      <w:iCs/>
                      <w:szCs w:val="20"/>
                      <w:lang w:val="en-GB"/>
                    </w:rPr>
                    <m:t>bit</m:t>
                  </m:r>
                  <m:ctrlPr>
                    <w:rPr>
                      <w:rFonts w:ascii="Cambria Math" w:eastAsia="宋体" w:hAnsi="Cambria Math"/>
                      <w:iCs/>
                      <w:szCs w:val="20"/>
                      <w:lang w:val="en-GB"/>
                    </w:rPr>
                  </m:ctrlPr>
                </m:sub>
                <m:sup>
                  <m:r>
                    <m:rPr>
                      <m:nor/>
                    </m:rPr>
                    <w:rPr>
                      <w:rFonts w:ascii="Times New Roman" w:eastAsia="宋体" w:hAnsi="Times New Roman"/>
                      <w:iCs/>
                      <w:szCs w:val="20"/>
                      <w:lang w:val="en-GB"/>
                    </w:rPr>
                    <m:t>D2R</m:t>
                  </m:r>
                </m:sup>
              </m:sSubSup>
            </m:oMath>
          </w:p>
          <w:p w14:paraId="0E7B3C66" w14:textId="77777777" w:rsidR="009B4C6C" w:rsidRPr="009B4C6C" w:rsidRDefault="009B4C6C" w:rsidP="009B4C6C">
            <w:pPr>
              <w:tabs>
                <w:tab w:val="left" w:pos="425"/>
              </w:tabs>
              <w:spacing w:after="180"/>
              <w:rPr>
                <w:rFonts w:ascii="Times New Roman" w:eastAsia="宋体" w:hAnsi="Times New Roman"/>
                <w:iCs/>
                <w:szCs w:val="20"/>
                <w:lang w:val="en-GB"/>
              </w:rPr>
            </w:pPr>
            <w:r w:rsidRPr="009B4C6C">
              <w:rPr>
                <w:rFonts w:ascii="Times New Roman" w:eastAsia="宋体" w:hAnsi="Times New Roman"/>
                <w:iCs/>
                <w:szCs w:val="20"/>
                <w:lang w:val="en-GB"/>
              </w:rPr>
              <w:t>-</w:t>
            </w:r>
            <w:r w:rsidRPr="009B4C6C">
              <w:rPr>
                <w:rFonts w:ascii="Times New Roman" w:eastAsia="宋体" w:hAnsi="Times New Roman"/>
                <w:iCs/>
                <w:szCs w:val="20"/>
                <w:lang w:val="en-GB"/>
              </w:rPr>
              <w:tab/>
              <w:t xml:space="preserve">the block repetition number,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R</m:t>
                  </m:r>
                </m:e>
                <m:sub>
                  <m:r>
                    <m:rPr>
                      <m:nor/>
                    </m:rPr>
                    <w:rPr>
                      <w:rFonts w:ascii="Times New Roman" w:eastAsia="宋体" w:hAnsi="Times New Roman"/>
                      <w:iCs/>
                      <w:szCs w:val="20"/>
                      <w:lang w:val="en-GB"/>
                    </w:rPr>
                    <m:t>block</m:t>
                  </m:r>
                </m:sub>
              </m:sSub>
            </m:oMath>
          </w:p>
          <w:p w14:paraId="28C8D38C" w14:textId="77777777" w:rsidR="009B4C6C" w:rsidRPr="009B4C6C" w:rsidRDefault="009B4C6C" w:rsidP="009B4C6C">
            <w:pPr>
              <w:tabs>
                <w:tab w:val="left" w:pos="425"/>
              </w:tabs>
              <w:spacing w:after="180"/>
              <w:rPr>
                <w:rFonts w:ascii="Times New Roman" w:eastAsia="宋体" w:hAnsi="Times New Roman"/>
                <w:iCs/>
                <w:szCs w:val="20"/>
                <w:lang w:val="en-GB"/>
              </w:rPr>
            </w:pPr>
            <w:r w:rsidRPr="009B4C6C">
              <w:rPr>
                <w:rFonts w:ascii="Times New Roman" w:eastAsia="宋体" w:hAnsi="Times New Roman"/>
                <w:iCs/>
                <w:szCs w:val="20"/>
                <w:lang w:val="en-GB"/>
              </w:rPr>
              <w:t>-</w:t>
            </w:r>
            <w:r w:rsidRPr="009B4C6C">
              <w:rPr>
                <w:rFonts w:ascii="Times New Roman" w:eastAsia="宋体" w:hAnsi="Times New Roman"/>
                <w:iCs/>
                <w:szCs w:val="20"/>
                <w:lang w:val="en-GB"/>
              </w:rPr>
              <w:tab/>
              <w:t xml:space="preserve">the small frequency shift factor to be used,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R</m:t>
                  </m:r>
                </m:e>
                <m:sub>
                  <m:r>
                    <m:rPr>
                      <m:nor/>
                    </m:rPr>
                    <w:rPr>
                      <w:rFonts w:ascii="Times New Roman" w:eastAsia="宋体" w:hAnsi="Times New Roman"/>
                      <w:iCs/>
                      <w:szCs w:val="20"/>
                      <w:lang w:val="en-GB"/>
                    </w:rPr>
                    <m:t>SFS</m:t>
                  </m:r>
                </m:sub>
              </m:sSub>
            </m:oMath>
          </w:p>
          <w:p w14:paraId="3B686811" w14:textId="77777777" w:rsidR="009B4C6C" w:rsidRPr="009B4C6C" w:rsidRDefault="009B4C6C" w:rsidP="009B4C6C">
            <w:pPr>
              <w:tabs>
                <w:tab w:val="left" w:pos="425"/>
              </w:tabs>
              <w:spacing w:after="180"/>
              <w:rPr>
                <w:rFonts w:ascii="Times New Roman" w:eastAsia="宋体" w:hAnsi="Times New Roman"/>
                <w:iCs/>
                <w:szCs w:val="20"/>
                <w:lang w:val="en-GB" w:eastAsia="zh-CN"/>
              </w:rPr>
            </w:pPr>
            <w:r w:rsidRPr="009B4C6C">
              <w:rPr>
                <w:rFonts w:ascii="Times New Roman" w:eastAsia="宋体" w:hAnsi="Times New Roman"/>
                <w:iCs/>
                <w:szCs w:val="20"/>
                <w:lang w:val="en-GB"/>
              </w:rPr>
              <w:t>-</w:t>
            </w:r>
            <w:r w:rsidRPr="009B4C6C">
              <w:rPr>
                <w:rFonts w:ascii="Times New Roman" w:eastAsia="宋体" w:hAnsi="Times New Roman"/>
                <w:iCs/>
                <w:szCs w:val="20"/>
                <w:lang w:val="en-GB"/>
              </w:rPr>
              <w:tab/>
              <w:t xml:space="preserve">the interval in bits for D2R </w:t>
            </w:r>
            <w:proofErr w:type="spellStart"/>
            <w:r w:rsidRPr="009B4C6C">
              <w:rPr>
                <w:rFonts w:ascii="Times New Roman" w:eastAsia="宋体" w:hAnsi="Times New Roman"/>
                <w:iCs/>
                <w:szCs w:val="20"/>
                <w:lang w:val="en-GB"/>
              </w:rPr>
              <w:t>midamble</w:t>
            </w:r>
            <w:proofErr w:type="spellEnd"/>
            <w:r w:rsidRPr="009B4C6C">
              <w:rPr>
                <w:rFonts w:ascii="Times New Roman" w:eastAsia="宋体" w:hAnsi="Times New Roman"/>
                <w:iCs/>
                <w:szCs w:val="20"/>
                <w:lang w:val="en-GB"/>
              </w:rPr>
              <w:t xml:space="preserve"> insertion,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I</m:t>
                  </m:r>
                </m:e>
                <m:sub>
                  <m:r>
                    <m:rPr>
                      <m:nor/>
                    </m:rPr>
                    <w:rPr>
                      <w:rFonts w:ascii="Times New Roman" w:eastAsia="宋体" w:hAnsi="Times New Roman"/>
                      <w:iCs/>
                      <w:szCs w:val="20"/>
                      <w:lang w:val="en-GB"/>
                    </w:rPr>
                    <m:t>bit</m:t>
                  </m:r>
                </m:sub>
              </m:sSub>
            </m:oMath>
            <w:r w:rsidRPr="009B4C6C">
              <w:rPr>
                <w:rFonts w:ascii="Times New Roman" w:eastAsia="宋体" w:hAnsi="Times New Roman"/>
                <w:iCs/>
                <w:szCs w:val="20"/>
                <w:lang w:val="en-GB"/>
              </w:rPr>
              <w:t xml:space="preserve"> </w:t>
            </w:r>
          </w:p>
          <w:p w14:paraId="2F6D3595" w14:textId="77777777" w:rsidR="009B4C6C" w:rsidRPr="009B4C6C" w:rsidRDefault="009B4C6C" w:rsidP="009B4C6C">
            <w:pPr>
              <w:tabs>
                <w:tab w:val="left" w:pos="425"/>
              </w:tabs>
              <w:spacing w:after="180"/>
              <w:rPr>
                <w:rFonts w:ascii="Times New Roman" w:eastAsia="宋体" w:hAnsi="Times New Roman"/>
                <w:iCs/>
                <w:szCs w:val="20"/>
                <w:lang w:val="en-GB"/>
              </w:rPr>
            </w:pPr>
            <w:r w:rsidRPr="009B4C6C">
              <w:rPr>
                <w:rFonts w:ascii="Times New Roman" w:eastAsia="宋体" w:hAnsi="Times New Roman"/>
                <w:iCs/>
                <w:szCs w:val="20"/>
                <w:lang w:val="en-GB"/>
              </w:rPr>
              <w:t>-</w:t>
            </w:r>
            <w:r w:rsidRPr="009B4C6C">
              <w:rPr>
                <w:rFonts w:ascii="Times New Roman" w:eastAsia="宋体" w:hAnsi="Times New Roman"/>
                <w:iCs/>
                <w:szCs w:val="20"/>
                <w:lang w:val="en-GB"/>
              </w:rPr>
              <w:tab/>
              <w:t xml:space="preserve">sequence length indicator for D2R-ambles,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L</m:t>
                  </m:r>
                </m:e>
                <m:sub>
                  <m:r>
                    <m:rPr>
                      <m:nor/>
                    </m:rPr>
                    <w:rPr>
                      <w:rFonts w:ascii="Times New Roman" w:eastAsia="宋体" w:hAnsi="Times New Roman"/>
                      <w:iCs/>
                      <w:szCs w:val="20"/>
                      <w:lang w:val="en-GB"/>
                    </w:rPr>
                    <m:t>amble</m:t>
                  </m:r>
                </m:sub>
              </m:sSub>
            </m:oMath>
          </w:p>
          <w:p w14:paraId="0BAD7411" w14:textId="77777777" w:rsidR="009B4C6C" w:rsidRPr="009B4C6C" w:rsidRDefault="009B4C6C" w:rsidP="009B4C6C">
            <w:pPr>
              <w:tabs>
                <w:tab w:val="left" w:pos="425"/>
              </w:tabs>
              <w:spacing w:after="180"/>
              <w:rPr>
                <w:rFonts w:ascii="Times New Roman" w:eastAsia="宋体" w:hAnsi="Times New Roman"/>
                <w:iCs/>
                <w:szCs w:val="20"/>
                <w:lang w:val="en-GB"/>
              </w:rPr>
            </w:pPr>
            <w:r w:rsidRPr="009B4C6C">
              <w:rPr>
                <w:rFonts w:ascii="Times New Roman" w:eastAsia="宋体" w:hAnsi="Times New Roman"/>
                <w:iCs/>
                <w:szCs w:val="20"/>
                <w:lang w:val="en-GB"/>
              </w:rPr>
              <w:t>-</w:t>
            </w:r>
            <w:r w:rsidRPr="009B4C6C">
              <w:rPr>
                <w:rFonts w:ascii="Times New Roman" w:eastAsia="宋体" w:hAnsi="Times New Roman"/>
                <w:iCs/>
                <w:szCs w:val="20"/>
                <w:lang w:val="en-GB"/>
              </w:rPr>
              <w:tab/>
              <w:t xml:space="preserve">the additional D2R </w:t>
            </w:r>
            <w:proofErr w:type="spellStart"/>
            <w:r w:rsidRPr="009B4C6C">
              <w:rPr>
                <w:rFonts w:ascii="Times New Roman" w:eastAsia="宋体" w:hAnsi="Times New Roman"/>
                <w:iCs/>
                <w:szCs w:val="20"/>
                <w:lang w:val="en-GB"/>
              </w:rPr>
              <w:t>midamble</w:t>
            </w:r>
            <w:proofErr w:type="spellEnd"/>
            <w:r w:rsidRPr="009B4C6C">
              <w:rPr>
                <w:rFonts w:ascii="Times New Roman" w:eastAsia="宋体" w:hAnsi="Times New Roman"/>
                <w:iCs/>
                <w:szCs w:val="20"/>
                <w:lang w:val="en-GB"/>
              </w:rPr>
              <w:t xml:space="preserve"> insertion indicator,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I</m:t>
                  </m:r>
                </m:e>
                <m:sub>
                  <m:r>
                    <m:rPr>
                      <m:nor/>
                    </m:rPr>
                    <w:rPr>
                      <w:rFonts w:ascii="Times New Roman" w:eastAsia="宋体" w:hAnsi="Times New Roman"/>
                      <w:iCs/>
                      <w:szCs w:val="20"/>
                      <w:lang w:val="en-GB"/>
                    </w:rPr>
                    <m:t>add</m:t>
                  </m:r>
                </m:sub>
              </m:sSub>
            </m:oMath>
          </w:p>
          <w:p w14:paraId="184A68F9" w14:textId="77777777" w:rsidR="009B4C6C" w:rsidRPr="009B4C6C" w:rsidRDefault="009B4C6C" w:rsidP="009B4C6C">
            <w:pPr>
              <w:tabs>
                <w:tab w:val="left" w:pos="425"/>
              </w:tabs>
              <w:spacing w:after="180"/>
              <w:rPr>
                <w:rFonts w:ascii="Times New Roman" w:eastAsia="宋体" w:hAnsi="Times New Roman"/>
                <w:iCs/>
                <w:szCs w:val="20"/>
                <w:lang w:val="en-GB" w:eastAsia="zh-CN"/>
              </w:rPr>
            </w:pPr>
            <w:r w:rsidRPr="009B4C6C">
              <w:rPr>
                <w:rFonts w:ascii="Times New Roman" w:eastAsia="宋体" w:hAnsi="Times New Roman"/>
                <w:iCs/>
                <w:szCs w:val="20"/>
                <w:lang w:val="en-GB"/>
              </w:rPr>
              <w:t>-</w:t>
            </w:r>
            <w:r w:rsidRPr="009B4C6C">
              <w:rPr>
                <w:rFonts w:ascii="Times New Roman" w:eastAsia="宋体" w:hAnsi="Times New Roman"/>
                <w:iCs/>
                <w:szCs w:val="20"/>
                <w:lang w:val="en-GB"/>
              </w:rPr>
              <w:tab/>
              <w:t xml:space="preserve">the channel coding indicator,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R</m:t>
                  </m:r>
                </m:e>
                <m:sub>
                  <m:r>
                    <m:rPr>
                      <m:nor/>
                    </m:rPr>
                    <w:rPr>
                      <w:rFonts w:ascii="Times New Roman" w:eastAsia="宋体" w:hAnsi="Times New Roman"/>
                      <w:iCs/>
                      <w:szCs w:val="20"/>
                      <w:lang w:val="en-GB"/>
                    </w:rPr>
                    <m:t>code</m:t>
                  </m:r>
                </m:sub>
              </m:sSub>
            </m:oMath>
          </w:p>
          <w:p w14:paraId="79A9E628" w14:textId="77777777" w:rsidR="009B4C6C" w:rsidRPr="009B4C6C" w:rsidRDefault="009B4C6C" w:rsidP="009B4C6C">
            <w:pPr>
              <w:tabs>
                <w:tab w:val="left" w:pos="425"/>
              </w:tabs>
              <w:spacing w:after="180"/>
              <w:rPr>
                <w:rFonts w:ascii="Times New Roman" w:eastAsia="宋体" w:hAnsi="Times New Roman"/>
                <w:iCs/>
                <w:color w:val="FF0000"/>
                <w:szCs w:val="20"/>
                <w:lang w:val="en-GB" w:eastAsia="zh-CN"/>
              </w:rPr>
            </w:pPr>
            <w:r w:rsidRPr="009B4C6C">
              <w:rPr>
                <w:rFonts w:ascii="宋体" w:eastAsia="宋体" w:hAnsi="宋体"/>
                <w:b/>
                <w:bCs/>
                <w:iCs/>
                <w:sz w:val="22"/>
                <w:szCs w:val="22"/>
                <w:lang w:val="en-GB"/>
              </w:rPr>
              <w:t>-</w:t>
            </w:r>
            <w:r w:rsidRPr="009B4C6C">
              <w:rPr>
                <w:rFonts w:ascii="宋体" w:eastAsia="宋体" w:hAnsi="宋体"/>
                <w:b/>
                <w:bCs/>
                <w:iCs/>
                <w:sz w:val="22"/>
                <w:szCs w:val="22"/>
                <w:lang w:val="en-GB"/>
              </w:rPr>
              <w:tab/>
            </w:r>
            <w:r w:rsidRPr="009B4C6C">
              <w:rPr>
                <w:rFonts w:ascii="Times New Roman" w:eastAsia="宋体" w:hAnsi="Times New Roman"/>
                <w:iCs/>
                <w:color w:val="FF0000"/>
                <w:szCs w:val="20"/>
                <w:lang w:val="en-GB"/>
              </w:rPr>
              <w:t xml:space="preserve">the 7-bit </w:t>
            </w:r>
            <w:r w:rsidRPr="009B4C6C">
              <w:rPr>
                <w:rFonts w:ascii="Times New Roman" w:eastAsia="宋体" w:hAnsi="Times New Roman"/>
                <w:iCs/>
                <w:color w:val="FF0000"/>
                <w:szCs w:val="20"/>
                <w:lang w:val="en-GB" w:eastAsia="zh-CN"/>
              </w:rPr>
              <w:t>D2R payload size</w:t>
            </w:r>
            <w:r w:rsidRPr="009B4C6C">
              <w:rPr>
                <w:rFonts w:ascii="Times New Roman" w:eastAsia="宋体" w:hAnsi="Times New Roman"/>
                <w:iCs/>
                <w:color w:val="FF0000"/>
                <w:szCs w:val="20"/>
                <w:lang w:val="en-GB"/>
              </w:rPr>
              <w:t xml:space="preserve"> indicator</w:t>
            </w:r>
            <w:r w:rsidRPr="009B4C6C">
              <w:rPr>
                <w:rFonts w:ascii="Times New Roman" w:eastAsia="宋体" w:hAnsi="Times New Roman"/>
                <w:iCs/>
                <w:color w:val="FF0000"/>
                <w:szCs w:val="20"/>
                <w:lang w:val="en-GB" w:eastAsia="zh-CN"/>
              </w:rPr>
              <w:t xml:space="preserve"> for byte-level indication </w:t>
            </w:r>
            <w:proofErr w:type="gramStart"/>
            <w:r w:rsidRPr="009B4C6C">
              <w:rPr>
                <w:rFonts w:ascii="Times New Roman" w:eastAsia="宋体" w:hAnsi="Times New Roman"/>
                <w:iCs/>
                <w:color w:val="FF0000"/>
                <w:szCs w:val="20"/>
                <w:lang w:val="en-GB" w:eastAsia="zh-CN"/>
              </w:rPr>
              <w:t>by  higher</w:t>
            </w:r>
            <w:proofErr w:type="gramEnd"/>
            <w:r w:rsidRPr="009B4C6C">
              <w:rPr>
                <w:rFonts w:ascii="Times New Roman" w:eastAsia="宋体" w:hAnsi="Times New Roman"/>
                <w:iCs/>
                <w:color w:val="FF0000"/>
                <w:szCs w:val="20"/>
                <w:lang w:val="en-GB" w:eastAsia="zh-CN"/>
              </w:rPr>
              <w:t xml:space="preserve"> layer </w:t>
            </w:r>
            <w:proofErr w:type="spellStart"/>
            <w:r w:rsidRPr="009B4C6C">
              <w:rPr>
                <w:rFonts w:ascii="Times New Roman" w:eastAsia="宋体" w:hAnsi="Times New Roman"/>
                <w:iCs/>
                <w:color w:val="FF0000"/>
                <w:szCs w:val="20"/>
                <w:lang w:val="en-GB" w:eastAsia="zh-CN"/>
              </w:rPr>
              <w:t>signaling</w:t>
            </w:r>
            <w:proofErr w:type="spellEnd"/>
            <w:r w:rsidRPr="009B4C6C">
              <w:rPr>
                <w:rFonts w:ascii="Times New Roman" w:eastAsia="宋体" w:hAnsi="Times New Roman"/>
                <w:iCs/>
                <w:color w:val="FF0000"/>
                <w:szCs w:val="20"/>
                <w:lang w:val="en-GB" w:eastAsia="zh-CN"/>
              </w:rPr>
              <w:t xml:space="preserve">.  </w:t>
            </w:r>
            <w:proofErr w:type="gramStart"/>
            <w:r w:rsidRPr="009B4C6C">
              <w:rPr>
                <w:rFonts w:ascii="Times New Roman" w:eastAsia="宋体" w:hAnsi="Times New Roman"/>
                <w:iCs/>
                <w:color w:val="FF0000"/>
                <w:szCs w:val="20"/>
                <w:lang w:val="en-GB" w:eastAsia="zh-CN"/>
              </w:rPr>
              <w:t>This  excludes</w:t>
            </w:r>
            <w:proofErr w:type="gramEnd"/>
            <w:r w:rsidRPr="009B4C6C">
              <w:rPr>
                <w:rFonts w:ascii="Times New Roman" w:eastAsia="宋体" w:hAnsi="Times New Roman"/>
                <w:iCs/>
                <w:color w:val="FF0000"/>
                <w:szCs w:val="20"/>
                <w:lang w:val="en-GB" w:eastAsia="zh-CN"/>
              </w:rPr>
              <w:t xml:space="preserve"> the fixed size payload size of Msg1 and Msg3 transmission in CBRA defined in TR 38.391 and the 1st D2R message in CFRA defined in TR 38.391.</w:t>
            </w:r>
          </w:p>
          <w:p w14:paraId="05EF743C" w14:textId="77777777" w:rsidR="009B4C6C" w:rsidRPr="009B4C6C" w:rsidRDefault="009B4C6C" w:rsidP="009B4C6C">
            <w:pPr>
              <w:spacing w:after="180"/>
              <w:rPr>
                <w:rFonts w:ascii="Times New Roman" w:eastAsia="Times New Roman" w:hAnsi="Times New Roman"/>
                <w:szCs w:val="20"/>
                <w:lang w:val="en-GB"/>
              </w:rPr>
            </w:pPr>
            <w:r w:rsidRPr="009B4C6C">
              <w:rPr>
                <w:rFonts w:ascii="Times New Roman" w:eastAsia="Times New Roman" w:hAnsi="Times New Roman"/>
                <w:szCs w:val="20"/>
                <w:lang w:val="en-GB"/>
              </w:rPr>
              <w:lastRenderedPageBreak/>
              <w:t>The device shall:</w:t>
            </w:r>
          </w:p>
          <w:p w14:paraId="4E4AE442" w14:textId="77777777" w:rsidR="009B4C6C" w:rsidRPr="009B4C6C" w:rsidRDefault="009B4C6C" w:rsidP="009B4C6C">
            <w:pPr>
              <w:spacing w:after="180"/>
              <w:ind w:left="568" w:hanging="284"/>
              <w:rPr>
                <w:rFonts w:ascii="Times New Roman" w:eastAsia="Times New Roman" w:hAnsi="Times New Roman"/>
                <w:szCs w:val="20"/>
                <w:lang w:val="en-GB"/>
              </w:rPr>
            </w:pPr>
            <w:r w:rsidRPr="009B4C6C">
              <w:rPr>
                <w:rFonts w:ascii="Times New Roman" w:eastAsia="Times New Roman" w:hAnsi="Times New Roman"/>
                <w:szCs w:val="20"/>
                <w:lang w:val="en-GB"/>
              </w:rPr>
              <w:t>-</w:t>
            </w:r>
            <w:r w:rsidRPr="009B4C6C">
              <w:rPr>
                <w:rFonts w:ascii="Times New Roman" w:eastAsia="Times New Roman" w:hAnsi="Times New Roman"/>
                <w:szCs w:val="20"/>
                <w:lang w:val="en-GB"/>
              </w:rPr>
              <w:tab/>
              <w:t xml:space="preserve">set </w:t>
            </w:r>
            <m:oMath>
              <m:sSubSup>
                <m:sSubSupPr>
                  <m:ctrlPr>
                    <w:rPr>
                      <w:rFonts w:ascii="Cambria Math" w:eastAsia="Times New Roman" w:hAnsi="Cambria Math"/>
                      <w:i/>
                      <w:szCs w:val="20"/>
                      <w:lang w:val="en-GB"/>
                    </w:rPr>
                  </m:ctrlPr>
                </m:sSubSupPr>
                <m:e>
                  <m:r>
                    <m:rPr>
                      <m:sty m:val="bi"/>
                    </m:rPr>
                    <w:rPr>
                      <w:rFonts w:ascii="Cambria Math" w:eastAsia="Times New Roman" w:hAnsi="Cambria Math"/>
                      <w:szCs w:val="20"/>
                      <w:lang w:val="en-GB"/>
                    </w:rPr>
                    <m:t>T</m:t>
                  </m:r>
                </m:e>
                <m:sub>
                  <m:r>
                    <m:rPr>
                      <m:nor/>
                    </m:rPr>
                    <w:rPr>
                      <w:rFonts w:ascii="Times New Roman" w:eastAsia="Times New Roman" w:hAnsi="Times New Roman"/>
                      <w:szCs w:val="20"/>
                      <w:lang w:val="en-GB"/>
                    </w:rPr>
                    <m:t>chip</m:t>
                  </m:r>
                </m:sub>
                <m:sup>
                  <m:r>
                    <m:rPr>
                      <m:nor/>
                    </m:rPr>
                    <w:rPr>
                      <w:rFonts w:ascii="Times New Roman" w:eastAsia="Times New Roman" w:hAnsi="Times New Roman"/>
                      <w:szCs w:val="20"/>
                      <w:lang w:val="en-GB"/>
                    </w:rPr>
                    <m:t>D2R</m:t>
                  </m:r>
                </m:sup>
              </m:sSubSup>
              <m:r>
                <m:rPr>
                  <m:sty m:val="bi"/>
                </m:rPr>
                <w:rPr>
                  <w:rFonts w:ascii="Cambria Math" w:eastAsia="Times New Roman" w:hAnsi="Cambria Math"/>
                  <w:szCs w:val="20"/>
                  <w:lang w:val="en-GB"/>
                </w:rPr>
                <m:t>=</m:t>
              </m:r>
              <m:sSubSup>
                <m:sSubSupPr>
                  <m:ctrlPr>
                    <w:rPr>
                      <w:rFonts w:ascii="Cambria Math" w:eastAsia="Times New Roman" w:hAnsi="Cambria Math"/>
                      <w:i/>
                      <w:szCs w:val="20"/>
                      <w:lang w:val="en-GB"/>
                    </w:rPr>
                  </m:ctrlPr>
                </m:sSubSupPr>
                <m:e>
                  <m:r>
                    <m:rPr>
                      <m:sty m:val="bi"/>
                    </m:rPr>
                    <w:rPr>
                      <w:rFonts w:ascii="Cambria Math" w:eastAsia="Times New Roman" w:hAnsi="Cambria Math"/>
                      <w:szCs w:val="20"/>
                      <w:lang w:val="en-GB"/>
                    </w:rPr>
                    <m:t>T</m:t>
                  </m:r>
                </m:e>
                <m:sub>
                  <m:r>
                    <m:rPr>
                      <m:nor/>
                    </m:rPr>
                    <w:rPr>
                      <w:rFonts w:ascii="Times New Roman" w:eastAsia="Times New Roman" w:hAnsi="Times New Roman"/>
                      <w:szCs w:val="20"/>
                      <w:lang w:val="en-GB"/>
                    </w:rPr>
                    <m:t>bit</m:t>
                  </m:r>
                  <m:ctrlPr>
                    <w:rPr>
                      <w:rFonts w:ascii="Cambria Math" w:eastAsia="Times New Roman" w:hAnsi="Cambria Math"/>
                      <w:szCs w:val="20"/>
                      <w:lang w:val="en-GB"/>
                    </w:rPr>
                  </m:ctrlPr>
                </m:sub>
                <m:sup>
                  <m:r>
                    <m:rPr>
                      <m:nor/>
                    </m:rPr>
                    <w:rPr>
                      <w:rFonts w:ascii="Times New Roman" w:eastAsia="Times New Roman" w:hAnsi="Times New Roman"/>
                      <w:szCs w:val="20"/>
                      <w:lang w:val="en-GB"/>
                    </w:rPr>
                    <m:t>D2R</m:t>
                  </m:r>
                </m:sup>
              </m:sSubSup>
              <m:r>
                <m:rPr>
                  <m:sty m:val="bi"/>
                </m:rPr>
                <w:rPr>
                  <w:rFonts w:ascii="Cambria Math" w:eastAsia="Times New Roman" w:hAnsi="Cambria Math"/>
                  <w:szCs w:val="20"/>
                  <w:lang w:val="en-GB"/>
                </w:rPr>
                <m:t>/</m:t>
              </m:r>
              <m:d>
                <m:dPr>
                  <m:ctrlPr>
                    <w:rPr>
                      <w:rFonts w:ascii="Cambria Math" w:eastAsia="Times New Roman" w:hAnsi="Cambria Math"/>
                      <w:i/>
                      <w:szCs w:val="20"/>
                      <w:lang w:val="en-GB"/>
                    </w:rPr>
                  </m:ctrlPr>
                </m:dPr>
                <m:e>
                  <m:r>
                    <m:rPr>
                      <m:sty m:val="bi"/>
                    </m:rPr>
                    <w:rPr>
                      <w:rFonts w:ascii="Cambria Math" w:eastAsia="Times New Roman" w:hAnsi="Cambria Math"/>
                      <w:szCs w:val="20"/>
                      <w:lang w:val="en-GB"/>
                    </w:rPr>
                    <m:t>2×</m:t>
                  </m:r>
                  <m:sSub>
                    <m:sSubPr>
                      <m:ctrlPr>
                        <w:rPr>
                          <w:rFonts w:ascii="Cambria Math" w:eastAsia="Times New Roman" w:hAnsi="Cambria Math"/>
                          <w:i/>
                          <w:szCs w:val="20"/>
                          <w:lang w:val="en-GB"/>
                        </w:rPr>
                      </m:ctrlPr>
                    </m:sSubPr>
                    <m:e>
                      <m:r>
                        <m:rPr>
                          <m:sty m:val="bi"/>
                        </m:rPr>
                        <w:rPr>
                          <w:rFonts w:ascii="Cambria Math" w:eastAsia="Times New Roman" w:hAnsi="Cambria Math"/>
                          <w:szCs w:val="20"/>
                          <w:lang w:val="en-GB"/>
                        </w:rPr>
                        <m:t>R</m:t>
                      </m:r>
                    </m:e>
                    <m:sub>
                      <m:r>
                        <m:rPr>
                          <m:nor/>
                        </m:rPr>
                        <w:rPr>
                          <w:rFonts w:ascii="Times New Roman" w:eastAsia="Times New Roman" w:hAnsi="Times New Roman"/>
                          <w:szCs w:val="20"/>
                          <w:lang w:val="en-GB"/>
                        </w:rPr>
                        <m:t>SFS</m:t>
                      </m:r>
                    </m:sub>
                  </m:sSub>
                </m:e>
              </m:d>
            </m:oMath>
          </w:p>
          <w:p w14:paraId="2A23963D" w14:textId="77777777" w:rsidR="009B4C6C" w:rsidRPr="009B4C6C" w:rsidRDefault="009B4C6C" w:rsidP="009B4C6C">
            <w:pPr>
              <w:spacing w:after="180"/>
              <w:ind w:left="568" w:hanging="284"/>
              <w:rPr>
                <w:rFonts w:ascii="Times New Roman" w:eastAsia="宋体" w:hAnsi="Times New Roman"/>
                <w:szCs w:val="20"/>
                <w:lang w:val="en-GB" w:eastAsia="zh-CN"/>
              </w:rPr>
            </w:pPr>
            <w:r w:rsidRPr="009B4C6C">
              <w:rPr>
                <w:rFonts w:ascii="Times New Roman" w:eastAsia="Times New Roman" w:hAnsi="Times New Roman"/>
                <w:szCs w:val="20"/>
                <w:lang w:val="en-GB"/>
              </w:rPr>
              <w:t>-</w:t>
            </w:r>
            <w:r w:rsidRPr="009B4C6C">
              <w:rPr>
                <w:rFonts w:ascii="Times New Roman" w:eastAsia="Times New Roman" w:hAnsi="Times New Roman"/>
                <w:szCs w:val="20"/>
                <w:lang w:val="en-GB"/>
              </w:rPr>
              <w:tab/>
              <w:t xml:space="preserve">if </w:t>
            </w:r>
            <m:oMath>
              <m:sSub>
                <m:sSubPr>
                  <m:ctrlPr>
                    <w:rPr>
                      <w:rFonts w:ascii="Cambria Math" w:eastAsia="Times New Roman" w:hAnsi="Cambria Math"/>
                      <w:i/>
                      <w:szCs w:val="20"/>
                      <w:lang w:val="en-GB"/>
                    </w:rPr>
                  </m:ctrlPr>
                </m:sSubPr>
                <m:e>
                  <m:r>
                    <m:rPr>
                      <m:sty m:val="bi"/>
                    </m:rPr>
                    <w:rPr>
                      <w:rFonts w:ascii="Cambria Math" w:eastAsia="Times New Roman" w:hAnsi="Cambria Math"/>
                      <w:szCs w:val="20"/>
                      <w:lang w:val="en-GB"/>
                    </w:rPr>
                    <m:t>L</m:t>
                  </m:r>
                </m:e>
                <m:sub>
                  <m:r>
                    <m:rPr>
                      <m:nor/>
                    </m:rPr>
                    <w:rPr>
                      <w:rFonts w:ascii="Times New Roman" w:eastAsia="Times New Roman" w:hAnsi="Times New Roman"/>
                      <w:szCs w:val="20"/>
                      <w:lang w:val="en-GB"/>
                    </w:rPr>
                    <m:t>amble</m:t>
                  </m:r>
                </m:sub>
              </m:sSub>
            </m:oMath>
            <w:r w:rsidRPr="009B4C6C">
              <w:rPr>
                <w:rFonts w:ascii="Times New Roman" w:eastAsia="Times New Roman" w:hAnsi="Times New Roman"/>
                <w:szCs w:val="20"/>
                <w:lang w:val="en-GB"/>
              </w:rPr>
              <w:t xml:space="preserve"> indicates a short D2R amble sequence, set </w:t>
            </w:r>
            <m:oMath>
              <m:sSub>
                <m:sSubPr>
                  <m:ctrlPr>
                    <w:rPr>
                      <w:rFonts w:ascii="Cambria Math" w:eastAsia="Times New Roman" w:hAnsi="Cambria Math"/>
                      <w:i/>
                      <w:szCs w:val="20"/>
                      <w:lang w:val="en-GB"/>
                    </w:rPr>
                  </m:ctrlPr>
                </m:sSubPr>
                <m:e>
                  <m:r>
                    <m:rPr>
                      <m:sty m:val="bi"/>
                    </m:rPr>
                    <w:rPr>
                      <w:rFonts w:ascii="Cambria Math" w:eastAsia="Times New Roman" w:hAnsi="Cambria Math"/>
                      <w:szCs w:val="20"/>
                      <w:lang w:val="en-GB"/>
                    </w:rPr>
                    <m:t>l</m:t>
                  </m:r>
                </m:e>
                <m:sub>
                  <m:r>
                    <m:rPr>
                      <m:nor/>
                    </m:rPr>
                    <w:rPr>
                      <w:rFonts w:ascii="Times New Roman" w:eastAsia="Times New Roman" w:hAnsi="Times New Roman"/>
                      <w:szCs w:val="20"/>
                      <w:lang w:val="en-GB"/>
                    </w:rPr>
                    <m:t>amble</m:t>
                  </m:r>
                </m:sub>
              </m:sSub>
              <m:r>
                <m:rPr>
                  <m:sty m:val="bi"/>
                </m:rPr>
                <w:rPr>
                  <w:rFonts w:ascii="Cambria Math" w:eastAsia="Times New Roman" w:hAnsi="Cambria Math"/>
                  <w:szCs w:val="20"/>
                  <w:lang w:val="en-GB"/>
                </w:rPr>
                <m:t>=7</m:t>
              </m:r>
            </m:oMath>
            <w:r w:rsidRPr="009B4C6C">
              <w:rPr>
                <w:rFonts w:ascii="Times New Roman" w:eastAsia="Times New Roman" w:hAnsi="Times New Roman"/>
                <w:szCs w:val="20"/>
                <w:lang w:val="en-GB"/>
              </w:rPr>
              <w:t xml:space="preserve">; otherwise set </w:t>
            </w:r>
            <m:oMath>
              <m:sSub>
                <m:sSubPr>
                  <m:ctrlPr>
                    <w:rPr>
                      <w:rFonts w:ascii="Cambria Math" w:eastAsia="Times New Roman" w:hAnsi="Cambria Math"/>
                      <w:i/>
                      <w:szCs w:val="20"/>
                      <w:lang w:val="en-GB"/>
                    </w:rPr>
                  </m:ctrlPr>
                </m:sSubPr>
                <m:e>
                  <m:r>
                    <m:rPr>
                      <m:sty m:val="bi"/>
                    </m:rPr>
                    <w:rPr>
                      <w:rFonts w:ascii="Cambria Math" w:eastAsia="Times New Roman" w:hAnsi="Cambria Math"/>
                      <w:szCs w:val="20"/>
                      <w:lang w:val="en-GB"/>
                    </w:rPr>
                    <m:t>l</m:t>
                  </m:r>
                </m:e>
                <m:sub>
                  <m:r>
                    <m:rPr>
                      <m:nor/>
                    </m:rPr>
                    <w:rPr>
                      <w:rFonts w:ascii="Times New Roman" w:eastAsia="Times New Roman" w:hAnsi="Times New Roman"/>
                      <w:szCs w:val="20"/>
                      <w:lang w:val="en-GB"/>
                    </w:rPr>
                    <m:t>amble</m:t>
                  </m:r>
                </m:sub>
              </m:sSub>
              <m:r>
                <m:rPr>
                  <m:sty m:val="bi"/>
                </m:rPr>
                <w:rPr>
                  <w:rFonts w:ascii="Cambria Math" w:eastAsia="Times New Roman" w:hAnsi="Cambria Math"/>
                  <w:szCs w:val="20"/>
                  <w:lang w:val="en-GB"/>
                </w:rPr>
                <m:t>=31</m:t>
              </m:r>
            </m:oMath>
            <w:r w:rsidRPr="009B4C6C">
              <w:rPr>
                <w:rFonts w:ascii="Times New Roman" w:eastAsia="Times New Roman" w:hAnsi="Times New Roman"/>
                <w:szCs w:val="20"/>
                <w:lang w:val="en-GB"/>
              </w:rPr>
              <w:t>.</w:t>
            </w:r>
          </w:p>
          <w:p w14:paraId="03D7C7D3" w14:textId="324768F8" w:rsidR="009B4C6C" w:rsidRPr="006F6561" w:rsidRDefault="009B4C6C" w:rsidP="009036FB">
            <w:pPr>
              <w:autoSpaceDE w:val="0"/>
              <w:autoSpaceDN w:val="0"/>
              <w:adjustRightInd w:val="0"/>
              <w:snapToGrid w:val="0"/>
              <w:spacing w:beforeLines="50" w:before="120" w:line="288" w:lineRule="auto"/>
              <w:jc w:val="center"/>
              <w:rPr>
                <w:rFonts w:ascii="Times New Roman" w:eastAsia="宋体" w:hAnsi="Times New Roman"/>
                <w:color w:val="FF0000"/>
                <w:szCs w:val="20"/>
                <w:lang w:eastAsia="zh-CN"/>
              </w:rPr>
            </w:pPr>
            <w:r w:rsidRPr="009B4C6C">
              <w:rPr>
                <w:rFonts w:ascii="Times New Roman" w:eastAsia="宋体" w:hAnsi="Times New Roman"/>
                <w:szCs w:val="20"/>
                <w:lang w:val="en-GB" w:eastAsia="zh-CN"/>
              </w:rPr>
              <w:t>&lt;omitted texts&gt;</w:t>
            </w:r>
          </w:p>
        </w:tc>
      </w:tr>
    </w:tbl>
    <w:p w14:paraId="45638D75" w14:textId="77777777" w:rsidR="009B4C6C" w:rsidRDefault="009B4C6C" w:rsidP="00A51141">
      <w:pPr>
        <w:rPr>
          <w:rFonts w:eastAsiaTheme="minorEastAsia"/>
          <w:iCs/>
          <w:lang w:eastAsia="zh-CN"/>
        </w:rPr>
      </w:pPr>
    </w:p>
    <w:p w14:paraId="62C8DAF1" w14:textId="19AFF4C6" w:rsidR="00172556" w:rsidRPr="00A231E1" w:rsidRDefault="00172556" w:rsidP="00A231E1">
      <w:pPr>
        <w:pStyle w:val="aff3"/>
        <w:numPr>
          <w:ilvl w:val="0"/>
          <w:numId w:val="134"/>
        </w:numPr>
        <w:spacing w:beforeLines="50" w:before="120" w:afterLines="50" w:after="120"/>
        <w:ind w:left="442" w:firstLineChars="0" w:hanging="442"/>
        <w:jc w:val="both"/>
        <w:outlineLvl w:val="3"/>
        <w:rPr>
          <w:rFonts w:eastAsiaTheme="minorEastAsia" w:cs="Arial"/>
          <w:kern w:val="3"/>
          <w:lang w:eastAsia="zh-CN"/>
        </w:rPr>
      </w:pPr>
      <w:r w:rsidRPr="00A231E1">
        <w:rPr>
          <w:rFonts w:eastAsiaTheme="minorEastAsia" w:cs="Arial" w:hint="eastAsia"/>
          <w:kern w:val="3"/>
          <w:lang w:eastAsia="zh-CN"/>
        </w:rPr>
        <w:t xml:space="preserve">Text proposal </w:t>
      </w:r>
      <w:r w:rsidR="00EC6A6E">
        <w:rPr>
          <w:rFonts w:eastAsiaTheme="minorEastAsia" w:cs="Arial" w:hint="eastAsia"/>
          <w:kern w:val="3"/>
          <w:lang w:eastAsia="zh-CN"/>
        </w:rPr>
        <w:t>4</w:t>
      </w:r>
      <w:r w:rsidRPr="00A231E1">
        <w:rPr>
          <w:rFonts w:eastAsiaTheme="minorEastAsia" w:cs="Arial" w:hint="eastAsia"/>
          <w:kern w:val="3"/>
          <w:lang w:eastAsia="zh-CN"/>
        </w:rPr>
        <w:t xml:space="preserve"> from </w:t>
      </w:r>
      <w:r w:rsidRPr="00A231E1">
        <w:rPr>
          <w:rFonts w:eastAsiaTheme="minorEastAsia" w:cs="Arial"/>
          <w:kern w:val="3"/>
          <w:lang w:eastAsia="zh-CN"/>
        </w:rPr>
        <w:t>R1-2505292</w:t>
      </w:r>
      <w:r w:rsidRPr="00A231E1">
        <w:rPr>
          <w:rFonts w:eastAsiaTheme="minorEastAsia" w:cs="Arial" w:hint="eastAsia"/>
          <w:kern w:val="3"/>
          <w:lang w:eastAsia="zh-CN"/>
        </w:rPr>
        <w:t>, CATT</w:t>
      </w:r>
    </w:p>
    <w:tbl>
      <w:tblPr>
        <w:tblStyle w:val="afd"/>
        <w:tblW w:w="10060" w:type="dxa"/>
        <w:tblLook w:val="04A0" w:firstRow="1" w:lastRow="0" w:firstColumn="1" w:lastColumn="0" w:noHBand="0" w:noVBand="1"/>
      </w:tblPr>
      <w:tblGrid>
        <w:gridCol w:w="2263"/>
        <w:gridCol w:w="7797"/>
      </w:tblGrid>
      <w:tr w:rsidR="00172556" w:rsidRPr="006F6561" w14:paraId="5F77FF3D"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159F5F44" w14:textId="77777777" w:rsidR="00172556" w:rsidRPr="006F6561" w:rsidRDefault="00172556" w:rsidP="00356C4C">
            <w:pPr>
              <w:rPr>
                <w:rFonts w:eastAsiaTheme="minorEastAsia"/>
                <w:b/>
                <w:iCs/>
                <w:lang w:eastAsia="zh-CN"/>
              </w:rPr>
            </w:pPr>
            <w:r w:rsidRPr="006F6561">
              <w:rPr>
                <w:rFonts w:eastAsiaTheme="minorEastAsia"/>
                <w:b/>
                <w:iCs/>
                <w:lang w:eastAsia="zh-CN"/>
              </w:rPr>
              <w:t>Reasons for change</w:t>
            </w:r>
          </w:p>
        </w:tc>
        <w:tc>
          <w:tcPr>
            <w:tcW w:w="7797" w:type="dxa"/>
            <w:tcBorders>
              <w:top w:val="single" w:sz="4" w:space="0" w:color="auto"/>
              <w:left w:val="single" w:sz="4" w:space="0" w:color="auto"/>
              <w:bottom w:val="single" w:sz="4" w:space="0" w:color="auto"/>
              <w:right w:val="single" w:sz="4" w:space="0" w:color="auto"/>
            </w:tcBorders>
          </w:tcPr>
          <w:p w14:paraId="1E167AF6" w14:textId="5AF0E9A6" w:rsidR="00172556" w:rsidRPr="006F6561" w:rsidRDefault="00172556" w:rsidP="00356C4C">
            <w:pPr>
              <w:widowControl w:val="0"/>
              <w:jc w:val="both"/>
              <w:rPr>
                <w:rFonts w:ascii="Times New Roman" w:eastAsia="宋体" w:hAnsi="Times New Roman"/>
                <w:iCs/>
                <w:szCs w:val="20"/>
                <w:lang w:eastAsia="zh-CN"/>
              </w:rPr>
            </w:pPr>
            <w:r w:rsidRPr="00395EC1">
              <w:rPr>
                <w:lang w:val="en-GB"/>
              </w:rPr>
              <w:t>The agreements of the bit duration T</w:t>
            </w:r>
            <w:r w:rsidRPr="00395EC1">
              <w:rPr>
                <w:vertAlign w:val="subscript"/>
                <w:lang w:val="en-GB"/>
              </w:rPr>
              <w:t>b</w:t>
            </w:r>
            <w:r w:rsidRPr="00395EC1">
              <w:t xml:space="preserve"> among</w:t>
            </w:r>
            <w:r w:rsidRPr="00395EC1">
              <w:rPr>
                <w:lang w:val="en-GB"/>
              </w:rPr>
              <w:t xml:space="preserve"> </w:t>
            </w:r>
            <w:proofErr w:type="spellStart"/>
            <w:r w:rsidRPr="00395EC1">
              <w:rPr>
                <w:lang w:val="en-GB"/>
              </w:rPr>
              <w:t>FDMed</w:t>
            </w:r>
            <w:proofErr w:type="spellEnd"/>
            <w:r w:rsidRPr="00395EC1">
              <w:rPr>
                <w:lang w:val="en-GB"/>
              </w:rPr>
              <w:t xml:space="preserve"> Msg1 transmission and </w:t>
            </w:r>
            <w:proofErr w:type="spellStart"/>
            <w:r w:rsidRPr="00395EC1">
              <w:rPr>
                <w:lang w:val="en-GB"/>
              </w:rPr>
              <w:t>FDMed</w:t>
            </w:r>
            <w:proofErr w:type="spellEnd"/>
            <w:r w:rsidRPr="00395EC1">
              <w:rPr>
                <w:lang w:val="en-GB"/>
              </w:rPr>
              <w:t xml:space="preserve"> Msg3 transmission were not captured.</w:t>
            </w:r>
          </w:p>
        </w:tc>
      </w:tr>
      <w:tr w:rsidR="00172556" w:rsidRPr="006F6561" w14:paraId="56C026AB"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1987B921" w14:textId="77777777" w:rsidR="00172556" w:rsidRPr="006F6561" w:rsidRDefault="00172556" w:rsidP="00356C4C">
            <w:pPr>
              <w:rPr>
                <w:rFonts w:eastAsiaTheme="minorEastAsia"/>
                <w:b/>
                <w:iCs/>
                <w:lang w:eastAsia="zh-CN"/>
              </w:rPr>
            </w:pPr>
            <w:r w:rsidRPr="006F6561">
              <w:rPr>
                <w:rFonts w:eastAsiaTheme="minorEastAsia"/>
                <w:b/>
                <w:iCs/>
                <w:lang w:eastAsia="zh-CN"/>
              </w:rPr>
              <w:t>Summary of change</w:t>
            </w:r>
          </w:p>
        </w:tc>
        <w:tc>
          <w:tcPr>
            <w:tcW w:w="7797" w:type="dxa"/>
            <w:tcBorders>
              <w:top w:val="single" w:sz="4" w:space="0" w:color="auto"/>
              <w:left w:val="single" w:sz="4" w:space="0" w:color="auto"/>
              <w:bottom w:val="single" w:sz="4" w:space="0" w:color="auto"/>
              <w:right w:val="single" w:sz="4" w:space="0" w:color="auto"/>
            </w:tcBorders>
          </w:tcPr>
          <w:p w14:paraId="06D5E508" w14:textId="61AF8D5E" w:rsidR="00172556" w:rsidRPr="006F6561" w:rsidRDefault="00172556" w:rsidP="00356C4C">
            <w:pPr>
              <w:widowControl w:val="0"/>
              <w:tabs>
                <w:tab w:val="left" w:pos="432"/>
              </w:tabs>
              <w:jc w:val="both"/>
              <w:rPr>
                <w:rFonts w:eastAsiaTheme="minorEastAsia"/>
                <w:b/>
                <w:bCs/>
                <w:lang w:val="en-GB" w:eastAsia="zh-CN"/>
              </w:rPr>
            </w:pPr>
            <w:r w:rsidRPr="00264C27">
              <w:rPr>
                <w:lang w:val="en-GB"/>
              </w:rPr>
              <w:t xml:space="preserve">Capture the agreements on the bit duration Tb among </w:t>
            </w:r>
            <w:proofErr w:type="spellStart"/>
            <w:r w:rsidRPr="00264C27">
              <w:rPr>
                <w:lang w:val="en-GB"/>
              </w:rPr>
              <w:t>FDMed</w:t>
            </w:r>
            <w:proofErr w:type="spellEnd"/>
            <w:r w:rsidRPr="00264C27">
              <w:rPr>
                <w:lang w:val="en-GB"/>
              </w:rPr>
              <w:t xml:space="preserve"> Msg1 transmission and </w:t>
            </w:r>
            <w:proofErr w:type="spellStart"/>
            <w:r w:rsidRPr="00264C27">
              <w:rPr>
                <w:lang w:val="en-GB"/>
              </w:rPr>
              <w:t>FDMed</w:t>
            </w:r>
            <w:proofErr w:type="spellEnd"/>
            <w:r w:rsidRPr="00264C27">
              <w:rPr>
                <w:lang w:val="en-GB"/>
              </w:rPr>
              <w:t xml:space="preserve"> Msg3 transmission.</w:t>
            </w:r>
          </w:p>
        </w:tc>
      </w:tr>
      <w:tr w:rsidR="00172556" w:rsidRPr="006F6561" w14:paraId="18C829E2"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249841E5" w14:textId="77777777" w:rsidR="00172556" w:rsidRPr="006F6561" w:rsidRDefault="00172556" w:rsidP="00356C4C">
            <w:pPr>
              <w:rPr>
                <w:rFonts w:eastAsiaTheme="minorEastAsia"/>
                <w:b/>
                <w:iCs/>
                <w:lang w:eastAsia="zh-CN"/>
              </w:rPr>
            </w:pPr>
            <w:r w:rsidRPr="006F6561">
              <w:rPr>
                <w:rFonts w:eastAsiaTheme="minorEastAsia"/>
                <w:b/>
                <w:iCs/>
                <w:lang w:eastAsia="zh-CN"/>
              </w:rPr>
              <w:t>Consequences if not approved</w:t>
            </w:r>
          </w:p>
        </w:tc>
        <w:tc>
          <w:tcPr>
            <w:tcW w:w="7797" w:type="dxa"/>
            <w:tcBorders>
              <w:top w:val="single" w:sz="4" w:space="0" w:color="auto"/>
              <w:left w:val="single" w:sz="4" w:space="0" w:color="auto"/>
              <w:bottom w:val="single" w:sz="4" w:space="0" w:color="auto"/>
              <w:right w:val="single" w:sz="4" w:space="0" w:color="auto"/>
            </w:tcBorders>
          </w:tcPr>
          <w:p w14:paraId="0024A485" w14:textId="30C0794B" w:rsidR="00172556" w:rsidRPr="006F6561" w:rsidRDefault="00172556" w:rsidP="00356C4C">
            <w:pPr>
              <w:rPr>
                <w:rFonts w:eastAsiaTheme="minorEastAsia"/>
                <w:iCs/>
                <w:szCs w:val="20"/>
                <w:lang w:eastAsia="zh-CN"/>
              </w:rPr>
            </w:pPr>
            <w:r w:rsidRPr="003978C8">
              <w:rPr>
                <w:lang w:val="en-GB"/>
              </w:rPr>
              <w:t>The detail of the bit duration T</w:t>
            </w:r>
            <w:r w:rsidRPr="003978C8">
              <w:rPr>
                <w:vertAlign w:val="subscript"/>
                <w:lang w:val="en-GB"/>
              </w:rPr>
              <w:t>b</w:t>
            </w:r>
            <w:r w:rsidRPr="003978C8">
              <w:t xml:space="preserve"> among</w:t>
            </w:r>
            <w:r w:rsidRPr="003978C8">
              <w:rPr>
                <w:lang w:val="en-GB"/>
              </w:rPr>
              <w:t xml:space="preserve"> </w:t>
            </w:r>
            <w:proofErr w:type="spellStart"/>
            <w:r w:rsidRPr="003978C8">
              <w:rPr>
                <w:lang w:val="en-GB"/>
              </w:rPr>
              <w:t>FDMed</w:t>
            </w:r>
            <w:proofErr w:type="spellEnd"/>
            <w:r w:rsidRPr="003978C8">
              <w:rPr>
                <w:lang w:val="en-GB"/>
              </w:rPr>
              <w:t xml:space="preserve"> Msg1 transmission and </w:t>
            </w:r>
            <w:proofErr w:type="spellStart"/>
            <w:r w:rsidRPr="003978C8">
              <w:rPr>
                <w:lang w:val="en-GB"/>
              </w:rPr>
              <w:t>FDMed</w:t>
            </w:r>
            <w:proofErr w:type="spellEnd"/>
            <w:r w:rsidRPr="003978C8">
              <w:rPr>
                <w:lang w:val="en-GB"/>
              </w:rPr>
              <w:t xml:space="preserve"> Msg3 transmission is unclear.</w:t>
            </w:r>
          </w:p>
        </w:tc>
      </w:tr>
      <w:tr w:rsidR="00172556" w:rsidRPr="006F6561" w14:paraId="20F3623A"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51FB72FB" w14:textId="77777777" w:rsidR="00172556" w:rsidRPr="006F6561" w:rsidRDefault="00172556" w:rsidP="00356C4C">
            <w:pPr>
              <w:rPr>
                <w:rFonts w:eastAsiaTheme="minorEastAsia"/>
                <w:b/>
                <w:iCs/>
                <w:lang w:eastAsia="zh-CN"/>
              </w:rPr>
            </w:pPr>
            <w:r w:rsidRPr="006F6561">
              <w:rPr>
                <w:rFonts w:eastAsiaTheme="minorEastAsia"/>
                <w:b/>
                <w:iCs/>
                <w:lang w:eastAsia="zh-CN"/>
              </w:rPr>
              <w:t>Text proposal</w:t>
            </w:r>
          </w:p>
        </w:tc>
        <w:tc>
          <w:tcPr>
            <w:tcW w:w="7797" w:type="dxa"/>
            <w:tcBorders>
              <w:top w:val="single" w:sz="4" w:space="0" w:color="auto"/>
              <w:left w:val="single" w:sz="4" w:space="0" w:color="auto"/>
              <w:bottom w:val="single" w:sz="4" w:space="0" w:color="auto"/>
              <w:right w:val="single" w:sz="4" w:space="0" w:color="auto"/>
            </w:tcBorders>
          </w:tcPr>
          <w:p w14:paraId="0385F907" w14:textId="77777777" w:rsidR="00172556" w:rsidRPr="00172556" w:rsidRDefault="00172556" w:rsidP="00172556">
            <w:pPr>
              <w:spacing w:after="180"/>
              <w:jc w:val="center"/>
              <w:rPr>
                <w:rFonts w:ascii="Times New Roman" w:eastAsia="宋体" w:hAnsi="Times New Roman"/>
                <w:szCs w:val="20"/>
                <w:lang w:val="en-GB" w:eastAsia="zh-CN"/>
              </w:rPr>
            </w:pPr>
            <w:r w:rsidRPr="00172556">
              <w:rPr>
                <w:rFonts w:ascii="Times New Roman" w:eastAsia="宋体" w:hAnsi="Times New Roman"/>
                <w:szCs w:val="20"/>
                <w:lang w:val="en-GB" w:eastAsia="zh-CN"/>
              </w:rPr>
              <w:t>&lt;omitted texts&gt;</w:t>
            </w:r>
          </w:p>
          <w:p w14:paraId="45AF21E9" w14:textId="77777777" w:rsidR="00172556" w:rsidRPr="00172556" w:rsidRDefault="00172556" w:rsidP="00172556">
            <w:pPr>
              <w:keepNext/>
              <w:spacing w:before="240" w:after="240"/>
              <w:outlineLvl w:val="2"/>
              <w:rPr>
                <w:rFonts w:ascii="Arial" w:eastAsia="Times New Roman" w:hAnsi="Arial" w:cs="Arial"/>
                <w:bCs/>
                <w:sz w:val="24"/>
                <w:szCs w:val="26"/>
                <w:lang w:val="en-GB"/>
              </w:rPr>
            </w:pPr>
            <w:r w:rsidRPr="00172556">
              <w:rPr>
                <w:rFonts w:ascii="Arial" w:eastAsia="Times New Roman" w:hAnsi="Arial" w:cs="Arial"/>
                <w:bCs/>
                <w:sz w:val="24"/>
                <w:szCs w:val="26"/>
                <w:lang w:val="en-GB"/>
              </w:rPr>
              <w:t>7.1.1</w:t>
            </w:r>
            <w:r w:rsidRPr="00172556">
              <w:rPr>
                <w:rFonts w:ascii="Arial" w:eastAsia="Times New Roman" w:hAnsi="Arial" w:cs="Arial"/>
                <w:bCs/>
                <w:sz w:val="24"/>
                <w:szCs w:val="26"/>
                <w:lang w:val="en-GB"/>
              </w:rPr>
              <w:tab/>
              <w:t>Device procedure for D2R generation</w:t>
            </w:r>
          </w:p>
          <w:p w14:paraId="6AB4D377" w14:textId="77777777" w:rsidR="00172556" w:rsidRPr="00172556" w:rsidRDefault="00172556" w:rsidP="00172556">
            <w:pPr>
              <w:spacing w:after="180"/>
              <w:rPr>
                <w:rFonts w:ascii="Times New Roman" w:eastAsia="Times New Roman" w:hAnsi="Times New Roman"/>
                <w:szCs w:val="20"/>
                <w:lang w:val="en-GB"/>
              </w:rPr>
            </w:pPr>
            <w:r w:rsidRPr="00172556">
              <w:rPr>
                <w:rFonts w:ascii="Times New Roman" w:eastAsia="Times New Roman" w:hAnsi="Times New Roman"/>
                <w:szCs w:val="20"/>
                <w:lang w:val="en-GB"/>
              </w:rPr>
              <w:t>A device shall generate the D2R transmission using the following parameters provided by higher layers:</w:t>
            </w:r>
          </w:p>
          <w:p w14:paraId="63372F1D" w14:textId="77777777" w:rsidR="00172556" w:rsidRDefault="00172556" w:rsidP="00172556">
            <w:pPr>
              <w:tabs>
                <w:tab w:val="left" w:pos="425"/>
              </w:tabs>
              <w:spacing w:after="180"/>
              <w:rPr>
                <w:rFonts w:ascii="Times New Roman" w:eastAsia="宋体" w:hAnsi="Times New Roman"/>
                <w:iCs/>
                <w:szCs w:val="20"/>
                <w:lang w:val="en-GB" w:eastAsia="zh-CN"/>
              </w:rPr>
            </w:pPr>
            <w:r w:rsidRPr="00172556">
              <w:rPr>
                <w:rFonts w:ascii="Times New Roman" w:eastAsia="宋体" w:hAnsi="Times New Roman"/>
                <w:iCs/>
                <w:szCs w:val="20"/>
                <w:lang w:val="en-GB"/>
              </w:rPr>
              <w:t>-</w:t>
            </w:r>
            <w:r w:rsidRPr="00172556">
              <w:rPr>
                <w:rFonts w:ascii="Times New Roman" w:eastAsia="宋体" w:hAnsi="Times New Roman"/>
                <w:iCs/>
                <w:szCs w:val="20"/>
                <w:lang w:val="en-GB"/>
              </w:rPr>
              <w:tab/>
              <w:t xml:space="preserve">the duration in microseconds of each D2R bit, </w:t>
            </w:r>
            <m:oMath>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T</m:t>
                  </m:r>
                </m:e>
                <m:sub>
                  <m:r>
                    <m:rPr>
                      <m:nor/>
                    </m:rPr>
                    <w:rPr>
                      <w:rFonts w:ascii="Times New Roman" w:eastAsia="宋体" w:hAnsi="Times New Roman"/>
                      <w:iCs/>
                      <w:szCs w:val="20"/>
                      <w:lang w:val="en-GB"/>
                    </w:rPr>
                    <m:t>bit</m:t>
                  </m:r>
                  <m:ctrlPr>
                    <w:rPr>
                      <w:rFonts w:ascii="Cambria Math" w:eastAsia="宋体" w:hAnsi="Cambria Math"/>
                      <w:iCs/>
                      <w:szCs w:val="20"/>
                      <w:lang w:val="en-GB"/>
                    </w:rPr>
                  </m:ctrlPr>
                </m:sub>
                <m:sup>
                  <m:r>
                    <m:rPr>
                      <m:nor/>
                    </m:rPr>
                    <w:rPr>
                      <w:rFonts w:ascii="Times New Roman" w:eastAsia="宋体" w:hAnsi="Times New Roman"/>
                      <w:iCs/>
                      <w:szCs w:val="20"/>
                      <w:lang w:val="en-GB"/>
                    </w:rPr>
                    <m:t>D2R</m:t>
                  </m:r>
                </m:sup>
              </m:sSubSup>
            </m:oMath>
          </w:p>
          <w:p w14:paraId="3A2048FE" w14:textId="526A79DF" w:rsidR="00172556" w:rsidRPr="00172556" w:rsidRDefault="00172556" w:rsidP="00172556">
            <w:pPr>
              <w:tabs>
                <w:tab w:val="left" w:pos="425"/>
              </w:tabs>
              <w:spacing w:after="180"/>
              <w:rPr>
                <w:rFonts w:ascii="Times New Roman" w:eastAsia="宋体" w:hAnsi="Times New Roman"/>
                <w:iCs/>
                <w:szCs w:val="20"/>
                <w:lang w:val="en-GB" w:eastAsia="zh-CN"/>
              </w:rPr>
            </w:pPr>
            <w:r w:rsidRPr="00172556">
              <w:rPr>
                <w:rFonts w:ascii="Times New Roman" w:eastAsia="宋体" w:hAnsi="Times New Roman"/>
                <w:iCs/>
                <w:color w:val="EE0000"/>
                <w:szCs w:val="20"/>
                <w:lang w:val="en-GB"/>
              </w:rPr>
              <w:t>-</w:t>
            </w:r>
            <w:r w:rsidRPr="00172556">
              <w:rPr>
                <w:rFonts w:ascii="Times New Roman" w:eastAsia="宋体" w:hAnsi="Times New Roman"/>
                <w:iCs/>
                <w:color w:val="EE0000"/>
                <w:szCs w:val="20"/>
                <w:lang w:val="en-GB"/>
              </w:rPr>
              <w:tab/>
            </w:r>
            <w:r w:rsidRPr="00172556">
              <w:rPr>
                <w:rFonts w:ascii="Times New Roman" w:eastAsia="宋体" w:hAnsi="Times New Roman"/>
                <w:iCs/>
                <w:color w:val="FF0000"/>
                <w:szCs w:val="20"/>
                <w:lang w:val="en-GB" w:eastAsia="zh-CN"/>
              </w:rPr>
              <w:t>The same</w:t>
            </w:r>
            <w:r w:rsidRPr="00172556">
              <w:rPr>
                <w:rFonts w:ascii="Times New Roman" w:eastAsia="宋体" w:hAnsi="Times New Roman"/>
                <w:iCs/>
                <w:color w:val="FF0000"/>
                <w:szCs w:val="20"/>
                <w:lang w:val="en-GB"/>
              </w:rPr>
              <w:t xml:space="preserve"> </w:t>
            </w:r>
            <m:oMath>
              <m:sSubSup>
                <m:sSubSupPr>
                  <m:ctrlPr>
                    <w:rPr>
                      <w:rFonts w:ascii="Cambria Math" w:eastAsia="宋体" w:hAnsi="Cambria Math"/>
                      <w:i/>
                      <w:iCs/>
                      <w:color w:val="FF0000"/>
                      <w:szCs w:val="20"/>
                      <w:lang w:val="en-GB"/>
                    </w:rPr>
                  </m:ctrlPr>
                </m:sSubSupPr>
                <m:e>
                  <m:r>
                    <m:rPr>
                      <m:sty m:val="bi"/>
                    </m:rPr>
                    <w:rPr>
                      <w:rFonts w:ascii="Cambria Math" w:eastAsia="宋体" w:hAnsi="Cambria Math"/>
                      <w:color w:val="FF0000"/>
                      <w:szCs w:val="20"/>
                      <w:lang w:val="en-GB"/>
                    </w:rPr>
                    <m:t>T</m:t>
                  </m:r>
                </m:e>
                <m:sub>
                  <m:r>
                    <m:rPr>
                      <m:nor/>
                    </m:rPr>
                    <w:rPr>
                      <w:rFonts w:ascii="Times New Roman" w:eastAsia="宋体" w:hAnsi="Times New Roman"/>
                      <w:iCs/>
                      <w:color w:val="FF0000"/>
                      <w:szCs w:val="20"/>
                      <w:lang w:val="en-GB"/>
                    </w:rPr>
                    <m:t>bit</m:t>
                  </m:r>
                  <m:ctrlPr>
                    <w:rPr>
                      <w:rFonts w:ascii="Cambria Math" w:eastAsia="宋体" w:hAnsi="Cambria Math"/>
                      <w:iCs/>
                      <w:color w:val="FF0000"/>
                      <w:szCs w:val="20"/>
                      <w:lang w:val="en-GB"/>
                    </w:rPr>
                  </m:ctrlPr>
                </m:sub>
                <m:sup>
                  <m:r>
                    <m:rPr>
                      <m:nor/>
                    </m:rPr>
                    <w:rPr>
                      <w:rFonts w:ascii="Times New Roman" w:eastAsia="宋体" w:hAnsi="Times New Roman"/>
                      <w:iCs/>
                      <w:color w:val="FF0000"/>
                      <w:szCs w:val="20"/>
                      <w:lang w:val="en-GB"/>
                    </w:rPr>
                    <m:t>D2R</m:t>
                  </m:r>
                </m:sup>
              </m:sSubSup>
            </m:oMath>
            <w:r w:rsidRPr="00172556">
              <w:rPr>
                <w:rFonts w:ascii="Times New Roman" w:eastAsia="宋体" w:hAnsi="Times New Roman"/>
                <w:iCs/>
                <w:color w:val="FF0000"/>
                <w:szCs w:val="20"/>
                <w:lang w:val="en-GB" w:eastAsia="zh-CN"/>
              </w:rPr>
              <w:t xml:space="preserve"> for Msg1and the same</w:t>
            </w:r>
            <w:r w:rsidRPr="00172556">
              <w:rPr>
                <w:rFonts w:ascii="Times New Roman" w:eastAsia="宋体" w:hAnsi="Times New Roman"/>
                <w:iCs/>
                <w:color w:val="FF0000"/>
                <w:szCs w:val="20"/>
                <w:lang w:val="en-GB"/>
              </w:rPr>
              <w:t xml:space="preserve"> </w:t>
            </w:r>
            <m:oMath>
              <m:sSubSup>
                <m:sSubSupPr>
                  <m:ctrlPr>
                    <w:rPr>
                      <w:rFonts w:ascii="Cambria Math" w:eastAsia="宋体" w:hAnsi="Cambria Math"/>
                      <w:i/>
                      <w:iCs/>
                      <w:color w:val="FF0000"/>
                      <w:szCs w:val="20"/>
                      <w:lang w:val="en-GB"/>
                    </w:rPr>
                  </m:ctrlPr>
                </m:sSubSupPr>
                <m:e>
                  <m:r>
                    <m:rPr>
                      <m:sty m:val="bi"/>
                    </m:rPr>
                    <w:rPr>
                      <w:rFonts w:ascii="Cambria Math" w:eastAsia="宋体" w:hAnsi="Cambria Math"/>
                      <w:color w:val="FF0000"/>
                      <w:szCs w:val="20"/>
                      <w:lang w:val="en-GB"/>
                    </w:rPr>
                    <m:t>T</m:t>
                  </m:r>
                </m:e>
                <m:sub>
                  <m:r>
                    <m:rPr>
                      <m:nor/>
                    </m:rPr>
                    <w:rPr>
                      <w:rFonts w:ascii="Times New Roman" w:eastAsia="宋体" w:hAnsi="Times New Roman"/>
                      <w:iCs/>
                      <w:color w:val="FF0000"/>
                      <w:szCs w:val="20"/>
                      <w:lang w:val="en-GB"/>
                    </w:rPr>
                    <m:t>bit</m:t>
                  </m:r>
                  <m:ctrlPr>
                    <w:rPr>
                      <w:rFonts w:ascii="Cambria Math" w:eastAsia="宋体" w:hAnsi="Cambria Math"/>
                      <w:iCs/>
                      <w:color w:val="FF0000"/>
                      <w:szCs w:val="20"/>
                      <w:lang w:val="en-GB"/>
                    </w:rPr>
                  </m:ctrlPr>
                </m:sub>
                <m:sup>
                  <m:r>
                    <m:rPr>
                      <m:nor/>
                    </m:rPr>
                    <w:rPr>
                      <w:rFonts w:ascii="Times New Roman" w:eastAsia="宋体" w:hAnsi="Times New Roman"/>
                      <w:iCs/>
                      <w:color w:val="FF0000"/>
                      <w:szCs w:val="20"/>
                      <w:lang w:val="en-GB"/>
                    </w:rPr>
                    <m:t>D2R</m:t>
                  </m:r>
                </m:sup>
              </m:sSubSup>
            </m:oMath>
            <w:r w:rsidRPr="00172556">
              <w:rPr>
                <w:rFonts w:ascii="Times New Roman" w:eastAsia="宋体" w:hAnsi="Times New Roman"/>
                <w:iCs/>
                <w:color w:val="FF0000"/>
                <w:szCs w:val="20"/>
                <w:lang w:val="en-GB" w:eastAsia="zh-CN"/>
              </w:rPr>
              <w:t xml:space="preserve"> </w:t>
            </w:r>
            <w:proofErr w:type="gramStart"/>
            <w:r w:rsidRPr="00172556">
              <w:rPr>
                <w:rFonts w:ascii="Times New Roman" w:eastAsia="宋体" w:hAnsi="Times New Roman"/>
                <w:iCs/>
                <w:color w:val="FF0000"/>
                <w:szCs w:val="20"/>
                <w:lang w:val="en-GB" w:eastAsia="zh-CN"/>
              </w:rPr>
              <w:t>for  Msg</w:t>
            </w:r>
            <w:proofErr w:type="gramEnd"/>
            <w:r w:rsidRPr="00172556">
              <w:rPr>
                <w:rFonts w:ascii="Times New Roman" w:eastAsia="宋体" w:hAnsi="Times New Roman"/>
                <w:iCs/>
                <w:color w:val="FF0000"/>
                <w:szCs w:val="20"/>
                <w:lang w:val="en-GB" w:eastAsia="zh-CN"/>
              </w:rPr>
              <w:t>3 should be used when multiplex Msg1 or Msg3 are multiplexed in frequency domain;</w:t>
            </w:r>
          </w:p>
          <w:p w14:paraId="039D13B1" w14:textId="77777777" w:rsidR="00172556" w:rsidRPr="00172556" w:rsidRDefault="00172556" w:rsidP="00172556">
            <w:pPr>
              <w:tabs>
                <w:tab w:val="left" w:pos="425"/>
              </w:tabs>
              <w:spacing w:after="180"/>
              <w:rPr>
                <w:rFonts w:ascii="Times New Roman" w:eastAsia="宋体" w:hAnsi="Times New Roman"/>
                <w:iCs/>
                <w:szCs w:val="20"/>
                <w:lang w:val="en-GB"/>
              </w:rPr>
            </w:pPr>
            <w:r w:rsidRPr="00172556">
              <w:rPr>
                <w:rFonts w:ascii="Times New Roman" w:eastAsia="宋体" w:hAnsi="Times New Roman"/>
                <w:iCs/>
                <w:szCs w:val="20"/>
                <w:lang w:val="en-GB"/>
              </w:rPr>
              <w:t>-</w:t>
            </w:r>
            <w:r w:rsidRPr="00172556">
              <w:rPr>
                <w:rFonts w:ascii="Times New Roman" w:eastAsia="宋体" w:hAnsi="Times New Roman"/>
                <w:iCs/>
                <w:szCs w:val="20"/>
                <w:lang w:val="en-GB"/>
              </w:rPr>
              <w:tab/>
              <w:t xml:space="preserve">the block repetition number,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R</m:t>
                  </m:r>
                </m:e>
                <m:sub>
                  <m:r>
                    <m:rPr>
                      <m:nor/>
                    </m:rPr>
                    <w:rPr>
                      <w:rFonts w:ascii="Times New Roman" w:eastAsia="宋体" w:hAnsi="Times New Roman"/>
                      <w:iCs/>
                      <w:szCs w:val="20"/>
                      <w:lang w:val="en-GB"/>
                    </w:rPr>
                    <m:t>block</m:t>
                  </m:r>
                </m:sub>
              </m:sSub>
            </m:oMath>
          </w:p>
          <w:p w14:paraId="3C09117E" w14:textId="77777777" w:rsidR="00172556" w:rsidRPr="00172556" w:rsidRDefault="00172556" w:rsidP="00172556">
            <w:pPr>
              <w:tabs>
                <w:tab w:val="left" w:pos="425"/>
              </w:tabs>
              <w:spacing w:after="180"/>
              <w:rPr>
                <w:rFonts w:ascii="Times New Roman" w:eastAsia="宋体" w:hAnsi="Times New Roman"/>
                <w:iCs/>
                <w:szCs w:val="20"/>
                <w:lang w:val="en-GB"/>
              </w:rPr>
            </w:pPr>
            <w:r w:rsidRPr="00172556">
              <w:rPr>
                <w:rFonts w:ascii="Times New Roman" w:eastAsia="宋体" w:hAnsi="Times New Roman"/>
                <w:iCs/>
                <w:szCs w:val="20"/>
                <w:lang w:val="en-GB"/>
              </w:rPr>
              <w:t>-</w:t>
            </w:r>
            <w:r w:rsidRPr="00172556">
              <w:rPr>
                <w:rFonts w:ascii="Times New Roman" w:eastAsia="宋体" w:hAnsi="Times New Roman"/>
                <w:iCs/>
                <w:szCs w:val="20"/>
                <w:lang w:val="en-GB"/>
              </w:rPr>
              <w:tab/>
              <w:t xml:space="preserve">the small frequency shift factor to be used,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R</m:t>
                  </m:r>
                </m:e>
                <m:sub>
                  <m:r>
                    <m:rPr>
                      <m:nor/>
                    </m:rPr>
                    <w:rPr>
                      <w:rFonts w:ascii="Times New Roman" w:eastAsia="宋体" w:hAnsi="Times New Roman"/>
                      <w:iCs/>
                      <w:szCs w:val="20"/>
                      <w:lang w:val="en-GB"/>
                    </w:rPr>
                    <m:t>SFS</m:t>
                  </m:r>
                </m:sub>
              </m:sSub>
            </m:oMath>
          </w:p>
          <w:p w14:paraId="42F0DE59" w14:textId="77777777" w:rsidR="00172556" w:rsidRPr="00172556" w:rsidRDefault="00172556" w:rsidP="00172556">
            <w:pPr>
              <w:tabs>
                <w:tab w:val="left" w:pos="425"/>
              </w:tabs>
              <w:spacing w:after="180"/>
              <w:rPr>
                <w:rFonts w:ascii="Times New Roman" w:eastAsia="宋体" w:hAnsi="Times New Roman"/>
                <w:iCs/>
                <w:szCs w:val="20"/>
                <w:lang w:val="en-GB" w:eastAsia="zh-CN"/>
              </w:rPr>
            </w:pPr>
            <w:r w:rsidRPr="00172556">
              <w:rPr>
                <w:rFonts w:ascii="Times New Roman" w:eastAsia="宋体" w:hAnsi="Times New Roman"/>
                <w:iCs/>
                <w:szCs w:val="20"/>
                <w:lang w:val="en-GB"/>
              </w:rPr>
              <w:t>-</w:t>
            </w:r>
            <w:r w:rsidRPr="00172556">
              <w:rPr>
                <w:rFonts w:ascii="Times New Roman" w:eastAsia="宋体" w:hAnsi="Times New Roman"/>
                <w:iCs/>
                <w:szCs w:val="20"/>
                <w:lang w:val="en-GB"/>
              </w:rPr>
              <w:tab/>
              <w:t xml:space="preserve">the interval in bits for D2R </w:t>
            </w:r>
            <w:proofErr w:type="spellStart"/>
            <w:r w:rsidRPr="00172556">
              <w:rPr>
                <w:rFonts w:ascii="Times New Roman" w:eastAsia="宋体" w:hAnsi="Times New Roman"/>
                <w:iCs/>
                <w:szCs w:val="20"/>
                <w:lang w:val="en-GB"/>
              </w:rPr>
              <w:t>midamble</w:t>
            </w:r>
            <w:proofErr w:type="spellEnd"/>
            <w:r w:rsidRPr="00172556">
              <w:rPr>
                <w:rFonts w:ascii="Times New Roman" w:eastAsia="宋体" w:hAnsi="Times New Roman"/>
                <w:iCs/>
                <w:szCs w:val="20"/>
                <w:lang w:val="en-GB"/>
              </w:rPr>
              <w:t xml:space="preserve"> insertion,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I</m:t>
                  </m:r>
                </m:e>
                <m:sub>
                  <m:r>
                    <m:rPr>
                      <m:nor/>
                    </m:rPr>
                    <w:rPr>
                      <w:rFonts w:ascii="Times New Roman" w:eastAsia="宋体" w:hAnsi="Times New Roman"/>
                      <w:iCs/>
                      <w:szCs w:val="20"/>
                      <w:lang w:val="en-GB"/>
                    </w:rPr>
                    <m:t>bit</m:t>
                  </m:r>
                </m:sub>
              </m:sSub>
            </m:oMath>
            <w:r w:rsidRPr="00172556">
              <w:rPr>
                <w:rFonts w:ascii="Times New Roman" w:eastAsia="宋体" w:hAnsi="Times New Roman"/>
                <w:iCs/>
                <w:szCs w:val="20"/>
                <w:lang w:val="en-GB"/>
              </w:rPr>
              <w:t xml:space="preserve"> </w:t>
            </w:r>
          </w:p>
          <w:p w14:paraId="2D8ED26D" w14:textId="77777777" w:rsidR="00172556" w:rsidRPr="00172556" w:rsidRDefault="00172556" w:rsidP="00172556">
            <w:pPr>
              <w:tabs>
                <w:tab w:val="left" w:pos="425"/>
              </w:tabs>
              <w:spacing w:after="180"/>
              <w:rPr>
                <w:rFonts w:ascii="Times New Roman" w:eastAsia="宋体" w:hAnsi="Times New Roman"/>
                <w:iCs/>
                <w:szCs w:val="20"/>
                <w:lang w:val="en-GB"/>
              </w:rPr>
            </w:pPr>
            <w:r w:rsidRPr="00172556">
              <w:rPr>
                <w:rFonts w:ascii="Times New Roman" w:eastAsia="宋体" w:hAnsi="Times New Roman"/>
                <w:iCs/>
                <w:szCs w:val="20"/>
                <w:lang w:val="en-GB"/>
              </w:rPr>
              <w:t>-</w:t>
            </w:r>
            <w:r w:rsidRPr="00172556">
              <w:rPr>
                <w:rFonts w:ascii="Times New Roman" w:eastAsia="宋体" w:hAnsi="Times New Roman"/>
                <w:iCs/>
                <w:szCs w:val="20"/>
                <w:lang w:val="en-GB"/>
              </w:rPr>
              <w:tab/>
              <w:t xml:space="preserve">sequence length indicator for D2R-ambles,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L</m:t>
                  </m:r>
                </m:e>
                <m:sub>
                  <m:r>
                    <m:rPr>
                      <m:nor/>
                    </m:rPr>
                    <w:rPr>
                      <w:rFonts w:ascii="Times New Roman" w:eastAsia="宋体" w:hAnsi="Times New Roman"/>
                      <w:iCs/>
                      <w:szCs w:val="20"/>
                      <w:lang w:val="en-GB"/>
                    </w:rPr>
                    <m:t>amble</m:t>
                  </m:r>
                </m:sub>
              </m:sSub>
            </m:oMath>
          </w:p>
          <w:p w14:paraId="5B2B6E1F" w14:textId="77777777" w:rsidR="00172556" w:rsidRPr="00172556" w:rsidRDefault="00172556" w:rsidP="00172556">
            <w:pPr>
              <w:tabs>
                <w:tab w:val="left" w:pos="425"/>
              </w:tabs>
              <w:spacing w:after="180"/>
              <w:rPr>
                <w:rFonts w:ascii="Times New Roman" w:eastAsia="宋体" w:hAnsi="Times New Roman"/>
                <w:iCs/>
                <w:szCs w:val="20"/>
                <w:lang w:val="en-GB"/>
              </w:rPr>
            </w:pPr>
            <w:r w:rsidRPr="00172556">
              <w:rPr>
                <w:rFonts w:ascii="Times New Roman" w:eastAsia="宋体" w:hAnsi="Times New Roman"/>
                <w:iCs/>
                <w:szCs w:val="20"/>
                <w:lang w:val="en-GB"/>
              </w:rPr>
              <w:t>-</w:t>
            </w:r>
            <w:r w:rsidRPr="00172556">
              <w:rPr>
                <w:rFonts w:ascii="Times New Roman" w:eastAsia="宋体" w:hAnsi="Times New Roman"/>
                <w:iCs/>
                <w:szCs w:val="20"/>
                <w:lang w:val="en-GB"/>
              </w:rPr>
              <w:tab/>
              <w:t xml:space="preserve">the additional D2R </w:t>
            </w:r>
            <w:proofErr w:type="spellStart"/>
            <w:r w:rsidRPr="00172556">
              <w:rPr>
                <w:rFonts w:ascii="Times New Roman" w:eastAsia="宋体" w:hAnsi="Times New Roman"/>
                <w:iCs/>
                <w:szCs w:val="20"/>
                <w:lang w:val="en-GB"/>
              </w:rPr>
              <w:t>midamble</w:t>
            </w:r>
            <w:proofErr w:type="spellEnd"/>
            <w:r w:rsidRPr="00172556">
              <w:rPr>
                <w:rFonts w:ascii="Times New Roman" w:eastAsia="宋体" w:hAnsi="Times New Roman"/>
                <w:iCs/>
                <w:szCs w:val="20"/>
                <w:lang w:val="en-GB"/>
              </w:rPr>
              <w:t xml:space="preserve"> insertion indicator,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I</m:t>
                  </m:r>
                </m:e>
                <m:sub>
                  <m:r>
                    <m:rPr>
                      <m:nor/>
                    </m:rPr>
                    <w:rPr>
                      <w:rFonts w:ascii="Times New Roman" w:eastAsia="宋体" w:hAnsi="Times New Roman"/>
                      <w:iCs/>
                      <w:szCs w:val="20"/>
                      <w:lang w:val="en-GB"/>
                    </w:rPr>
                    <m:t>add</m:t>
                  </m:r>
                </m:sub>
              </m:sSub>
            </m:oMath>
          </w:p>
          <w:p w14:paraId="2C2C82E4" w14:textId="77777777" w:rsidR="00172556" w:rsidRPr="00172556" w:rsidRDefault="00172556" w:rsidP="00172556">
            <w:pPr>
              <w:tabs>
                <w:tab w:val="left" w:pos="425"/>
              </w:tabs>
              <w:spacing w:after="180"/>
              <w:rPr>
                <w:rFonts w:ascii="Times New Roman" w:eastAsia="宋体" w:hAnsi="Times New Roman"/>
                <w:iCs/>
                <w:szCs w:val="20"/>
                <w:lang w:val="en-GB" w:eastAsia="zh-CN"/>
              </w:rPr>
            </w:pPr>
            <w:r w:rsidRPr="00172556">
              <w:rPr>
                <w:rFonts w:ascii="Times New Roman" w:eastAsia="宋体" w:hAnsi="Times New Roman"/>
                <w:iCs/>
                <w:szCs w:val="20"/>
                <w:lang w:val="en-GB"/>
              </w:rPr>
              <w:t>-</w:t>
            </w:r>
            <w:r w:rsidRPr="00172556">
              <w:rPr>
                <w:rFonts w:ascii="Times New Roman" w:eastAsia="宋体" w:hAnsi="Times New Roman"/>
                <w:iCs/>
                <w:szCs w:val="20"/>
                <w:lang w:val="en-GB"/>
              </w:rPr>
              <w:tab/>
              <w:t xml:space="preserve">the channel coding indicator,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R</m:t>
                  </m:r>
                </m:e>
                <m:sub>
                  <m:r>
                    <m:rPr>
                      <m:nor/>
                    </m:rPr>
                    <w:rPr>
                      <w:rFonts w:ascii="Times New Roman" w:eastAsia="宋体" w:hAnsi="Times New Roman"/>
                      <w:iCs/>
                      <w:szCs w:val="20"/>
                      <w:lang w:val="en-GB"/>
                    </w:rPr>
                    <m:t>code</m:t>
                  </m:r>
                </m:sub>
              </m:sSub>
            </m:oMath>
          </w:p>
          <w:p w14:paraId="42A62052" w14:textId="77777777" w:rsidR="00172556" w:rsidRPr="00172556" w:rsidRDefault="00172556" w:rsidP="00172556">
            <w:pPr>
              <w:spacing w:after="180"/>
              <w:rPr>
                <w:rFonts w:ascii="Times New Roman" w:eastAsia="Times New Roman" w:hAnsi="Times New Roman"/>
                <w:szCs w:val="20"/>
                <w:lang w:val="en-GB"/>
              </w:rPr>
            </w:pPr>
            <w:r w:rsidRPr="00172556">
              <w:rPr>
                <w:rFonts w:ascii="Times New Roman" w:eastAsia="Times New Roman" w:hAnsi="Times New Roman"/>
                <w:szCs w:val="20"/>
                <w:lang w:val="en-GB"/>
              </w:rPr>
              <w:t>The device shall:</w:t>
            </w:r>
          </w:p>
          <w:p w14:paraId="7A32CC2B" w14:textId="77777777" w:rsidR="00172556" w:rsidRPr="00172556" w:rsidRDefault="00172556" w:rsidP="00172556">
            <w:pPr>
              <w:spacing w:after="180"/>
              <w:ind w:left="568" w:hanging="284"/>
              <w:rPr>
                <w:rFonts w:ascii="Times New Roman" w:eastAsia="Times New Roman" w:hAnsi="Times New Roman"/>
                <w:szCs w:val="20"/>
                <w:lang w:val="en-GB"/>
              </w:rPr>
            </w:pPr>
            <w:r w:rsidRPr="00172556">
              <w:rPr>
                <w:rFonts w:ascii="Times New Roman" w:eastAsia="Times New Roman" w:hAnsi="Times New Roman"/>
                <w:szCs w:val="20"/>
                <w:lang w:val="en-GB"/>
              </w:rPr>
              <w:t>-</w:t>
            </w:r>
            <w:r w:rsidRPr="00172556">
              <w:rPr>
                <w:rFonts w:ascii="Times New Roman" w:eastAsia="Times New Roman" w:hAnsi="Times New Roman"/>
                <w:szCs w:val="20"/>
                <w:lang w:val="en-GB"/>
              </w:rPr>
              <w:tab/>
              <w:t xml:space="preserve">set </w:t>
            </w:r>
            <m:oMath>
              <m:sSubSup>
                <m:sSubSupPr>
                  <m:ctrlPr>
                    <w:rPr>
                      <w:rFonts w:ascii="Cambria Math" w:eastAsia="Times New Roman" w:hAnsi="Cambria Math"/>
                      <w:i/>
                      <w:szCs w:val="20"/>
                      <w:lang w:val="en-GB"/>
                    </w:rPr>
                  </m:ctrlPr>
                </m:sSubSupPr>
                <m:e>
                  <m:r>
                    <m:rPr>
                      <m:sty m:val="bi"/>
                    </m:rPr>
                    <w:rPr>
                      <w:rFonts w:ascii="Cambria Math" w:eastAsia="Times New Roman" w:hAnsi="Cambria Math"/>
                      <w:szCs w:val="20"/>
                      <w:lang w:val="en-GB"/>
                    </w:rPr>
                    <m:t>T</m:t>
                  </m:r>
                </m:e>
                <m:sub>
                  <m:r>
                    <m:rPr>
                      <m:nor/>
                    </m:rPr>
                    <w:rPr>
                      <w:rFonts w:ascii="Times New Roman" w:eastAsia="Times New Roman" w:hAnsi="Times New Roman"/>
                      <w:szCs w:val="20"/>
                      <w:lang w:val="en-GB"/>
                    </w:rPr>
                    <m:t>chip</m:t>
                  </m:r>
                </m:sub>
                <m:sup>
                  <m:r>
                    <m:rPr>
                      <m:nor/>
                    </m:rPr>
                    <w:rPr>
                      <w:rFonts w:ascii="Times New Roman" w:eastAsia="Times New Roman" w:hAnsi="Times New Roman"/>
                      <w:szCs w:val="20"/>
                      <w:lang w:val="en-GB"/>
                    </w:rPr>
                    <m:t>D2R</m:t>
                  </m:r>
                </m:sup>
              </m:sSubSup>
              <m:r>
                <m:rPr>
                  <m:sty m:val="bi"/>
                </m:rPr>
                <w:rPr>
                  <w:rFonts w:ascii="Cambria Math" w:eastAsia="Times New Roman" w:hAnsi="Cambria Math"/>
                  <w:szCs w:val="20"/>
                  <w:lang w:val="en-GB"/>
                </w:rPr>
                <m:t>=</m:t>
              </m:r>
              <m:sSubSup>
                <m:sSubSupPr>
                  <m:ctrlPr>
                    <w:rPr>
                      <w:rFonts w:ascii="Cambria Math" w:eastAsia="Times New Roman" w:hAnsi="Cambria Math"/>
                      <w:i/>
                      <w:szCs w:val="20"/>
                      <w:lang w:val="en-GB"/>
                    </w:rPr>
                  </m:ctrlPr>
                </m:sSubSupPr>
                <m:e>
                  <m:r>
                    <m:rPr>
                      <m:sty m:val="bi"/>
                    </m:rPr>
                    <w:rPr>
                      <w:rFonts w:ascii="Cambria Math" w:eastAsia="Times New Roman" w:hAnsi="Cambria Math"/>
                      <w:szCs w:val="20"/>
                      <w:lang w:val="en-GB"/>
                    </w:rPr>
                    <m:t>T</m:t>
                  </m:r>
                </m:e>
                <m:sub>
                  <m:r>
                    <m:rPr>
                      <m:nor/>
                    </m:rPr>
                    <w:rPr>
                      <w:rFonts w:ascii="Times New Roman" w:eastAsia="Times New Roman" w:hAnsi="Times New Roman"/>
                      <w:szCs w:val="20"/>
                      <w:lang w:val="en-GB"/>
                    </w:rPr>
                    <m:t>bit</m:t>
                  </m:r>
                  <m:ctrlPr>
                    <w:rPr>
                      <w:rFonts w:ascii="Cambria Math" w:eastAsia="Times New Roman" w:hAnsi="Cambria Math"/>
                      <w:szCs w:val="20"/>
                      <w:lang w:val="en-GB"/>
                    </w:rPr>
                  </m:ctrlPr>
                </m:sub>
                <m:sup>
                  <m:r>
                    <m:rPr>
                      <m:nor/>
                    </m:rPr>
                    <w:rPr>
                      <w:rFonts w:ascii="Times New Roman" w:eastAsia="Times New Roman" w:hAnsi="Times New Roman"/>
                      <w:szCs w:val="20"/>
                      <w:lang w:val="en-GB"/>
                    </w:rPr>
                    <m:t>D2R</m:t>
                  </m:r>
                </m:sup>
              </m:sSubSup>
              <m:r>
                <m:rPr>
                  <m:sty m:val="bi"/>
                </m:rPr>
                <w:rPr>
                  <w:rFonts w:ascii="Cambria Math" w:eastAsia="Times New Roman" w:hAnsi="Cambria Math"/>
                  <w:szCs w:val="20"/>
                  <w:lang w:val="en-GB"/>
                </w:rPr>
                <m:t>/</m:t>
              </m:r>
              <m:d>
                <m:dPr>
                  <m:ctrlPr>
                    <w:rPr>
                      <w:rFonts w:ascii="Cambria Math" w:eastAsia="Times New Roman" w:hAnsi="Cambria Math"/>
                      <w:i/>
                      <w:szCs w:val="20"/>
                      <w:lang w:val="en-GB"/>
                    </w:rPr>
                  </m:ctrlPr>
                </m:dPr>
                <m:e>
                  <m:r>
                    <m:rPr>
                      <m:sty m:val="bi"/>
                    </m:rPr>
                    <w:rPr>
                      <w:rFonts w:ascii="Cambria Math" w:eastAsia="Times New Roman" w:hAnsi="Cambria Math"/>
                      <w:szCs w:val="20"/>
                      <w:lang w:val="en-GB"/>
                    </w:rPr>
                    <m:t>2×</m:t>
                  </m:r>
                  <m:sSub>
                    <m:sSubPr>
                      <m:ctrlPr>
                        <w:rPr>
                          <w:rFonts w:ascii="Cambria Math" w:eastAsia="Times New Roman" w:hAnsi="Cambria Math"/>
                          <w:i/>
                          <w:szCs w:val="20"/>
                          <w:lang w:val="en-GB"/>
                        </w:rPr>
                      </m:ctrlPr>
                    </m:sSubPr>
                    <m:e>
                      <m:r>
                        <m:rPr>
                          <m:sty m:val="bi"/>
                        </m:rPr>
                        <w:rPr>
                          <w:rFonts w:ascii="Cambria Math" w:eastAsia="Times New Roman" w:hAnsi="Cambria Math"/>
                          <w:szCs w:val="20"/>
                          <w:lang w:val="en-GB"/>
                        </w:rPr>
                        <m:t>R</m:t>
                      </m:r>
                    </m:e>
                    <m:sub>
                      <m:r>
                        <m:rPr>
                          <m:nor/>
                        </m:rPr>
                        <w:rPr>
                          <w:rFonts w:ascii="Times New Roman" w:eastAsia="Times New Roman" w:hAnsi="Times New Roman"/>
                          <w:szCs w:val="20"/>
                          <w:lang w:val="en-GB"/>
                        </w:rPr>
                        <m:t>SFS</m:t>
                      </m:r>
                    </m:sub>
                  </m:sSub>
                </m:e>
              </m:d>
            </m:oMath>
          </w:p>
          <w:p w14:paraId="09CF7A6C" w14:textId="77777777" w:rsidR="00172556" w:rsidRPr="00172556" w:rsidRDefault="00172556" w:rsidP="00172556">
            <w:pPr>
              <w:spacing w:after="180"/>
              <w:ind w:left="568" w:hanging="284"/>
              <w:rPr>
                <w:rFonts w:ascii="Times New Roman" w:eastAsia="宋体" w:hAnsi="Times New Roman"/>
                <w:szCs w:val="20"/>
                <w:lang w:val="en-GB" w:eastAsia="zh-CN"/>
              </w:rPr>
            </w:pPr>
            <w:r w:rsidRPr="00172556">
              <w:rPr>
                <w:rFonts w:ascii="Times New Roman" w:eastAsia="Times New Roman" w:hAnsi="Times New Roman"/>
                <w:szCs w:val="20"/>
                <w:lang w:val="en-GB"/>
              </w:rPr>
              <w:t>-</w:t>
            </w:r>
            <w:r w:rsidRPr="00172556">
              <w:rPr>
                <w:rFonts w:ascii="Times New Roman" w:eastAsia="Times New Roman" w:hAnsi="Times New Roman"/>
                <w:szCs w:val="20"/>
                <w:lang w:val="en-GB"/>
              </w:rPr>
              <w:tab/>
              <w:t xml:space="preserve">if </w:t>
            </w:r>
            <m:oMath>
              <m:sSub>
                <m:sSubPr>
                  <m:ctrlPr>
                    <w:rPr>
                      <w:rFonts w:ascii="Cambria Math" w:eastAsia="Times New Roman" w:hAnsi="Cambria Math"/>
                      <w:i/>
                      <w:szCs w:val="20"/>
                      <w:lang w:val="en-GB"/>
                    </w:rPr>
                  </m:ctrlPr>
                </m:sSubPr>
                <m:e>
                  <m:r>
                    <m:rPr>
                      <m:sty m:val="bi"/>
                    </m:rPr>
                    <w:rPr>
                      <w:rFonts w:ascii="Cambria Math" w:eastAsia="Times New Roman" w:hAnsi="Cambria Math"/>
                      <w:szCs w:val="20"/>
                      <w:lang w:val="en-GB"/>
                    </w:rPr>
                    <m:t>L</m:t>
                  </m:r>
                </m:e>
                <m:sub>
                  <m:r>
                    <m:rPr>
                      <m:nor/>
                    </m:rPr>
                    <w:rPr>
                      <w:rFonts w:ascii="Times New Roman" w:eastAsia="Times New Roman" w:hAnsi="Times New Roman"/>
                      <w:szCs w:val="20"/>
                      <w:lang w:val="en-GB"/>
                    </w:rPr>
                    <m:t>amble</m:t>
                  </m:r>
                </m:sub>
              </m:sSub>
            </m:oMath>
            <w:r w:rsidRPr="00172556">
              <w:rPr>
                <w:rFonts w:ascii="Times New Roman" w:eastAsia="Times New Roman" w:hAnsi="Times New Roman"/>
                <w:szCs w:val="20"/>
                <w:lang w:val="en-GB"/>
              </w:rPr>
              <w:t xml:space="preserve"> indicates a short D2R amble sequence, set </w:t>
            </w:r>
            <m:oMath>
              <m:sSub>
                <m:sSubPr>
                  <m:ctrlPr>
                    <w:rPr>
                      <w:rFonts w:ascii="Cambria Math" w:eastAsia="Times New Roman" w:hAnsi="Cambria Math"/>
                      <w:i/>
                      <w:szCs w:val="20"/>
                      <w:lang w:val="en-GB"/>
                    </w:rPr>
                  </m:ctrlPr>
                </m:sSubPr>
                <m:e>
                  <m:r>
                    <m:rPr>
                      <m:sty m:val="bi"/>
                    </m:rPr>
                    <w:rPr>
                      <w:rFonts w:ascii="Cambria Math" w:eastAsia="Times New Roman" w:hAnsi="Cambria Math"/>
                      <w:szCs w:val="20"/>
                      <w:lang w:val="en-GB"/>
                    </w:rPr>
                    <m:t>l</m:t>
                  </m:r>
                </m:e>
                <m:sub>
                  <m:r>
                    <m:rPr>
                      <m:nor/>
                    </m:rPr>
                    <w:rPr>
                      <w:rFonts w:ascii="Times New Roman" w:eastAsia="Times New Roman" w:hAnsi="Times New Roman"/>
                      <w:szCs w:val="20"/>
                      <w:lang w:val="en-GB"/>
                    </w:rPr>
                    <m:t>amble</m:t>
                  </m:r>
                </m:sub>
              </m:sSub>
              <m:r>
                <m:rPr>
                  <m:sty m:val="bi"/>
                </m:rPr>
                <w:rPr>
                  <w:rFonts w:ascii="Cambria Math" w:eastAsia="Times New Roman" w:hAnsi="Cambria Math"/>
                  <w:szCs w:val="20"/>
                  <w:lang w:val="en-GB"/>
                </w:rPr>
                <m:t>=7</m:t>
              </m:r>
            </m:oMath>
            <w:r w:rsidRPr="00172556">
              <w:rPr>
                <w:rFonts w:ascii="Times New Roman" w:eastAsia="Times New Roman" w:hAnsi="Times New Roman"/>
                <w:szCs w:val="20"/>
                <w:lang w:val="en-GB"/>
              </w:rPr>
              <w:t xml:space="preserve">; otherwise set </w:t>
            </w:r>
            <m:oMath>
              <m:sSub>
                <m:sSubPr>
                  <m:ctrlPr>
                    <w:rPr>
                      <w:rFonts w:ascii="Cambria Math" w:eastAsia="Times New Roman" w:hAnsi="Cambria Math"/>
                      <w:i/>
                      <w:szCs w:val="20"/>
                      <w:lang w:val="en-GB"/>
                    </w:rPr>
                  </m:ctrlPr>
                </m:sSubPr>
                <m:e>
                  <m:r>
                    <m:rPr>
                      <m:sty m:val="bi"/>
                    </m:rPr>
                    <w:rPr>
                      <w:rFonts w:ascii="Cambria Math" w:eastAsia="Times New Roman" w:hAnsi="Cambria Math"/>
                      <w:szCs w:val="20"/>
                      <w:lang w:val="en-GB"/>
                    </w:rPr>
                    <m:t>l</m:t>
                  </m:r>
                </m:e>
                <m:sub>
                  <m:r>
                    <m:rPr>
                      <m:nor/>
                    </m:rPr>
                    <w:rPr>
                      <w:rFonts w:ascii="Times New Roman" w:eastAsia="Times New Roman" w:hAnsi="Times New Roman"/>
                      <w:szCs w:val="20"/>
                      <w:lang w:val="en-GB"/>
                    </w:rPr>
                    <m:t>amble</m:t>
                  </m:r>
                </m:sub>
              </m:sSub>
              <m:r>
                <m:rPr>
                  <m:sty m:val="bi"/>
                </m:rPr>
                <w:rPr>
                  <w:rFonts w:ascii="Cambria Math" w:eastAsia="Times New Roman" w:hAnsi="Cambria Math"/>
                  <w:szCs w:val="20"/>
                  <w:lang w:val="en-GB"/>
                </w:rPr>
                <m:t>=31</m:t>
              </m:r>
            </m:oMath>
            <w:r w:rsidRPr="00172556">
              <w:rPr>
                <w:rFonts w:ascii="Times New Roman" w:eastAsia="Times New Roman" w:hAnsi="Times New Roman"/>
                <w:szCs w:val="20"/>
                <w:lang w:val="en-GB"/>
              </w:rPr>
              <w:t>.</w:t>
            </w:r>
          </w:p>
          <w:p w14:paraId="28CB7926" w14:textId="77982AD1" w:rsidR="00172556" w:rsidRPr="006F6561" w:rsidRDefault="00172556" w:rsidP="006240B8">
            <w:pPr>
              <w:autoSpaceDE w:val="0"/>
              <w:autoSpaceDN w:val="0"/>
              <w:adjustRightInd w:val="0"/>
              <w:snapToGrid w:val="0"/>
              <w:spacing w:beforeLines="50" w:before="120" w:line="288" w:lineRule="auto"/>
              <w:jc w:val="center"/>
              <w:rPr>
                <w:rFonts w:ascii="Times New Roman" w:eastAsia="宋体" w:hAnsi="Times New Roman"/>
                <w:color w:val="FF0000"/>
                <w:szCs w:val="20"/>
                <w:lang w:eastAsia="zh-CN"/>
              </w:rPr>
            </w:pPr>
            <w:r w:rsidRPr="00172556">
              <w:rPr>
                <w:rFonts w:ascii="Times New Roman" w:eastAsia="宋体" w:hAnsi="Times New Roman"/>
                <w:szCs w:val="20"/>
                <w:lang w:val="en-GB" w:eastAsia="zh-CN"/>
              </w:rPr>
              <w:t>&lt;omitted texts&gt;</w:t>
            </w:r>
          </w:p>
        </w:tc>
      </w:tr>
    </w:tbl>
    <w:p w14:paraId="22D5E8F5" w14:textId="77777777" w:rsidR="009B4C6C" w:rsidRDefault="009B4C6C" w:rsidP="00A51141">
      <w:pPr>
        <w:rPr>
          <w:rFonts w:eastAsiaTheme="minorEastAsia"/>
          <w:iCs/>
          <w:lang w:eastAsia="zh-CN"/>
        </w:rPr>
      </w:pPr>
    </w:p>
    <w:p w14:paraId="20A84D33" w14:textId="62417A50" w:rsidR="000E685B" w:rsidRPr="00A231E1" w:rsidRDefault="000E685B" w:rsidP="00A231E1">
      <w:pPr>
        <w:pStyle w:val="aff3"/>
        <w:numPr>
          <w:ilvl w:val="0"/>
          <w:numId w:val="134"/>
        </w:numPr>
        <w:spacing w:beforeLines="50" w:before="120" w:afterLines="50" w:after="120"/>
        <w:ind w:left="442" w:firstLineChars="0" w:hanging="442"/>
        <w:jc w:val="both"/>
        <w:outlineLvl w:val="3"/>
        <w:rPr>
          <w:rFonts w:eastAsiaTheme="minorEastAsia" w:cs="Arial"/>
          <w:kern w:val="3"/>
          <w:lang w:eastAsia="zh-CN"/>
        </w:rPr>
      </w:pPr>
      <w:r w:rsidRPr="00A231E1">
        <w:rPr>
          <w:rFonts w:eastAsiaTheme="minorEastAsia" w:cs="Arial" w:hint="eastAsia"/>
          <w:kern w:val="3"/>
          <w:lang w:eastAsia="zh-CN"/>
        </w:rPr>
        <w:t xml:space="preserve">Text proposal </w:t>
      </w:r>
      <w:r w:rsidR="00EC6A6E">
        <w:rPr>
          <w:rFonts w:eastAsiaTheme="minorEastAsia" w:cs="Arial" w:hint="eastAsia"/>
          <w:kern w:val="3"/>
          <w:lang w:eastAsia="zh-CN"/>
        </w:rPr>
        <w:t>5</w:t>
      </w:r>
      <w:r w:rsidRPr="00A231E1">
        <w:rPr>
          <w:rFonts w:eastAsiaTheme="minorEastAsia" w:cs="Arial" w:hint="eastAsia"/>
          <w:kern w:val="3"/>
          <w:lang w:eastAsia="zh-CN"/>
        </w:rPr>
        <w:t xml:space="preserve"> from </w:t>
      </w:r>
      <w:r w:rsidRPr="00A231E1">
        <w:rPr>
          <w:rFonts w:eastAsiaTheme="minorEastAsia" w:cs="Arial"/>
          <w:kern w:val="3"/>
          <w:lang w:eastAsia="zh-CN"/>
        </w:rPr>
        <w:t>R1-2505292</w:t>
      </w:r>
      <w:r w:rsidRPr="00A231E1">
        <w:rPr>
          <w:rFonts w:eastAsiaTheme="minorEastAsia" w:cs="Arial" w:hint="eastAsia"/>
          <w:kern w:val="3"/>
          <w:lang w:eastAsia="zh-CN"/>
        </w:rPr>
        <w:t>, CATT</w:t>
      </w:r>
    </w:p>
    <w:tbl>
      <w:tblPr>
        <w:tblStyle w:val="afd"/>
        <w:tblW w:w="10060" w:type="dxa"/>
        <w:tblLook w:val="04A0" w:firstRow="1" w:lastRow="0" w:firstColumn="1" w:lastColumn="0" w:noHBand="0" w:noVBand="1"/>
      </w:tblPr>
      <w:tblGrid>
        <w:gridCol w:w="2263"/>
        <w:gridCol w:w="7797"/>
      </w:tblGrid>
      <w:tr w:rsidR="000E685B" w:rsidRPr="006F6561" w14:paraId="760FFD6E"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368819E7" w14:textId="77777777" w:rsidR="000E685B" w:rsidRPr="006F6561" w:rsidRDefault="000E685B" w:rsidP="00356C4C">
            <w:pPr>
              <w:rPr>
                <w:rFonts w:eastAsiaTheme="minorEastAsia"/>
                <w:b/>
                <w:iCs/>
                <w:lang w:eastAsia="zh-CN"/>
              </w:rPr>
            </w:pPr>
            <w:r w:rsidRPr="006F6561">
              <w:rPr>
                <w:rFonts w:eastAsiaTheme="minorEastAsia"/>
                <w:b/>
                <w:iCs/>
                <w:lang w:eastAsia="zh-CN"/>
              </w:rPr>
              <w:t>Reasons for change</w:t>
            </w:r>
          </w:p>
        </w:tc>
        <w:tc>
          <w:tcPr>
            <w:tcW w:w="7797" w:type="dxa"/>
            <w:tcBorders>
              <w:top w:val="single" w:sz="4" w:space="0" w:color="auto"/>
              <w:left w:val="single" w:sz="4" w:space="0" w:color="auto"/>
              <w:bottom w:val="single" w:sz="4" w:space="0" w:color="auto"/>
              <w:right w:val="single" w:sz="4" w:space="0" w:color="auto"/>
            </w:tcBorders>
          </w:tcPr>
          <w:p w14:paraId="1E567695" w14:textId="1073BD1C" w:rsidR="000E685B" w:rsidRPr="006F6561" w:rsidRDefault="000E685B" w:rsidP="00356C4C">
            <w:pPr>
              <w:widowControl w:val="0"/>
              <w:jc w:val="both"/>
              <w:rPr>
                <w:rFonts w:ascii="Times New Roman" w:eastAsia="宋体" w:hAnsi="Times New Roman"/>
                <w:iCs/>
                <w:szCs w:val="20"/>
                <w:lang w:eastAsia="zh-CN"/>
              </w:rPr>
            </w:pPr>
            <w:r w:rsidRPr="004D401A">
              <w:rPr>
                <w:lang w:val="en-GB"/>
              </w:rPr>
              <w:t>The agreement of the time domain resource for Msg1 transmission was not captured.</w:t>
            </w:r>
          </w:p>
        </w:tc>
      </w:tr>
      <w:tr w:rsidR="000E685B" w:rsidRPr="006F6561" w14:paraId="2B6A701C"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5E7A53DA" w14:textId="77777777" w:rsidR="000E685B" w:rsidRPr="006F6561" w:rsidRDefault="000E685B" w:rsidP="00356C4C">
            <w:pPr>
              <w:rPr>
                <w:rFonts w:eastAsiaTheme="minorEastAsia"/>
                <w:b/>
                <w:iCs/>
                <w:lang w:eastAsia="zh-CN"/>
              </w:rPr>
            </w:pPr>
            <w:r w:rsidRPr="006F6561">
              <w:rPr>
                <w:rFonts w:eastAsiaTheme="minorEastAsia"/>
                <w:b/>
                <w:iCs/>
                <w:lang w:eastAsia="zh-CN"/>
              </w:rPr>
              <w:t>Summary of change</w:t>
            </w:r>
          </w:p>
        </w:tc>
        <w:tc>
          <w:tcPr>
            <w:tcW w:w="7797" w:type="dxa"/>
            <w:tcBorders>
              <w:top w:val="single" w:sz="4" w:space="0" w:color="auto"/>
              <w:left w:val="single" w:sz="4" w:space="0" w:color="auto"/>
              <w:bottom w:val="single" w:sz="4" w:space="0" w:color="auto"/>
              <w:right w:val="single" w:sz="4" w:space="0" w:color="auto"/>
            </w:tcBorders>
          </w:tcPr>
          <w:p w14:paraId="15EFCBCF" w14:textId="5DD20324" w:rsidR="000E685B" w:rsidRPr="006F6561" w:rsidRDefault="000E685B" w:rsidP="00356C4C">
            <w:pPr>
              <w:widowControl w:val="0"/>
              <w:tabs>
                <w:tab w:val="left" w:pos="432"/>
              </w:tabs>
              <w:jc w:val="both"/>
              <w:rPr>
                <w:rFonts w:eastAsiaTheme="minorEastAsia"/>
                <w:b/>
                <w:bCs/>
                <w:lang w:val="en-GB" w:eastAsia="zh-CN"/>
              </w:rPr>
            </w:pPr>
            <w:r w:rsidRPr="00DE58E7">
              <w:rPr>
                <w:lang w:val="en-GB"/>
              </w:rPr>
              <w:t>Capture the agreement on the time domain resource for Msg1 transmission.</w:t>
            </w:r>
          </w:p>
        </w:tc>
      </w:tr>
      <w:tr w:rsidR="000E685B" w:rsidRPr="006F6561" w14:paraId="4F3C1580"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2D5BA695" w14:textId="77777777" w:rsidR="000E685B" w:rsidRPr="006F6561" w:rsidRDefault="000E685B" w:rsidP="00356C4C">
            <w:pPr>
              <w:rPr>
                <w:rFonts w:eastAsiaTheme="minorEastAsia"/>
                <w:b/>
                <w:iCs/>
                <w:lang w:eastAsia="zh-CN"/>
              </w:rPr>
            </w:pPr>
            <w:r w:rsidRPr="006F6561">
              <w:rPr>
                <w:rFonts w:eastAsiaTheme="minorEastAsia"/>
                <w:b/>
                <w:iCs/>
                <w:lang w:eastAsia="zh-CN"/>
              </w:rPr>
              <w:t>Consequences if not approved</w:t>
            </w:r>
          </w:p>
        </w:tc>
        <w:tc>
          <w:tcPr>
            <w:tcW w:w="7797" w:type="dxa"/>
            <w:tcBorders>
              <w:top w:val="single" w:sz="4" w:space="0" w:color="auto"/>
              <w:left w:val="single" w:sz="4" w:space="0" w:color="auto"/>
              <w:bottom w:val="single" w:sz="4" w:space="0" w:color="auto"/>
              <w:right w:val="single" w:sz="4" w:space="0" w:color="auto"/>
            </w:tcBorders>
          </w:tcPr>
          <w:p w14:paraId="301275C0" w14:textId="54FF32BB" w:rsidR="000E685B" w:rsidRPr="006F6561" w:rsidRDefault="000E685B" w:rsidP="00356C4C">
            <w:pPr>
              <w:rPr>
                <w:rFonts w:eastAsiaTheme="minorEastAsia"/>
                <w:iCs/>
                <w:szCs w:val="20"/>
                <w:lang w:eastAsia="zh-CN"/>
              </w:rPr>
            </w:pPr>
            <w:r w:rsidRPr="00C10538">
              <w:rPr>
                <w:lang w:val="en-GB"/>
              </w:rPr>
              <w:t>The detail of the time domain resource for Msg1 transmission is unclear.</w:t>
            </w:r>
          </w:p>
        </w:tc>
      </w:tr>
      <w:tr w:rsidR="000E685B" w:rsidRPr="006F6561" w14:paraId="2F3BCE0A"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4F11A5AB" w14:textId="77777777" w:rsidR="000E685B" w:rsidRPr="006F6561" w:rsidRDefault="000E685B" w:rsidP="00356C4C">
            <w:pPr>
              <w:rPr>
                <w:rFonts w:eastAsiaTheme="minorEastAsia"/>
                <w:b/>
                <w:iCs/>
                <w:lang w:eastAsia="zh-CN"/>
              </w:rPr>
            </w:pPr>
            <w:r w:rsidRPr="006F6561">
              <w:rPr>
                <w:rFonts w:eastAsiaTheme="minorEastAsia"/>
                <w:b/>
                <w:iCs/>
                <w:lang w:eastAsia="zh-CN"/>
              </w:rPr>
              <w:t>Text proposal</w:t>
            </w:r>
          </w:p>
        </w:tc>
        <w:tc>
          <w:tcPr>
            <w:tcW w:w="7797" w:type="dxa"/>
            <w:tcBorders>
              <w:top w:val="single" w:sz="4" w:space="0" w:color="auto"/>
              <w:left w:val="single" w:sz="4" w:space="0" w:color="auto"/>
              <w:bottom w:val="single" w:sz="4" w:space="0" w:color="auto"/>
              <w:right w:val="single" w:sz="4" w:space="0" w:color="auto"/>
            </w:tcBorders>
          </w:tcPr>
          <w:p w14:paraId="685D7AD7" w14:textId="77777777" w:rsidR="000E685B" w:rsidRPr="000E685B" w:rsidRDefault="000E685B" w:rsidP="000E685B">
            <w:pPr>
              <w:spacing w:after="180"/>
              <w:jc w:val="center"/>
              <w:rPr>
                <w:rFonts w:ascii="Times New Roman" w:eastAsia="宋体" w:hAnsi="Times New Roman"/>
                <w:szCs w:val="20"/>
                <w:lang w:val="en-GB" w:eastAsia="zh-CN"/>
              </w:rPr>
            </w:pPr>
            <w:r w:rsidRPr="000E685B">
              <w:rPr>
                <w:rFonts w:ascii="Times New Roman" w:eastAsia="宋体" w:hAnsi="Times New Roman"/>
                <w:szCs w:val="20"/>
                <w:lang w:val="en-GB" w:eastAsia="zh-CN"/>
              </w:rPr>
              <w:t>&lt;omitted texts&gt;</w:t>
            </w:r>
          </w:p>
          <w:p w14:paraId="653E6FDB" w14:textId="77777777" w:rsidR="000E685B" w:rsidRPr="000E685B" w:rsidRDefault="000E685B" w:rsidP="000E685B">
            <w:pPr>
              <w:keepNext/>
              <w:spacing w:before="240" w:after="240"/>
              <w:outlineLvl w:val="2"/>
              <w:rPr>
                <w:rFonts w:ascii="Arial" w:eastAsia="宋体" w:hAnsi="Arial" w:cs="Arial"/>
                <w:bCs/>
                <w:sz w:val="24"/>
                <w:szCs w:val="26"/>
                <w:lang w:val="en-GB" w:eastAsia="zh-CN"/>
              </w:rPr>
            </w:pPr>
            <w:r w:rsidRPr="000E685B">
              <w:rPr>
                <w:rFonts w:ascii="Arial" w:eastAsia="Times New Roman" w:hAnsi="Arial" w:cs="Arial"/>
                <w:bCs/>
                <w:sz w:val="24"/>
                <w:szCs w:val="26"/>
                <w:lang w:val="en-GB"/>
              </w:rPr>
              <w:t>7.1.</w:t>
            </w:r>
            <w:r w:rsidRPr="000E685B">
              <w:rPr>
                <w:rFonts w:ascii="Arial" w:eastAsia="宋体" w:hAnsi="Arial" w:cs="Arial"/>
                <w:bCs/>
                <w:sz w:val="24"/>
                <w:szCs w:val="26"/>
                <w:lang w:val="en-GB" w:eastAsia="zh-CN"/>
              </w:rPr>
              <w:t>2</w:t>
            </w:r>
            <w:r w:rsidRPr="000E685B">
              <w:rPr>
                <w:rFonts w:ascii="Arial" w:eastAsia="Times New Roman" w:hAnsi="Arial" w:cs="Arial"/>
                <w:bCs/>
                <w:sz w:val="24"/>
                <w:szCs w:val="26"/>
                <w:lang w:val="en-GB"/>
              </w:rPr>
              <w:tab/>
              <w:t xml:space="preserve">Device procedure for </w:t>
            </w:r>
            <w:r w:rsidRPr="000E685B">
              <w:rPr>
                <w:rFonts w:ascii="Arial" w:eastAsia="宋体" w:hAnsi="Arial" w:cs="Arial"/>
                <w:bCs/>
                <w:sz w:val="24"/>
                <w:szCs w:val="26"/>
                <w:lang w:val="en-GB" w:eastAsia="zh-CN"/>
              </w:rPr>
              <w:t>transmission time determination</w:t>
            </w:r>
          </w:p>
          <w:p w14:paraId="27561806" w14:textId="77777777" w:rsidR="000E685B" w:rsidRPr="000E685B" w:rsidRDefault="000E685B" w:rsidP="000E685B">
            <w:pPr>
              <w:spacing w:after="180"/>
              <w:rPr>
                <w:rFonts w:ascii="Times New Roman" w:eastAsia="Times New Roman" w:hAnsi="Times New Roman"/>
                <w:szCs w:val="20"/>
                <w:lang w:val="en-GB"/>
              </w:rPr>
            </w:pPr>
            <w:r w:rsidRPr="000E685B">
              <w:rPr>
                <w:rFonts w:ascii="Times New Roman" w:eastAsia="Times New Roman" w:hAnsi="Times New Roman"/>
                <w:szCs w:val="20"/>
                <w:lang w:val="en-GB"/>
              </w:rPr>
              <w:t xml:space="preserve">A device shall upon receiving a PRDCH intended for the device in an R2D transmission ending in chip </w:t>
            </w:r>
            <m:oMath>
              <m:sSubSup>
                <m:sSubSupPr>
                  <m:ctrlPr>
                    <w:rPr>
                      <w:rFonts w:ascii="Cambria Math" w:eastAsia="Times New Roman" w:hAnsi="Cambria Math"/>
                      <w:i/>
                      <w:szCs w:val="20"/>
                      <w:lang w:val="en-GB"/>
                    </w:rPr>
                  </m:ctrlPr>
                </m:sSubSupPr>
                <m:e>
                  <m:r>
                    <m:rPr>
                      <m:sty m:val="bi"/>
                    </m:rPr>
                    <w:rPr>
                      <w:rFonts w:ascii="Cambria Math" w:eastAsia="Times New Roman" w:hAnsi="Cambria Math"/>
                      <w:szCs w:val="20"/>
                      <w:lang w:val="en-GB"/>
                    </w:rPr>
                    <m:t>χ</m:t>
                  </m:r>
                </m:e>
                <m:sub>
                  <m:r>
                    <m:rPr>
                      <m:nor/>
                    </m:rPr>
                    <w:rPr>
                      <w:rFonts w:ascii="Times New Roman" w:eastAsia="Times New Roman" w:hAnsi="Times New Roman"/>
                      <w:szCs w:val="20"/>
                      <w:lang w:val="en-GB"/>
                    </w:rPr>
                    <m:t>end</m:t>
                  </m:r>
                </m:sub>
                <m:sup>
                  <m:r>
                    <m:rPr>
                      <m:nor/>
                    </m:rPr>
                    <w:rPr>
                      <w:rFonts w:ascii="Times New Roman" w:eastAsia="Times New Roman" w:hAnsi="Times New Roman"/>
                      <w:szCs w:val="20"/>
                      <w:lang w:val="en-GB"/>
                    </w:rPr>
                    <m:t>R2D</m:t>
                  </m:r>
                  <m:ctrlPr>
                    <w:rPr>
                      <w:rFonts w:ascii="Cambria Math" w:eastAsia="Times New Roman" w:hAnsi="Cambria Math"/>
                      <w:szCs w:val="20"/>
                      <w:lang w:val="en-GB"/>
                    </w:rPr>
                  </m:ctrlPr>
                </m:sup>
              </m:sSubSup>
              <m:r>
                <m:rPr>
                  <m:sty m:val="bi"/>
                </m:rPr>
                <w:rPr>
                  <w:rFonts w:ascii="Cambria Math" w:eastAsia="Times New Roman" w:hAnsi="Cambria Math"/>
                  <w:szCs w:val="20"/>
                  <w:lang w:val="en-GB"/>
                </w:rPr>
                <m:t>=</m:t>
              </m:r>
              <m:sSubSup>
                <m:sSubSupPr>
                  <m:ctrlPr>
                    <w:rPr>
                      <w:rFonts w:ascii="Cambria Math" w:eastAsia="Times New Roman" w:hAnsi="Cambria Math"/>
                      <w:i/>
                      <w:szCs w:val="20"/>
                      <w:lang w:val="en-GB"/>
                    </w:rPr>
                  </m:ctrlPr>
                </m:sSubSupPr>
                <m:e>
                  <m:r>
                    <m:rPr>
                      <m:sty m:val="bi"/>
                    </m:rPr>
                    <w:rPr>
                      <w:rFonts w:ascii="Cambria Math" w:eastAsia="Times New Roman" w:hAnsi="Cambria Math"/>
                      <w:szCs w:val="20"/>
                      <w:lang w:val="en-GB"/>
                    </w:rPr>
                    <m:t>M</m:t>
                  </m:r>
                </m:e>
                <m:sub>
                  <m:r>
                    <m:rPr>
                      <m:nor/>
                    </m:rPr>
                    <w:rPr>
                      <w:rFonts w:ascii="Times New Roman" w:eastAsia="Times New Roman" w:hAnsi="Times New Roman"/>
                      <w:szCs w:val="20"/>
                      <w:lang w:val="en-GB"/>
                    </w:rPr>
                    <m:t>chip</m:t>
                  </m:r>
                </m:sub>
                <m:sup>
                  <m:r>
                    <m:rPr>
                      <m:nor/>
                    </m:rPr>
                    <w:rPr>
                      <w:rFonts w:ascii="Times New Roman" w:eastAsia="Times New Roman" w:hAnsi="Times New Roman"/>
                      <w:szCs w:val="20"/>
                      <w:lang w:val="en-GB"/>
                    </w:rPr>
                    <m:t>R2D</m:t>
                  </m:r>
                </m:sup>
              </m:sSubSup>
              <m:r>
                <m:rPr>
                  <m:sty m:val="bi"/>
                </m:rPr>
                <w:rPr>
                  <w:rFonts w:ascii="Cambria Math" w:eastAsia="Times New Roman" w:hAnsi="Cambria Math"/>
                  <w:szCs w:val="20"/>
                  <w:lang w:val="en-GB"/>
                </w:rPr>
                <m:t>-1</m:t>
              </m:r>
            </m:oMath>
            <w:r w:rsidRPr="000E685B">
              <w:rPr>
                <w:rFonts w:ascii="Times New Roman" w:eastAsia="Times New Roman" w:hAnsi="Times New Roman"/>
                <w:szCs w:val="20"/>
                <w:lang w:val="en-GB"/>
              </w:rPr>
              <w:t xml:space="preserve">, perform a corresponding D2R transmission with chip </w:t>
            </w:r>
            <m:oMath>
              <m:sSup>
                <m:sSupPr>
                  <m:ctrlPr>
                    <w:rPr>
                      <w:rFonts w:ascii="Cambria Math" w:eastAsia="Times New Roman" w:hAnsi="Cambria Math"/>
                      <w:i/>
                      <w:szCs w:val="20"/>
                      <w:lang w:val="en-GB"/>
                    </w:rPr>
                  </m:ctrlPr>
                </m:sSupPr>
                <m:e>
                  <m:r>
                    <m:rPr>
                      <m:sty m:val="bi"/>
                    </m:rPr>
                    <w:rPr>
                      <w:rFonts w:ascii="Cambria Math" w:eastAsia="Times New Roman" w:hAnsi="Cambria Math"/>
                      <w:szCs w:val="20"/>
                      <w:lang w:val="en-GB"/>
                    </w:rPr>
                    <m:t>χ</m:t>
                  </m:r>
                </m:e>
                <m:sup>
                  <m:r>
                    <m:rPr>
                      <m:nor/>
                    </m:rPr>
                    <w:rPr>
                      <w:rFonts w:ascii="Times New Roman" w:eastAsia="Times New Roman" w:hAnsi="Times New Roman"/>
                      <w:szCs w:val="20"/>
                      <w:lang w:val="en-GB"/>
                    </w:rPr>
                    <m:t>D2R</m:t>
                  </m:r>
                </m:sup>
              </m:sSup>
              <m:r>
                <m:rPr>
                  <m:sty m:val="bi"/>
                </m:rPr>
                <w:rPr>
                  <w:rFonts w:ascii="Cambria Math" w:eastAsia="Times New Roman" w:hAnsi="Cambria Math"/>
                  <w:szCs w:val="20"/>
                  <w:lang w:val="en-GB"/>
                </w:rPr>
                <m:t>=0</m:t>
              </m:r>
            </m:oMath>
            <w:r w:rsidRPr="000E685B">
              <w:rPr>
                <w:rFonts w:ascii="Times New Roman" w:eastAsia="Times New Roman" w:hAnsi="Times New Roman"/>
                <w:szCs w:val="20"/>
                <w:lang w:val="en-GB"/>
              </w:rPr>
              <w:t xml:space="preserve"> starting an amount of time </w:t>
            </w:r>
            <m:oMath>
              <m:sSub>
                <m:sSubPr>
                  <m:ctrlPr>
                    <w:rPr>
                      <w:rFonts w:ascii="Cambria Math" w:eastAsia="Times New Roman" w:hAnsi="Cambria Math"/>
                      <w:i/>
                      <w:szCs w:val="20"/>
                      <w:lang w:val="en-GB"/>
                    </w:rPr>
                  </m:ctrlPr>
                </m:sSubPr>
                <m:e>
                  <m:r>
                    <m:rPr>
                      <m:sty m:val="bi"/>
                    </m:rPr>
                    <w:rPr>
                      <w:rFonts w:ascii="Cambria Math" w:eastAsia="Times New Roman" w:hAnsi="Cambria Math"/>
                      <w:szCs w:val="20"/>
                      <w:lang w:val="en-GB"/>
                    </w:rPr>
                    <m:t>T</m:t>
                  </m:r>
                </m:e>
                <m:sub>
                  <m:r>
                    <m:rPr>
                      <m:nor/>
                    </m:rPr>
                    <w:rPr>
                      <w:rFonts w:ascii="Times New Roman" w:eastAsia="Times New Roman" w:hAnsi="Times New Roman"/>
                      <w:szCs w:val="20"/>
                      <w:lang w:val="en-GB"/>
                    </w:rPr>
                    <m:t>R→D</m:t>
                  </m:r>
                </m:sub>
              </m:sSub>
            </m:oMath>
            <w:r w:rsidRPr="000E685B">
              <w:rPr>
                <w:rFonts w:ascii="Times New Roman" w:eastAsia="Times New Roman" w:hAnsi="Times New Roman"/>
                <w:szCs w:val="20"/>
                <w:lang w:val="en-GB"/>
              </w:rPr>
              <w:t xml:space="preserve"> after the end of chip </w:t>
            </w:r>
            <m:oMath>
              <m:sSup>
                <m:sSupPr>
                  <m:ctrlPr>
                    <w:rPr>
                      <w:rFonts w:ascii="Cambria Math" w:eastAsia="Times New Roman" w:hAnsi="Cambria Math"/>
                      <w:i/>
                      <w:szCs w:val="20"/>
                      <w:lang w:val="en-GB"/>
                    </w:rPr>
                  </m:ctrlPr>
                </m:sSupPr>
                <m:e>
                  <m:r>
                    <m:rPr>
                      <m:sty m:val="bi"/>
                    </m:rPr>
                    <w:rPr>
                      <w:rFonts w:ascii="Cambria Math" w:eastAsia="Times New Roman" w:hAnsi="Cambria Math"/>
                      <w:szCs w:val="20"/>
                      <w:lang w:val="en-GB"/>
                    </w:rPr>
                    <m:t>χ</m:t>
                  </m:r>
                </m:e>
                <m:sup>
                  <m:r>
                    <m:rPr>
                      <m:nor/>
                    </m:rPr>
                    <w:rPr>
                      <w:rFonts w:ascii="Times New Roman" w:eastAsia="Times New Roman" w:hAnsi="Times New Roman"/>
                      <w:szCs w:val="20"/>
                      <w:lang w:val="en-GB"/>
                    </w:rPr>
                    <m:t>R2D</m:t>
                  </m:r>
                </m:sup>
              </m:sSup>
              <m:r>
                <m:rPr>
                  <m:sty m:val="bi"/>
                </m:rPr>
                <w:rPr>
                  <w:rFonts w:ascii="Cambria Math" w:eastAsia="Times New Roman" w:hAnsi="Cambria Math"/>
                  <w:szCs w:val="20"/>
                  <w:lang w:val="en-GB"/>
                </w:rPr>
                <m:t xml:space="preserve">= </m:t>
              </m:r>
              <m:sSubSup>
                <m:sSubSupPr>
                  <m:ctrlPr>
                    <w:rPr>
                      <w:rFonts w:ascii="Cambria Math" w:eastAsia="Times New Roman" w:hAnsi="Cambria Math"/>
                      <w:i/>
                      <w:szCs w:val="20"/>
                      <w:lang w:val="en-GB"/>
                    </w:rPr>
                  </m:ctrlPr>
                </m:sSubSupPr>
                <m:e>
                  <m:r>
                    <m:rPr>
                      <m:sty m:val="bi"/>
                    </m:rPr>
                    <w:rPr>
                      <w:rFonts w:ascii="Cambria Math" w:eastAsia="Times New Roman" w:hAnsi="Cambria Math"/>
                      <w:szCs w:val="20"/>
                      <w:lang w:val="en-GB"/>
                    </w:rPr>
                    <m:t>χ</m:t>
                  </m:r>
                </m:e>
                <m:sub>
                  <m:r>
                    <m:rPr>
                      <m:nor/>
                    </m:rPr>
                    <w:rPr>
                      <w:rFonts w:ascii="Times New Roman" w:eastAsia="Times New Roman" w:hAnsi="Times New Roman"/>
                      <w:szCs w:val="20"/>
                      <w:lang w:val="en-GB"/>
                    </w:rPr>
                    <m:t>end</m:t>
                  </m:r>
                </m:sub>
                <m:sup>
                  <m:r>
                    <m:rPr>
                      <m:nor/>
                    </m:rPr>
                    <w:rPr>
                      <w:rFonts w:ascii="Times New Roman" w:eastAsia="Times New Roman" w:hAnsi="Times New Roman"/>
                      <w:szCs w:val="20"/>
                      <w:lang w:val="en-GB"/>
                    </w:rPr>
                    <m:t>R2D</m:t>
                  </m:r>
                </m:sup>
              </m:sSubSup>
            </m:oMath>
            <w:r w:rsidRPr="000E685B">
              <w:rPr>
                <w:rFonts w:ascii="Times New Roman" w:eastAsia="Times New Roman" w:hAnsi="Times New Roman"/>
                <w:szCs w:val="20"/>
                <w:lang w:val="en-GB"/>
              </w:rPr>
              <w:t xml:space="preserve"> according to the configuration received from higher layers.</w:t>
            </w:r>
          </w:p>
          <w:p w14:paraId="2CE47480" w14:textId="77777777" w:rsidR="000E685B" w:rsidRPr="000E685B" w:rsidRDefault="000E685B" w:rsidP="000E685B">
            <w:pPr>
              <w:spacing w:after="180"/>
              <w:rPr>
                <w:rFonts w:ascii="Times New Roman" w:eastAsia="Times New Roman" w:hAnsi="Times New Roman"/>
                <w:szCs w:val="20"/>
                <w:lang w:val="en-GB"/>
              </w:rPr>
            </w:pPr>
            <w:r w:rsidRPr="000E685B">
              <w:rPr>
                <w:rFonts w:ascii="Times New Roman" w:eastAsia="Times New Roman" w:hAnsi="Times New Roman"/>
                <w:szCs w:val="20"/>
                <w:lang w:val="en-GB"/>
              </w:rPr>
              <w:t xml:space="preserve">If the D2R transmission is for a </w:t>
            </w:r>
            <w:r w:rsidRPr="000E685B">
              <w:rPr>
                <w:rFonts w:ascii="Times New Roman" w:eastAsia="Times New Roman" w:hAnsi="Times New Roman"/>
                <w:i/>
                <w:iCs/>
                <w:szCs w:val="20"/>
                <w:lang w:val="en-GB"/>
              </w:rPr>
              <w:t>Random ID</w:t>
            </w:r>
            <w:r w:rsidRPr="000E685B">
              <w:rPr>
                <w:rFonts w:ascii="Times New Roman" w:eastAsia="Times New Roman" w:hAnsi="Times New Roman"/>
                <w:szCs w:val="20"/>
                <w:lang w:val="en-GB"/>
              </w:rPr>
              <w:t xml:space="preserve"> message (Msg1) or corresponds to a </w:t>
            </w:r>
            <w:r w:rsidRPr="000E685B">
              <w:rPr>
                <w:rFonts w:ascii="Times New Roman" w:eastAsia="Times New Roman" w:hAnsi="Times New Roman"/>
                <w:i/>
                <w:iCs/>
                <w:szCs w:val="20"/>
                <w:lang w:val="en-GB"/>
              </w:rPr>
              <w:t>Random ID Response</w:t>
            </w:r>
            <w:r w:rsidRPr="000E685B">
              <w:rPr>
                <w:rFonts w:ascii="Times New Roman" w:eastAsia="Times New Roman" w:hAnsi="Times New Roman"/>
                <w:szCs w:val="20"/>
                <w:lang w:val="en-GB"/>
              </w:rPr>
              <w:t xml:space="preserve"> message (Msg2)</w:t>
            </w:r>
          </w:p>
          <w:p w14:paraId="53560F91" w14:textId="77777777" w:rsidR="000E685B" w:rsidRPr="000E685B" w:rsidRDefault="000E685B" w:rsidP="000E685B">
            <w:pPr>
              <w:tabs>
                <w:tab w:val="left" w:pos="425"/>
              </w:tabs>
              <w:spacing w:after="180"/>
              <w:rPr>
                <w:rFonts w:ascii="Times New Roman" w:eastAsia="宋体" w:hAnsi="Times New Roman"/>
                <w:iCs/>
                <w:szCs w:val="20"/>
                <w:vertAlign w:val="superscript"/>
                <w:lang w:val="en-GB"/>
              </w:rPr>
            </w:pPr>
            <w:r w:rsidRPr="000E685B">
              <w:rPr>
                <w:rFonts w:ascii="Times New Roman" w:eastAsia="宋体" w:hAnsi="Times New Roman"/>
                <w:iCs/>
                <w:szCs w:val="20"/>
                <w:lang w:val="en-GB"/>
              </w:rPr>
              <w:t>-</w:t>
            </w:r>
            <w:r w:rsidRPr="000E685B">
              <w:rPr>
                <w:rFonts w:ascii="Times New Roman" w:eastAsia="宋体" w:hAnsi="Times New Roman"/>
                <w:iCs/>
                <w:szCs w:val="20"/>
                <w:lang w:val="en-GB"/>
              </w:rPr>
              <w:tab/>
              <w:t>the device shall determine the D2R transmission starting time using the following parameters determined by higher layers:</w:t>
            </w:r>
          </w:p>
          <w:p w14:paraId="27A008F1" w14:textId="77777777" w:rsidR="000E685B" w:rsidRPr="000E685B" w:rsidRDefault="000E685B" w:rsidP="000E685B">
            <w:pPr>
              <w:spacing w:after="180"/>
              <w:ind w:left="851" w:hanging="284"/>
              <w:rPr>
                <w:rFonts w:ascii="Times New Roman" w:eastAsia="宋体" w:hAnsi="Times New Roman"/>
                <w:iCs/>
                <w:szCs w:val="20"/>
                <w:lang w:val="en-GB"/>
              </w:rPr>
            </w:pPr>
            <w:r w:rsidRPr="000E685B">
              <w:rPr>
                <w:rFonts w:ascii="Times New Roman" w:eastAsia="宋体" w:hAnsi="Times New Roman"/>
                <w:iCs/>
                <w:szCs w:val="20"/>
                <w:lang w:val="en-GB"/>
              </w:rPr>
              <w:t>-</w:t>
            </w:r>
            <w:r w:rsidRPr="000E685B">
              <w:rPr>
                <w:rFonts w:ascii="Times New Roman" w:eastAsia="宋体" w:hAnsi="Times New Roman"/>
                <w:iCs/>
                <w:szCs w:val="20"/>
                <w:lang w:val="en-GB"/>
              </w:rPr>
              <w:tab/>
              <w:t xml:space="preserve">the set of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N</m:t>
                  </m:r>
                </m:e>
                <m:sub>
                  <m:r>
                    <m:rPr>
                      <m:nor/>
                    </m:rPr>
                    <w:rPr>
                      <w:rFonts w:ascii="Times New Roman" w:eastAsia="宋体" w:hAnsi="Times New Roman"/>
                      <w:iCs/>
                      <w:szCs w:val="20"/>
                      <w:lang w:val="en-GB"/>
                    </w:rPr>
                    <m:t>SFS</m:t>
                  </m:r>
                </m:sub>
              </m:sSub>
              <m:r>
                <m:rPr>
                  <m:sty m:val="bi"/>
                </m:rPr>
                <w:rPr>
                  <w:rFonts w:ascii="Cambria Math" w:eastAsia="宋体" w:hAnsi="Cambria Math"/>
                  <w:szCs w:val="20"/>
                  <w:lang w:val="en-GB"/>
                </w:rPr>
                <m:t>≥1</m:t>
              </m:r>
            </m:oMath>
            <w:r w:rsidRPr="000E685B">
              <w:rPr>
                <w:rFonts w:ascii="Times New Roman" w:eastAsia="宋体" w:hAnsi="Times New Roman"/>
                <w:iCs/>
                <w:szCs w:val="20"/>
                <w:lang w:val="en-GB"/>
              </w:rPr>
              <w:t xml:space="preserve"> potential small frequency shift factors </w:t>
            </w:r>
            <m:oMath>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R</m:t>
                  </m:r>
                </m:e>
                <m:sub>
                  <m:r>
                    <m:rPr>
                      <m:sty m:val="bi"/>
                    </m:rPr>
                    <w:rPr>
                      <w:rFonts w:ascii="Cambria Math" w:eastAsia="宋体" w:hAnsi="Cambria Math"/>
                      <w:szCs w:val="20"/>
                      <w:lang w:val="en-GB"/>
                    </w:rPr>
                    <m:t>i,</m:t>
                  </m:r>
                  <m:r>
                    <m:rPr>
                      <m:nor/>
                    </m:rPr>
                    <w:rPr>
                      <w:rFonts w:ascii="Times New Roman" w:eastAsia="宋体" w:hAnsi="Times New Roman"/>
                      <w:iCs/>
                      <w:szCs w:val="20"/>
                      <w:lang w:val="en-GB"/>
                    </w:rPr>
                    <m:t>SFS</m:t>
                  </m:r>
                </m:sub>
                <m:sup>
                  <m:r>
                    <m:rPr>
                      <m:sty m:val="bi"/>
                    </m:rPr>
                    <w:rPr>
                      <w:rFonts w:ascii="Cambria Math" w:eastAsia="宋体" w:hAnsi="Cambria Math"/>
                      <w:szCs w:val="20"/>
                      <w:lang w:val="en-GB"/>
                    </w:rPr>
                    <m:t>'</m:t>
                  </m:r>
                </m:sup>
              </m:sSubSup>
              <m:r>
                <m:rPr>
                  <m:sty m:val="bi"/>
                </m:rPr>
                <w:rPr>
                  <w:rFonts w:ascii="Cambria Math" w:eastAsia="宋体" w:hAnsi="Cambria Math"/>
                  <w:szCs w:val="20"/>
                  <w:lang w:val="en-GB"/>
                </w:rPr>
                <m:t xml:space="preserve">, i=1, 2, …, </m:t>
              </m:r>
              <m:sSub>
                <m:sSubPr>
                  <m:ctrlPr>
                    <w:rPr>
                      <w:rFonts w:ascii="Cambria Math" w:eastAsia="宋体" w:hAnsi="Cambria Math"/>
                      <w:i/>
                      <w:iCs/>
                      <w:szCs w:val="20"/>
                      <w:lang w:val="en-GB"/>
                    </w:rPr>
                  </m:ctrlPr>
                </m:sSubPr>
                <m:e>
                  <m:r>
                    <m:rPr>
                      <m:sty m:val="bi"/>
                    </m:rPr>
                    <w:rPr>
                      <w:rFonts w:ascii="Cambria Math" w:eastAsia="宋体" w:hAnsi="Cambria Math"/>
                      <w:szCs w:val="20"/>
                      <w:lang w:val="en-GB"/>
                    </w:rPr>
                    <m:t>N</m:t>
                  </m:r>
                </m:e>
                <m:sub>
                  <m:r>
                    <m:rPr>
                      <m:nor/>
                    </m:rPr>
                    <w:rPr>
                      <w:rFonts w:ascii="Times New Roman" w:eastAsia="宋体" w:hAnsi="Times New Roman"/>
                      <w:iCs/>
                      <w:szCs w:val="20"/>
                      <w:lang w:val="en-GB"/>
                    </w:rPr>
                    <m:t>SFS</m:t>
                  </m:r>
                </m:sub>
              </m:sSub>
            </m:oMath>
          </w:p>
          <w:p w14:paraId="4183C22B" w14:textId="77777777" w:rsidR="000E685B" w:rsidRPr="000E685B" w:rsidRDefault="000E685B" w:rsidP="000E685B">
            <w:pPr>
              <w:spacing w:after="180"/>
              <w:ind w:left="851" w:hanging="284"/>
              <w:rPr>
                <w:rFonts w:ascii="Times New Roman" w:eastAsia="宋体" w:hAnsi="Times New Roman"/>
                <w:iCs/>
                <w:szCs w:val="20"/>
                <w:lang w:val="en-GB"/>
              </w:rPr>
            </w:pPr>
            <w:r w:rsidRPr="000E685B">
              <w:rPr>
                <w:rFonts w:ascii="Times New Roman" w:eastAsia="宋体" w:hAnsi="Times New Roman"/>
                <w:iCs/>
                <w:szCs w:val="20"/>
                <w:lang w:val="en-GB"/>
              </w:rPr>
              <w:t>-</w:t>
            </w:r>
            <w:r w:rsidRPr="000E685B">
              <w:rPr>
                <w:rFonts w:ascii="Times New Roman" w:eastAsia="宋体" w:hAnsi="Times New Roman"/>
                <w:iCs/>
                <w:szCs w:val="20"/>
                <w:lang w:val="en-GB"/>
              </w:rPr>
              <w:tab/>
              <w:t xml:space="preserve">the D2R transport block size in bytes, </w:t>
            </w:r>
            <m:oMath>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N</m:t>
                  </m:r>
                </m:e>
                <m:sub>
                  <m:r>
                    <m:rPr>
                      <m:nor/>
                    </m:rPr>
                    <w:rPr>
                      <w:rFonts w:ascii="Times New Roman" w:eastAsia="宋体" w:hAnsi="Times New Roman"/>
                      <w:iCs/>
                      <w:szCs w:val="20"/>
                      <w:lang w:val="en-GB"/>
                    </w:rPr>
                    <m:t>TBS</m:t>
                  </m:r>
                </m:sub>
                <m:sup>
                  <m:r>
                    <m:rPr>
                      <m:nor/>
                    </m:rPr>
                    <w:rPr>
                      <w:rFonts w:ascii="Times New Roman" w:eastAsia="宋体" w:hAnsi="Times New Roman"/>
                      <w:iCs/>
                      <w:szCs w:val="20"/>
                      <w:lang w:val="en-GB"/>
                    </w:rPr>
                    <m:t>D2R</m:t>
                  </m:r>
                </m:sup>
              </m:sSubSup>
            </m:oMath>
          </w:p>
          <w:p w14:paraId="76BCC36F" w14:textId="77777777" w:rsidR="000E685B" w:rsidRPr="000E685B" w:rsidRDefault="000E685B" w:rsidP="000E685B">
            <w:pPr>
              <w:tabs>
                <w:tab w:val="left" w:pos="425"/>
              </w:tabs>
              <w:spacing w:after="180"/>
              <w:rPr>
                <w:rFonts w:ascii="Times New Roman" w:eastAsia="宋体" w:hAnsi="Times New Roman"/>
                <w:iCs/>
                <w:szCs w:val="20"/>
                <w:lang w:val="en-GB"/>
              </w:rPr>
            </w:pPr>
            <w:r w:rsidRPr="000E685B">
              <w:rPr>
                <w:rFonts w:ascii="Times New Roman" w:eastAsia="宋体" w:hAnsi="Times New Roman"/>
                <w:iCs/>
                <w:szCs w:val="20"/>
                <w:lang w:val="en-GB"/>
              </w:rPr>
              <w:t>-</w:t>
            </w:r>
            <w:r w:rsidRPr="000E685B">
              <w:rPr>
                <w:rFonts w:ascii="Times New Roman" w:eastAsia="宋体" w:hAnsi="Times New Roman"/>
                <w:iCs/>
                <w:szCs w:val="20"/>
                <w:lang w:val="en-GB"/>
              </w:rPr>
              <w:tab/>
            </w:r>
            <m:oMath>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T</m:t>
                  </m:r>
                </m:e>
                <m:sub>
                  <m:r>
                    <m:rPr>
                      <m:nor/>
                    </m:rPr>
                    <w:rPr>
                      <w:rFonts w:ascii="Times New Roman" w:eastAsia="宋体" w:hAnsi="Times New Roman"/>
                      <w:iCs/>
                      <w:szCs w:val="20"/>
                      <w:lang w:val="en-GB"/>
                    </w:rPr>
                    <m:t>chip</m:t>
                  </m:r>
                </m:sub>
                <m:sup>
                  <m:r>
                    <m:rPr>
                      <m:sty m:val="bi"/>
                    </m:rPr>
                    <w:rPr>
                      <w:rFonts w:ascii="Cambria Math" w:eastAsia="宋体" w:hAnsi="Cambria Math"/>
                      <w:szCs w:val="20"/>
                      <w:lang w:val="en-GB"/>
                    </w:rPr>
                    <m:t>'</m:t>
                  </m:r>
                </m:sup>
              </m:sSubSup>
            </m:oMath>
            <w:r w:rsidRPr="000E685B">
              <w:rPr>
                <w:rFonts w:ascii="Times New Roman" w:eastAsia="宋体" w:hAnsi="Times New Roman"/>
                <w:iCs/>
                <w:szCs w:val="20"/>
                <w:lang w:val="en-GB"/>
              </w:rPr>
              <w:t xml:space="preserve"> is equal to the largest value among </w:t>
            </w:r>
            <m:oMath>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T</m:t>
                  </m:r>
                </m:e>
                <m:sub>
                  <m:r>
                    <m:rPr>
                      <m:nor/>
                    </m:rPr>
                    <w:rPr>
                      <w:rFonts w:ascii="Times New Roman" w:eastAsia="宋体" w:hAnsi="Times New Roman"/>
                      <w:iCs/>
                      <w:szCs w:val="20"/>
                      <w:lang w:val="en-GB"/>
                    </w:rPr>
                    <m:t>bit</m:t>
                  </m:r>
                </m:sub>
                <m:sup>
                  <m:r>
                    <m:rPr>
                      <m:nor/>
                    </m:rPr>
                    <w:rPr>
                      <w:rFonts w:ascii="Times New Roman" w:eastAsia="宋体" w:hAnsi="Times New Roman"/>
                      <w:iCs/>
                      <w:szCs w:val="20"/>
                      <w:lang w:val="en-GB"/>
                    </w:rPr>
                    <m:t>D2R</m:t>
                  </m:r>
                </m:sup>
              </m:sSubSup>
              <m:r>
                <m:rPr>
                  <m:sty m:val="bi"/>
                </m:rPr>
                <w:rPr>
                  <w:rFonts w:ascii="Cambria Math" w:eastAsia="宋体" w:hAnsi="Cambria Math"/>
                  <w:szCs w:val="20"/>
                  <w:lang w:val="en-GB"/>
                </w:rPr>
                <m:t>/(2×</m:t>
              </m:r>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R</m:t>
                  </m:r>
                </m:e>
                <m:sub>
                  <m:r>
                    <m:rPr>
                      <m:sty m:val="bi"/>
                    </m:rPr>
                    <w:rPr>
                      <w:rFonts w:ascii="Cambria Math" w:eastAsia="宋体" w:hAnsi="Cambria Math"/>
                      <w:szCs w:val="20"/>
                      <w:lang w:val="en-GB"/>
                    </w:rPr>
                    <m:t>i,</m:t>
                  </m:r>
                  <m:r>
                    <m:rPr>
                      <m:nor/>
                    </m:rPr>
                    <w:rPr>
                      <w:rFonts w:ascii="Times New Roman" w:eastAsia="宋体" w:hAnsi="Times New Roman"/>
                      <w:iCs/>
                      <w:szCs w:val="20"/>
                      <w:lang w:val="en-GB"/>
                    </w:rPr>
                    <m:t>SFS</m:t>
                  </m:r>
                </m:sub>
                <m:sup>
                  <m:r>
                    <m:rPr>
                      <m:sty m:val="bi"/>
                    </m:rPr>
                    <w:rPr>
                      <w:rFonts w:ascii="Cambria Math" w:eastAsia="宋体" w:hAnsi="Cambria Math"/>
                      <w:szCs w:val="20"/>
                      <w:lang w:val="en-GB"/>
                    </w:rPr>
                    <m:t>'</m:t>
                  </m:r>
                </m:sup>
              </m:sSubSup>
              <m:r>
                <m:rPr>
                  <m:sty m:val="bi"/>
                </m:rPr>
                <w:rPr>
                  <w:rFonts w:ascii="Cambria Math" w:eastAsia="宋体" w:hAnsi="Cambria Math"/>
                  <w:szCs w:val="20"/>
                  <w:lang w:val="en-GB"/>
                </w:rPr>
                <m:t>)</m:t>
              </m:r>
            </m:oMath>
          </w:p>
          <w:p w14:paraId="42A27508" w14:textId="77777777" w:rsidR="000E685B" w:rsidRPr="000E685B" w:rsidRDefault="000E685B" w:rsidP="000E685B">
            <w:pPr>
              <w:spacing w:after="180"/>
              <w:rPr>
                <w:rFonts w:ascii="Times New Roman" w:eastAsia="Times New Roman" w:hAnsi="Times New Roman"/>
                <w:szCs w:val="20"/>
                <w:lang w:val="en-GB"/>
              </w:rPr>
            </w:pPr>
            <w:r w:rsidRPr="000E685B">
              <w:rPr>
                <w:rFonts w:ascii="Times New Roman" w:eastAsia="Times New Roman" w:hAnsi="Times New Roman"/>
                <w:szCs w:val="20"/>
                <w:lang w:val="en-GB"/>
              </w:rPr>
              <w:t>otherwise</w:t>
            </w:r>
          </w:p>
          <w:p w14:paraId="6D70898C" w14:textId="77777777" w:rsidR="000E685B" w:rsidRPr="000E685B" w:rsidRDefault="000E685B" w:rsidP="000E685B">
            <w:pPr>
              <w:tabs>
                <w:tab w:val="left" w:pos="425"/>
              </w:tabs>
              <w:spacing w:after="180"/>
              <w:rPr>
                <w:rFonts w:ascii="Times New Roman" w:eastAsia="宋体" w:hAnsi="Times New Roman"/>
                <w:iCs/>
                <w:szCs w:val="20"/>
                <w:lang w:val="en-GB"/>
              </w:rPr>
            </w:pPr>
            <w:r w:rsidRPr="000E685B">
              <w:rPr>
                <w:rFonts w:ascii="Times New Roman" w:eastAsia="宋体" w:hAnsi="Times New Roman"/>
                <w:iCs/>
                <w:szCs w:val="20"/>
                <w:lang w:val="en-GB"/>
              </w:rPr>
              <w:t>-</w:t>
            </w:r>
            <w:r w:rsidRPr="000E685B">
              <w:rPr>
                <w:rFonts w:ascii="Times New Roman" w:eastAsia="宋体" w:hAnsi="Times New Roman"/>
                <w:iCs/>
                <w:szCs w:val="20"/>
                <w:lang w:val="en-GB"/>
              </w:rPr>
              <w:tab/>
            </w:r>
            <m:oMath>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T</m:t>
                  </m:r>
                </m:e>
                <m:sub>
                  <m:r>
                    <m:rPr>
                      <m:nor/>
                    </m:rPr>
                    <w:rPr>
                      <w:rFonts w:ascii="Times New Roman" w:eastAsia="宋体" w:hAnsi="Times New Roman"/>
                      <w:iCs/>
                      <w:szCs w:val="20"/>
                      <w:lang w:val="en-GB"/>
                    </w:rPr>
                    <m:t>chip</m:t>
                  </m:r>
                </m:sub>
                <m:sup>
                  <m:r>
                    <m:rPr>
                      <m:sty m:val="bi"/>
                    </m:rPr>
                    <w:rPr>
                      <w:rFonts w:ascii="Cambria Math" w:eastAsia="宋体" w:hAnsi="Cambria Math"/>
                      <w:szCs w:val="20"/>
                      <w:lang w:val="en-GB"/>
                    </w:rPr>
                    <m:t>'</m:t>
                  </m:r>
                </m:sup>
              </m:sSubSup>
              <m:r>
                <m:rPr>
                  <m:sty m:val="bi"/>
                </m:rPr>
                <w:rPr>
                  <w:rFonts w:ascii="Cambria Math" w:eastAsia="宋体" w:hAnsi="Cambria Math"/>
                  <w:szCs w:val="20"/>
                  <w:lang w:val="en-GB"/>
                </w:rPr>
                <m:t>=</m:t>
              </m:r>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T</m:t>
                  </m:r>
                </m:e>
                <m:sub>
                  <m:r>
                    <m:rPr>
                      <m:nor/>
                    </m:rPr>
                    <w:rPr>
                      <w:rFonts w:ascii="Times New Roman" w:eastAsia="宋体" w:hAnsi="Times New Roman"/>
                      <w:iCs/>
                      <w:szCs w:val="20"/>
                      <w:lang w:val="en-GB"/>
                    </w:rPr>
                    <m:t>chip</m:t>
                  </m:r>
                </m:sub>
                <m:sup>
                  <m:r>
                    <m:rPr>
                      <m:nor/>
                    </m:rPr>
                    <w:rPr>
                      <w:rFonts w:ascii="Times New Roman" w:eastAsia="宋体" w:hAnsi="Times New Roman"/>
                      <w:iCs/>
                      <w:szCs w:val="20"/>
                      <w:lang w:val="en-GB"/>
                    </w:rPr>
                    <m:t>D2R</m:t>
                  </m:r>
                </m:sup>
              </m:sSubSup>
            </m:oMath>
            <w:r w:rsidRPr="000E685B">
              <w:rPr>
                <w:rFonts w:ascii="Times New Roman" w:eastAsia="宋体" w:hAnsi="Times New Roman"/>
                <w:iCs/>
                <w:szCs w:val="20"/>
                <w:lang w:val="en-GB"/>
              </w:rPr>
              <w:t>.</w:t>
            </w:r>
          </w:p>
          <w:p w14:paraId="1159B14E" w14:textId="77777777" w:rsidR="000E685B" w:rsidRPr="000E685B" w:rsidRDefault="000E685B" w:rsidP="000E685B">
            <w:pPr>
              <w:spacing w:after="180"/>
              <w:rPr>
                <w:rFonts w:ascii="Times New Roman" w:eastAsia="宋体" w:hAnsi="Times New Roman"/>
                <w:szCs w:val="20"/>
                <w:lang w:val="en-GB" w:eastAsia="zh-CN"/>
              </w:rPr>
            </w:pPr>
            <w:r w:rsidRPr="000E685B">
              <w:rPr>
                <w:rFonts w:ascii="Times New Roman" w:eastAsia="Times New Roman" w:hAnsi="Times New Roman"/>
                <w:szCs w:val="20"/>
                <w:lang w:val="en-GB"/>
              </w:rPr>
              <w:t xml:space="preserve">If the D2R transmission is for a </w:t>
            </w:r>
            <w:r w:rsidRPr="000E685B">
              <w:rPr>
                <w:rFonts w:ascii="Times New Roman" w:eastAsia="Times New Roman" w:hAnsi="Times New Roman"/>
                <w:i/>
                <w:iCs/>
                <w:szCs w:val="20"/>
                <w:lang w:val="en-GB"/>
              </w:rPr>
              <w:t>Random ID</w:t>
            </w:r>
            <w:r w:rsidRPr="000E685B">
              <w:rPr>
                <w:rFonts w:ascii="Times New Roman" w:eastAsia="Times New Roman" w:hAnsi="Times New Roman"/>
                <w:szCs w:val="20"/>
                <w:lang w:val="en-GB"/>
              </w:rPr>
              <w:t xml:space="preserve"> message</w:t>
            </w:r>
          </w:p>
          <w:p w14:paraId="38F3B11D" w14:textId="77777777" w:rsidR="000E685B" w:rsidRPr="000E685B" w:rsidRDefault="000E685B" w:rsidP="000E685B">
            <w:pPr>
              <w:widowControl w:val="0"/>
              <w:numPr>
                <w:ilvl w:val="0"/>
                <w:numId w:val="137"/>
              </w:numPr>
              <w:spacing w:after="180"/>
              <w:contextualSpacing/>
              <w:jc w:val="both"/>
              <w:rPr>
                <w:rFonts w:ascii="Times New Roman" w:eastAsia="宋体" w:hAnsi="Times New Roman"/>
                <w:iCs/>
                <w:color w:val="FF0000"/>
                <w:szCs w:val="20"/>
                <w:lang w:val="en-GB" w:eastAsia="zh-CN"/>
              </w:rPr>
            </w:pPr>
            <w:r w:rsidRPr="000E685B">
              <w:rPr>
                <w:rFonts w:ascii="Times New Roman" w:eastAsia="宋体" w:hAnsi="Times New Roman"/>
                <w:iCs/>
                <w:color w:val="FF0000"/>
                <w:szCs w:val="20"/>
                <w:lang w:val="en-GB" w:eastAsia="zh-CN"/>
              </w:rPr>
              <w:t xml:space="preserve"> </w:t>
            </w:r>
            <w:r w:rsidRPr="000E685B">
              <w:rPr>
                <w:rFonts w:ascii="Times New Roman" w:eastAsia="Times New Roman" w:hAnsi="Times New Roman"/>
                <w:iCs/>
                <w:color w:val="FF0000"/>
                <w:szCs w:val="20"/>
                <w:lang w:val="en-GB"/>
              </w:rPr>
              <w:t xml:space="preserve">after chip </w:t>
            </w:r>
            <m:oMath>
              <m:sSup>
                <m:sSupPr>
                  <m:ctrlPr>
                    <w:rPr>
                      <w:rFonts w:ascii="Cambria Math" w:eastAsia="Times New Roman" w:hAnsi="Cambria Math"/>
                      <w:i/>
                      <w:iCs/>
                      <w:color w:val="FF0000"/>
                      <w:szCs w:val="20"/>
                      <w:lang w:val="en-GB"/>
                    </w:rPr>
                  </m:ctrlPr>
                </m:sSupPr>
                <m:e>
                  <m:r>
                    <m:rPr>
                      <m:sty m:val="bi"/>
                    </m:rPr>
                    <w:rPr>
                      <w:rFonts w:ascii="Cambria Math" w:eastAsia="Times New Roman" w:hAnsi="Cambria Math"/>
                      <w:color w:val="FF0000"/>
                      <w:szCs w:val="20"/>
                      <w:lang w:val="en-GB"/>
                    </w:rPr>
                    <m:t>χ</m:t>
                  </m:r>
                </m:e>
                <m:sup>
                  <m:r>
                    <m:rPr>
                      <m:nor/>
                    </m:rPr>
                    <w:rPr>
                      <w:rFonts w:ascii="Times New Roman" w:eastAsia="Times New Roman" w:hAnsi="Times New Roman"/>
                      <w:iCs/>
                      <w:color w:val="FF0000"/>
                      <w:szCs w:val="20"/>
                      <w:lang w:val="en-GB"/>
                    </w:rPr>
                    <m:t>R2D</m:t>
                  </m:r>
                </m:sup>
              </m:sSup>
              <m:r>
                <m:rPr>
                  <m:sty m:val="bi"/>
                </m:rPr>
                <w:rPr>
                  <w:rFonts w:ascii="Cambria Math" w:eastAsia="Times New Roman" w:hAnsi="Cambria Math"/>
                  <w:color w:val="FF0000"/>
                  <w:szCs w:val="20"/>
                  <w:lang w:val="en-GB"/>
                </w:rPr>
                <m:t xml:space="preserve">= </m:t>
              </m:r>
              <m:sSubSup>
                <m:sSubSupPr>
                  <m:ctrlPr>
                    <w:rPr>
                      <w:rFonts w:ascii="Cambria Math" w:eastAsia="Times New Roman" w:hAnsi="Cambria Math"/>
                      <w:i/>
                      <w:iCs/>
                      <w:color w:val="FF0000"/>
                      <w:szCs w:val="20"/>
                      <w:lang w:val="en-GB"/>
                    </w:rPr>
                  </m:ctrlPr>
                </m:sSubSupPr>
                <m:e>
                  <m:r>
                    <m:rPr>
                      <m:sty m:val="bi"/>
                    </m:rPr>
                    <w:rPr>
                      <w:rFonts w:ascii="Cambria Math" w:eastAsia="Times New Roman" w:hAnsi="Cambria Math"/>
                      <w:color w:val="FF0000"/>
                      <w:szCs w:val="20"/>
                      <w:lang w:val="en-GB"/>
                    </w:rPr>
                    <m:t>χ</m:t>
                  </m:r>
                </m:e>
                <m:sub>
                  <m:r>
                    <m:rPr>
                      <m:nor/>
                    </m:rPr>
                    <w:rPr>
                      <w:rFonts w:ascii="Times New Roman" w:eastAsia="Times New Roman" w:hAnsi="Times New Roman"/>
                      <w:iCs/>
                      <w:color w:val="FF0000"/>
                      <w:szCs w:val="20"/>
                      <w:lang w:val="en-GB"/>
                    </w:rPr>
                    <m:t>end</m:t>
                  </m:r>
                </m:sub>
                <m:sup>
                  <m:r>
                    <m:rPr>
                      <m:nor/>
                    </m:rPr>
                    <w:rPr>
                      <w:rFonts w:ascii="Times New Roman" w:eastAsia="Times New Roman" w:hAnsi="Times New Roman"/>
                      <w:iCs/>
                      <w:color w:val="FF0000"/>
                      <w:szCs w:val="20"/>
                      <w:lang w:val="en-GB"/>
                    </w:rPr>
                    <m:t>R2D</m:t>
                  </m:r>
                </m:sup>
              </m:sSubSup>
            </m:oMath>
            <w:r w:rsidRPr="000E685B">
              <w:rPr>
                <w:rFonts w:ascii="Times New Roman" w:eastAsia="Times New Roman" w:hAnsi="Times New Roman"/>
                <w:iCs/>
                <w:color w:val="FF0000"/>
                <w:szCs w:val="20"/>
                <w:lang w:val="en-GB"/>
              </w:rPr>
              <w:t xml:space="preserve">  there are </w:t>
            </w:r>
            <w:r w:rsidRPr="000E685B">
              <w:rPr>
                <w:rFonts w:ascii="Times New Roman" w:eastAsia="宋体" w:hAnsi="Times New Roman"/>
                <w:iCs/>
                <w:color w:val="FF0000"/>
                <w:szCs w:val="20"/>
                <w:lang w:val="en-GB" w:eastAsia="zh-CN"/>
              </w:rPr>
              <w:t xml:space="preserve">1 or 2 </w:t>
            </w:r>
            <w:r w:rsidRPr="000E685B">
              <w:rPr>
                <w:rFonts w:ascii="Times New Roman" w:eastAsia="Times New Roman" w:hAnsi="Times New Roman"/>
                <w:iCs/>
                <w:color w:val="FF0000"/>
                <w:szCs w:val="20"/>
                <w:lang w:val="en-GB"/>
              </w:rPr>
              <w:t>potential access occasion(s), in</w:t>
            </w:r>
            <w:r w:rsidRPr="000E685B">
              <w:rPr>
                <w:rFonts w:ascii="Times New Roman" w:eastAsia="宋体" w:hAnsi="Times New Roman"/>
                <w:iCs/>
                <w:color w:val="FF0000"/>
                <w:szCs w:val="20"/>
                <w:lang w:val="en-GB" w:eastAsia="zh-CN"/>
              </w:rPr>
              <w:t xml:space="preserve">dicated by 1bit in high layer </w:t>
            </w:r>
            <w:r w:rsidRPr="000E685B">
              <w:rPr>
                <w:rFonts w:ascii="Times New Roman" w:eastAsia="Times New Roman" w:hAnsi="Times New Roman"/>
                <w:iCs/>
                <w:color w:val="FF0000"/>
                <w:szCs w:val="20"/>
                <w:lang w:val="en-GB"/>
              </w:rPr>
              <w:t>as defined in TS 38.391 [3],</w:t>
            </w:r>
          </w:p>
          <w:p w14:paraId="77DE6CB7" w14:textId="77777777" w:rsidR="000E685B" w:rsidRPr="000E685B" w:rsidRDefault="000E685B" w:rsidP="000E685B">
            <w:pPr>
              <w:tabs>
                <w:tab w:val="left" w:pos="425"/>
              </w:tabs>
              <w:spacing w:after="180"/>
              <w:rPr>
                <w:rFonts w:ascii="Times New Roman" w:eastAsia="宋体" w:hAnsi="Times New Roman"/>
                <w:iCs/>
                <w:szCs w:val="20"/>
                <w:lang w:val="en-GB"/>
              </w:rPr>
            </w:pPr>
            <w:r w:rsidRPr="000E685B">
              <w:rPr>
                <w:rFonts w:ascii="Times New Roman" w:eastAsia="宋体" w:hAnsi="Times New Roman"/>
                <w:iCs/>
                <w:szCs w:val="20"/>
                <w:lang w:val="en-GB"/>
              </w:rPr>
              <w:t>-</w:t>
            </w:r>
            <w:r w:rsidRPr="000E685B">
              <w:rPr>
                <w:rFonts w:ascii="Times New Roman" w:eastAsia="宋体" w:hAnsi="Times New Roman"/>
                <w:iCs/>
                <w:szCs w:val="20"/>
                <w:lang w:val="en-GB"/>
              </w:rPr>
              <w:tab/>
              <w:t xml:space="preserve">if </w:t>
            </w:r>
            <w:r w:rsidRPr="000E685B">
              <w:rPr>
                <w:rFonts w:ascii="Times New Roman" w:eastAsia="宋体" w:hAnsi="Times New Roman"/>
                <w:iCs/>
                <w:color w:val="FF0000"/>
                <w:szCs w:val="20"/>
                <w:lang w:val="en-GB" w:eastAsia="zh-CN"/>
              </w:rPr>
              <w:t>there is the other access occasion</w:t>
            </w:r>
            <w:r w:rsidRPr="000E685B">
              <w:rPr>
                <w:rFonts w:ascii="Times New Roman" w:eastAsia="宋体" w:hAnsi="Times New Roman"/>
                <w:iCs/>
                <w:color w:val="FF0000"/>
                <w:szCs w:val="20"/>
                <w:lang w:val="en-GB"/>
              </w:rPr>
              <w:t xml:space="preserve"> </w:t>
            </w:r>
            <w:r w:rsidRPr="000E685B">
              <w:rPr>
                <w:rFonts w:ascii="Times New Roman" w:eastAsia="宋体" w:hAnsi="Times New Roman"/>
                <w:iCs/>
                <w:szCs w:val="20"/>
                <w:lang w:val="en-GB"/>
              </w:rPr>
              <w:t>for the transmission which are earlier in time than the access occasion selected for the transmission</w:t>
            </w:r>
          </w:p>
          <w:p w14:paraId="2AFD97C0" w14:textId="77777777" w:rsidR="000E685B" w:rsidRPr="000E685B" w:rsidRDefault="000E685B" w:rsidP="000E685B">
            <w:pPr>
              <w:spacing w:after="180"/>
              <w:ind w:left="851" w:hanging="284"/>
              <w:rPr>
                <w:rFonts w:ascii="Times New Roman" w:eastAsia="宋体" w:hAnsi="Times New Roman"/>
                <w:iCs/>
                <w:szCs w:val="20"/>
                <w:lang w:val="en-GB"/>
              </w:rPr>
            </w:pPr>
            <w:r w:rsidRPr="000E685B">
              <w:rPr>
                <w:rFonts w:ascii="Times New Roman" w:eastAsia="宋体" w:hAnsi="Times New Roman"/>
                <w:iCs/>
                <w:szCs w:val="20"/>
                <w:lang w:val="en-GB"/>
              </w:rPr>
              <w:t>-</w:t>
            </w:r>
            <w:r w:rsidRPr="000E685B">
              <w:rPr>
                <w:rFonts w:ascii="Times New Roman" w:eastAsia="宋体" w:hAnsi="Times New Roman"/>
                <w:iCs/>
                <w:szCs w:val="20"/>
                <w:lang w:val="en-GB"/>
              </w:rPr>
              <w:tab/>
              <w:t xml:space="preserve">the device shall set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T</m:t>
                  </m:r>
                </m:e>
                <m:sub>
                  <m:r>
                    <m:rPr>
                      <m:nor/>
                    </m:rPr>
                    <w:rPr>
                      <w:rFonts w:ascii="Times New Roman" w:eastAsia="宋体" w:hAnsi="Times New Roman"/>
                      <w:iCs/>
                      <w:szCs w:val="20"/>
                      <w:lang w:val="en-GB"/>
                    </w:rPr>
                    <m:t>R→D</m:t>
                  </m:r>
                </m:sub>
              </m:sSub>
              <m:r>
                <m:rPr>
                  <m:sty m:val="bi"/>
                </m:rPr>
                <w:rPr>
                  <w:rFonts w:ascii="Cambria Math" w:eastAsia="宋体" w:hAnsi="Cambria Math"/>
                  <w:szCs w:val="20"/>
                  <w:lang w:val="en-GB"/>
                </w:rPr>
                <m:t>=1.25</m:t>
              </m:r>
              <m:d>
                <m:dPr>
                  <m:ctrlPr>
                    <w:rPr>
                      <w:rFonts w:ascii="Cambria Math" w:eastAsia="宋体" w:hAnsi="Cambria Math"/>
                      <w:i/>
                      <w:iCs/>
                      <w:szCs w:val="20"/>
                      <w:lang w:val="en-GB"/>
                    </w:rPr>
                  </m:ctrlPr>
                </m:dPr>
                <m:e>
                  <m:sSub>
                    <m:sSubPr>
                      <m:ctrlPr>
                        <w:rPr>
                          <w:rFonts w:ascii="Cambria Math" w:eastAsia="宋体" w:hAnsi="Cambria Math"/>
                          <w:i/>
                          <w:iCs/>
                          <w:szCs w:val="20"/>
                          <w:lang w:val="en-GB"/>
                        </w:rPr>
                      </m:ctrlPr>
                    </m:sSubPr>
                    <m:e>
                      <m:r>
                        <m:rPr>
                          <m:sty m:val="bi"/>
                        </m:rPr>
                        <w:rPr>
                          <w:rFonts w:ascii="Cambria Math" w:eastAsia="宋体" w:hAnsi="Cambria Math"/>
                          <w:szCs w:val="20"/>
                          <w:lang w:val="en-GB"/>
                        </w:rPr>
                        <m:t>T</m:t>
                      </m:r>
                    </m:e>
                    <m:sub>
                      <m:r>
                        <m:rPr>
                          <m:nor/>
                        </m:rPr>
                        <w:rPr>
                          <w:rFonts w:ascii="Times New Roman" w:eastAsia="宋体" w:hAnsi="Times New Roman"/>
                          <w:iCs/>
                          <w:szCs w:val="20"/>
                          <w:lang w:val="en-GB"/>
                        </w:rPr>
                        <m:t>offset</m:t>
                      </m:r>
                    </m:sub>
                  </m:sSub>
                  <m:r>
                    <m:rPr>
                      <m:sty m:val="bi"/>
                    </m:rPr>
                    <w:rPr>
                      <w:rFonts w:ascii="Cambria Math" w:eastAsia="宋体" w:hAnsi="Cambria Math"/>
                      <w:szCs w:val="20"/>
                      <w:lang w:val="en-GB"/>
                    </w:rPr>
                    <m:t>+</m:t>
                  </m:r>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M</m:t>
                      </m:r>
                    </m:e>
                    <m:sub>
                      <m:r>
                        <m:rPr>
                          <m:nor/>
                        </m:rPr>
                        <w:rPr>
                          <w:rFonts w:ascii="Times New Roman" w:eastAsia="宋体" w:hAnsi="Times New Roman"/>
                          <w:iCs/>
                          <w:szCs w:val="20"/>
                          <w:lang w:val="en-GB"/>
                        </w:rPr>
                        <m:t>chip</m:t>
                      </m:r>
                    </m:sub>
                    <m:sup>
                      <m:r>
                        <m:rPr>
                          <m:nor/>
                        </m:rPr>
                        <w:rPr>
                          <w:rFonts w:ascii="Times New Roman" w:eastAsia="宋体" w:hAnsi="Times New Roman"/>
                          <w:iCs/>
                          <w:szCs w:val="20"/>
                          <w:lang w:val="en-GB"/>
                        </w:rPr>
                        <m:t>D2R</m:t>
                      </m:r>
                    </m:sup>
                  </m:sSubSup>
                  <m:sSubSup>
                    <m:sSubSupPr>
                      <m:ctrlPr>
                        <w:rPr>
                          <w:rFonts w:ascii="Cambria Math" w:eastAsia="宋体" w:hAnsi="Cambria Math"/>
                          <w:i/>
                          <w:iCs/>
                          <w:szCs w:val="20"/>
                          <w:lang w:val="en-GB"/>
                        </w:rPr>
                      </m:ctrlPr>
                    </m:sSubSupPr>
                    <m:e>
                      <m:r>
                        <m:rPr>
                          <m:sty m:val="bi"/>
                        </m:rPr>
                        <w:rPr>
                          <w:rFonts w:ascii="Cambria Math" w:eastAsia="宋体" w:hAnsi="Cambria Math"/>
                          <w:szCs w:val="20"/>
                          <w:lang w:val="en-GB"/>
                        </w:rPr>
                        <m:t>T</m:t>
                      </m:r>
                    </m:e>
                    <m:sub>
                      <m:r>
                        <m:rPr>
                          <m:nor/>
                        </m:rPr>
                        <w:rPr>
                          <w:rFonts w:ascii="Times New Roman" w:eastAsia="宋体" w:hAnsi="Times New Roman"/>
                          <w:iCs/>
                          <w:szCs w:val="20"/>
                          <w:lang w:val="en-GB"/>
                        </w:rPr>
                        <m:t>chip</m:t>
                      </m:r>
                    </m:sub>
                    <m:sup>
                      <m:r>
                        <m:rPr>
                          <m:nor/>
                        </m:rPr>
                        <w:rPr>
                          <w:rFonts w:ascii="Times New Roman" w:eastAsia="宋体" w:hAnsi="Times New Roman"/>
                          <w:iCs/>
                          <w:szCs w:val="20"/>
                          <w:lang w:val="en-GB"/>
                        </w:rPr>
                        <m:t>D2R</m:t>
                      </m:r>
                    </m:sup>
                  </m:sSubSup>
                </m:e>
              </m:d>
            </m:oMath>
          </w:p>
          <w:p w14:paraId="5DB3708C" w14:textId="77777777" w:rsidR="000E685B" w:rsidRPr="000E685B" w:rsidRDefault="000E685B" w:rsidP="000E685B">
            <w:pPr>
              <w:tabs>
                <w:tab w:val="left" w:pos="425"/>
              </w:tabs>
              <w:spacing w:after="180"/>
              <w:rPr>
                <w:rFonts w:ascii="Times New Roman" w:eastAsia="宋体" w:hAnsi="Times New Roman"/>
                <w:iCs/>
                <w:szCs w:val="20"/>
                <w:lang w:val="en-GB"/>
              </w:rPr>
            </w:pPr>
            <w:r w:rsidRPr="000E685B">
              <w:rPr>
                <w:rFonts w:ascii="Times New Roman" w:eastAsia="宋体" w:hAnsi="Times New Roman"/>
                <w:iCs/>
                <w:szCs w:val="20"/>
                <w:lang w:val="en-GB"/>
              </w:rPr>
              <w:t>-</w:t>
            </w:r>
            <w:r w:rsidRPr="000E685B">
              <w:rPr>
                <w:rFonts w:ascii="Times New Roman" w:eastAsia="宋体" w:hAnsi="Times New Roman"/>
                <w:iCs/>
                <w:szCs w:val="20"/>
                <w:lang w:val="en-GB"/>
              </w:rPr>
              <w:tab/>
              <w:t>otherwise</w:t>
            </w:r>
          </w:p>
          <w:p w14:paraId="47F195DB" w14:textId="77777777" w:rsidR="000E685B" w:rsidRPr="000E685B" w:rsidRDefault="000E685B" w:rsidP="000E685B">
            <w:pPr>
              <w:spacing w:after="180"/>
              <w:ind w:left="851" w:hanging="284"/>
              <w:rPr>
                <w:rFonts w:ascii="Times New Roman" w:eastAsia="宋体" w:hAnsi="Times New Roman"/>
                <w:iCs/>
                <w:szCs w:val="20"/>
                <w:lang w:val="en-GB"/>
              </w:rPr>
            </w:pPr>
            <w:r w:rsidRPr="000E685B">
              <w:rPr>
                <w:rFonts w:ascii="Times New Roman" w:eastAsia="宋体" w:hAnsi="Times New Roman"/>
                <w:iCs/>
                <w:szCs w:val="20"/>
                <w:lang w:val="en-GB"/>
              </w:rPr>
              <w:t>-</w:t>
            </w:r>
            <w:r w:rsidRPr="000E685B">
              <w:rPr>
                <w:rFonts w:ascii="Times New Roman" w:eastAsia="宋体" w:hAnsi="Times New Roman"/>
                <w:iCs/>
                <w:szCs w:val="20"/>
                <w:lang w:val="en-GB"/>
              </w:rPr>
              <w:tab/>
              <w:t xml:space="preserve">the device shall set </w:t>
            </w:r>
            <m:oMath>
              <m:sSub>
                <m:sSubPr>
                  <m:ctrlPr>
                    <w:rPr>
                      <w:rFonts w:ascii="Cambria Math" w:eastAsia="宋体" w:hAnsi="Cambria Math"/>
                      <w:i/>
                      <w:iCs/>
                      <w:szCs w:val="20"/>
                      <w:lang w:val="en-GB"/>
                    </w:rPr>
                  </m:ctrlPr>
                </m:sSubPr>
                <m:e>
                  <m:r>
                    <m:rPr>
                      <m:sty m:val="bi"/>
                    </m:rPr>
                    <w:rPr>
                      <w:rFonts w:ascii="Cambria Math" w:eastAsia="宋体" w:hAnsi="Cambria Math"/>
                      <w:szCs w:val="20"/>
                      <w:lang w:val="en-GB"/>
                    </w:rPr>
                    <m:t>T</m:t>
                  </m:r>
                </m:e>
                <m:sub>
                  <m:r>
                    <m:rPr>
                      <m:nor/>
                    </m:rPr>
                    <w:rPr>
                      <w:rFonts w:ascii="Times New Roman" w:eastAsia="宋体" w:hAnsi="Times New Roman"/>
                      <w:iCs/>
                      <w:szCs w:val="20"/>
                      <w:lang w:val="en-GB"/>
                    </w:rPr>
                    <m:t>R→D</m:t>
                  </m:r>
                </m:sub>
              </m:sSub>
              <m:r>
                <m:rPr>
                  <m:sty m:val="bi"/>
                </m:rPr>
                <w:rPr>
                  <w:rFonts w:ascii="Cambria Math" w:eastAsia="宋体" w:hAnsi="Cambria Math"/>
                  <w:szCs w:val="20"/>
                  <w:lang w:val="en-GB"/>
                </w:rPr>
                <m:t>=</m:t>
              </m:r>
              <m:sSub>
                <m:sSubPr>
                  <m:ctrlPr>
                    <w:rPr>
                      <w:rFonts w:ascii="Cambria Math" w:eastAsia="宋体" w:hAnsi="Cambria Math"/>
                      <w:i/>
                      <w:iCs/>
                      <w:szCs w:val="20"/>
                      <w:lang w:val="en-GB"/>
                    </w:rPr>
                  </m:ctrlPr>
                </m:sSubPr>
                <m:e>
                  <m:r>
                    <m:rPr>
                      <m:sty m:val="bi"/>
                    </m:rPr>
                    <w:rPr>
                      <w:rFonts w:ascii="Cambria Math" w:eastAsia="宋体" w:hAnsi="Cambria Math"/>
                      <w:szCs w:val="20"/>
                      <w:lang w:val="en-GB"/>
                    </w:rPr>
                    <m:t>T</m:t>
                  </m:r>
                </m:e>
                <m:sub>
                  <m:r>
                    <m:rPr>
                      <m:nor/>
                    </m:rPr>
                    <w:rPr>
                      <w:rFonts w:ascii="Times New Roman" w:eastAsia="宋体" w:hAnsi="Times New Roman"/>
                      <w:iCs/>
                      <w:szCs w:val="20"/>
                      <w:lang w:val="en-GB"/>
                    </w:rPr>
                    <m:t>offset</m:t>
                  </m:r>
                </m:sub>
              </m:sSub>
            </m:oMath>
          </w:p>
          <w:p w14:paraId="609780FA" w14:textId="1A0EDB16" w:rsidR="000E685B" w:rsidRPr="006F6561" w:rsidRDefault="000E685B" w:rsidP="000E685B">
            <w:pPr>
              <w:autoSpaceDE w:val="0"/>
              <w:autoSpaceDN w:val="0"/>
              <w:adjustRightInd w:val="0"/>
              <w:snapToGrid w:val="0"/>
              <w:spacing w:beforeLines="50" w:before="120" w:line="288" w:lineRule="auto"/>
              <w:jc w:val="center"/>
              <w:rPr>
                <w:rFonts w:ascii="Times New Roman" w:eastAsia="宋体" w:hAnsi="Times New Roman"/>
                <w:color w:val="FF0000"/>
                <w:szCs w:val="20"/>
                <w:lang w:eastAsia="zh-CN"/>
              </w:rPr>
            </w:pPr>
            <w:r w:rsidRPr="000E685B">
              <w:rPr>
                <w:rFonts w:ascii="Times New Roman" w:eastAsia="宋体" w:hAnsi="Times New Roman"/>
                <w:szCs w:val="20"/>
                <w:lang w:val="en-GB" w:eastAsia="zh-CN"/>
              </w:rPr>
              <w:t>&lt;omitted texts&gt;</w:t>
            </w:r>
          </w:p>
        </w:tc>
      </w:tr>
    </w:tbl>
    <w:p w14:paraId="26C64DED" w14:textId="77777777" w:rsidR="000E685B" w:rsidRPr="00172556" w:rsidRDefault="000E685B" w:rsidP="00A51141">
      <w:pPr>
        <w:rPr>
          <w:rFonts w:eastAsiaTheme="minorEastAsia"/>
          <w:iCs/>
          <w:lang w:eastAsia="zh-CN"/>
        </w:rPr>
      </w:pPr>
    </w:p>
    <w:p w14:paraId="44F4B883" w14:textId="2B8DD94B" w:rsidR="003D1F6E" w:rsidRPr="00C10A3C" w:rsidRDefault="003D1F6E" w:rsidP="00C10A3C">
      <w:pPr>
        <w:pStyle w:val="aff3"/>
        <w:numPr>
          <w:ilvl w:val="0"/>
          <w:numId w:val="134"/>
        </w:numPr>
        <w:spacing w:beforeLines="50" w:before="120" w:afterLines="50" w:after="120"/>
        <w:ind w:left="442" w:firstLineChars="0" w:hanging="442"/>
        <w:jc w:val="both"/>
        <w:outlineLvl w:val="3"/>
        <w:rPr>
          <w:rFonts w:eastAsiaTheme="minorEastAsia" w:cs="Arial"/>
          <w:kern w:val="3"/>
          <w:lang w:eastAsia="zh-CN"/>
        </w:rPr>
      </w:pPr>
      <w:r w:rsidRPr="00C10A3C">
        <w:rPr>
          <w:rFonts w:eastAsiaTheme="minorEastAsia" w:cs="Arial" w:hint="eastAsia"/>
          <w:kern w:val="3"/>
          <w:lang w:eastAsia="zh-CN"/>
        </w:rPr>
        <w:t xml:space="preserve">Text proposal </w:t>
      </w:r>
      <w:r w:rsidR="00EC6A6E">
        <w:rPr>
          <w:rFonts w:eastAsiaTheme="minorEastAsia" w:cs="Arial" w:hint="eastAsia"/>
          <w:kern w:val="3"/>
          <w:lang w:eastAsia="zh-CN"/>
        </w:rPr>
        <w:t>6</w:t>
      </w:r>
      <w:r w:rsidR="00C10A3C">
        <w:rPr>
          <w:rFonts w:eastAsiaTheme="minorEastAsia" w:cs="Arial" w:hint="eastAsia"/>
          <w:kern w:val="3"/>
          <w:lang w:eastAsia="zh-CN"/>
        </w:rPr>
        <w:t xml:space="preserve"> </w:t>
      </w:r>
      <w:r w:rsidRPr="00C10A3C">
        <w:rPr>
          <w:rFonts w:eastAsiaTheme="minorEastAsia" w:cs="Arial" w:hint="eastAsia"/>
          <w:kern w:val="3"/>
          <w:lang w:eastAsia="zh-CN"/>
        </w:rPr>
        <w:t xml:space="preserve">from </w:t>
      </w:r>
      <w:r w:rsidRPr="00C10A3C">
        <w:rPr>
          <w:rFonts w:eastAsiaTheme="minorEastAsia" w:cs="Arial"/>
          <w:kern w:val="3"/>
          <w:lang w:eastAsia="zh-CN"/>
        </w:rPr>
        <w:t>R1-2505541</w:t>
      </w:r>
      <w:r w:rsidRPr="00C10A3C">
        <w:rPr>
          <w:rFonts w:eastAsiaTheme="minorEastAsia" w:cs="Arial" w:hint="eastAsia"/>
          <w:kern w:val="3"/>
          <w:lang w:eastAsia="zh-CN"/>
        </w:rPr>
        <w:t>, Samsung</w:t>
      </w:r>
    </w:p>
    <w:tbl>
      <w:tblPr>
        <w:tblStyle w:val="afd"/>
        <w:tblW w:w="10060" w:type="dxa"/>
        <w:tblLook w:val="04A0" w:firstRow="1" w:lastRow="0" w:firstColumn="1" w:lastColumn="0" w:noHBand="0" w:noVBand="1"/>
      </w:tblPr>
      <w:tblGrid>
        <w:gridCol w:w="2263"/>
        <w:gridCol w:w="7797"/>
      </w:tblGrid>
      <w:tr w:rsidR="006814D9" w:rsidRPr="006F6561" w14:paraId="44DA0324"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7D91AF4C" w14:textId="77777777" w:rsidR="006814D9" w:rsidRPr="006F6561" w:rsidRDefault="006814D9" w:rsidP="00356C4C">
            <w:pPr>
              <w:rPr>
                <w:rFonts w:eastAsiaTheme="minorEastAsia"/>
                <w:b/>
                <w:iCs/>
                <w:lang w:eastAsia="zh-CN"/>
              </w:rPr>
            </w:pPr>
            <w:r w:rsidRPr="006F6561">
              <w:rPr>
                <w:rFonts w:eastAsiaTheme="minorEastAsia"/>
                <w:b/>
                <w:iCs/>
                <w:lang w:eastAsia="zh-CN"/>
              </w:rPr>
              <w:t>Reasons for change</w:t>
            </w:r>
          </w:p>
        </w:tc>
        <w:tc>
          <w:tcPr>
            <w:tcW w:w="7797" w:type="dxa"/>
            <w:tcBorders>
              <w:top w:val="single" w:sz="4" w:space="0" w:color="auto"/>
              <w:left w:val="single" w:sz="4" w:space="0" w:color="auto"/>
              <w:bottom w:val="single" w:sz="4" w:space="0" w:color="auto"/>
              <w:right w:val="single" w:sz="4" w:space="0" w:color="auto"/>
            </w:tcBorders>
          </w:tcPr>
          <w:p w14:paraId="58FEDFBC" w14:textId="1EF9221D" w:rsidR="006814D9" w:rsidRPr="006F6561" w:rsidRDefault="00940FD7" w:rsidP="00356C4C">
            <w:pPr>
              <w:widowControl w:val="0"/>
              <w:jc w:val="both"/>
              <w:rPr>
                <w:rFonts w:ascii="Times New Roman" w:eastAsia="宋体" w:hAnsi="Times New Roman"/>
                <w:iCs/>
                <w:szCs w:val="20"/>
                <w:lang w:eastAsia="zh-CN"/>
              </w:rPr>
            </w:pPr>
            <w:r w:rsidRPr="00940FD7">
              <w:rPr>
                <w:rFonts w:ascii="Times New Roman" w:eastAsia="宋体" w:hAnsi="Times New Roman"/>
                <w:iCs/>
                <w:szCs w:val="20"/>
                <w:lang w:eastAsia="zh-CN"/>
              </w:rPr>
              <w:t xml:space="preserve">The current version of TS 38.291 </w:t>
            </w:r>
            <w:r w:rsidRPr="00940FD7">
              <w:rPr>
                <w:rFonts w:ascii="Times New Roman" w:eastAsia="宋体" w:hAnsi="Times New Roman"/>
                <w:iCs/>
                <w:szCs w:val="20"/>
                <w:lang w:eastAsia="zh-CN"/>
              </w:rPr>
              <w:fldChar w:fldCharType="begin"/>
            </w:r>
            <w:r w:rsidRPr="00940FD7">
              <w:rPr>
                <w:rFonts w:ascii="Times New Roman" w:eastAsia="宋体" w:hAnsi="Times New Roman"/>
                <w:iCs/>
                <w:szCs w:val="20"/>
                <w:lang w:eastAsia="zh-CN"/>
              </w:rPr>
              <w:instrText xml:space="preserve"> REF _Ref205371815 \r \h  \* MERGEFORMAT </w:instrText>
            </w:r>
            <w:r w:rsidRPr="00940FD7">
              <w:rPr>
                <w:rFonts w:ascii="Times New Roman" w:eastAsia="宋体" w:hAnsi="Times New Roman"/>
                <w:iCs/>
                <w:szCs w:val="20"/>
                <w:lang w:eastAsia="zh-CN"/>
              </w:rPr>
            </w:r>
            <w:r w:rsidRPr="00940FD7">
              <w:rPr>
                <w:rFonts w:ascii="Times New Roman" w:eastAsia="宋体" w:hAnsi="Times New Roman"/>
                <w:iCs/>
                <w:szCs w:val="20"/>
                <w:lang w:eastAsia="zh-CN"/>
              </w:rPr>
              <w:fldChar w:fldCharType="separate"/>
            </w:r>
            <w:r w:rsidRPr="00940FD7">
              <w:rPr>
                <w:rFonts w:ascii="Times New Roman" w:eastAsia="宋体" w:hAnsi="Times New Roman"/>
                <w:iCs/>
                <w:szCs w:val="20"/>
                <w:lang w:eastAsia="zh-CN"/>
              </w:rPr>
              <w:t>[1]</w:t>
            </w:r>
            <w:r w:rsidRPr="00940FD7">
              <w:rPr>
                <w:rFonts w:ascii="Times New Roman" w:eastAsia="宋体" w:hAnsi="Times New Roman"/>
                <w:iCs/>
                <w:szCs w:val="20"/>
                <w:lang w:eastAsia="zh-CN"/>
              </w:rPr>
              <w:fldChar w:fldCharType="end"/>
            </w:r>
            <w:r w:rsidRPr="00940FD7">
              <w:rPr>
                <w:rFonts w:ascii="Times New Roman" w:eastAsia="宋体" w:hAnsi="Times New Roman"/>
                <w:iCs/>
                <w:szCs w:val="20"/>
                <w:lang w:eastAsia="zh-CN"/>
              </w:rPr>
              <w:t xml:space="preserve"> lacks a description of how the frequency shift factor, R</w:t>
            </w:r>
            <w:r w:rsidRPr="00940FD7">
              <w:rPr>
                <w:rFonts w:ascii="Times New Roman" w:eastAsia="宋体" w:hAnsi="Times New Roman"/>
                <w:iCs/>
                <w:szCs w:val="20"/>
                <w:vertAlign w:val="subscript"/>
                <w:lang w:eastAsia="zh-CN"/>
              </w:rPr>
              <w:t>SFS</w:t>
            </w:r>
            <w:r w:rsidRPr="00940FD7">
              <w:rPr>
                <w:rFonts w:ascii="Times New Roman" w:eastAsia="宋体" w:hAnsi="Times New Roman"/>
                <w:iCs/>
                <w:szCs w:val="20"/>
                <w:lang w:eastAsia="zh-CN"/>
              </w:rPr>
              <w:t>, is determined. As R</w:t>
            </w:r>
            <w:r w:rsidRPr="00940FD7">
              <w:rPr>
                <w:rFonts w:ascii="Times New Roman" w:eastAsia="宋体" w:hAnsi="Times New Roman"/>
                <w:iCs/>
                <w:szCs w:val="20"/>
                <w:vertAlign w:val="subscript"/>
                <w:lang w:eastAsia="zh-CN"/>
              </w:rPr>
              <w:t>SFS</w:t>
            </w:r>
            <w:r w:rsidRPr="00940FD7">
              <w:rPr>
                <w:rFonts w:ascii="Times New Roman" w:eastAsia="宋体" w:hAnsi="Times New Roman"/>
                <w:iCs/>
                <w:szCs w:val="20"/>
                <w:lang w:eastAsia="zh-CN"/>
              </w:rPr>
              <w:t xml:space="preserve"> is used in L1 D2R signal generation, its proper capture within TS 38.291 is necessary, at least with a reference to TS 38.391, while leaving signaling details to TS 38.391</w:t>
            </w:r>
            <w:r w:rsidRPr="00940FD7">
              <w:rPr>
                <w:rFonts w:ascii="Times New Roman" w:eastAsia="宋体" w:hAnsi="Times New Roman" w:hint="eastAsia"/>
                <w:iCs/>
                <w:szCs w:val="20"/>
                <w:lang w:eastAsia="zh-CN"/>
              </w:rPr>
              <w:t>.</w:t>
            </w:r>
          </w:p>
        </w:tc>
      </w:tr>
      <w:tr w:rsidR="006814D9" w:rsidRPr="006F6561" w14:paraId="2992B124"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7AB75FBB" w14:textId="77777777" w:rsidR="006814D9" w:rsidRPr="006F6561" w:rsidRDefault="006814D9" w:rsidP="00356C4C">
            <w:pPr>
              <w:rPr>
                <w:rFonts w:eastAsiaTheme="minorEastAsia"/>
                <w:b/>
                <w:iCs/>
                <w:lang w:eastAsia="zh-CN"/>
              </w:rPr>
            </w:pPr>
            <w:r w:rsidRPr="006F6561">
              <w:rPr>
                <w:rFonts w:eastAsiaTheme="minorEastAsia"/>
                <w:b/>
                <w:iCs/>
                <w:lang w:eastAsia="zh-CN"/>
              </w:rPr>
              <w:t>Summary of change</w:t>
            </w:r>
          </w:p>
        </w:tc>
        <w:tc>
          <w:tcPr>
            <w:tcW w:w="7797" w:type="dxa"/>
            <w:tcBorders>
              <w:top w:val="single" w:sz="4" w:space="0" w:color="auto"/>
              <w:left w:val="single" w:sz="4" w:space="0" w:color="auto"/>
              <w:bottom w:val="single" w:sz="4" w:space="0" w:color="auto"/>
              <w:right w:val="single" w:sz="4" w:space="0" w:color="auto"/>
            </w:tcBorders>
          </w:tcPr>
          <w:p w14:paraId="1B2F0468" w14:textId="77777777" w:rsidR="00940FD7" w:rsidRPr="00940FD7" w:rsidRDefault="00940FD7" w:rsidP="00940FD7">
            <w:pPr>
              <w:widowControl w:val="0"/>
              <w:jc w:val="both"/>
              <w:rPr>
                <w:rFonts w:ascii="Times New Roman" w:eastAsia="宋体" w:hAnsi="Times New Roman"/>
                <w:iCs/>
                <w:szCs w:val="20"/>
                <w:lang w:eastAsia="zh-CN"/>
              </w:rPr>
            </w:pPr>
            <w:r w:rsidRPr="00940FD7">
              <w:rPr>
                <w:rFonts w:ascii="Times New Roman" w:eastAsia="宋体" w:hAnsi="Times New Roman"/>
                <w:iCs/>
                <w:szCs w:val="20"/>
                <w:lang w:eastAsia="zh-CN"/>
              </w:rPr>
              <w:t>For Msg 1 transmission, the R</w:t>
            </w:r>
            <w:r w:rsidRPr="00940FD7">
              <w:rPr>
                <w:rFonts w:ascii="Times New Roman" w:eastAsia="宋体" w:hAnsi="Times New Roman"/>
                <w:iCs/>
                <w:szCs w:val="20"/>
                <w:vertAlign w:val="subscript"/>
                <w:lang w:eastAsia="zh-CN"/>
              </w:rPr>
              <w:t>SFS</w:t>
            </w:r>
            <w:r w:rsidRPr="00940FD7">
              <w:rPr>
                <w:rFonts w:ascii="Times New Roman" w:eastAsia="宋体" w:hAnsi="Times New Roman"/>
                <w:iCs/>
                <w:szCs w:val="20"/>
                <w:lang w:eastAsia="zh-CN"/>
              </w:rPr>
              <w:t xml:space="preserve"> corresponds to the </w:t>
            </w:r>
            <w:r w:rsidRPr="00940FD7">
              <w:rPr>
                <w:rFonts w:ascii="Times New Roman" w:eastAsia="宋体" w:hAnsi="Times New Roman"/>
                <w:i/>
                <w:iCs/>
                <w:szCs w:val="20"/>
                <w:lang w:eastAsia="zh-CN"/>
              </w:rPr>
              <w:t>k</w:t>
            </w:r>
            <w:r w:rsidRPr="00940FD7">
              <w:rPr>
                <w:rFonts w:ascii="Times New Roman" w:eastAsia="宋体" w:hAnsi="Times New Roman"/>
                <w:iCs/>
                <w:szCs w:val="20"/>
                <w:lang w:eastAsia="zh-CN"/>
              </w:rPr>
              <w:t>-</w:t>
            </w:r>
            <w:proofErr w:type="spellStart"/>
            <w:r w:rsidRPr="00940FD7">
              <w:rPr>
                <w:rFonts w:ascii="Times New Roman" w:eastAsia="宋体" w:hAnsi="Times New Roman"/>
                <w:iCs/>
                <w:szCs w:val="20"/>
                <w:lang w:eastAsia="zh-CN"/>
              </w:rPr>
              <w:t>th</w:t>
            </w:r>
            <w:proofErr w:type="spellEnd"/>
            <w:r w:rsidRPr="00940FD7">
              <w:rPr>
                <w:rFonts w:ascii="Times New Roman" w:eastAsia="宋体" w:hAnsi="Times New Roman"/>
                <w:iCs/>
                <w:szCs w:val="20"/>
                <w:lang w:eastAsia="zh-CN"/>
              </w:rPr>
              <w:t xml:space="preserve"> entry of N</w:t>
            </w:r>
            <w:r w:rsidRPr="00940FD7">
              <w:rPr>
                <w:rFonts w:ascii="Times New Roman" w:eastAsia="宋体" w:hAnsi="Times New Roman"/>
                <w:iCs/>
                <w:szCs w:val="20"/>
                <w:vertAlign w:val="subscript"/>
                <w:lang w:eastAsia="zh-CN"/>
              </w:rPr>
              <w:t>SFS</w:t>
            </w:r>
            <w:r w:rsidRPr="00940FD7">
              <w:rPr>
                <w:rFonts w:ascii="Times New Roman" w:eastAsia="宋体" w:hAnsi="Times New Roman"/>
                <w:iCs/>
                <w:szCs w:val="20"/>
                <w:lang w:eastAsia="zh-CN"/>
              </w:rPr>
              <w:t xml:space="preserve"> potential small frequency shifts indicated by </w:t>
            </w:r>
            <w:r w:rsidRPr="00940FD7">
              <w:rPr>
                <w:rFonts w:ascii="Times New Roman" w:eastAsia="宋体" w:hAnsi="Times New Roman"/>
                <w:i/>
                <w:iCs/>
                <w:szCs w:val="20"/>
                <w:lang w:eastAsia="zh-CN"/>
              </w:rPr>
              <w:t>Frequency Resource Indication</w:t>
            </w:r>
            <w:r w:rsidRPr="00940FD7">
              <w:rPr>
                <w:rFonts w:ascii="Times New Roman" w:eastAsia="宋体" w:hAnsi="Times New Roman"/>
                <w:iCs/>
                <w:szCs w:val="20"/>
                <w:lang w:eastAsia="zh-CN"/>
              </w:rPr>
              <w:t xml:space="preserve">, wherein </w:t>
            </w:r>
            <w:r w:rsidRPr="00940FD7">
              <w:rPr>
                <w:rFonts w:ascii="Times New Roman" w:eastAsia="宋体" w:hAnsi="Times New Roman"/>
                <w:i/>
                <w:iCs/>
                <w:szCs w:val="20"/>
                <w:lang w:eastAsia="zh-CN"/>
              </w:rPr>
              <w:t>k</w:t>
            </w:r>
            <w:r w:rsidRPr="00940FD7">
              <w:rPr>
                <w:rFonts w:ascii="Times New Roman" w:eastAsia="宋体" w:hAnsi="Times New Roman"/>
                <w:iCs/>
                <w:szCs w:val="20"/>
                <w:lang w:eastAsia="zh-CN"/>
              </w:rPr>
              <w:t xml:space="preserve"> is determined by </w:t>
            </w:r>
            <w:proofErr w:type="spellStart"/>
            <w:r w:rsidRPr="00940FD7">
              <w:rPr>
                <w:rFonts w:ascii="Times New Roman" w:eastAsia="宋体" w:hAnsi="Times New Roman"/>
                <w:i/>
                <w:iCs/>
                <w:szCs w:val="20"/>
                <w:lang w:eastAsia="zh-CN"/>
              </w:rPr>
              <w:t>i</w:t>
            </w:r>
            <w:proofErr w:type="spellEnd"/>
            <w:r w:rsidRPr="00940FD7">
              <w:rPr>
                <w:rFonts w:ascii="Times New Roman" w:eastAsia="宋体" w:hAnsi="Times New Roman"/>
                <w:iCs/>
                <w:szCs w:val="20"/>
                <w:lang w:eastAsia="zh-CN"/>
              </w:rPr>
              <w:t xml:space="preserve"> mod </w:t>
            </w:r>
            <w:r w:rsidRPr="00940FD7">
              <w:rPr>
                <w:rFonts w:ascii="Times New Roman" w:eastAsia="宋体" w:hAnsi="Times New Roman"/>
                <w:i/>
                <w:iCs/>
                <w:szCs w:val="20"/>
                <w:lang w:eastAsia="zh-CN"/>
              </w:rPr>
              <w:t>N</w:t>
            </w:r>
            <w:r w:rsidRPr="00940FD7">
              <w:rPr>
                <w:rFonts w:ascii="Times New Roman" w:eastAsia="宋体" w:hAnsi="Times New Roman"/>
                <w:iCs/>
                <w:szCs w:val="20"/>
                <w:vertAlign w:val="subscript"/>
                <w:lang w:eastAsia="zh-CN"/>
              </w:rPr>
              <w:t>SFS</w:t>
            </w:r>
            <w:r w:rsidRPr="00940FD7">
              <w:rPr>
                <w:rFonts w:ascii="Times New Roman" w:eastAsia="宋体" w:hAnsi="Times New Roman"/>
                <w:iCs/>
                <w:szCs w:val="20"/>
                <w:lang w:eastAsia="zh-CN"/>
              </w:rPr>
              <w:t xml:space="preserve">. Here, </w:t>
            </w:r>
            <w:proofErr w:type="spellStart"/>
            <w:r w:rsidRPr="00940FD7">
              <w:rPr>
                <w:rFonts w:ascii="Times New Roman" w:eastAsia="宋体" w:hAnsi="Times New Roman"/>
                <w:i/>
                <w:iCs/>
                <w:szCs w:val="20"/>
                <w:lang w:eastAsia="zh-CN"/>
              </w:rPr>
              <w:t>i</w:t>
            </w:r>
            <w:proofErr w:type="spellEnd"/>
            <w:r w:rsidRPr="00940FD7">
              <w:rPr>
                <w:rFonts w:ascii="Times New Roman" w:eastAsia="宋体" w:hAnsi="Times New Roman"/>
                <w:iCs/>
                <w:szCs w:val="20"/>
                <w:lang w:eastAsia="zh-CN"/>
              </w:rPr>
              <w:t xml:space="preserve"> is an index of access occasion chosen by the device from the total number of access occasions according to Section 5.3.1.1 of draft TS 38.391 </w:t>
            </w:r>
            <w:r w:rsidRPr="00940FD7">
              <w:rPr>
                <w:rFonts w:ascii="Times New Roman" w:eastAsia="宋体" w:hAnsi="Times New Roman"/>
                <w:iCs/>
                <w:szCs w:val="20"/>
                <w:lang w:eastAsia="zh-CN"/>
              </w:rPr>
              <w:fldChar w:fldCharType="begin"/>
            </w:r>
            <w:r w:rsidRPr="00940FD7">
              <w:rPr>
                <w:rFonts w:ascii="Times New Roman" w:eastAsia="宋体" w:hAnsi="Times New Roman"/>
                <w:iCs/>
                <w:szCs w:val="20"/>
                <w:lang w:eastAsia="zh-CN"/>
              </w:rPr>
              <w:instrText xml:space="preserve"> REF _Ref205381528 \r \h </w:instrText>
            </w:r>
            <w:r w:rsidRPr="00940FD7">
              <w:rPr>
                <w:rFonts w:ascii="Times New Roman" w:eastAsia="宋体" w:hAnsi="Times New Roman"/>
                <w:iCs/>
                <w:szCs w:val="20"/>
                <w:lang w:eastAsia="zh-CN"/>
              </w:rPr>
            </w:r>
            <w:r w:rsidRPr="00940FD7">
              <w:rPr>
                <w:rFonts w:ascii="Times New Roman" w:eastAsia="宋体" w:hAnsi="Times New Roman"/>
                <w:iCs/>
                <w:szCs w:val="20"/>
                <w:lang w:eastAsia="zh-CN"/>
              </w:rPr>
              <w:fldChar w:fldCharType="separate"/>
            </w:r>
            <w:r w:rsidRPr="00940FD7">
              <w:rPr>
                <w:rFonts w:ascii="Times New Roman" w:eastAsia="宋体" w:hAnsi="Times New Roman"/>
                <w:iCs/>
                <w:szCs w:val="20"/>
                <w:lang w:eastAsia="zh-CN"/>
              </w:rPr>
              <w:t>[2]</w:t>
            </w:r>
            <w:r w:rsidRPr="00940FD7">
              <w:rPr>
                <w:rFonts w:ascii="Times New Roman" w:eastAsia="宋体" w:hAnsi="Times New Roman"/>
                <w:iCs/>
                <w:szCs w:val="20"/>
                <w:lang w:val="en-GB" w:eastAsia="zh-CN"/>
              </w:rPr>
              <w:fldChar w:fldCharType="end"/>
            </w:r>
            <w:r w:rsidRPr="00940FD7">
              <w:rPr>
                <w:rFonts w:ascii="Times New Roman" w:eastAsia="宋体" w:hAnsi="Times New Roman"/>
                <w:iCs/>
                <w:szCs w:val="20"/>
                <w:lang w:eastAsia="zh-CN"/>
              </w:rPr>
              <w:t xml:space="preserve">. </w:t>
            </w:r>
          </w:p>
          <w:p w14:paraId="67E07919" w14:textId="75C8C605" w:rsidR="006814D9" w:rsidRPr="006F6561" w:rsidRDefault="00940FD7" w:rsidP="00940FD7">
            <w:pPr>
              <w:widowControl w:val="0"/>
              <w:tabs>
                <w:tab w:val="left" w:pos="432"/>
              </w:tabs>
              <w:jc w:val="both"/>
              <w:rPr>
                <w:rFonts w:eastAsiaTheme="minorEastAsia"/>
                <w:b/>
                <w:bCs/>
                <w:lang w:val="en-GB" w:eastAsia="zh-CN"/>
              </w:rPr>
            </w:pPr>
            <w:r w:rsidRPr="00940FD7">
              <w:rPr>
                <w:rFonts w:ascii="Times New Roman" w:eastAsia="宋体" w:hAnsi="Times New Roman"/>
                <w:iCs/>
                <w:szCs w:val="20"/>
                <w:lang w:eastAsia="zh-CN"/>
              </w:rPr>
              <w:t>For Msg 3 transmission, the R</w:t>
            </w:r>
            <w:r w:rsidRPr="00940FD7">
              <w:rPr>
                <w:rFonts w:ascii="Times New Roman" w:eastAsia="宋体" w:hAnsi="Times New Roman"/>
                <w:iCs/>
                <w:szCs w:val="20"/>
                <w:vertAlign w:val="subscript"/>
                <w:lang w:eastAsia="zh-CN"/>
              </w:rPr>
              <w:t>SFS</w:t>
            </w:r>
            <w:r w:rsidRPr="00940FD7">
              <w:rPr>
                <w:rFonts w:ascii="Times New Roman" w:eastAsia="宋体" w:hAnsi="Times New Roman"/>
                <w:iCs/>
                <w:szCs w:val="20"/>
                <w:lang w:eastAsia="zh-CN"/>
              </w:rPr>
              <w:t xml:space="preserve"> corresponds to the k-</w:t>
            </w:r>
            <w:proofErr w:type="spellStart"/>
            <w:r w:rsidRPr="00940FD7">
              <w:rPr>
                <w:rFonts w:ascii="Times New Roman" w:eastAsia="宋体" w:hAnsi="Times New Roman"/>
                <w:iCs/>
                <w:szCs w:val="20"/>
                <w:lang w:eastAsia="zh-CN"/>
              </w:rPr>
              <w:t>th</w:t>
            </w:r>
            <w:proofErr w:type="spellEnd"/>
            <w:r w:rsidRPr="00940FD7">
              <w:rPr>
                <w:rFonts w:ascii="Times New Roman" w:eastAsia="宋体" w:hAnsi="Times New Roman"/>
                <w:iCs/>
                <w:szCs w:val="20"/>
                <w:lang w:eastAsia="zh-CN"/>
              </w:rPr>
              <w:t xml:space="preserve"> element of N</w:t>
            </w:r>
            <w:r w:rsidRPr="00940FD7">
              <w:rPr>
                <w:rFonts w:ascii="Times New Roman" w:eastAsia="宋体" w:hAnsi="Times New Roman"/>
                <w:iCs/>
                <w:szCs w:val="20"/>
                <w:vertAlign w:val="subscript"/>
                <w:lang w:eastAsia="zh-CN"/>
              </w:rPr>
              <w:t>SFS</w:t>
            </w:r>
            <w:r w:rsidRPr="00940FD7">
              <w:rPr>
                <w:rFonts w:ascii="Times New Roman" w:eastAsia="宋体" w:hAnsi="Times New Roman"/>
                <w:iCs/>
                <w:szCs w:val="20"/>
                <w:lang w:eastAsia="zh-CN"/>
              </w:rPr>
              <w:t xml:space="preserve"> potential small frequency shifts indicated by </w:t>
            </w:r>
            <w:r w:rsidRPr="00940FD7">
              <w:rPr>
                <w:rFonts w:ascii="Times New Roman" w:eastAsia="宋体" w:hAnsi="Times New Roman"/>
                <w:i/>
                <w:iCs/>
                <w:szCs w:val="20"/>
                <w:lang w:eastAsia="zh-CN"/>
              </w:rPr>
              <w:t>Frequency Resource Indication</w:t>
            </w:r>
            <w:r w:rsidRPr="00940FD7">
              <w:rPr>
                <w:rFonts w:ascii="Times New Roman" w:eastAsia="宋体" w:hAnsi="Times New Roman"/>
                <w:iCs/>
                <w:szCs w:val="20"/>
                <w:lang w:eastAsia="zh-CN"/>
              </w:rPr>
              <w:t xml:space="preserve">, where k is the order of the Echoed Random ID in Msg 2 corresponding to the device according to Section 6.2.1.3 of draft TS 38.391 </w:t>
            </w:r>
            <w:r w:rsidRPr="00940FD7">
              <w:rPr>
                <w:rFonts w:ascii="Times New Roman" w:eastAsia="宋体" w:hAnsi="Times New Roman"/>
                <w:iCs/>
                <w:szCs w:val="20"/>
                <w:lang w:eastAsia="zh-CN"/>
              </w:rPr>
              <w:fldChar w:fldCharType="begin"/>
            </w:r>
            <w:r w:rsidRPr="00940FD7">
              <w:rPr>
                <w:rFonts w:ascii="Times New Roman" w:eastAsia="宋体" w:hAnsi="Times New Roman"/>
                <w:iCs/>
                <w:szCs w:val="20"/>
                <w:lang w:eastAsia="zh-CN"/>
              </w:rPr>
              <w:instrText xml:space="preserve"> REF _Ref205381528 \r \h </w:instrText>
            </w:r>
            <w:r w:rsidRPr="00940FD7">
              <w:rPr>
                <w:rFonts w:ascii="Times New Roman" w:eastAsia="宋体" w:hAnsi="Times New Roman"/>
                <w:iCs/>
                <w:szCs w:val="20"/>
                <w:lang w:eastAsia="zh-CN"/>
              </w:rPr>
            </w:r>
            <w:r w:rsidRPr="00940FD7">
              <w:rPr>
                <w:rFonts w:ascii="Times New Roman" w:eastAsia="宋体" w:hAnsi="Times New Roman"/>
                <w:iCs/>
                <w:szCs w:val="20"/>
                <w:lang w:eastAsia="zh-CN"/>
              </w:rPr>
              <w:fldChar w:fldCharType="separate"/>
            </w:r>
            <w:r w:rsidRPr="00940FD7">
              <w:rPr>
                <w:rFonts w:ascii="Times New Roman" w:eastAsia="宋体" w:hAnsi="Times New Roman"/>
                <w:iCs/>
                <w:szCs w:val="20"/>
                <w:lang w:eastAsia="zh-CN"/>
              </w:rPr>
              <w:t>[2]</w:t>
            </w:r>
            <w:r w:rsidRPr="00940FD7">
              <w:rPr>
                <w:rFonts w:ascii="Times New Roman" w:eastAsia="宋体" w:hAnsi="Times New Roman"/>
                <w:iCs/>
                <w:szCs w:val="20"/>
                <w:lang w:val="en-GB" w:eastAsia="zh-CN"/>
              </w:rPr>
              <w:fldChar w:fldCharType="end"/>
            </w:r>
            <w:r w:rsidRPr="00940FD7">
              <w:rPr>
                <w:rFonts w:ascii="Times New Roman" w:eastAsia="宋体" w:hAnsi="Times New Roman"/>
                <w:iCs/>
                <w:szCs w:val="20"/>
                <w:lang w:eastAsia="zh-CN"/>
              </w:rPr>
              <w:t>.</w:t>
            </w:r>
          </w:p>
        </w:tc>
      </w:tr>
      <w:tr w:rsidR="006814D9" w:rsidRPr="006F6561" w14:paraId="3C89A096"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7BA26B9F" w14:textId="77777777" w:rsidR="006814D9" w:rsidRPr="006F6561" w:rsidRDefault="006814D9" w:rsidP="00356C4C">
            <w:pPr>
              <w:rPr>
                <w:rFonts w:eastAsiaTheme="minorEastAsia"/>
                <w:b/>
                <w:iCs/>
                <w:lang w:eastAsia="zh-CN"/>
              </w:rPr>
            </w:pPr>
            <w:r w:rsidRPr="006F6561">
              <w:rPr>
                <w:rFonts w:eastAsiaTheme="minorEastAsia"/>
                <w:b/>
                <w:iCs/>
                <w:lang w:eastAsia="zh-CN"/>
              </w:rPr>
              <w:t>Consequences if not approved</w:t>
            </w:r>
          </w:p>
        </w:tc>
        <w:tc>
          <w:tcPr>
            <w:tcW w:w="7797" w:type="dxa"/>
            <w:tcBorders>
              <w:top w:val="single" w:sz="4" w:space="0" w:color="auto"/>
              <w:left w:val="single" w:sz="4" w:space="0" w:color="auto"/>
              <w:bottom w:val="single" w:sz="4" w:space="0" w:color="auto"/>
              <w:right w:val="single" w:sz="4" w:space="0" w:color="auto"/>
            </w:tcBorders>
          </w:tcPr>
          <w:p w14:paraId="21079FC9" w14:textId="7C835F4E" w:rsidR="006814D9" w:rsidRPr="006F6561" w:rsidRDefault="00940FD7" w:rsidP="00356C4C">
            <w:pPr>
              <w:rPr>
                <w:rFonts w:eastAsiaTheme="minorEastAsia"/>
                <w:iCs/>
                <w:szCs w:val="20"/>
                <w:lang w:eastAsia="zh-CN"/>
              </w:rPr>
            </w:pPr>
            <w:r w:rsidRPr="00940FD7">
              <w:rPr>
                <w:rFonts w:ascii="Times New Roman" w:eastAsia="宋体" w:hAnsi="Times New Roman"/>
                <w:iCs/>
                <w:szCs w:val="20"/>
                <w:lang w:eastAsia="zh-CN"/>
              </w:rPr>
              <w:t>The determination of the frequency shift factor, R</w:t>
            </w:r>
            <w:r w:rsidRPr="00940FD7">
              <w:rPr>
                <w:rFonts w:ascii="Times New Roman" w:eastAsia="宋体" w:hAnsi="Times New Roman"/>
                <w:iCs/>
                <w:szCs w:val="20"/>
                <w:vertAlign w:val="subscript"/>
                <w:lang w:eastAsia="zh-CN"/>
              </w:rPr>
              <w:t>SFS</w:t>
            </w:r>
            <w:r w:rsidRPr="00940FD7">
              <w:rPr>
                <w:rFonts w:ascii="Times New Roman" w:eastAsia="宋体" w:hAnsi="Times New Roman"/>
                <w:iCs/>
                <w:szCs w:val="20"/>
                <w:lang w:eastAsia="zh-CN"/>
              </w:rPr>
              <w:t>, for L1 D2R signal generation is currently unclear. The RAN1 specification references a higher layer parameter; however, this parameter provides a set of allowed frequency shift factors rather than directly indicating the R</w:t>
            </w:r>
            <w:r w:rsidRPr="00940FD7">
              <w:rPr>
                <w:rFonts w:ascii="Times New Roman" w:eastAsia="宋体" w:hAnsi="Times New Roman"/>
                <w:iCs/>
                <w:szCs w:val="20"/>
                <w:vertAlign w:val="subscript"/>
                <w:lang w:eastAsia="zh-CN"/>
              </w:rPr>
              <w:t>SFS</w:t>
            </w:r>
            <w:r w:rsidRPr="00940FD7">
              <w:rPr>
                <w:rFonts w:ascii="Times New Roman" w:eastAsia="宋体" w:hAnsi="Times New Roman"/>
                <w:iCs/>
                <w:szCs w:val="20"/>
                <w:lang w:eastAsia="zh-CN"/>
              </w:rPr>
              <w:t>.</w:t>
            </w:r>
          </w:p>
        </w:tc>
      </w:tr>
      <w:tr w:rsidR="006814D9" w:rsidRPr="006F6561" w14:paraId="370E307D"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06E267AC" w14:textId="77777777" w:rsidR="006814D9" w:rsidRPr="006F6561" w:rsidRDefault="006814D9" w:rsidP="00356C4C">
            <w:pPr>
              <w:rPr>
                <w:rFonts w:eastAsiaTheme="minorEastAsia"/>
                <w:b/>
                <w:iCs/>
                <w:lang w:eastAsia="zh-CN"/>
              </w:rPr>
            </w:pPr>
            <w:r w:rsidRPr="006F6561">
              <w:rPr>
                <w:rFonts w:eastAsiaTheme="minorEastAsia"/>
                <w:b/>
                <w:iCs/>
                <w:lang w:eastAsia="zh-CN"/>
              </w:rPr>
              <w:t>Text proposal</w:t>
            </w:r>
          </w:p>
        </w:tc>
        <w:tc>
          <w:tcPr>
            <w:tcW w:w="7797" w:type="dxa"/>
            <w:tcBorders>
              <w:top w:val="single" w:sz="4" w:space="0" w:color="auto"/>
              <w:left w:val="single" w:sz="4" w:space="0" w:color="auto"/>
              <w:bottom w:val="single" w:sz="4" w:space="0" w:color="auto"/>
              <w:right w:val="single" w:sz="4" w:space="0" w:color="auto"/>
            </w:tcBorders>
          </w:tcPr>
          <w:p w14:paraId="4401B937" w14:textId="77777777" w:rsidR="00940FD7" w:rsidRPr="00940FD7" w:rsidRDefault="00940FD7" w:rsidP="00940FD7">
            <w:pPr>
              <w:keepNext/>
              <w:keepLines/>
              <w:spacing w:before="120" w:after="180" w:line="256" w:lineRule="auto"/>
              <w:ind w:left="1134" w:hanging="1134"/>
              <w:outlineLvl w:val="2"/>
              <w:rPr>
                <w:rFonts w:ascii="Arial" w:eastAsia="Times New Roman" w:hAnsi="Arial" w:cs="Arial"/>
                <w:sz w:val="22"/>
                <w:szCs w:val="20"/>
                <w:lang w:val="en-GB"/>
              </w:rPr>
            </w:pPr>
            <w:r w:rsidRPr="00940FD7">
              <w:rPr>
                <w:rFonts w:ascii="Arial" w:eastAsia="Times New Roman" w:hAnsi="Arial" w:cs="Arial"/>
                <w:sz w:val="22"/>
                <w:szCs w:val="20"/>
                <w:lang w:val="en-GB"/>
              </w:rPr>
              <w:t>7.1.1</w:t>
            </w:r>
            <w:r w:rsidRPr="00940FD7">
              <w:rPr>
                <w:rFonts w:ascii="Arial" w:eastAsia="Times New Roman" w:hAnsi="Arial" w:cs="Arial"/>
                <w:sz w:val="22"/>
                <w:szCs w:val="20"/>
                <w:lang w:val="en-GB"/>
              </w:rPr>
              <w:tab/>
              <w:t>Device procedure for D2R generation</w:t>
            </w:r>
          </w:p>
          <w:p w14:paraId="112B5643" w14:textId="77777777" w:rsidR="00940FD7" w:rsidRPr="00940FD7" w:rsidRDefault="00940FD7" w:rsidP="00940FD7">
            <w:pPr>
              <w:spacing w:after="120" w:line="256" w:lineRule="auto"/>
              <w:rPr>
                <w:rFonts w:ascii="Times New Roman" w:eastAsia="Times New Roman" w:hAnsi="Times New Roman" w:cs="Arial"/>
                <w:szCs w:val="20"/>
                <w:lang w:val="en-GB"/>
              </w:rPr>
            </w:pPr>
            <w:r w:rsidRPr="00940FD7">
              <w:rPr>
                <w:rFonts w:ascii="Times New Roman" w:eastAsia="Times New Roman" w:hAnsi="Times New Roman" w:cs="Arial"/>
                <w:szCs w:val="20"/>
                <w:lang w:val="en-GB"/>
              </w:rPr>
              <w:t xml:space="preserve">A device shall generate the D2R transmission using </w:t>
            </w:r>
            <w:r w:rsidRPr="00940FD7">
              <w:rPr>
                <w:rFonts w:ascii="Times New Roman" w:eastAsia="Times New Roman" w:hAnsi="Times New Roman" w:cs="Arial"/>
                <w:szCs w:val="20"/>
                <w:highlight w:val="yellow"/>
                <w:lang w:val="en-GB"/>
              </w:rPr>
              <w:t>the following parameters provided by [</w:t>
            </w:r>
            <w:proofErr w:type="spellStart"/>
            <w:r w:rsidRPr="00940FD7">
              <w:rPr>
                <w:rFonts w:ascii="Times New Roman" w:eastAsia="Times New Roman" w:hAnsi="Times New Roman" w:cs="Arial"/>
                <w:szCs w:val="20"/>
                <w:highlight w:val="yellow"/>
                <w:lang w:val="en-GB"/>
              </w:rPr>
              <w:t>rrc</w:t>
            </w:r>
            <w:proofErr w:type="spellEnd"/>
            <w:r w:rsidRPr="00940FD7">
              <w:rPr>
                <w:rFonts w:ascii="Times New Roman" w:eastAsia="Times New Roman" w:hAnsi="Times New Roman" w:cs="Arial"/>
                <w:szCs w:val="20"/>
                <w:highlight w:val="yellow"/>
                <w:lang w:val="en-GB"/>
              </w:rPr>
              <w:t>-] higher layers</w:t>
            </w:r>
            <w:r w:rsidRPr="00940FD7">
              <w:rPr>
                <w:rFonts w:ascii="Times New Roman" w:eastAsia="Times New Roman" w:hAnsi="Times New Roman" w:cs="Arial"/>
                <w:szCs w:val="20"/>
                <w:lang w:val="en-GB"/>
              </w:rPr>
              <w:t>:</w:t>
            </w:r>
          </w:p>
          <w:p w14:paraId="469915AA" w14:textId="77777777" w:rsidR="00940FD7" w:rsidRPr="00940FD7" w:rsidRDefault="00940FD7" w:rsidP="00940FD7">
            <w:pPr>
              <w:spacing w:after="120" w:line="256" w:lineRule="auto"/>
              <w:ind w:left="568" w:hanging="284"/>
              <w:rPr>
                <w:rFonts w:ascii="Times New Roman" w:eastAsia="Times New Roman" w:hAnsi="Times New Roman" w:cs="Arial"/>
                <w:szCs w:val="20"/>
                <w:lang w:val="en-GB"/>
              </w:rPr>
            </w:pPr>
            <w:r w:rsidRPr="00940FD7">
              <w:rPr>
                <w:rFonts w:ascii="Times New Roman" w:eastAsia="Times New Roman" w:hAnsi="Times New Roman" w:cs="Arial"/>
                <w:szCs w:val="20"/>
                <w:lang w:val="en-GB"/>
              </w:rPr>
              <w:t>-</w:t>
            </w:r>
            <w:r w:rsidRPr="00940FD7">
              <w:rPr>
                <w:rFonts w:ascii="Times New Roman" w:eastAsia="Times New Roman" w:hAnsi="Times New Roman" w:cs="Arial"/>
                <w:szCs w:val="20"/>
                <w:lang w:val="en-GB"/>
              </w:rPr>
              <w:tab/>
              <w:t xml:space="preserve">the duration in microseconds of each D2R bit, </w:t>
            </w:r>
            <m:oMath>
              <m:sSubSup>
                <m:sSubSupPr>
                  <m:ctrlPr>
                    <w:rPr>
                      <w:rFonts w:ascii="Cambria Math" w:eastAsia="Times New Roman" w:hAnsi="Cambria Math" w:cs="Arial"/>
                      <w:i/>
                      <w:szCs w:val="22"/>
                      <w:lang w:val="en-GB"/>
                    </w:rPr>
                  </m:ctrlPr>
                </m:sSubSupPr>
                <m:e>
                  <m:r>
                    <m:rPr>
                      <m:sty m:val="bi"/>
                    </m:rPr>
                    <w:rPr>
                      <w:rFonts w:ascii="Cambria Math" w:eastAsia="Times New Roman" w:hAnsi="Cambria Math" w:cs="Arial"/>
                      <w:szCs w:val="20"/>
                      <w:lang w:val="en-GB"/>
                    </w:rPr>
                    <m:t>T</m:t>
                  </m:r>
                </m:e>
                <m:sub>
                  <m:r>
                    <m:rPr>
                      <m:nor/>
                    </m:rPr>
                    <w:rPr>
                      <w:rFonts w:ascii="Cambria Math" w:eastAsia="Times New Roman" w:hAnsi="Cambria Math" w:cs="Arial"/>
                      <w:szCs w:val="20"/>
                      <w:lang w:val="en-GB"/>
                    </w:rPr>
                    <m:t>bit</m:t>
                  </m:r>
                  <m:ctrlPr>
                    <w:rPr>
                      <w:rFonts w:ascii="Cambria Math" w:eastAsia="Times New Roman" w:hAnsi="Cambria Math" w:cs="Arial"/>
                      <w:szCs w:val="22"/>
                      <w:lang w:val="en-GB"/>
                    </w:rPr>
                  </m:ctrlPr>
                </m:sub>
                <m:sup>
                  <m:r>
                    <m:rPr>
                      <m:nor/>
                    </m:rPr>
                    <w:rPr>
                      <w:rFonts w:ascii="Cambria Math" w:eastAsia="Times New Roman" w:hAnsi="Cambria Math" w:cs="Arial"/>
                      <w:szCs w:val="20"/>
                      <w:lang w:val="en-GB"/>
                    </w:rPr>
                    <m:t>D2R</m:t>
                  </m:r>
                </m:sup>
              </m:sSubSup>
            </m:oMath>
          </w:p>
          <w:p w14:paraId="79E105FA" w14:textId="77777777" w:rsidR="00940FD7" w:rsidRPr="00940FD7" w:rsidRDefault="00940FD7" w:rsidP="00940FD7">
            <w:pPr>
              <w:spacing w:after="120" w:line="256" w:lineRule="auto"/>
              <w:ind w:left="568" w:hanging="284"/>
              <w:rPr>
                <w:rFonts w:ascii="Times New Roman" w:eastAsia="Times New Roman" w:hAnsi="Times New Roman" w:cs="Arial"/>
                <w:szCs w:val="20"/>
                <w:lang w:val="en-GB"/>
              </w:rPr>
            </w:pPr>
            <w:r w:rsidRPr="00940FD7">
              <w:rPr>
                <w:rFonts w:ascii="Times New Roman" w:eastAsia="Times New Roman" w:hAnsi="Times New Roman" w:cs="Arial"/>
                <w:szCs w:val="20"/>
                <w:lang w:val="en-GB"/>
              </w:rPr>
              <w:t>-</w:t>
            </w:r>
            <w:r w:rsidRPr="00940FD7">
              <w:rPr>
                <w:rFonts w:ascii="Times New Roman" w:eastAsia="Times New Roman" w:hAnsi="Times New Roman" w:cs="Arial"/>
                <w:szCs w:val="20"/>
                <w:lang w:val="en-GB"/>
              </w:rPr>
              <w:tab/>
              <w:t xml:space="preserve">the block repetition number, </w:t>
            </w:r>
            <m:oMath>
              <m:sSub>
                <m:sSubPr>
                  <m:ctrlPr>
                    <w:rPr>
                      <w:rFonts w:ascii="Cambria Math" w:eastAsia="Times New Roman" w:hAnsi="Cambria Math" w:cs="Arial"/>
                      <w:i/>
                      <w:szCs w:val="22"/>
                      <w:lang w:val="en-GB"/>
                    </w:rPr>
                  </m:ctrlPr>
                </m:sSubPr>
                <m:e>
                  <m:r>
                    <m:rPr>
                      <m:sty m:val="bi"/>
                    </m:rPr>
                    <w:rPr>
                      <w:rFonts w:ascii="Cambria Math" w:eastAsia="Times New Roman" w:hAnsi="Cambria Math" w:cs="Arial"/>
                      <w:szCs w:val="20"/>
                      <w:lang w:val="en-GB"/>
                    </w:rPr>
                    <m:t>R</m:t>
                  </m:r>
                </m:e>
                <m:sub>
                  <m:r>
                    <m:rPr>
                      <m:nor/>
                    </m:rPr>
                    <w:rPr>
                      <w:rFonts w:ascii="Cambria Math" w:eastAsia="Times New Roman" w:hAnsi="Cambria Math" w:cs="Arial"/>
                      <w:szCs w:val="20"/>
                      <w:lang w:val="en-GB"/>
                    </w:rPr>
                    <m:t>block</m:t>
                  </m:r>
                </m:sub>
              </m:sSub>
            </m:oMath>
          </w:p>
          <w:p w14:paraId="48AF4540" w14:textId="77777777" w:rsidR="00940FD7" w:rsidRPr="00940FD7" w:rsidRDefault="00940FD7" w:rsidP="00940FD7">
            <w:pPr>
              <w:spacing w:after="120" w:line="256" w:lineRule="auto"/>
              <w:ind w:left="568" w:hanging="284"/>
              <w:rPr>
                <w:rFonts w:ascii="Times New Roman" w:eastAsia="Times New Roman" w:hAnsi="Times New Roman" w:cs="Arial"/>
                <w:szCs w:val="20"/>
                <w:lang w:val="en-GB"/>
              </w:rPr>
            </w:pPr>
            <w:r w:rsidRPr="00940FD7">
              <w:rPr>
                <w:rFonts w:ascii="Times New Roman" w:eastAsia="Times New Roman" w:hAnsi="Times New Roman" w:cs="Arial"/>
                <w:szCs w:val="20"/>
                <w:lang w:val="en-GB"/>
              </w:rPr>
              <w:t>-</w:t>
            </w:r>
            <w:r w:rsidRPr="00940FD7">
              <w:rPr>
                <w:rFonts w:ascii="Times New Roman" w:eastAsia="Times New Roman" w:hAnsi="Times New Roman" w:cs="Arial"/>
                <w:szCs w:val="20"/>
                <w:lang w:val="en-GB"/>
              </w:rPr>
              <w:tab/>
            </w:r>
            <w:r w:rsidRPr="00940FD7">
              <w:rPr>
                <w:rFonts w:ascii="Times New Roman" w:eastAsia="Times New Roman" w:hAnsi="Times New Roman" w:cs="Arial"/>
                <w:szCs w:val="20"/>
                <w:highlight w:val="yellow"/>
                <w:lang w:val="en-GB"/>
              </w:rPr>
              <w:t xml:space="preserve">the small frequency shift factor to be used, </w:t>
            </w:r>
            <m:oMath>
              <m:sSub>
                <m:sSubPr>
                  <m:ctrlPr>
                    <w:rPr>
                      <w:rFonts w:ascii="Cambria Math" w:eastAsia="Times New Roman" w:hAnsi="Cambria Math" w:cs="Arial"/>
                      <w:i/>
                      <w:szCs w:val="22"/>
                      <w:highlight w:val="yellow"/>
                      <w:lang w:val="en-GB"/>
                    </w:rPr>
                  </m:ctrlPr>
                </m:sSubPr>
                <m:e>
                  <m:r>
                    <m:rPr>
                      <m:sty m:val="bi"/>
                    </m:rPr>
                    <w:rPr>
                      <w:rFonts w:ascii="Cambria Math" w:eastAsia="Times New Roman" w:hAnsi="Cambria Math" w:cs="Arial"/>
                      <w:szCs w:val="20"/>
                      <w:highlight w:val="yellow"/>
                      <w:lang w:val="en-GB"/>
                    </w:rPr>
                    <m:t>R</m:t>
                  </m:r>
                </m:e>
                <m:sub>
                  <m:r>
                    <m:rPr>
                      <m:nor/>
                    </m:rPr>
                    <w:rPr>
                      <w:rFonts w:ascii="Cambria Math" w:eastAsia="Times New Roman" w:hAnsi="Cambria Math" w:cs="Arial"/>
                      <w:szCs w:val="20"/>
                      <w:highlight w:val="yellow"/>
                      <w:lang w:val="en-GB"/>
                    </w:rPr>
                    <m:t>SFS</m:t>
                  </m:r>
                </m:sub>
              </m:sSub>
            </m:oMath>
          </w:p>
          <w:p w14:paraId="070084CA" w14:textId="77777777" w:rsidR="00940FD7" w:rsidRPr="00940FD7" w:rsidRDefault="00940FD7" w:rsidP="00940FD7">
            <w:pPr>
              <w:spacing w:after="120" w:line="256" w:lineRule="auto"/>
              <w:ind w:left="568" w:hanging="284"/>
              <w:rPr>
                <w:rFonts w:ascii="Times New Roman" w:eastAsia="Times New Roman" w:hAnsi="Times New Roman" w:cs="Arial"/>
                <w:szCs w:val="20"/>
                <w:lang w:val="en-GB"/>
              </w:rPr>
            </w:pPr>
            <w:r w:rsidRPr="00940FD7">
              <w:rPr>
                <w:rFonts w:ascii="Times New Roman" w:eastAsia="Times New Roman" w:hAnsi="Times New Roman" w:cs="Arial"/>
                <w:szCs w:val="20"/>
                <w:lang w:val="en-GB"/>
              </w:rPr>
              <w:lastRenderedPageBreak/>
              <w:t>-</w:t>
            </w:r>
            <w:r w:rsidRPr="00940FD7">
              <w:rPr>
                <w:rFonts w:ascii="Times New Roman" w:eastAsia="Times New Roman" w:hAnsi="Times New Roman" w:cs="Arial"/>
                <w:szCs w:val="20"/>
                <w:lang w:val="en-GB"/>
              </w:rPr>
              <w:tab/>
              <w:t xml:space="preserve">the interval in bits for D2R </w:t>
            </w:r>
            <w:proofErr w:type="spellStart"/>
            <w:r w:rsidRPr="00940FD7">
              <w:rPr>
                <w:rFonts w:ascii="Times New Roman" w:eastAsia="Times New Roman" w:hAnsi="Times New Roman" w:cs="Arial"/>
                <w:szCs w:val="20"/>
                <w:lang w:val="en-GB"/>
              </w:rPr>
              <w:t>midamble</w:t>
            </w:r>
            <w:proofErr w:type="spellEnd"/>
            <w:r w:rsidRPr="00940FD7">
              <w:rPr>
                <w:rFonts w:ascii="Times New Roman" w:eastAsia="Times New Roman" w:hAnsi="Times New Roman" w:cs="Arial"/>
                <w:szCs w:val="20"/>
                <w:lang w:val="en-GB"/>
              </w:rPr>
              <w:t xml:space="preserve"> insertion, </w:t>
            </w:r>
            <m:oMath>
              <m:sSub>
                <m:sSubPr>
                  <m:ctrlPr>
                    <w:rPr>
                      <w:rFonts w:ascii="Cambria Math" w:eastAsia="Times New Roman" w:hAnsi="Cambria Math" w:cs="Arial"/>
                      <w:i/>
                      <w:szCs w:val="22"/>
                      <w:lang w:val="en-GB"/>
                    </w:rPr>
                  </m:ctrlPr>
                </m:sSubPr>
                <m:e>
                  <m:r>
                    <m:rPr>
                      <m:sty m:val="bi"/>
                    </m:rPr>
                    <w:rPr>
                      <w:rFonts w:ascii="Cambria Math" w:eastAsia="Times New Roman" w:hAnsi="Cambria Math" w:cs="Arial"/>
                      <w:szCs w:val="20"/>
                      <w:lang w:val="en-GB"/>
                    </w:rPr>
                    <m:t>I</m:t>
                  </m:r>
                </m:e>
                <m:sub>
                  <m:r>
                    <m:rPr>
                      <m:nor/>
                    </m:rPr>
                    <w:rPr>
                      <w:rFonts w:ascii="Cambria Math" w:eastAsia="Times New Roman" w:hAnsi="Cambria Math" w:cs="Arial"/>
                      <w:szCs w:val="20"/>
                      <w:lang w:val="en-GB"/>
                    </w:rPr>
                    <m:t>bit</m:t>
                  </m:r>
                </m:sub>
              </m:sSub>
            </m:oMath>
            <w:r w:rsidRPr="00940FD7">
              <w:rPr>
                <w:rFonts w:ascii="Times New Roman" w:eastAsia="Times New Roman" w:hAnsi="Times New Roman" w:cs="Arial"/>
                <w:szCs w:val="20"/>
                <w:lang w:val="en-GB"/>
              </w:rPr>
              <w:t xml:space="preserve"> </w:t>
            </w:r>
          </w:p>
          <w:p w14:paraId="39F2F95F" w14:textId="77777777" w:rsidR="00940FD7" w:rsidRPr="00940FD7" w:rsidRDefault="00940FD7" w:rsidP="00940FD7">
            <w:pPr>
              <w:spacing w:after="120" w:line="256" w:lineRule="auto"/>
              <w:ind w:left="568" w:hanging="284"/>
              <w:rPr>
                <w:rFonts w:ascii="Times New Roman" w:eastAsia="Times New Roman" w:hAnsi="Times New Roman" w:cs="Arial"/>
                <w:szCs w:val="20"/>
                <w:lang w:val="en-GB"/>
              </w:rPr>
            </w:pPr>
            <w:r w:rsidRPr="00940FD7">
              <w:rPr>
                <w:rFonts w:ascii="Times New Roman" w:eastAsia="Times New Roman" w:hAnsi="Times New Roman" w:cs="Arial"/>
                <w:szCs w:val="20"/>
                <w:lang w:val="en-GB"/>
              </w:rPr>
              <w:t>-</w:t>
            </w:r>
            <w:r w:rsidRPr="00940FD7">
              <w:rPr>
                <w:rFonts w:ascii="Times New Roman" w:eastAsia="Times New Roman" w:hAnsi="Times New Roman" w:cs="Arial"/>
                <w:szCs w:val="20"/>
                <w:lang w:val="en-GB"/>
              </w:rPr>
              <w:tab/>
              <w:t xml:space="preserve">sequence length indicator for D2R-ambles, </w:t>
            </w:r>
            <m:oMath>
              <m:sSub>
                <m:sSubPr>
                  <m:ctrlPr>
                    <w:rPr>
                      <w:rFonts w:ascii="Cambria Math" w:eastAsia="Times New Roman" w:hAnsi="Cambria Math" w:cs="Arial"/>
                      <w:i/>
                      <w:szCs w:val="22"/>
                      <w:lang w:val="en-GB"/>
                    </w:rPr>
                  </m:ctrlPr>
                </m:sSubPr>
                <m:e>
                  <m:r>
                    <m:rPr>
                      <m:sty m:val="bi"/>
                    </m:rPr>
                    <w:rPr>
                      <w:rFonts w:ascii="Cambria Math" w:eastAsia="Times New Roman" w:hAnsi="Cambria Math" w:cs="Arial"/>
                      <w:szCs w:val="20"/>
                      <w:lang w:val="en-GB"/>
                    </w:rPr>
                    <m:t>L</m:t>
                  </m:r>
                </m:e>
                <m:sub>
                  <m:r>
                    <m:rPr>
                      <m:nor/>
                    </m:rPr>
                    <w:rPr>
                      <w:rFonts w:ascii="Cambria Math" w:eastAsia="Times New Roman" w:hAnsi="Cambria Math" w:cs="Arial"/>
                      <w:szCs w:val="20"/>
                      <w:lang w:val="en-GB"/>
                    </w:rPr>
                    <m:t>amble</m:t>
                  </m:r>
                </m:sub>
              </m:sSub>
            </m:oMath>
          </w:p>
          <w:p w14:paraId="39558FFF" w14:textId="77777777" w:rsidR="00940FD7" w:rsidRPr="00940FD7" w:rsidRDefault="00940FD7" w:rsidP="00940FD7">
            <w:pPr>
              <w:spacing w:after="120" w:line="256" w:lineRule="auto"/>
              <w:ind w:left="568" w:hanging="284"/>
              <w:rPr>
                <w:rFonts w:ascii="Times New Roman" w:eastAsia="Times New Roman" w:hAnsi="Times New Roman" w:cs="Arial"/>
                <w:szCs w:val="20"/>
                <w:lang w:val="en-GB"/>
              </w:rPr>
            </w:pPr>
            <w:r w:rsidRPr="00940FD7">
              <w:rPr>
                <w:rFonts w:ascii="Times New Roman" w:eastAsia="Times New Roman" w:hAnsi="Times New Roman" w:cs="Arial"/>
                <w:szCs w:val="20"/>
                <w:lang w:val="en-GB"/>
              </w:rPr>
              <w:t>-</w:t>
            </w:r>
            <w:r w:rsidRPr="00940FD7">
              <w:rPr>
                <w:rFonts w:ascii="Times New Roman" w:eastAsia="Times New Roman" w:hAnsi="Times New Roman" w:cs="Arial"/>
                <w:szCs w:val="20"/>
                <w:lang w:val="en-GB"/>
              </w:rPr>
              <w:tab/>
              <w:t xml:space="preserve">the additional D2R </w:t>
            </w:r>
            <w:proofErr w:type="spellStart"/>
            <w:r w:rsidRPr="00940FD7">
              <w:rPr>
                <w:rFonts w:ascii="Times New Roman" w:eastAsia="Times New Roman" w:hAnsi="Times New Roman" w:cs="Arial"/>
                <w:szCs w:val="20"/>
                <w:lang w:val="en-GB"/>
              </w:rPr>
              <w:t>midamble</w:t>
            </w:r>
            <w:proofErr w:type="spellEnd"/>
            <w:r w:rsidRPr="00940FD7">
              <w:rPr>
                <w:rFonts w:ascii="Times New Roman" w:eastAsia="Times New Roman" w:hAnsi="Times New Roman" w:cs="Arial"/>
                <w:szCs w:val="20"/>
                <w:lang w:val="en-GB"/>
              </w:rPr>
              <w:t xml:space="preserve"> insertion indicator, </w:t>
            </w:r>
            <m:oMath>
              <m:sSub>
                <m:sSubPr>
                  <m:ctrlPr>
                    <w:rPr>
                      <w:rFonts w:ascii="Cambria Math" w:eastAsia="Times New Roman" w:hAnsi="Cambria Math" w:cs="Arial"/>
                      <w:i/>
                      <w:szCs w:val="22"/>
                      <w:lang w:val="en-GB"/>
                    </w:rPr>
                  </m:ctrlPr>
                </m:sSubPr>
                <m:e>
                  <m:r>
                    <m:rPr>
                      <m:sty m:val="bi"/>
                    </m:rPr>
                    <w:rPr>
                      <w:rFonts w:ascii="Cambria Math" w:eastAsia="Times New Roman" w:hAnsi="Cambria Math" w:cs="Arial"/>
                      <w:szCs w:val="20"/>
                      <w:lang w:val="en-GB"/>
                    </w:rPr>
                    <m:t>I</m:t>
                  </m:r>
                </m:e>
                <m:sub>
                  <m:r>
                    <m:rPr>
                      <m:nor/>
                    </m:rPr>
                    <w:rPr>
                      <w:rFonts w:ascii="Cambria Math" w:eastAsia="Times New Roman" w:hAnsi="Cambria Math" w:cs="Arial"/>
                      <w:szCs w:val="20"/>
                      <w:lang w:val="en-GB"/>
                    </w:rPr>
                    <m:t>add</m:t>
                  </m:r>
                </m:sub>
              </m:sSub>
            </m:oMath>
          </w:p>
          <w:p w14:paraId="2282055A" w14:textId="77777777" w:rsidR="00940FD7" w:rsidRPr="00940FD7" w:rsidRDefault="00940FD7" w:rsidP="00940FD7">
            <w:pPr>
              <w:spacing w:after="120" w:line="256" w:lineRule="auto"/>
              <w:ind w:left="568" w:hanging="284"/>
              <w:rPr>
                <w:rFonts w:ascii="Times New Roman" w:eastAsia="Times New Roman" w:hAnsi="Times New Roman" w:cs="Arial"/>
                <w:szCs w:val="20"/>
                <w:lang w:val="en-GB"/>
              </w:rPr>
            </w:pPr>
            <w:r w:rsidRPr="00940FD7">
              <w:rPr>
                <w:rFonts w:ascii="Times New Roman" w:eastAsia="Times New Roman" w:hAnsi="Times New Roman" w:cs="Arial"/>
                <w:szCs w:val="20"/>
                <w:lang w:val="en-GB"/>
              </w:rPr>
              <w:t>-</w:t>
            </w:r>
            <w:r w:rsidRPr="00940FD7">
              <w:rPr>
                <w:rFonts w:ascii="Times New Roman" w:eastAsia="Times New Roman" w:hAnsi="Times New Roman" w:cs="Arial"/>
                <w:szCs w:val="20"/>
                <w:lang w:val="en-GB"/>
              </w:rPr>
              <w:tab/>
              <w:t xml:space="preserve">the channel coding indicator, </w:t>
            </w:r>
            <m:oMath>
              <m:sSub>
                <m:sSubPr>
                  <m:ctrlPr>
                    <w:rPr>
                      <w:rFonts w:ascii="Cambria Math" w:eastAsia="Times New Roman" w:hAnsi="Cambria Math" w:cs="Arial"/>
                      <w:i/>
                      <w:szCs w:val="22"/>
                      <w:lang w:val="en-GB"/>
                    </w:rPr>
                  </m:ctrlPr>
                </m:sSubPr>
                <m:e>
                  <m:r>
                    <m:rPr>
                      <m:sty m:val="bi"/>
                    </m:rPr>
                    <w:rPr>
                      <w:rFonts w:ascii="Cambria Math" w:eastAsia="Times New Roman" w:hAnsi="Cambria Math" w:cs="Arial"/>
                      <w:szCs w:val="20"/>
                      <w:lang w:val="en-GB"/>
                    </w:rPr>
                    <m:t>R</m:t>
                  </m:r>
                </m:e>
                <m:sub>
                  <m:r>
                    <m:rPr>
                      <m:nor/>
                    </m:rPr>
                    <w:rPr>
                      <w:rFonts w:ascii="Cambria Math" w:eastAsia="Times New Roman" w:hAnsi="Cambria Math" w:cs="Arial"/>
                      <w:szCs w:val="20"/>
                      <w:lang w:val="en-GB"/>
                    </w:rPr>
                    <m:t>code</m:t>
                  </m:r>
                </m:sub>
              </m:sSub>
            </m:oMath>
          </w:p>
          <w:p w14:paraId="71140DC2" w14:textId="77777777" w:rsidR="00940FD7" w:rsidRPr="00940FD7" w:rsidRDefault="00940FD7" w:rsidP="00940FD7">
            <w:pPr>
              <w:spacing w:after="120" w:line="256" w:lineRule="auto"/>
              <w:rPr>
                <w:ins w:id="427" w:author="Jeongho Jeon" w:date="2025-08-07T11:41:00Z"/>
                <w:rFonts w:ascii="Times New Roman" w:eastAsia="Times New Roman" w:hAnsi="Times New Roman" w:cs="Arial"/>
                <w:szCs w:val="20"/>
                <w:lang w:val="en-GB"/>
              </w:rPr>
            </w:pPr>
          </w:p>
          <w:p w14:paraId="2960B0EE" w14:textId="77777777" w:rsidR="00940FD7" w:rsidRPr="00940FD7" w:rsidRDefault="00940FD7" w:rsidP="00940FD7">
            <w:pPr>
              <w:spacing w:after="120" w:line="256" w:lineRule="auto"/>
              <w:rPr>
                <w:ins w:id="428" w:author="Jeongho Jeon" w:date="2025-08-07T12:21:00Z"/>
                <w:rFonts w:ascii="Times New Roman" w:eastAsia="Times New Roman" w:hAnsi="Times New Roman" w:cs="Arial"/>
                <w:szCs w:val="20"/>
                <w:lang w:val="en-GB"/>
              </w:rPr>
            </w:pPr>
            <w:ins w:id="429" w:author="Jeongho Jeon" w:date="2025-08-07T11:47:00Z">
              <w:r w:rsidRPr="00940FD7">
                <w:rPr>
                  <w:rFonts w:ascii="Times New Roman" w:eastAsia="Times New Roman" w:hAnsi="Times New Roman" w:cs="Arial"/>
                  <w:szCs w:val="20"/>
                  <w:lang w:val="en-GB"/>
                </w:rPr>
                <w:t>If the D2R transmission</w:t>
              </w:r>
            </w:ins>
            <w:ins w:id="430" w:author="Jeongho Jeon" w:date="2025-08-07T12:05:00Z">
              <w:r w:rsidRPr="00940FD7">
                <w:rPr>
                  <w:rFonts w:ascii="Times New Roman" w:eastAsia="Times New Roman" w:hAnsi="Times New Roman" w:cs="Arial"/>
                  <w:szCs w:val="20"/>
                  <w:lang w:val="en-GB"/>
                </w:rPr>
                <w:t xml:space="preserve"> is</w:t>
              </w:r>
            </w:ins>
            <w:ins w:id="431" w:author="Jeongho Jeon" w:date="2025-08-07T11:47:00Z">
              <w:r w:rsidRPr="00940FD7">
                <w:rPr>
                  <w:rFonts w:ascii="Times New Roman" w:eastAsia="Times New Roman" w:hAnsi="Times New Roman" w:cs="Arial"/>
                  <w:szCs w:val="20"/>
                  <w:lang w:val="en-GB"/>
                </w:rPr>
                <w:t xml:space="preserve"> </w:t>
              </w:r>
            </w:ins>
            <w:ins w:id="432" w:author="Jeongho Jeon" w:date="2025-08-07T11:49:00Z">
              <w:r w:rsidRPr="00940FD7">
                <w:rPr>
                  <w:rFonts w:ascii="Times New Roman" w:eastAsia="Times New Roman" w:hAnsi="Times New Roman" w:cs="Arial"/>
                  <w:szCs w:val="20"/>
                  <w:lang w:val="en-GB"/>
                </w:rPr>
                <w:t xml:space="preserve">for transmitting </w:t>
              </w:r>
              <w:proofErr w:type="spellStart"/>
              <w:r w:rsidRPr="00940FD7">
                <w:rPr>
                  <w:rFonts w:ascii="Times New Roman" w:eastAsia="Times New Roman" w:hAnsi="Times New Roman" w:cs="Arial"/>
                  <w:szCs w:val="20"/>
                  <w:lang w:val="en-GB"/>
                </w:rPr>
                <w:t>Msg</w:t>
              </w:r>
              <w:proofErr w:type="spellEnd"/>
              <w:r w:rsidRPr="00940FD7">
                <w:rPr>
                  <w:rFonts w:ascii="Times New Roman" w:eastAsia="Times New Roman" w:hAnsi="Times New Roman" w:cs="Arial"/>
                  <w:szCs w:val="20"/>
                  <w:lang w:val="en-GB"/>
                </w:rPr>
                <w:t xml:space="preserve"> 1, </w:t>
              </w:r>
              <w:r w:rsidRPr="00940FD7">
                <w:rPr>
                  <w:rFonts w:ascii="Times New Roman" w:eastAsia="Times New Roman" w:hAnsi="Times New Roman" w:cs="Arial"/>
                  <w:i/>
                  <w:szCs w:val="20"/>
                  <w:lang w:val="en-GB"/>
                </w:rPr>
                <w:t>R</w:t>
              </w:r>
              <w:r w:rsidRPr="00940FD7">
                <w:rPr>
                  <w:rFonts w:ascii="Times New Roman" w:eastAsia="Times New Roman" w:hAnsi="Times New Roman" w:cs="Arial"/>
                  <w:szCs w:val="20"/>
                  <w:vertAlign w:val="subscript"/>
                  <w:lang w:val="en-GB"/>
                </w:rPr>
                <w:t>SFS</w:t>
              </w:r>
              <w:r w:rsidRPr="00940FD7">
                <w:rPr>
                  <w:rFonts w:ascii="Times New Roman" w:eastAsia="Times New Roman" w:hAnsi="Times New Roman" w:cs="Arial"/>
                  <w:szCs w:val="20"/>
                  <w:lang w:val="en-GB"/>
                </w:rPr>
                <w:t xml:space="preserve"> corresponds to </w:t>
              </w:r>
            </w:ins>
            <w:ins w:id="433" w:author="Jeongho Jeon" w:date="2025-08-07T11:50:00Z">
              <w:r w:rsidRPr="00940FD7">
                <w:rPr>
                  <w:rFonts w:ascii="Times New Roman" w:eastAsia="Times New Roman" w:hAnsi="Times New Roman" w:cs="Arial"/>
                  <w:szCs w:val="20"/>
                  <w:lang w:val="en-GB"/>
                </w:rPr>
                <w:t xml:space="preserve">the access occasion </w:t>
              </w:r>
            </w:ins>
            <w:ins w:id="434" w:author="Jeongho Jeon" w:date="2025-08-07T11:51:00Z">
              <w:r w:rsidRPr="00940FD7">
                <w:rPr>
                  <w:rFonts w:ascii="Times New Roman" w:eastAsia="Times New Roman" w:hAnsi="Times New Roman" w:cs="Arial"/>
                  <w:szCs w:val="20"/>
                  <w:lang w:val="en-GB"/>
                </w:rPr>
                <w:t>chosen by the device</w:t>
              </w:r>
            </w:ins>
            <w:ins w:id="435" w:author="Jeongho Jeon" w:date="2025-08-07T12:13:00Z">
              <w:r w:rsidRPr="00940FD7">
                <w:rPr>
                  <w:rFonts w:ascii="Times New Roman" w:eastAsia="Times New Roman" w:hAnsi="Times New Roman" w:cs="Arial"/>
                  <w:szCs w:val="20"/>
                  <w:lang w:val="en-GB"/>
                </w:rPr>
                <w:t xml:space="preserve"> according to [5.3.1.1 TS 38.391]</w:t>
              </w:r>
            </w:ins>
            <w:ins w:id="436" w:author="Jeongho Jeon" w:date="2025-08-07T11:51:00Z">
              <w:r w:rsidRPr="00940FD7">
                <w:rPr>
                  <w:rFonts w:ascii="Times New Roman" w:eastAsia="Times New Roman" w:hAnsi="Times New Roman" w:cs="Arial"/>
                  <w:szCs w:val="20"/>
                  <w:lang w:val="en-GB"/>
                </w:rPr>
                <w:t xml:space="preserve"> </w:t>
              </w:r>
            </w:ins>
            <w:ins w:id="437" w:author="Jeongho Jeon" w:date="2025-08-07T11:52:00Z">
              <w:r w:rsidRPr="00940FD7">
                <w:rPr>
                  <w:rFonts w:ascii="Times New Roman" w:eastAsia="Times New Roman" w:hAnsi="Times New Roman" w:cs="Arial"/>
                  <w:szCs w:val="20"/>
                  <w:lang w:val="en-GB"/>
                </w:rPr>
                <w:t>from</w:t>
              </w:r>
            </w:ins>
            <w:ins w:id="438" w:author="Jeongho Jeon" w:date="2025-08-07T12:05:00Z">
              <w:r w:rsidRPr="00940FD7">
                <w:rPr>
                  <w:rFonts w:ascii="Times New Roman" w:eastAsia="Times New Roman" w:hAnsi="Times New Roman" w:cs="Arial"/>
                  <w:szCs w:val="20"/>
                  <w:lang w:val="en-GB"/>
                </w:rPr>
                <w:t xml:space="preserve"> </w:t>
              </w:r>
              <w:r w:rsidRPr="00940FD7">
                <w:rPr>
                  <w:rFonts w:ascii="Times New Roman" w:eastAsia="Times New Roman" w:hAnsi="Times New Roman" w:cs="Arial"/>
                  <w:i/>
                  <w:szCs w:val="20"/>
                  <w:lang w:val="en-GB"/>
                </w:rPr>
                <w:t>N</w:t>
              </w:r>
              <w:r w:rsidRPr="00940FD7">
                <w:rPr>
                  <w:rFonts w:ascii="Times New Roman" w:eastAsia="Times New Roman" w:hAnsi="Times New Roman" w:cs="Arial"/>
                  <w:szCs w:val="20"/>
                  <w:vertAlign w:val="subscript"/>
                  <w:lang w:val="en-GB"/>
                </w:rPr>
                <w:t>SFS</w:t>
              </w:r>
              <w:r w:rsidRPr="00940FD7">
                <w:rPr>
                  <w:rFonts w:ascii="Times New Roman" w:eastAsia="Times New Roman" w:hAnsi="Times New Roman" w:cs="Arial"/>
                  <w:szCs w:val="20"/>
                  <w:lang w:val="en-GB"/>
                </w:rPr>
                <w:t xml:space="preserve"> potenti</w:t>
              </w:r>
            </w:ins>
            <w:ins w:id="439" w:author="Jeongho Jeon" w:date="2025-08-07T12:06:00Z">
              <w:r w:rsidRPr="00940FD7">
                <w:rPr>
                  <w:rFonts w:ascii="Times New Roman" w:eastAsia="Times New Roman" w:hAnsi="Times New Roman" w:cs="Arial"/>
                  <w:szCs w:val="20"/>
                  <w:lang w:val="en-GB"/>
                </w:rPr>
                <w:t xml:space="preserve">al small frequency shifts indicated by higher layer parameter </w:t>
              </w:r>
            </w:ins>
            <w:ins w:id="440" w:author="Jeongho Jeon" w:date="2025-08-07T12:19:00Z">
              <w:r w:rsidRPr="00940FD7">
                <w:rPr>
                  <w:rFonts w:ascii="Times New Roman" w:eastAsia="Times New Roman" w:hAnsi="Times New Roman" w:cs="Arial"/>
                  <w:i/>
                  <w:szCs w:val="20"/>
                  <w:lang w:val="en-GB"/>
                </w:rPr>
                <w:t>Frequency Resource Indication</w:t>
              </w:r>
              <w:r w:rsidRPr="00940FD7">
                <w:rPr>
                  <w:rFonts w:ascii="Times New Roman" w:eastAsia="Times New Roman" w:hAnsi="Times New Roman" w:cs="Arial"/>
                  <w:szCs w:val="20"/>
                  <w:lang w:val="en-GB"/>
                </w:rPr>
                <w:t xml:space="preserve"> provided in </w:t>
              </w:r>
            </w:ins>
            <w:ins w:id="441" w:author="Jeongho Jeon" w:date="2025-08-07T12:20:00Z">
              <w:r w:rsidRPr="00940FD7">
                <w:rPr>
                  <w:rFonts w:ascii="Times New Roman" w:eastAsia="Times New Roman" w:hAnsi="Times New Roman" w:cs="Arial"/>
                  <w:i/>
                  <w:szCs w:val="20"/>
                  <w:lang w:val="en-GB"/>
                </w:rPr>
                <w:t>D2R Scheduling Info</w:t>
              </w:r>
            </w:ins>
            <w:ins w:id="442" w:author="Jeongho Jeon" w:date="2025-08-07T12:21:00Z">
              <w:r w:rsidRPr="00940FD7">
                <w:rPr>
                  <w:rFonts w:ascii="Times New Roman" w:eastAsia="Times New Roman" w:hAnsi="Times New Roman" w:cs="Arial"/>
                  <w:szCs w:val="20"/>
                  <w:lang w:val="en-GB"/>
                </w:rPr>
                <w:t xml:space="preserve">. </w:t>
              </w:r>
            </w:ins>
          </w:p>
          <w:p w14:paraId="7D707233" w14:textId="77777777" w:rsidR="00940FD7" w:rsidRPr="00940FD7" w:rsidRDefault="00940FD7" w:rsidP="00940FD7">
            <w:pPr>
              <w:spacing w:after="120" w:line="256" w:lineRule="auto"/>
              <w:rPr>
                <w:ins w:id="443" w:author="Jeongho Jeon" w:date="2025-08-07T12:06:00Z"/>
                <w:rFonts w:ascii="Times New Roman" w:eastAsia="Times New Roman" w:hAnsi="Times New Roman" w:cs="Arial"/>
                <w:szCs w:val="20"/>
                <w:lang w:val="en-GB"/>
              </w:rPr>
            </w:pPr>
            <w:ins w:id="444" w:author="Jeongho Jeon" w:date="2025-08-07T12:15:00Z">
              <w:r w:rsidRPr="00940FD7">
                <w:rPr>
                  <w:rFonts w:ascii="Times New Roman" w:eastAsia="Times New Roman" w:hAnsi="Times New Roman" w:cs="Arial"/>
                  <w:szCs w:val="20"/>
                  <w:lang w:val="en-GB"/>
                </w:rPr>
                <w:t xml:space="preserve">If the D2R transmission corresponds to </w:t>
              </w:r>
            </w:ins>
            <w:proofErr w:type="spellStart"/>
            <w:ins w:id="445" w:author="Jeongho Jeon" w:date="2025-08-07T12:16:00Z">
              <w:r w:rsidRPr="00940FD7">
                <w:rPr>
                  <w:rFonts w:ascii="Times New Roman" w:eastAsia="Times New Roman" w:hAnsi="Times New Roman" w:cs="Arial"/>
                  <w:szCs w:val="20"/>
                  <w:lang w:val="en-GB"/>
                </w:rPr>
                <w:t>Msg</w:t>
              </w:r>
              <w:proofErr w:type="spellEnd"/>
              <w:r w:rsidRPr="00940FD7">
                <w:rPr>
                  <w:rFonts w:ascii="Times New Roman" w:eastAsia="Times New Roman" w:hAnsi="Times New Roman" w:cs="Arial"/>
                  <w:szCs w:val="20"/>
                  <w:lang w:val="en-GB"/>
                </w:rPr>
                <w:t xml:space="preserve"> 2,</w:t>
              </w:r>
            </w:ins>
            <w:ins w:id="446" w:author="Jeongho Jeon" w:date="2025-08-07T12:28:00Z">
              <w:r w:rsidRPr="00940FD7">
                <w:rPr>
                  <w:rFonts w:ascii="Times New Roman" w:eastAsia="Times New Roman" w:hAnsi="Times New Roman" w:cs="Arial"/>
                  <w:szCs w:val="20"/>
                  <w:lang w:val="en-GB"/>
                </w:rPr>
                <w:t xml:space="preserve"> the</w:t>
              </w:r>
            </w:ins>
            <w:ins w:id="447" w:author="Jeongho Jeon" w:date="2025-08-07T12:16:00Z">
              <w:r w:rsidRPr="00940FD7">
                <w:rPr>
                  <w:rFonts w:ascii="Times New Roman" w:eastAsia="Times New Roman" w:hAnsi="Times New Roman" w:cs="Arial"/>
                  <w:szCs w:val="20"/>
                  <w:lang w:val="en-GB"/>
                </w:rPr>
                <w:t xml:space="preserve"> </w:t>
              </w:r>
              <w:r w:rsidRPr="00940FD7">
                <w:rPr>
                  <w:rFonts w:ascii="Times New Roman" w:eastAsia="Times New Roman" w:hAnsi="Times New Roman" w:cs="Arial"/>
                  <w:i/>
                  <w:szCs w:val="20"/>
                  <w:lang w:val="en-GB"/>
                </w:rPr>
                <w:t>R</w:t>
              </w:r>
              <w:r w:rsidRPr="00940FD7">
                <w:rPr>
                  <w:rFonts w:ascii="Times New Roman" w:eastAsia="Times New Roman" w:hAnsi="Times New Roman" w:cs="Arial"/>
                  <w:szCs w:val="20"/>
                  <w:vertAlign w:val="subscript"/>
                  <w:lang w:val="en-GB"/>
                </w:rPr>
                <w:t>SFS</w:t>
              </w:r>
              <w:r w:rsidRPr="00940FD7">
                <w:rPr>
                  <w:rFonts w:ascii="Times New Roman" w:eastAsia="Times New Roman" w:hAnsi="Times New Roman" w:cs="Arial"/>
                  <w:szCs w:val="20"/>
                  <w:lang w:val="en-GB"/>
                </w:rPr>
                <w:t xml:space="preserve"> corresponds to</w:t>
              </w:r>
            </w:ins>
            <w:ins w:id="448" w:author="Jeongho Jeon" w:date="2025-08-07T12:21:00Z">
              <w:r w:rsidRPr="00940FD7">
                <w:rPr>
                  <w:rFonts w:ascii="Times New Roman" w:eastAsia="Times New Roman" w:hAnsi="Times New Roman" w:cs="Arial"/>
                  <w:szCs w:val="20"/>
                  <w:lang w:val="en-GB"/>
                </w:rPr>
                <w:t xml:space="preserve"> the</w:t>
              </w:r>
            </w:ins>
            <w:ins w:id="449" w:author="Jeongho Jeon" w:date="2025-08-07T12:16:00Z">
              <w:r w:rsidRPr="00940FD7">
                <w:rPr>
                  <w:rFonts w:ascii="Times New Roman" w:eastAsia="Times New Roman" w:hAnsi="Times New Roman" w:cs="Arial"/>
                  <w:szCs w:val="20"/>
                  <w:lang w:val="en-GB"/>
                </w:rPr>
                <w:t xml:space="preserve"> </w:t>
              </w:r>
            </w:ins>
            <w:ins w:id="450" w:author="Jeongho Jeon" w:date="2025-08-07T12:37:00Z">
              <w:r w:rsidRPr="00940FD7">
                <w:rPr>
                  <w:rFonts w:ascii="Times New Roman" w:eastAsia="Times New Roman" w:hAnsi="Times New Roman" w:cs="Arial"/>
                  <w:i/>
                  <w:szCs w:val="20"/>
                  <w:lang w:val="en-GB"/>
                </w:rPr>
                <w:t>k</w:t>
              </w:r>
            </w:ins>
            <w:ins w:id="451" w:author="Jeongho Jeon" w:date="2025-08-07T12:17:00Z">
              <w:r w:rsidRPr="00940FD7">
                <w:rPr>
                  <w:rFonts w:ascii="Times New Roman" w:eastAsia="Times New Roman" w:hAnsi="Times New Roman" w:cs="Arial"/>
                  <w:szCs w:val="20"/>
                  <w:lang w:val="en-GB"/>
                </w:rPr>
                <w:t>-</w:t>
              </w:r>
              <w:proofErr w:type="spellStart"/>
              <w:r w:rsidRPr="00940FD7">
                <w:rPr>
                  <w:rFonts w:ascii="Times New Roman" w:eastAsia="Times New Roman" w:hAnsi="Times New Roman" w:cs="Arial"/>
                  <w:szCs w:val="20"/>
                  <w:lang w:val="en-GB"/>
                </w:rPr>
                <w:t>th</w:t>
              </w:r>
              <w:proofErr w:type="spellEnd"/>
              <w:r w:rsidRPr="00940FD7">
                <w:rPr>
                  <w:rFonts w:ascii="Times New Roman" w:eastAsia="Times New Roman" w:hAnsi="Times New Roman" w:cs="Arial"/>
                  <w:szCs w:val="20"/>
                  <w:lang w:val="en-GB"/>
                </w:rPr>
                <w:t xml:space="preserve"> </w:t>
              </w:r>
            </w:ins>
            <w:ins w:id="452" w:author="Jeongho Jeon" w:date="2025-08-07T12:23:00Z">
              <w:r w:rsidRPr="00940FD7">
                <w:rPr>
                  <w:rFonts w:ascii="Times New Roman" w:eastAsia="Times New Roman" w:hAnsi="Times New Roman" w:cs="Arial"/>
                  <w:szCs w:val="20"/>
                  <w:lang w:val="en-GB"/>
                </w:rPr>
                <w:t>element</w:t>
              </w:r>
            </w:ins>
            <w:ins w:id="453" w:author="Jeongho Jeon" w:date="2025-08-07T12:22:00Z">
              <w:r w:rsidRPr="00940FD7">
                <w:rPr>
                  <w:rFonts w:ascii="Times New Roman" w:eastAsia="Times New Roman" w:hAnsi="Times New Roman" w:cs="Arial"/>
                  <w:szCs w:val="20"/>
                  <w:lang w:val="en-GB"/>
                </w:rPr>
                <w:t xml:space="preserve"> of </w:t>
              </w:r>
            </w:ins>
            <w:ins w:id="454" w:author="Jeongho Jeon" w:date="2025-08-07T12:23:00Z">
              <w:r w:rsidRPr="00940FD7">
                <w:rPr>
                  <w:rFonts w:ascii="Times New Roman" w:eastAsia="Times New Roman" w:hAnsi="Times New Roman" w:cs="Arial"/>
                  <w:i/>
                  <w:szCs w:val="20"/>
                  <w:lang w:val="en-GB"/>
                </w:rPr>
                <w:t>N</w:t>
              </w:r>
              <w:r w:rsidRPr="00940FD7">
                <w:rPr>
                  <w:rFonts w:ascii="Times New Roman" w:eastAsia="Times New Roman" w:hAnsi="Times New Roman" w:cs="Arial"/>
                  <w:szCs w:val="20"/>
                  <w:vertAlign w:val="subscript"/>
                  <w:lang w:val="en-GB"/>
                </w:rPr>
                <w:t>SFS</w:t>
              </w:r>
              <w:r w:rsidRPr="00940FD7">
                <w:rPr>
                  <w:rFonts w:ascii="Times New Roman" w:eastAsia="Times New Roman" w:hAnsi="Times New Roman" w:cs="Arial"/>
                  <w:szCs w:val="20"/>
                  <w:lang w:val="en-GB"/>
                </w:rPr>
                <w:t xml:space="preserve"> potential small frequency shifts indicated by higher layer parameter </w:t>
              </w:r>
              <w:r w:rsidRPr="00940FD7">
                <w:rPr>
                  <w:rFonts w:ascii="Times New Roman" w:eastAsia="Times New Roman" w:hAnsi="Times New Roman" w:cs="Arial"/>
                  <w:i/>
                  <w:szCs w:val="20"/>
                  <w:lang w:val="en-GB"/>
                </w:rPr>
                <w:t>Frequency Resource Indication</w:t>
              </w:r>
              <w:r w:rsidRPr="00940FD7">
                <w:rPr>
                  <w:rFonts w:ascii="Times New Roman" w:eastAsia="Times New Roman" w:hAnsi="Times New Roman" w:cs="Arial"/>
                  <w:szCs w:val="20"/>
                  <w:lang w:val="en-GB"/>
                </w:rPr>
                <w:t xml:space="preserve"> provided in </w:t>
              </w:r>
              <w:r w:rsidRPr="00940FD7">
                <w:rPr>
                  <w:rFonts w:ascii="Times New Roman" w:eastAsia="Times New Roman" w:hAnsi="Times New Roman" w:cs="Arial"/>
                  <w:i/>
                  <w:szCs w:val="20"/>
                  <w:lang w:val="en-GB"/>
                </w:rPr>
                <w:t>D2R Scheduling Info</w:t>
              </w:r>
            </w:ins>
            <w:ins w:id="455" w:author="Jeongho Jeon" w:date="2025-08-07T12:30:00Z">
              <w:r w:rsidRPr="00940FD7">
                <w:rPr>
                  <w:rFonts w:ascii="Times New Roman" w:eastAsia="Times New Roman" w:hAnsi="Times New Roman" w:cs="Arial"/>
                  <w:szCs w:val="20"/>
                  <w:lang w:val="en-GB"/>
                </w:rPr>
                <w:t xml:space="preserve">, wherein </w:t>
              </w:r>
            </w:ins>
            <w:ins w:id="456" w:author="Jeongho Jeon" w:date="2025-08-07T12:37:00Z">
              <w:r w:rsidRPr="00940FD7">
                <w:rPr>
                  <w:rFonts w:ascii="Times New Roman" w:eastAsia="Times New Roman" w:hAnsi="Times New Roman" w:cs="Arial"/>
                  <w:i/>
                  <w:szCs w:val="20"/>
                  <w:lang w:val="en-GB"/>
                </w:rPr>
                <w:t>k</w:t>
              </w:r>
            </w:ins>
            <w:ins w:id="457" w:author="Jeongho Jeon" w:date="2025-08-07T12:34:00Z">
              <w:r w:rsidRPr="00940FD7">
                <w:rPr>
                  <w:rFonts w:ascii="Times New Roman" w:eastAsia="Times New Roman" w:hAnsi="Times New Roman" w:cs="Arial"/>
                  <w:i/>
                  <w:szCs w:val="20"/>
                  <w:lang w:val="en-GB"/>
                </w:rPr>
                <w:t xml:space="preserve"> </w:t>
              </w:r>
            </w:ins>
            <w:ins w:id="458" w:author="Jeongho Jeon" w:date="2025-08-07T12:33:00Z">
              <w:r w:rsidRPr="00940FD7">
                <w:rPr>
                  <w:rFonts w:ascii="Times New Roman" w:eastAsia="Times New Roman" w:hAnsi="Times New Roman" w:cs="Arial"/>
                  <w:szCs w:val="20"/>
                  <w:lang w:val="en-GB"/>
                </w:rPr>
                <w:t>is the order of</w:t>
              </w:r>
            </w:ins>
            <w:ins w:id="459" w:author="Jeongho Jeon" w:date="2025-08-07T12:35:00Z">
              <w:r w:rsidRPr="00940FD7">
                <w:rPr>
                  <w:rFonts w:ascii="Times New Roman" w:eastAsia="Times New Roman" w:hAnsi="Times New Roman" w:cs="Arial"/>
                  <w:szCs w:val="20"/>
                  <w:lang w:val="en-GB"/>
                </w:rPr>
                <w:t xml:space="preserve"> the</w:t>
              </w:r>
            </w:ins>
            <w:ins w:id="460" w:author="Jeongho Jeon" w:date="2025-08-07T12:33:00Z">
              <w:r w:rsidRPr="00940FD7">
                <w:rPr>
                  <w:rFonts w:ascii="Times New Roman" w:eastAsia="Times New Roman" w:hAnsi="Times New Roman" w:cs="Arial"/>
                  <w:szCs w:val="20"/>
                  <w:lang w:val="en-GB"/>
                </w:rPr>
                <w:t xml:space="preserve"> </w:t>
              </w:r>
              <w:r w:rsidRPr="00940FD7">
                <w:rPr>
                  <w:rFonts w:ascii="Times New Roman" w:eastAsia="Times New Roman" w:hAnsi="Times New Roman" w:cs="Arial"/>
                  <w:i/>
                  <w:szCs w:val="20"/>
                  <w:lang w:val="en-GB"/>
                </w:rPr>
                <w:t>Echoed Random ID</w:t>
              </w:r>
              <w:r w:rsidRPr="00940FD7">
                <w:rPr>
                  <w:rFonts w:ascii="Times New Roman" w:eastAsia="Times New Roman" w:hAnsi="Times New Roman" w:cs="Arial"/>
                  <w:szCs w:val="20"/>
                  <w:lang w:val="en-GB"/>
                </w:rPr>
                <w:t xml:space="preserve"> in </w:t>
              </w:r>
              <w:proofErr w:type="spellStart"/>
              <w:r w:rsidRPr="00940FD7">
                <w:rPr>
                  <w:rFonts w:ascii="Times New Roman" w:eastAsia="Times New Roman" w:hAnsi="Times New Roman" w:cs="Arial"/>
                  <w:szCs w:val="20"/>
                  <w:lang w:val="en-GB"/>
                </w:rPr>
                <w:t>Msg</w:t>
              </w:r>
              <w:proofErr w:type="spellEnd"/>
              <w:r w:rsidRPr="00940FD7">
                <w:rPr>
                  <w:rFonts w:ascii="Times New Roman" w:eastAsia="Times New Roman" w:hAnsi="Times New Roman" w:cs="Arial"/>
                  <w:szCs w:val="20"/>
                  <w:lang w:val="en-GB"/>
                </w:rPr>
                <w:t xml:space="preserve"> 2 corresponding to the device according to [6.2</w:t>
              </w:r>
            </w:ins>
            <w:ins w:id="461" w:author="Jeongho Jeon" w:date="2025-08-07T12:34:00Z">
              <w:r w:rsidRPr="00940FD7">
                <w:rPr>
                  <w:rFonts w:ascii="Times New Roman" w:eastAsia="Times New Roman" w:hAnsi="Times New Roman" w:cs="Arial"/>
                  <w:szCs w:val="20"/>
                  <w:lang w:val="en-GB"/>
                </w:rPr>
                <w:t>.1.3 TS 38.391</w:t>
              </w:r>
            </w:ins>
            <w:ins w:id="462" w:author="Jeongho Jeon" w:date="2025-08-07T12:33:00Z">
              <w:r w:rsidRPr="00940FD7">
                <w:rPr>
                  <w:rFonts w:ascii="Times New Roman" w:eastAsia="Times New Roman" w:hAnsi="Times New Roman" w:cs="Arial"/>
                  <w:szCs w:val="20"/>
                  <w:lang w:val="en-GB"/>
                </w:rPr>
                <w:t>]</w:t>
              </w:r>
            </w:ins>
            <w:ins w:id="463" w:author="Jeongho Jeon" w:date="2025-08-07T12:34:00Z">
              <w:r w:rsidRPr="00940FD7">
                <w:rPr>
                  <w:rFonts w:ascii="Times New Roman" w:eastAsia="Times New Roman" w:hAnsi="Times New Roman" w:cs="Arial"/>
                  <w:szCs w:val="20"/>
                  <w:lang w:val="en-GB"/>
                </w:rPr>
                <w:t>.</w:t>
              </w:r>
            </w:ins>
          </w:p>
          <w:p w14:paraId="5DDA0344" w14:textId="77777777" w:rsidR="00940FD7" w:rsidRPr="00940FD7" w:rsidRDefault="00940FD7" w:rsidP="00940FD7">
            <w:pPr>
              <w:spacing w:after="120" w:line="256" w:lineRule="auto"/>
              <w:rPr>
                <w:rFonts w:ascii="Times New Roman" w:eastAsia="Times New Roman" w:hAnsi="Times New Roman" w:cs="Arial"/>
                <w:szCs w:val="20"/>
                <w:lang w:val="en-GB"/>
              </w:rPr>
            </w:pPr>
            <w:ins w:id="464" w:author="Jeongho Jeon" w:date="2025-08-07T12:23:00Z">
              <w:r w:rsidRPr="00940FD7">
                <w:rPr>
                  <w:rFonts w:ascii="Times New Roman" w:eastAsia="Times New Roman" w:hAnsi="Times New Roman" w:cs="Arial"/>
                  <w:szCs w:val="20"/>
                  <w:lang w:val="en-GB"/>
                </w:rPr>
                <w:t xml:space="preserve">Otherwise, </w:t>
              </w:r>
            </w:ins>
            <w:ins w:id="465" w:author="Jeongho Jeon" w:date="2025-08-07T12:24:00Z">
              <w:r w:rsidRPr="00940FD7">
                <w:rPr>
                  <w:rFonts w:ascii="Times New Roman" w:eastAsia="Times New Roman" w:hAnsi="Times New Roman" w:cs="Arial"/>
                  <w:szCs w:val="20"/>
                  <w:lang w:val="en-GB"/>
                </w:rPr>
                <w:t>a single small frequency shift</w:t>
              </w:r>
            </w:ins>
            <w:ins w:id="466" w:author="Jeongho Jeon" w:date="2025-08-07T12:27:00Z">
              <w:r w:rsidRPr="00940FD7">
                <w:rPr>
                  <w:rFonts w:ascii="Times New Roman" w:eastAsia="Times New Roman" w:hAnsi="Times New Roman" w:cs="Arial"/>
                  <w:szCs w:val="20"/>
                  <w:lang w:val="en-GB"/>
                </w:rPr>
                <w:t xml:space="preserve">, </w:t>
              </w:r>
            </w:ins>
            <w:ins w:id="467" w:author="Jeongho Jeon" w:date="2025-08-07T12:24:00Z">
              <w:r w:rsidRPr="00940FD7">
                <w:rPr>
                  <w:rFonts w:ascii="Times New Roman" w:eastAsia="Times New Roman" w:hAnsi="Times New Roman" w:cs="Arial"/>
                  <w:szCs w:val="20"/>
                  <w:lang w:val="en-GB"/>
                </w:rPr>
                <w:t xml:space="preserve">indicated by </w:t>
              </w:r>
            </w:ins>
            <w:ins w:id="468" w:author="Jeongho Jeon" w:date="2025-08-07T12:27:00Z">
              <w:r w:rsidRPr="00940FD7">
                <w:rPr>
                  <w:rFonts w:ascii="Times New Roman" w:eastAsia="Times New Roman" w:hAnsi="Times New Roman" w:cs="Arial"/>
                  <w:szCs w:val="20"/>
                  <w:lang w:val="en-GB"/>
                </w:rPr>
                <w:t xml:space="preserve">the </w:t>
              </w:r>
            </w:ins>
            <w:ins w:id="469" w:author="Jeongho Jeon" w:date="2025-08-07T12:24:00Z">
              <w:r w:rsidRPr="00940FD7">
                <w:rPr>
                  <w:rFonts w:ascii="Times New Roman" w:eastAsia="Times New Roman" w:hAnsi="Times New Roman" w:cs="Arial"/>
                  <w:szCs w:val="20"/>
                  <w:lang w:val="en-GB"/>
                </w:rPr>
                <w:t xml:space="preserve">higher layer parameter </w:t>
              </w:r>
              <w:r w:rsidRPr="00940FD7">
                <w:rPr>
                  <w:rFonts w:ascii="Times New Roman" w:eastAsia="Times New Roman" w:hAnsi="Times New Roman" w:cs="Arial"/>
                  <w:i/>
                  <w:szCs w:val="20"/>
                  <w:lang w:val="en-GB"/>
                </w:rPr>
                <w:t>Frequency Resource Indication</w:t>
              </w:r>
              <w:r w:rsidRPr="00940FD7">
                <w:rPr>
                  <w:rFonts w:ascii="Times New Roman" w:eastAsia="Times New Roman" w:hAnsi="Times New Roman" w:cs="Arial"/>
                  <w:szCs w:val="20"/>
                  <w:lang w:val="en-GB"/>
                </w:rPr>
                <w:t xml:space="preserve"> provided in </w:t>
              </w:r>
              <w:r w:rsidRPr="00940FD7">
                <w:rPr>
                  <w:rFonts w:ascii="Times New Roman" w:eastAsia="Times New Roman" w:hAnsi="Times New Roman" w:cs="Arial"/>
                  <w:i/>
                  <w:szCs w:val="20"/>
                  <w:lang w:val="en-GB"/>
                </w:rPr>
                <w:t>D2R Scheduling Info</w:t>
              </w:r>
            </w:ins>
            <w:ins w:id="470" w:author="Jeongho Jeon" w:date="2025-08-07T12:27:00Z">
              <w:r w:rsidRPr="00940FD7">
                <w:rPr>
                  <w:rFonts w:ascii="Times New Roman" w:eastAsia="Times New Roman" w:hAnsi="Times New Roman" w:cs="Arial"/>
                  <w:szCs w:val="20"/>
                  <w:lang w:val="en-GB"/>
                </w:rPr>
                <w:t xml:space="preserve">, is used </w:t>
              </w:r>
            </w:ins>
            <w:ins w:id="471" w:author="Jeongho Jeon" w:date="2025-08-07T12:24:00Z">
              <w:r w:rsidRPr="00940FD7">
                <w:rPr>
                  <w:rFonts w:ascii="Times New Roman" w:eastAsia="Times New Roman" w:hAnsi="Times New Roman" w:cs="Arial"/>
                  <w:szCs w:val="20"/>
                  <w:lang w:val="en-GB"/>
                </w:rPr>
                <w:t>for</w:t>
              </w:r>
            </w:ins>
            <w:ins w:id="472" w:author="Jeongho Jeon" w:date="2025-08-07T12:23:00Z">
              <w:r w:rsidRPr="00940FD7">
                <w:rPr>
                  <w:rFonts w:ascii="Times New Roman" w:eastAsia="Times New Roman" w:hAnsi="Times New Roman" w:cs="Arial"/>
                  <w:szCs w:val="20"/>
                  <w:lang w:val="en-GB"/>
                </w:rPr>
                <w:t xml:space="preserve"> </w:t>
              </w:r>
              <w:r w:rsidRPr="00940FD7">
                <w:rPr>
                  <w:rFonts w:ascii="Times New Roman" w:eastAsia="Times New Roman" w:hAnsi="Times New Roman" w:cs="Arial"/>
                  <w:i/>
                  <w:szCs w:val="20"/>
                  <w:lang w:val="en-GB"/>
                </w:rPr>
                <w:t>R</w:t>
              </w:r>
              <w:r w:rsidRPr="00940FD7">
                <w:rPr>
                  <w:rFonts w:ascii="Times New Roman" w:eastAsia="Times New Roman" w:hAnsi="Times New Roman" w:cs="Arial"/>
                  <w:szCs w:val="20"/>
                  <w:vertAlign w:val="subscript"/>
                  <w:lang w:val="en-GB"/>
                </w:rPr>
                <w:t>SFS</w:t>
              </w:r>
            </w:ins>
            <w:ins w:id="473" w:author="Jeongho Jeon" w:date="2025-08-07T12:24:00Z">
              <w:r w:rsidRPr="00940FD7">
                <w:rPr>
                  <w:rFonts w:ascii="Times New Roman" w:eastAsia="Times New Roman" w:hAnsi="Times New Roman" w:cs="Arial"/>
                  <w:szCs w:val="20"/>
                  <w:lang w:val="en-GB"/>
                </w:rPr>
                <w:t>.</w:t>
              </w:r>
            </w:ins>
          </w:p>
          <w:p w14:paraId="0FBC218C" w14:textId="77777777" w:rsidR="00940FD7" w:rsidRPr="00940FD7" w:rsidRDefault="00940FD7" w:rsidP="00940FD7">
            <w:pPr>
              <w:spacing w:after="120" w:line="256" w:lineRule="auto"/>
              <w:rPr>
                <w:del w:id="474" w:author="Jeongho Jeon" w:date="2025-08-07T12:36:00Z"/>
                <w:rFonts w:ascii="Times New Roman" w:eastAsia="等线" w:hAnsi="Times New Roman" w:cs="Arial"/>
                <w:szCs w:val="20"/>
                <w:lang w:val="en-GB" w:eastAsia="zh-CN"/>
              </w:rPr>
            </w:pPr>
          </w:p>
          <w:p w14:paraId="3F5FA32B" w14:textId="77777777" w:rsidR="00940FD7" w:rsidRPr="00940FD7" w:rsidRDefault="00940FD7" w:rsidP="00940FD7">
            <w:pPr>
              <w:spacing w:after="120" w:line="256" w:lineRule="auto"/>
              <w:rPr>
                <w:rFonts w:ascii="Times New Roman" w:eastAsia="Times New Roman" w:hAnsi="Times New Roman" w:cs="Arial"/>
                <w:szCs w:val="20"/>
                <w:lang w:val="en-GB"/>
              </w:rPr>
            </w:pPr>
            <w:r w:rsidRPr="00940FD7">
              <w:rPr>
                <w:rFonts w:ascii="Times New Roman" w:eastAsia="Times New Roman" w:hAnsi="Times New Roman" w:cs="Arial"/>
                <w:szCs w:val="20"/>
                <w:lang w:val="en-GB"/>
              </w:rPr>
              <w:t>The device shall:</w:t>
            </w:r>
          </w:p>
          <w:p w14:paraId="53038202" w14:textId="3A8BE421" w:rsidR="00940FD7" w:rsidRPr="00940FD7" w:rsidRDefault="00D5668E" w:rsidP="00D5668E">
            <w:pPr>
              <w:spacing w:after="120" w:line="256" w:lineRule="auto"/>
              <w:ind w:left="319" w:hanging="284"/>
              <w:rPr>
                <w:rFonts w:ascii="Times New Roman" w:eastAsia="Times New Roman" w:hAnsi="Times New Roman" w:cs="Arial"/>
                <w:szCs w:val="20"/>
                <w:lang w:val="en-GB"/>
              </w:rPr>
            </w:pPr>
            <w:r w:rsidRPr="00940FD7">
              <w:rPr>
                <w:rFonts w:ascii="Times New Roman" w:eastAsia="Times New Roman" w:hAnsi="Times New Roman" w:cs="Arial"/>
                <w:szCs w:val="20"/>
                <w:lang w:val="en-GB"/>
              </w:rPr>
              <w:t>-</w:t>
            </w:r>
            <w:r w:rsidRPr="00940FD7">
              <w:rPr>
                <w:rFonts w:ascii="Times New Roman" w:eastAsia="Times New Roman" w:hAnsi="Times New Roman" w:cs="Arial"/>
                <w:szCs w:val="20"/>
                <w:lang w:val="en-GB"/>
              </w:rPr>
              <w:tab/>
            </w:r>
            <w:r w:rsidR="00940FD7" w:rsidRPr="00940FD7">
              <w:rPr>
                <w:rFonts w:ascii="Times New Roman" w:eastAsia="Times New Roman" w:hAnsi="Times New Roman" w:cs="Arial"/>
                <w:szCs w:val="20"/>
                <w:lang w:val="en-GB"/>
              </w:rPr>
              <w:t xml:space="preserve">set </w:t>
            </w:r>
            <m:oMath>
              <m:sSubSup>
                <m:sSubSupPr>
                  <m:ctrlPr>
                    <w:rPr>
                      <w:rFonts w:ascii="Cambria Math" w:eastAsia="Times New Roman" w:hAnsi="Cambria Math" w:cs="Arial"/>
                      <w:i/>
                      <w:szCs w:val="22"/>
                      <w:lang w:val="en-GB"/>
                    </w:rPr>
                  </m:ctrlPr>
                </m:sSubSupPr>
                <m:e>
                  <m:r>
                    <m:rPr>
                      <m:sty m:val="bi"/>
                    </m:rPr>
                    <w:rPr>
                      <w:rFonts w:ascii="Cambria Math" w:eastAsia="Times New Roman" w:hAnsi="Cambria Math" w:cs="Arial"/>
                      <w:szCs w:val="20"/>
                      <w:lang w:val="en-GB"/>
                    </w:rPr>
                    <m:t>T</m:t>
                  </m:r>
                </m:e>
                <m:sub>
                  <m:r>
                    <m:rPr>
                      <m:nor/>
                    </m:rPr>
                    <w:rPr>
                      <w:rFonts w:ascii="Times New Roman" w:eastAsia="Times New Roman" w:hAnsi="Times New Roman" w:cs="Arial"/>
                      <w:szCs w:val="20"/>
                      <w:lang w:val="en-GB"/>
                    </w:rPr>
                    <m:t>chip</m:t>
                  </m:r>
                </m:sub>
                <m:sup>
                  <m:r>
                    <m:rPr>
                      <m:nor/>
                    </m:rPr>
                    <w:rPr>
                      <w:rFonts w:ascii="Times New Roman" w:eastAsia="Times New Roman" w:hAnsi="Times New Roman" w:cs="Arial"/>
                      <w:szCs w:val="20"/>
                      <w:lang w:val="en-GB"/>
                    </w:rPr>
                    <m:t>D2R</m:t>
                  </m:r>
                </m:sup>
              </m:sSubSup>
              <m:r>
                <m:rPr>
                  <m:sty m:val="bi"/>
                </m:rPr>
                <w:rPr>
                  <w:rFonts w:ascii="Cambria Math" w:eastAsia="Times New Roman" w:hAnsi="Cambria Math" w:cs="Arial"/>
                  <w:szCs w:val="20"/>
                  <w:lang w:val="en-GB"/>
                </w:rPr>
                <m:t>=</m:t>
              </m:r>
              <m:sSubSup>
                <m:sSubSupPr>
                  <m:ctrlPr>
                    <w:rPr>
                      <w:rFonts w:ascii="Cambria Math" w:eastAsia="Times New Roman" w:hAnsi="Cambria Math" w:cs="Arial"/>
                      <w:i/>
                      <w:szCs w:val="22"/>
                      <w:lang w:val="en-GB"/>
                    </w:rPr>
                  </m:ctrlPr>
                </m:sSubSupPr>
                <m:e>
                  <m:r>
                    <m:rPr>
                      <m:sty m:val="bi"/>
                    </m:rPr>
                    <w:rPr>
                      <w:rFonts w:ascii="Cambria Math" w:eastAsia="Times New Roman" w:hAnsi="Cambria Math" w:cs="Arial"/>
                      <w:szCs w:val="20"/>
                      <w:lang w:val="en-GB"/>
                    </w:rPr>
                    <m:t>T</m:t>
                  </m:r>
                </m:e>
                <m:sub>
                  <m:r>
                    <m:rPr>
                      <m:nor/>
                    </m:rPr>
                    <w:rPr>
                      <w:rFonts w:ascii="Times New Roman" w:eastAsia="Times New Roman" w:hAnsi="Times New Roman" w:cs="Arial"/>
                      <w:szCs w:val="20"/>
                      <w:lang w:val="en-GB"/>
                    </w:rPr>
                    <m:t>bit</m:t>
                  </m:r>
                  <m:ctrlPr>
                    <w:rPr>
                      <w:rFonts w:ascii="Cambria Math" w:eastAsia="Times New Roman" w:hAnsi="Cambria Math" w:cs="Arial"/>
                      <w:szCs w:val="22"/>
                      <w:lang w:val="en-GB"/>
                    </w:rPr>
                  </m:ctrlPr>
                </m:sub>
                <m:sup>
                  <m:r>
                    <m:rPr>
                      <m:nor/>
                    </m:rPr>
                    <w:rPr>
                      <w:rFonts w:ascii="Times New Roman" w:eastAsia="Times New Roman" w:hAnsi="Times New Roman" w:cs="Arial"/>
                      <w:szCs w:val="20"/>
                      <w:lang w:val="en-GB"/>
                    </w:rPr>
                    <m:t>D2R</m:t>
                  </m:r>
                </m:sup>
              </m:sSubSup>
              <m:r>
                <m:rPr>
                  <m:sty m:val="bi"/>
                </m:rPr>
                <w:rPr>
                  <w:rFonts w:ascii="Cambria Math" w:eastAsia="Times New Roman" w:hAnsi="Cambria Math" w:cs="Arial"/>
                  <w:szCs w:val="20"/>
                  <w:lang w:val="en-GB"/>
                </w:rPr>
                <m:t>/</m:t>
              </m:r>
              <m:d>
                <m:dPr>
                  <m:ctrlPr>
                    <w:rPr>
                      <w:rFonts w:ascii="Cambria Math" w:eastAsia="Times New Roman" w:hAnsi="Cambria Math" w:cs="Arial"/>
                      <w:i/>
                      <w:szCs w:val="22"/>
                      <w:lang w:val="en-GB"/>
                    </w:rPr>
                  </m:ctrlPr>
                </m:dPr>
                <m:e>
                  <m:r>
                    <m:rPr>
                      <m:sty m:val="bi"/>
                    </m:rPr>
                    <w:rPr>
                      <w:rFonts w:ascii="Cambria Math" w:eastAsia="Times New Roman" w:hAnsi="Cambria Math" w:cs="Arial"/>
                      <w:szCs w:val="20"/>
                      <w:lang w:val="en-GB"/>
                    </w:rPr>
                    <m:t>2×</m:t>
                  </m:r>
                  <m:sSub>
                    <m:sSubPr>
                      <m:ctrlPr>
                        <w:rPr>
                          <w:rFonts w:ascii="Cambria Math" w:eastAsia="Times New Roman" w:hAnsi="Cambria Math" w:cs="Arial"/>
                          <w:i/>
                          <w:szCs w:val="22"/>
                          <w:lang w:val="en-GB"/>
                        </w:rPr>
                      </m:ctrlPr>
                    </m:sSubPr>
                    <m:e>
                      <m:r>
                        <m:rPr>
                          <m:sty m:val="bi"/>
                        </m:rPr>
                        <w:rPr>
                          <w:rFonts w:ascii="Cambria Math" w:eastAsia="Times New Roman" w:hAnsi="Cambria Math" w:cs="Arial"/>
                          <w:szCs w:val="20"/>
                          <w:lang w:val="en-GB"/>
                        </w:rPr>
                        <m:t>R</m:t>
                      </m:r>
                    </m:e>
                    <m:sub>
                      <m:r>
                        <m:rPr>
                          <m:nor/>
                        </m:rPr>
                        <w:rPr>
                          <w:rFonts w:ascii="Times New Roman" w:eastAsia="Times New Roman" w:hAnsi="Times New Roman" w:cs="Arial"/>
                          <w:szCs w:val="20"/>
                          <w:lang w:val="en-GB"/>
                        </w:rPr>
                        <m:t>SFS</m:t>
                      </m:r>
                    </m:sub>
                  </m:sSub>
                </m:e>
              </m:d>
            </m:oMath>
          </w:p>
          <w:p w14:paraId="489F7B51" w14:textId="632C6DD1" w:rsidR="00940FD7" w:rsidRPr="00940FD7" w:rsidRDefault="00D5668E" w:rsidP="00D5668E">
            <w:pPr>
              <w:spacing w:after="120" w:line="256" w:lineRule="auto"/>
              <w:ind w:left="319" w:hanging="284"/>
              <w:rPr>
                <w:rFonts w:ascii="Times New Roman" w:eastAsia="宋体" w:hAnsi="Times New Roman"/>
                <w:iCs/>
                <w:sz w:val="22"/>
                <w:szCs w:val="22"/>
                <w:lang w:eastAsia="zh-CN"/>
              </w:rPr>
            </w:pPr>
            <w:r w:rsidRPr="00940FD7">
              <w:rPr>
                <w:rFonts w:ascii="Times New Roman" w:eastAsia="Times New Roman" w:hAnsi="Times New Roman" w:cs="Arial"/>
                <w:szCs w:val="20"/>
                <w:lang w:val="en-GB"/>
              </w:rPr>
              <w:t>-</w:t>
            </w:r>
            <w:r w:rsidRPr="00940FD7">
              <w:rPr>
                <w:rFonts w:ascii="Times New Roman" w:eastAsia="Times New Roman" w:hAnsi="Times New Roman" w:cs="Arial"/>
                <w:szCs w:val="20"/>
                <w:lang w:val="en-GB"/>
              </w:rPr>
              <w:tab/>
            </w:r>
            <w:r w:rsidR="00940FD7" w:rsidRPr="00940FD7">
              <w:rPr>
                <w:rFonts w:ascii="Times New Roman" w:eastAsia="Times New Roman" w:hAnsi="Times New Roman" w:cs="Arial"/>
                <w:szCs w:val="20"/>
                <w:lang w:val="en-GB"/>
              </w:rPr>
              <w:t xml:space="preserve">if </w:t>
            </w:r>
            <m:oMath>
              <m:sSub>
                <m:sSubPr>
                  <m:ctrlPr>
                    <w:rPr>
                      <w:rFonts w:ascii="Cambria Math" w:eastAsia="Times New Roman" w:hAnsi="Cambria Math" w:cs="宋体"/>
                      <w:i/>
                      <w:sz w:val="24"/>
                      <w:szCs w:val="22"/>
                      <w:lang w:val="en-GB"/>
                    </w:rPr>
                  </m:ctrlPr>
                </m:sSubPr>
                <m:e>
                  <m:r>
                    <m:rPr>
                      <m:sty m:val="bi"/>
                    </m:rPr>
                    <w:rPr>
                      <w:rFonts w:ascii="Cambria Math" w:eastAsia="Times New Roman" w:hAnsi="Cambria Math" w:cs="Arial"/>
                      <w:szCs w:val="20"/>
                      <w:lang w:val="en-GB"/>
                    </w:rPr>
                    <m:t>L</m:t>
                  </m:r>
                </m:e>
                <m:sub>
                  <m:r>
                    <m:rPr>
                      <m:nor/>
                    </m:rPr>
                    <w:rPr>
                      <w:rFonts w:ascii="Times New Roman" w:eastAsia="Times New Roman" w:hAnsi="Times New Roman" w:cs="Arial"/>
                      <w:szCs w:val="20"/>
                      <w:lang w:val="en-GB"/>
                    </w:rPr>
                    <m:t>amble</m:t>
                  </m:r>
                </m:sub>
              </m:sSub>
            </m:oMath>
            <w:r w:rsidR="00940FD7" w:rsidRPr="00940FD7">
              <w:rPr>
                <w:rFonts w:ascii="Times New Roman" w:eastAsia="Times New Roman" w:hAnsi="Times New Roman" w:cs="Arial"/>
                <w:szCs w:val="20"/>
                <w:lang w:val="en-GB"/>
              </w:rPr>
              <w:t xml:space="preserve"> indicates a short D2R amble sequence, set </w:t>
            </w:r>
            <m:oMath>
              <m:sSub>
                <m:sSubPr>
                  <m:ctrlPr>
                    <w:rPr>
                      <w:rFonts w:ascii="Cambria Math" w:eastAsia="Times New Roman" w:hAnsi="Cambria Math" w:cs="宋体"/>
                      <w:i/>
                      <w:sz w:val="24"/>
                      <w:szCs w:val="22"/>
                      <w:lang w:val="en-GB"/>
                    </w:rPr>
                  </m:ctrlPr>
                </m:sSubPr>
                <m:e>
                  <m:r>
                    <m:rPr>
                      <m:sty m:val="bi"/>
                    </m:rPr>
                    <w:rPr>
                      <w:rFonts w:ascii="Cambria Math" w:eastAsia="Times New Roman" w:hAnsi="Cambria Math" w:cs="Arial"/>
                      <w:szCs w:val="20"/>
                      <w:lang w:val="en-GB"/>
                    </w:rPr>
                    <m:t>l</m:t>
                  </m:r>
                </m:e>
                <m:sub>
                  <m:r>
                    <m:rPr>
                      <m:nor/>
                    </m:rPr>
                    <w:rPr>
                      <w:rFonts w:ascii="Times New Roman" w:eastAsia="Times New Roman" w:hAnsi="Times New Roman" w:cs="Arial"/>
                      <w:szCs w:val="20"/>
                      <w:lang w:val="en-GB"/>
                    </w:rPr>
                    <m:t>amble</m:t>
                  </m:r>
                </m:sub>
              </m:sSub>
              <m:r>
                <m:rPr>
                  <m:sty m:val="bi"/>
                </m:rPr>
                <w:rPr>
                  <w:rFonts w:ascii="Cambria Math" w:eastAsia="Times New Roman" w:hAnsi="Cambria Math" w:cs="Arial"/>
                  <w:szCs w:val="20"/>
                  <w:lang w:val="en-GB"/>
                </w:rPr>
                <m:t>=7</m:t>
              </m:r>
            </m:oMath>
            <w:r w:rsidR="00940FD7" w:rsidRPr="00940FD7">
              <w:rPr>
                <w:rFonts w:ascii="Times New Roman" w:eastAsia="Times New Roman" w:hAnsi="Times New Roman" w:cs="Arial"/>
                <w:szCs w:val="20"/>
                <w:lang w:val="en-GB"/>
              </w:rPr>
              <w:t xml:space="preserve">; otherwise set </w:t>
            </w:r>
            <m:oMath>
              <m:sSub>
                <m:sSubPr>
                  <m:ctrlPr>
                    <w:rPr>
                      <w:rFonts w:ascii="Cambria Math" w:eastAsia="Times New Roman" w:hAnsi="Cambria Math" w:cs="宋体"/>
                      <w:i/>
                      <w:sz w:val="24"/>
                      <w:szCs w:val="22"/>
                      <w:lang w:val="en-GB"/>
                    </w:rPr>
                  </m:ctrlPr>
                </m:sSubPr>
                <m:e>
                  <m:r>
                    <m:rPr>
                      <m:sty m:val="bi"/>
                    </m:rPr>
                    <w:rPr>
                      <w:rFonts w:ascii="Cambria Math" w:eastAsia="Times New Roman" w:hAnsi="Cambria Math" w:cs="Arial"/>
                      <w:szCs w:val="20"/>
                      <w:lang w:val="en-GB"/>
                    </w:rPr>
                    <m:t>l</m:t>
                  </m:r>
                </m:e>
                <m:sub>
                  <m:r>
                    <m:rPr>
                      <m:nor/>
                    </m:rPr>
                    <w:rPr>
                      <w:rFonts w:ascii="Times New Roman" w:eastAsia="Times New Roman" w:hAnsi="Times New Roman" w:cs="Arial"/>
                      <w:szCs w:val="20"/>
                      <w:lang w:val="en-GB"/>
                    </w:rPr>
                    <m:t>amble</m:t>
                  </m:r>
                </m:sub>
              </m:sSub>
              <m:r>
                <m:rPr>
                  <m:sty m:val="bi"/>
                </m:rPr>
                <w:rPr>
                  <w:rFonts w:ascii="Cambria Math" w:eastAsia="Times New Roman" w:hAnsi="Cambria Math" w:cs="Arial"/>
                  <w:szCs w:val="20"/>
                  <w:lang w:val="en-GB"/>
                </w:rPr>
                <m:t>=31</m:t>
              </m:r>
            </m:oMath>
            <w:r w:rsidR="00940FD7" w:rsidRPr="00940FD7">
              <w:rPr>
                <w:rFonts w:ascii="Times New Roman" w:eastAsia="Times New Roman" w:hAnsi="Times New Roman" w:cs="Arial"/>
                <w:szCs w:val="20"/>
                <w:lang w:val="en-GB"/>
              </w:rPr>
              <w:t>.</w:t>
            </w:r>
          </w:p>
          <w:p w14:paraId="7637002A" w14:textId="3E39D766" w:rsidR="006814D9" w:rsidRPr="006F6561" w:rsidRDefault="006814D9" w:rsidP="006814D9">
            <w:pPr>
              <w:autoSpaceDE w:val="0"/>
              <w:autoSpaceDN w:val="0"/>
              <w:adjustRightInd w:val="0"/>
              <w:snapToGrid w:val="0"/>
              <w:spacing w:beforeLines="50" w:before="120" w:line="288" w:lineRule="auto"/>
              <w:rPr>
                <w:rFonts w:ascii="Times New Roman" w:eastAsia="宋体" w:hAnsi="Times New Roman"/>
                <w:color w:val="FF0000"/>
                <w:szCs w:val="20"/>
                <w:lang w:eastAsia="zh-CN"/>
              </w:rPr>
            </w:pPr>
          </w:p>
        </w:tc>
      </w:tr>
    </w:tbl>
    <w:p w14:paraId="7E82DE28" w14:textId="77777777" w:rsidR="006814D9" w:rsidRDefault="006814D9" w:rsidP="00A51141">
      <w:pPr>
        <w:rPr>
          <w:rFonts w:eastAsiaTheme="minorEastAsia"/>
          <w:iCs/>
          <w:lang w:eastAsia="zh-CN"/>
        </w:rPr>
      </w:pPr>
    </w:p>
    <w:p w14:paraId="3927F51A" w14:textId="57592A7A" w:rsidR="00CD125E" w:rsidRPr="0075006E" w:rsidRDefault="00CD125E" w:rsidP="0075006E">
      <w:pPr>
        <w:pStyle w:val="aff3"/>
        <w:numPr>
          <w:ilvl w:val="0"/>
          <w:numId w:val="134"/>
        </w:numPr>
        <w:spacing w:beforeLines="50" w:before="120" w:afterLines="50" w:after="120"/>
        <w:ind w:left="442" w:firstLineChars="0" w:hanging="442"/>
        <w:jc w:val="both"/>
        <w:outlineLvl w:val="3"/>
        <w:rPr>
          <w:rFonts w:eastAsiaTheme="minorEastAsia" w:cs="Arial"/>
          <w:kern w:val="3"/>
          <w:lang w:eastAsia="zh-CN"/>
        </w:rPr>
      </w:pPr>
      <w:r w:rsidRPr="0075006E">
        <w:rPr>
          <w:rFonts w:eastAsiaTheme="minorEastAsia" w:cs="Arial" w:hint="eastAsia"/>
          <w:kern w:val="3"/>
          <w:lang w:eastAsia="zh-CN"/>
        </w:rPr>
        <w:t xml:space="preserve">Text proposal </w:t>
      </w:r>
      <w:r w:rsidR="00EC6A6E">
        <w:rPr>
          <w:rFonts w:eastAsiaTheme="minorEastAsia" w:cs="Arial" w:hint="eastAsia"/>
          <w:kern w:val="3"/>
          <w:lang w:eastAsia="zh-CN"/>
        </w:rPr>
        <w:t>7</w:t>
      </w:r>
      <w:r w:rsidR="0075006E">
        <w:rPr>
          <w:rFonts w:eastAsiaTheme="minorEastAsia" w:cs="Arial" w:hint="eastAsia"/>
          <w:kern w:val="3"/>
          <w:lang w:eastAsia="zh-CN"/>
        </w:rPr>
        <w:t xml:space="preserve"> </w:t>
      </w:r>
      <w:r w:rsidRPr="0075006E">
        <w:rPr>
          <w:rFonts w:eastAsiaTheme="minorEastAsia" w:cs="Arial" w:hint="eastAsia"/>
          <w:kern w:val="3"/>
          <w:lang w:eastAsia="zh-CN"/>
        </w:rPr>
        <w:t xml:space="preserve">from </w:t>
      </w:r>
      <w:r w:rsidRPr="0075006E">
        <w:rPr>
          <w:rFonts w:eastAsiaTheme="minorEastAsia" w:cs="Arial"/>
          <w:kern w:val="3"/>
          <w:lang w:eastAsia="zh-CN"/>
        </w:rPr>
        <w:t>R1-2505697</w:t>
      </w:r>
      <w:r w:rsidRPr="0075006E">
        <w:rPr>
          <w:rFonts w:eastAsiaTheme="minorEastAsia" w:cs="Arial" w:hint="eastAsia"/>
          <w:kern w:val="3"/>
          <w:lang w:eastAsia="zh-CN"/>
        </w:rPr>
        <w:t>, TCL</w:t>
      </w:r>
    </w:p>
    <w:tbl>
      <w:tblPr>
        <w:tblStyle w:val="afd"/>
        <w:tblW w:w="10060" w:type="dxa"/>
        <w:tblLook w:val="04A0" w:firstRow="1" w:lastRow="0" w:firstColumn="1" w:lastColumn="0" w:noHBand="0" w:noVBand="1"/>
      </w:tblPr>
      <w:tblGrid>
        <w:gridCol w:w="2263"/>
        <w:gridCol w:w="7797"/>
      </w:tblGrid>
      <w:tr w:rsidR="00111E56" w:rsidRPr="006F6561" w14:paraId="628060EC"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06DB5B0F" w14:textId="77777777" w:rsidR="00111E56" w:rsidRPr="006F6561" w:rsidRDefault="00111E56" w:rsidP="00356C4C">
            <w:pPr>
              <w:rPr>
                <w:rFonts w:eastAsiaTheme="minorEastAsia"/>
                <w:b/>
                <w:iCs/>
                <w:lang w:eastAsia="zh-CN"/>
              </w:rPr>
            </w:pPr>
            <w:r w:rsidRPr="006F6561">
              <w:rPr>
                <w:rFonts w:eastAsiaTheme="minorEastAsia"/>
                <w:b/>
                <w:iCs/>
                <w:lang w:eastAsia="zh-CN"/>
              </w:rPr>
              <w:t>Reasons for change</w:t>
            </w:r>
          </w:p>
        </w:tc>
        <w:tc>
          <w:tcPr>
            <w:tcW w:w="7797" w:type="dxa"/>
            <w:tcBorders>
              <w:top w:val="single" w:sz="4" w:space="0" w:color="auto"/>
              <w:left w:val="single" w:sz="4" w:space="0" w:color="auto"/>
              <w:bottom w:val="single" w:sz="4" w:space="0" w:color="auto"/>
              <w:right w:val="single" w:sz="4" w:space="0" w:color="auto"/>
            </w:tcBorders>
          </w:tcPr>
          <w:p w14:paraId="28410C44" w14:textId="6552DCC5" w:rsidR="00111E56" w:rsidRPr="006F6561" w:rsidRDefault="006A6545" w:rsidP="00356C4C">
            <w:pPr>
              <w:widowControl w:val="0"/>
              <w:jc w:val="both"/>
              <w:rPr>
                <w:rFonts w:ascii="Times New Roman" w:eastAsia="宋体" w:hAnsi="Times New Roman"/>
                <w:iCs/>
                <w:szCs w:val="20"/>
                <w:lang w:eastAsia="zh-CN"/>
              </w:rPr>
            </w:pPr>
            <w:r w:rsidRPr="006A6545">
              <w:rPr>
                <w:rFonts w:ascii="Times New Roman" w:eastAsia="宋体" w:hAnsi="Times New Roman"/>
                <w:iCs/>
                <w:szCs w:val="20"/>
                <w:lang w:eastAsia="zh-CN"/>
              </w:rPr>
              <w:t xml:space="preserve">The clause 6.1.2.2 defines block repetition with  </w:t>
            </w:r>
            <m:oMath>
              <m:sSub>
                <m:sSubPr>
                  <m:ctrlPr>
                    <w:rPr>
                      <w:rFonts w:ascii="Cambria Math" w:eastAsia="宋体" w:hAnsi="Cambria Math"/>
                      <w:i/>
                      <w:iCs/>
                      <w:szCs w:val="20"/>
                      <w:lang w:eastAsia="zh-CN"/>
                    </w:rPr>
                  </m:ctrlPr>
                </m:sSubPr>
                <m:e>
                  <m:r>
                    <m:rPr>
                      <m:sty m:val="bi"/>
                    </m:rPr>
                    <w:rPr>
                      <w:rFonts w:ascii="Cambria Math" w:eastAsia="宋体" w:hAnsi="Cambria Math"/>
                      <w:szCs w:val="20"/>
                      <w:lang w:eastAsia="zh-CN"/>
                    </w:rPr>
                    <m:t>B</m:t>
                  </m:r>
                </m:e>
                <m:sub>
                  <m:r>
                    <m:rPr>
                      <m:sty m:val="bi"/>
                    </m:rPr>
                    <w:rPr>
                      <w:rFonts w:ascii="Cambria Math" w:eastAsia="宋体" w:hAnsi="Cambria Math"/>
                      <w:szCs w:val="20"/>
                      <w:lang w:eastAsia="zh-CN"/>
                    </w:rPr>
                    <m:t>R</m:t>
                  </m:r>
                </m:sub>
              </m:sSub>
              <m:r>
                <m:rPr>
                  <m:sty m:val="bi"/>
                </m:rPr>
                <w:rPr>
                  <w:rFonts w:ascii="Cambria Math" w:eastAsia="宋体" w:hAnsi="Cambria Math"/>
                  <w:szCs w:val="20"/>
                  <w:lang w:eastAsia="zh-CN"/>
                </w:rPr>
                <m:t>=</m:t>
              </m:r>
              <m:sSub>
                <m:sSubPr>
                  <m:ctrlPr>
                    <w:rPr>
                      <w:rFonts w:ascii="Cambria Math" w:eastAsia="宋体" w:hAnsi="Cambria Math"/>
                      <w:i/>
                      <w:iCs/>
                      <w:szCs w:val="20"/>
                      <w:lang w:eastAsia="zh-CN"/>
                    </w:rPr>
                  </m:ctrlPr>
                </m:sSubPr>
                <m:e>
                  <m:r>
                    <m:rPr>
                      <m:sty m:val="bi"/>
                    </m:rPr>
                    <w:rPr>
                      <w:rFonts w:ascii="Cambria Math" w:eastAsia="宋体" w:hAnsi="Cambria Math"/>
                      <w:szCs w:val="20"/>
                      <w:lang w:eastAsia="zh-CN"/>
                    </w:rPr>
                    <m:t>R</m:t>
                  </m:r>
                </m:e>
                <m:sub>
                  <m:r>
                    <m:rPr>
                      <m:nor/>
                    </m:rPr>
                    <w:rPr>
                      <w:rFonts w:ascii="Times New Roman" w:eastAsia="宋体" w:hAnsi="Times New Roman"/>
                      <w:iCs/>
                      <w:szCs w:val="20"/>
                      <w:lang w:eastAsia="zh-CN"/>
                    </w:rPr>
                    <m:t>block</m:t>
                  </m:r>
                </m:sub>
              </m:sSub>
              <m:r>
                <m:rPr>
                  <m:sty m:val="bi"/>
                </m:rPr>
                <w:rPr>
                  <w:rFonts w:ascii="Cambria Math" w:eastAsia="宋体" w:hAnsi="Cambria Math"/>
                  <w:szCs w:val="20"/>
                  <w:lang w:eastAsia="zh-CN"/>
                </w:rPr>
                <m:t>B</m:t>
              </m:r>
            </m:oMath>
            <w:r w:rsidRPr="006A6545">
              <w:rPr>
                <w:rFonts w:ascii="Times New Roman" w:eastAsia="宋体" w:hAnsi="Times New Roman"/>
                <w:iCs/>
                <w:szCs w:val="20"/>
                <w:lang w:eastAsia="zh-CN"/>
              </w:rPr>
              <w:t xml:space="preserve">,  </w:t>
            </w:r>
            <m:oMath>
              <m:sSub>
                <m:sSubPr>
                  <m:ctrlPr>
                    <w:rPr>
                      <w:rFonts w:ascii="Cambria Math" w:eastAsia="宋体" w:hAnsi="Cambria Math"/>
                      <w:i/>
                      <w:iCs/>
                      <w:szCs w:val="20"/>
                      <w:lang w:eastAsia="zh-CN"/>
                    </w:rPr>
                  </m:ctrlPr>
                </m:sSubPr>
                <m:e>
                  <m:r>
                    <m:rPr>
                      <m:sty m:val="bi"/>
                    </m:rPr>
                    <w:rPr>
                      <w:rFonts w:ascii="Cambria Math" w:eastAsia="宋体" w:hAnsi="Cambria Math"/>
                      <w:szCs w:val="20"/>
                      <w:lang w:eastAsia="zh-CN"/>
                    </w:rPr>
                    <m:t>R</m:t>
                  </m:r>
                </m:e>
                <m:sub>
                  <m:r>
                    <m:rPr>
                      <m:nor/>
                    </m:rPr>
                    <w:rPr>
                      <w:rFonts w:ascii="Times New Roman" w:eastAsia="宋体" w:hAnsi="Times New Roman"/>
                      <w:iCs/>
                      <w:szCs w:val="20"/>
                      <w:lang w:eastAsia="zh-CN"/>
                    </w:rPr>
                    <m:t xml:space="preserve">block </m:t>
                  </m:r>
                </m:sub>
              </m:sSub>
              <m:r>
                <m:rPr>
                  <m:sty m:val="bi"/>
                </m:rPr>
                <w:rPr>
                  <w:rFonts w:ascii="Cambria Math" w:eastAsia="宋体" w:hAnsi="Cambria Math"/>
                  <w:szCs w:val="20"/>
                  <w:lang w:eastAsia="zh-CN"/>
                </w:rPr>
                <m:t>≥1</m:t>
              </m:r>
            </m:oMath>
            <w:r w:rsidRPr="006A6545">
              <w:rPr>
                <w:rFonts w:ascii="Times New Roman" w:eastAsia="宋体" w:hAnsi="Times New Roman"/>
                <w:iCs/>
                <w:szCs w:val="20"/>
                <w:lang w:eastAsia="zh-CN"/>
              </w:rPr>
              <w:t xml:space="preserve"> is the block repetition number, while the agreement in RAN 1#121 state that for the number of block-level repetitions, {1, 2} are supported [1][2]. This mismatch leaves room for implementations to select values </w:t>
            </w:r>
            <m:oMath>
              <m:sSub>
                <m:sSubPr>
                  <m:ctrlPr>
                    <w:rPr>
                      <w:rFonts w:ascii="Cambria Math" w:eastAsia="宋体" w:hAnsi="Cambria Math"/>
                      <w:i/>
                      <w:iCs/>
                      <w:szCs w:val="20"/>
                      <w:lang w:eastAsia="zh-CN"/>
                    </w:rPr>
                  </m:ctrlPr>
                </m:sSubPr>
                <m:e>
                  <m:r>
                    <m:rPr>
                      <m:sty m:val="bi"/>
                    </m:rPr>
                    <w:rPr>
                      <w:rFonts w:ascii="Cambria Math" w:eastAsia="宋体" w:hAnsi="Cambria Math"/>
                      <w:szCs w:val="20"/>
                      <w:lang w:eastAsia="zh-CN"/>
                    </w:rPr>
                    <m:t>R</m:t>
                  </m:r>
                </m:e>
                <m:sub>
                  <m:r>
                    <m:rPr>
                      <m:nor/>
                    </m:rPr>
                    <w:rPr>
                      <w:rFonts w:ascii="Times New Roman" w:eastAsia="宋体" w:hAnsi="Times New Roman"/>
                      <w:iCs/>
                      <w:szCs w:val="20"/>
                      <w:lang w:eastAsia="zh-CN"/>
                    </w:rPr>
                    <m:t xml:space="preserve">block </m:t>
                  </m:r>
                </m:sub>
              </m:sSub>
              <m:r>
                <m:rPr>
                  <m:sty m:val="bi"/>
                </m:rPr>
                <w:rPr>
                  <w:rFonts w:ascii="Cambria Math" w:eastAsia="宋体" w:hAnsi="Cambria Math"/>
                  <w:szCs w:val="20"/>
                  <w:lang w:eastAsia="zh-CN"/>
                </w:rPr>
                <m:t>&gt;2</m:t>
              </m:r>
            </m:oMath>
            <w:r w:rsidRPr="006A6545">
              <w:rPr>
                <w:rFonts w:ascii="Times New Roman" w:eastAsia="宋体" w:hAnsi="Times New Roman"/>
                <w:iCs/>
                <w:szCs w:val="20"/>
                <w:lang w:eastAsia="zh-CN"/>
              </w:rPr>
              <w:t>.</w:t>
            </w:r>
          </w:p>
        </w:tc>
      </w:tr>
      <w:tr w:rsidR="00111E56" w:rsidRPr="006F6561" w14:paraId="62309A3E"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72131DDD" w14:textId="77777777" w:rsidR="00111E56" w:rsidRPr="006F6561" w:rsidRDefault="00111E56" w:rsidP="00356C4C">
            <w:pPr>
              <w:rPr>
                <w:rFonts w:eastAsiaTheme="minorEastAsia"/>
                <w:b/>
                <w:iCs/>
                <w:lang w:eastAsia="zh-CN"/>
              </w:rPr>
            </w:pPr>
            <w:r w:rsidRPr="006F6561">
              <w:rPr>
                <w:rFonts w:eastAsiaTheme="minorEastAsia"/>
                <w:b/>
                <w:iCs/>
                <w:lang w:eastAsia="zh-CN"/>
              </w:rPr>
              <w:t>Summary of change</w:t>
            </w:r>
          </w:p>
        </w:tc>
        <w:tc>
          <w:tcPr>
            <w:tcW w:w="7797" w:type="dxa"/>
            <w:tcBorders>
              <w:top w:val="single" w:sz="4" w:space="0" w:color="auto"/>
              <w:left w:val="single" w:sz="4" w:space="0" w:color="auto"/>
              <w:bottom w:val="single" w:sz="4" w:space="0" w:color="auto"/>
              <w:right w:val="single" w:sz="4" w:space="0" w:color="auto"/>
            </w:tcBorders>
          </w:tcPr>
          <w:p w14:paraId="24015542" w14:textId="1E5BA7DD" w:rsidR="00111E56" w:rsidRPr="006F6561" w:rsidRDefault="006A6545" w:rsidP="00356C4C">
            <w:pPr>
              <w:widowControl w:val="0"/>
              <w:tabs>
                <w:tab w:val="left" w:pos="432"/>
              </w:tabs>
              <w:jc w:val="both"/>
              <w:rPr>
                <w:rFonts w:eastAsiaTheme="minorEastAsia"/>
                <w:b/>
                <w:bCs/>
                <w:lang w:val="en-GB" w:eastAsia="zh-CN"/>
              </w:rPr>
            </w:pPr>
            <w:r w:rsidRPr="006A6545">
              <w:rPr>
                <w:rFonts w:ascii="Times New Roman" w:eastAsia="宋体" w:hAnsi="Times New Roman"/>
                <w:iCs/>
                <w:szCs w:val="20"/>
                <w:lang w:eastAsia="zh-CN"/>
              </w:rPr>
              <w:t xml:space="preserve">Replace </w:t>
            </w:r>
            <m:oMath>
              <m:sSub>
                <m:sSubPr>
                  <m:ctrlPr>
                    <w:rPr>
                      <w:rFonts w:ascii="Cambria Math" w:eastAsia="宋体" w:hAnsi="Cambria Math"/>
                      <w:i/>
                      <w:iCs/>
                      <w:szCs w:val="20"/>
                      <w:lang w:eastAsia="zh-CN"/>
                    </w:rPr>
                  </m:ctrlPr>
                </m:sSubPr>
                <m:e>
                  <m:r>
                    <m:rPr>
                      <m:sty m:val="bi"/>
                    </m:rPr>
                    <w:rPr>
                      <w:rFonts w:ascii="Cambria Math" w:eastAsia="宋体" w:hAnsi="Cambria Math"/>
                      <w:szCs w:val="20"/>
                      <w:lang w:eastAsia="zh-CN"/>
                    </w:rPr>
                    <m:t>R</m:t>
                  </m:r>
                </m:e>
                <m:sub>
                  <m:r>
                    <m:rPr>
                      <m:nor/>
                    </m:rPr>
                    <w:rPr>
                      <w:rFonts w:ascii="Times New Roman" w:eastAsia="宋体" w:hAnsi="Times New Roman"/>
                      <w:iCs/>
                      <w:szCs w:val="20"/>
                      <w:lang w:eastAsia="zh-CN"/>
                    </w:rPr>
                    <m:t xml:space="preserve">block </m:t>
                  </m:r>
                </m:sub>
              </m:sSub>
              <m:r>
                <m:rPr>
                  <m:sty m:val="bi"/>
                </m:rPr>
                <w:rPr>
                  <w:rFonts w:ascii="Cambria Math" w:eastAsia="宋体" w:hAnsi="Cambria Math"/>
                  <w:szCs w:val="20"/>
                  <w:lang w:eastAsia="zh-CN"/>
                </w:rPr>
                <m:t>≥1</m:t>
              </m:r>
            </m:oMath>
            <w:r w:rsidRPr="006A6545">
              <w:rPr>
                <w:rFonts w:ascii="Times New Roman" w:eastAsia="宋体" w:hAnsi="Times New Roman"/>
                <w:iCs/>
                <w:szCs w:val="20"/>
                <w:lang w:eastAsia="zh-CN"/>
              </w:rPr>
              <w:t xml:space="preserve"> with </w:t>
            </w:r>
            <m:oMath>
              <m:sSub>
                <m:sSubPr>
                  <m:ctrlPr>
                    <w:rPr>
                      <w:rFonts w:ascii="Cambria Math" w:eastAsia="宋体" w:hAnsi="Cambria Math"/>
                      <w:i/>
                      <w:iCs/>
                      <w:szCs w:val="20"/>
                      <w:lang w:eastAsia="zh-CN"/>
                    </w:rPr>
                  </m:ctrlPr>
                </m:sSubPr>
                <m:e>
                  <m:r>
                    <m:rPr>
                      <m:sty m:val="bi"/>
                    </m:rPr>
                    <w:rPr>
                      <w:rFonts w:ascii="Cambria Math" w:eastAsia="宋体" w:hAnsi="Cambria Math"/>
                      <w:szCs w:val="20"/>
                      <w:lang w:eastAsia="zh-CN"/>
                    </w:rPr>
                    <m:t>R</m:t>
                  </m:r>
                </m:e>
                <m:sub>
                  <m:r>
                    <m:rPr>
                      <m:nor/>
                    </m:rPr>
                    <w:rPr>
                      <w:rFonts w:ascii="Times New Roman" w:eastAsia="宋体" w:hAnsi="Times New Roman"/>
                      <w:iCs/>
                      <w:szCs w:val="20"/>
                      <w:lang w:eastAsia="zh-CN"/>
                    </w:rPr>
                    <m:t xml:space="preserve">block </m:t>
                  </m:r>
                </m:sub>
              </m:sSub>
              <m:r>
                <m:rPr>
                  <m:sty m:val="bi"/>
                </m:rPr>
                <w:rPr>
                  <w:rFonts w:ascii="Cambria Math" w:eastAsia="宋体" w:hAnsi="Cambria Math"/>
                  <w:szCs w:val="20"/>
                  <w:lang w:eastAsia="zh-CN"/>
                </w:rPr>
                <m:t>​</m:t>
              </m:r>
              <m:r>
                <m:rPr>
                  <m:sty m:val="b"/>
                </m:rPr>
                <w:rPr>
                  <w:rFonts w:ascii="Cambria Math" w:eastAsia="宋体" w:hAnsi="Cambria Math"/>
                  <w:szCs w:val="20"/>
                  <w:lang w:eastAsia="zh-CN"/>
                </w:rPr>
                <m:t>∈{1,2}</m:t>
              </m:r>
            </m:oMath>
            <w:r w:rsidRPr="006A6545">
              <w:rPr>
                <w:rFonts w:ascii="Times New Roman" w:eastAsia="宋体" w:hAnsi="Times New Roman"/>
                <w:iCs/>
                <w:szCs w:val="20"/>
                <w:lang w:eastAsia="zh-CN"/>
              </w:rPr>
              <w:t>.</w:t>
            </w:r>
          </w:p>
        </w:tc>
      </w:tr>
      <w:tr w:rsidR="00111E56" w:rsidRPr="006F6561" w14:paraId="26478151"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7D9A317C" w14:textId="77777777" w:rsidR="00111E56" w:rsidRPr="006F6561" w:rsidRDefault="00111E56" w:rsidP="00356C4C">
            <w:pPr>
              <w:rPr>
                <w:rFonts w:eastAsiaTheme="minorEastAsia"/>
                <w:b/>
                <w:iCs/>
                <w:lang w:eastAsia="zh-CN"/>
              </w:rPr>
            </w:pPr>
            <w:r w:rsidRPr="006F6561">
              <w:rPr>
                <w:rFonts w:eastAsiaTheme="minorEastAsia"/>
                <w:b/>
                <w:iCs/>
                <w:lang w:eastAsia="zh-CN"/>
              </w:rPr>
              <w:t>Consequences if not approved</w:t>
            </w:r>
          </w:p>
        </w:tc>
        <w:tc>
          <w:tcPr>
            <w:tcW w:w="7797" w:type="dxa"/>
            <w:tcBorders>
              <w:top w:val="single" w:sz="4" w:space="0" w:color="auto"/>
              <w:left w:val="single" w:sz="4" w:space="0" w:color="auto"/>
              <w:bottom w:val="single" w:sz="4" w:space="0" w:color="auto"/>
              <w:right w:val="single" w:sz="4" w:space="0" w:color="auto"/>
            </w:tcBorders>
          </w:tcPr>
          <w:p w14:paraId="1F6950A5" w14:textId="4EFD7849" w:rsidR="00111E56" w:rsidRPr="006F6561" w:rsidRDefault="006A6545" w:rsidP="00356C4C">
            <w:pPr>
              <w:rPr>
                <w:rFonts w:eastAsiaTheme="minorEastAsia"/>
                <w:iCs/>
                <w:szCs w:val="20"/>
                <w:lang w:eastAsia="zh-CN"/>
              </w:rPr>
            </w:pPr>
            <w:r w:rsidRPr="006A6545">
              <w:rPr>
                <w:rFonts w:ascii="Times New Roman" w:eastAsia="宋体" w:hAnsi="Times New Roman"/>
                <w:szCs w:val="20"/>
              </w:rPr>
              <w:t xml:space="preserve">If the change is not approved, the specification remains ambiguous: implementers may lawfully choose </w:t>
            </w:r>
            <m:oMath>
              <m:sSub>
                <m:sSubPr>
                  <m:ctrlPr>
                    <w:rPr>
                      <w:rFonts w:ascii="Cambria Math" w:eastAsia="宋体" w:hAnsi="Cambria Math"/>
                      <w:i/>
                      <w:szCs w:val="20"/>
                    </w:rPr>
                  </m:ctrlPr>
                </m:sSubPr>
                <m:e>
                  <m:r>
                    <m:rPr>
                      <m:sty m:val="bi"/>
                    </m:rPr>
                    <w:rPr>
                      <w:rFonts w:ascii="Cambria Math" w:eastAsia="宋体" w:hAnsi="Cambria Math"/>
                      <w:szCs w:val="20"/>
                    </w:rPr>
                    <m:t>R</m:t>
                  </m:r>
                </m:e>
                <m:sub>
                  <m:r>
                    <m:rPr>
                      <m:nor/>
                    </m:rPr>
                    <w:rPr>
                      <w:rFonts w:ascii="Times New Roman" w:eastAsia="宋体" w:hAnsi="Times New Roman"/>
                      <w:szCs w:val="20"/>
                    </w:rPr>
                    <m:t xml:space="preserve">block </m:t>
                  </m:r>
                </m:sub>
              </m:sSub>
              <m:r>
                <m:rPr>
                  <m:sty m:val="bi"/>
                </m:rPr>
                <w:rPr>
                  <w:rFonts w:ascii="Cambria Math" w:eastAsia="宋体" w:hAnsi="Cambria Math"/>
                  <w:szCs w:val="20"/>
                  <w:lang w:eastAsia="zh-CN"/>
                </w:rPr>
                <m:t>&gt;</m:t>
              </m:r>
              <m:r>
                <m:rPr>
                  <m:sty m:val="bi"/>
                </m:rPr>
                <w:rPr>
                  <w:rFonts w:ascii="Cambria Math" w:eastAsia="宋体" w:hAnsi="Cambria Math"/>
                  <w:szCs w:val="20"/>
                </w:rPr>
                <m:t>2</m:t>
              </m:r>
            </m:oMath>
            <w:r w:rsidRPr="006A6545">
              <w:rPr>
                <w:rFonts w:ascii="Times New Roman" w:eastAsia="宋体" w:hAnsi="Times New Roman"/>
                <w:szCs w:val="20"/>
              </w:rPr>
              <w:t xml:space="preserve"> under the current wording, leading to different </w:t>
            </w:r>
            <m:oMath>
              <m:sSub>
                <m:sSubPr>
                  <m:ctrlPr>
                    <w:rPr>
                      <w:rFonts w:ascii="Cambria Math" w:eastAsia="宋体" w:hAnsi="Cambria Math"/>
                      <w:i/>
                      <w:szCs w:val="20"/>
                    </w:rPr>
                  </m:ctrlPr>
                </m:sSubPr>
                <m:e>
                  <m:r>
                    <m:rPr>
                      <m:sty m:val="bi"/>
                    </m:rPr>
                    <w:rPr>
                      <w:rFonts w:ascii="Cambria Math" w:eastAsia="宋体" w:hAnsi="Cambria Math"/>
                      <w:szCs w:val="20"/>
                    </w:rPr>
                    <m:t>B</m:t>
                  </m:r>
                </m:e>
                <m:sub>
                  <m:r>
                    <m:rPr>
                      <m:sty m:val="bi"/>
                    </m:rPr>
                    <w:rPr>
                      <w:rFonts w:ascii="Cambria Math" w:eastAsia="宋体" w:hAnsi="Cambria Math"/>
                      <w:szCs w:val="20"/>
                    </w:rPr>
                    <m:t>R</m:t>
                  </m:r>
                </m:sub>
              </m:sSub>
            </m:oMath>
            <w:r w:rsidRPr="006A6545">
              <w:rPr>
                <w:rFonts w:ascii="Times New Roman" w:eastAsia="宋体" w:hAnsi="Times New Roman"/>
                <w:szCs w:val="20"/>
              </w:rPr>
              <w:t xml:space="preserve"> sizes contrary to the agreed {1, 2}, resulting in inconsistent implementations and potential decoding failures in the field.</w:t>
            </w:r>
          </w:p>
        </w:tc>
      </w:tr>
      <w:tr w:rsidR="00111E56" w:rsidRPr="006F6561" w14:paraId="632F7708"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2038BCD2" w14:textId="77777777" w:rsidR="00111E56" w:rsidRPr="006F6561" w:rsidRDefault="00111E56" w:rsidP="00356C4C">
            <w:pPr>
              <w:rPr>
                <w:rFonts w:eastAsiaTheme="minorEastAsia"/>
                <w:b/>
                <w:iCs/>
                <w:lang w:eastAsia="zh-CN"/>
              </w:rPr>
            </w:pPr>
            <w:r w:rsidRPr="006F6561">
              <w:rPr>
                <w:rFonts w:eastAsiaTheme="minorEastAsia"/>
                <w:b/>
                <w:iCs/>
                <w:lang w:eastAsia="zh-CN"/>
              </w:rPr>
              <w:t>Text proposal</w:t>
            </w:r>
          </w:p>
        </w:tc>
        <w:tc>
          <w:tcPr>
            <w:tcW w:w="7797" w:type="dxa"/>
            <w:tcBorders>
              <w:top w:val="single" w:sz="4" w:space="0" w:color="auto"/>
              <w:left w:val="single" w:sz="4" w:space="0" w:color="auto"/>
              <w:bottom w:val="single" w:sz="4" w:space="0" w:color="auto"/>
              <w:right w:val="single" w:sz="4" w:space="0" w:color="auto"/>
            </w:tcBorders>
          </w:tcPr>
          <w:p w14:paraId="62CCF972" w14:textId="77777777" w:rsidR="006A6545" w:rsidRPr="006A6545" w:rsidRDefault="006A6545" w:rsidP="006A6545">
            <w:pPr>
              <w:keepNext/>
              <w:autoSpaceDE w:val="0"/>
              <w:autoSpaceDN w:val="0"/>
              <w:adjustRightInd w:val="0"/>
              <w:snapToGrid w:val="0"/>
              <w:spacing w:before="120" w:after="180"/>
              <w:jc w:val="both"/>
              <w:outlineLvl w:val="3"/>
              <w:rPr>
                <w:rFonts w:ascii="Times New Roman" w:eastAsia="宋体" w:hAnsi="Times New Roman"/>
                <w:b/>
                <w:bCs/>
                <w:i/>
                <w:iCs/>
                <w:sz w:val="22"/>
                <w:szCs w:val="22"/>
              </w:rPr>
            </w:pPr>
            <w:r w:rsidRPr="006A6545">
              <w:rPr>
                <w:rFonts w:ascii="Times New Roman" w:eastAsia="宋体" w:hAnsi="Times New Roman"/>
                <w:b/>
                <w:bCs/>
                <w:sz w:val="22"/>
                <w:szCs w:val="22"/>
              </w:rPr>
              <w:t>6.1.2.2</w:t>
            </w:r>
            <w:r w:rsidRPr="006A6545">
              <w:rPr>
                <w:rFonts w:ascii="Times New Roman" w:eastAsia="宋体" w:hAnsi="Times New Roman"/>
                <w:b/>
                <w:bCs/>
                <w:sz w:val="22"/>
                <w:szCs w:val="22"/>
              </w:rPr>
              <w:tab/>
              <w:t>Block repetition</w:t>
            </w:r>
          </w:p>
          <w:p w14:paraId="6C8A67EC" w14:textId="77777777" w:rsidR="006A6545" w:rsidRPr="006A6545" w:rsidRDefault="006A6545" w:rsidP="006A6545">
            <w:pPr>
              <w:autoSpaceDE w:val="0"/>
              <w:autoSpaceDN w:val="0"/>
              <w:adjustRightInd w:val="0"/>
              <w:snapToGrid w:val="0"/>
              <w:spacing w:after="120"/>
              <w:jc w:val="both"/>
              <w:rPr>
                <w:rFonts w:ascii="Times New Roman" w:eastAsia="宋体" w:hAnsi="Times New Roman"/>
                <w:szCs w:val="20"/>
              </w:rPr>
            </w:pPr>
            <w:r w:rsidRPr="006A6545">
              <w:rPr>
                <w:rFonts w:ascii="Times New Roman" w:eastAsia="宋体" w:hAnsi="Times New Roman"/>
                <w:szCs w:val="20"/>
              </w:rPr>
              <w:t xml:space="preserve">The bits input to the block repetition step are denoted </w:t>
            </w:r>
            <m:oMath>
              <m:sSub>
                <m:sSubPr>
                  <m:ctrlPr>
                    <w:rPr>
                      <w:rFonts w:ascii="Cambria Math" w:eastAsia="宋体" w:hAnsi="Cambria Math"/>
                      <w:i/>
                      <w:szCs w:val="20"/>
                    </w:rPr>
                  </m:ctrlPr>
                </m:sSubPr>
                <m:e>
                  <m:r>
                    <m:rPr>
                      <m:sty m:val="bi"/>
                    </m:rPr>
                    <w:rPr>
                      <w:rFonts w:ascii="Cambria Math" w:eastAsia="宋体" w:hAnsi="Cambria Math"/>
                      <w:szCs w:val="20"/>
                    </w:rPr>
                    <m:t>b</m:t>
                  </m:r>
                </m:e>
                <m:sub>
                  <m:r>
                    <m:rPr>
                      <m:sty m:val="bi"/>
                    </m:rPr>
                    <w:rPr>
                      <w:rFonts w:ascii="Cambria Math" w:eastAsia="宋体" w:hAnsi="Cambria Math"/>
                      <w:szCs w:val="20"/>
                    </w:rPr>
                    <m:t>0</m:t>
                  </m:r>
                </m:sub>
              </m:sSub>
              <m:r>
                <m:rPr>
                  <m:sty m:val="bi"/>
                </m:rPr>
                <w:rPr>
                  <w:rFonts w:ascii="Cambria Math" w:eastAsia="宋体" w:hAnsi="Cambria Math"/>
                  <w:szCs w:val="20"/>
                </w:rPr>
                <m:t>,</m:t>
              </m:r>
              <m:sSub>
                <m:sSubPr>
                  <m:ctrlPr>
                    <w:rPr>
                      <w:rFonts w:ascii="Cambria Math" w:eastAsia="宋体" w:hAnsi="Cambria Math"/>
                      <w:i/>
                      <w:szCs w:val="20"/>
                    </w:rPr>
                  </m:ctrlPr>
                </m:sSubPr>
                <m:e>
                  <m:r>
                    <m:rPr>
                      <m:sty m:val="bi"/>
                    </m:rPr>
                    <w:rPr>
                      <w:rFonts w:ascii="Cambria Math" w:eastAsia="宋体" w:hAnsi="Cambria Math"/>
                      <w:szCs w:val="20"/>
                    </w:rPr>
                    <m:t>b</m:t>
                  </m:r>
                </m:e>
                <m:sub>
                  <m:r>
                    <m:rPr>
                      <m:sty m:val="bi"/>
                    </m:rPr>
                    <w:rPr>
                      <w:rFonts w:ascii="Cambria Math" w:eastAsia="宋体" w:hAnsi="Cambria Math"/>
                      <w:szCs w:val="20"/>
                    </w:rPr>
                    <m:t>1</m:t>
                  </m:r>
                </m:sub>
              </m:sSub>
              <m:r>
                <m:rPr>
                  <m:sty m:val="bi"/>
                </m:rPr>
                <w:rPr>
                  <w:rFonts w:ascii="Cambria Math" w:eastAsia="宋体" w:hAnsi="Cambria Math"/>
                  <w:szCs w:val="20"/>
                </w:rPr>
                <m:t xml:space="preserve">,…, </m:t>
              </m:r>
              <m:sSub>
                <m:sSubPr>
                  <m:ctrlPr>
                    <w:rPr>
                      <w:rFonts w:ascii="Cambria Math" w:eastAsia="宋体" w:hAnsi="Cambria Math"/>
                      <w:i/>
                      <w:szCs w:val="20"/>
                    </w:rPr>
                  </m:ctrlPr>
                </m:sSubPr>
                <m:e>
                  <m:r>
                    <m:rPr>
                      <m:sty m:val="bi"/>
                    </m:rPr>
                    <w:rPr>
                      <w:rFonts w:ascii="Cambria Math" w:eastAsia="宋体" w:hAnsi="Cambria Math"/>
                      <w:szCs w:val="20"/>
                    </w:rPr>
                    <m:t>b</m:t>
                  </m:r>
                </m:e>
                <m:sub>
                  <m:r>
                    <m:rPr>
                      <m:sty m:val="bi"/>
                    </m:rPr>
                    <w:rPr>
                      <w:rFonts w:ascii="Cambria Math" w:eastAsia="宋体" w:hAnsi="Cambria Math"/>
                      <w:szCs w:val="20"/>
                    </w:rPr>
                    <m:t>B-1</m:t>
                  </m:r>
                </m:sub>
              </m:sSub>
            </m:oMath>
            <w:r w:rsidRPr="006A6545">
              <w:rPr>
                <w:rFonts w:ascii="Times New Roman" w:eastAsia="宋体" w:hAnsi="Times New Roman"/>
                <w:szCs w:val="20"/>
              </w:rPr>
              <w:t xml:space="preserve">, where </w:t>
            </w:r>
            <m:oMath>
              <m:r>
                <m:rPr>
                  <m:sty m:val="bi"/>
                </m:rPr>
                <w:rPr>
                  <w:rFonts w:ascii="Cambria Math" w:eastAsia="宋体" w:hAnsi="Cambria Math"/>
                  <w:szCs w:val="20"/>
                </w:rPr>
                <m:t>B</m:t>
              </m:r>
            </m:oMath>
            <w:r w:rsidRPr="006A6545">
              <w:rPr>
                <w:rFonts w:ascii="Times New Roman" w:eastAsia="宋体" w:hAnsi="Times New Roman"/>
                <w:szCs w:val="20"/>
              </w:rPr>
              <w:t xml:space="preserve"> is the number of bits in the transport block including CRC parity bits.</w:t>
            </w:r>
          </w:p>
          <w:p w14:paraId="14C1BCF3" w14:textId="77777777" w:rsidR="006A6545" w:rsidRPr="006A6545" w:rsidRDefault="006A6545" w:rsidP="006A6545">
            <w:pPr>
              <w:autoSpaceDE w:val="0"/>
              <w:autoSpaceDN w:val="0"/>
              <w:adjustRightInd w:val="0"/>
              <w:snapToGrid w:val="0"/>
              <w:spacing w:after="120"/>
              <w:jc w:val="both"/>
              <w:rPr>
                <w:rFonts w:ascii="Times New Roman" w:eastAsia="宋体" w:hAnsi="Times New Roman"/>
                <w:szCs w:val="20"/>
              </w:rPr>
            </w:pPr>
            <w:r w:rsidRPr="006A6545">
              <w:rPr>
                <w:rFonts w:ascii="Times New Roman" w:eastAsia="宋体" w:hAnsi="Times New Roman"/>
                <w:szCs w:val="20"/>
              </w:rPr>
              <w:t xml:space="preserve">Block repetition shall be performed so that the bits after repetition are denoted </w:t>
            </w:r>
            <m:oMath>
              <m:sSub>
                <m:sSubPr>
                  <m:ctrlPr>
                    <w:rPr>
                      <w:rFonts w:ascii="Cambria Math" w:eastAsia="宋体" w:hAnsi="Cambria Math"/>
                      <w:i/>
                      <w:szCs w:val="20"/>
                    </w:rPr>
                  </m:ctrlPr>
                </m:sSubPr>
                <m:e>
                  <m:r>
                    <m:rPr>
                      <m:sty m:val="bi"/>
                    </m:rPr>
                    <w:rPr>
                      <w:rFonts w:ascii="Cambria Math" w:eastAsia="宋体" w:hAnsi="Cambria Math"/>
                      <w:szCs w:val="20"/>
                    </w:rPr>
                    <m:t>c</m:t>
                  </m:r>
                </m:e>
                <m:sub>
                  <m:r>
                    <m:rPr>
                      <m:sty m:val="bi"/>
                    </m:rPr>
                    <w:rPr>
                      <w:rFonts w:ascii="Cambria Math" w:eastAsia="宋体" w:hAnsi="Cambria Math"/>
                      <w:szCs w:val="20"/>
                    </w:rPr>
                    <m:t>0</m:t>
                  </m:r>
                </m:sub>
              </m:sSub>
              <m:r>
                <m:rPr>
                  <m:sty m:val="bi"/>
                </m:rPr>
                <w:rPr>
                  <w:rFonts w:ascii="Cambria Math" w:eastAsia="宋体" w:hAnsi="Cambria Math"/>
                  <w:szCs w:val="20"/>
                </w:rPr>
                <m:t>,</m:t>
              </m:r>
              <m:sSub>
                <m:sSubPr>
                  <m:ctrlPr>
                    <w:rPr>
                      <w:rFonts w:ascii="Cambria Math" w:eastAsia="宋体" w:hAnsi="Cambria Math"/>
                      <w:i/>
                      <w:szCs w:val="20"/>
                    </w:rPr>
                  </m:ctrlPr>
                </m:sSubPr>
                <m:e>
                  <m:r>
                    <m:rPr>
                      <m:sty m:val="bi"/>
                    </m:rPr>
                    <w:rPr>
                      <w:rFonts w:ascii="Cambria Math" w:eastAsia="宋体" w:hAnsi="Cambria Math"/>
                      <w:szCs w:val="20"/>
                    </w:rPr>
                    <m:t>c</m:t>
                  </m:r>
                </m:e>
                <m:sub>
                  <m:r>
                    <m:rPr>
                      <m:sty m:val="bi"/>
                    </m:rPr>
                    <w:rPr>
                      <w:rFonts w:ascii="Cambria Math" w:eastAsia="宋体" w:hAnsi="Cambria Math"/>
                      <w:szCs w:val="20"/>
                    </w:rPr>
                    <m:t>1</m:t>
                  </m:r>
                </m:sub>
              </m:sSub>
              <m:r>
                <m:rPr>
                  <m:sty m:val="bi"/>
                </m:rPr>
                <w:rPr>
                  <w:rFonts w:ascii="Cambria Math" w:eastAsia="宋体" w:hAnsi="Cambria Math"/>
                  <w:szCs w:val="20"/>
                </w:rPr>
                <m:t xml:space="preserve">,…, </m:t>
              </m:r>
              <m:sSub>
                <m:sSubPr>
                  <m:ctrlPr>
                    <w:rPr>
                      <w:rFonts w:ascii="Cambria Math" w:eastAsia="宋体" w:hAnsi="Cambria Math"/>
                      <w:i/>
                      <w:szCs w:val="20"/>
                    </w:rPr>
                  </m:ctrlPr>
                </m:sSubPr>
                <m:e>
                  <m:r>
                    <m:rPr>
                      <m:sty m:val="bi"/>
                    </m:rPr>
                    <w:rPr>
                      <w:rFonts w:ascii="Cambria Math" w:eastAsia="宋体" w:hAnsi="Cambria Math"/>
                      <w:szCs w:val="20"/>
                    </w:rPr>
                    <m:t>c</m:t>
                  </m:r>
                </m:e>
                <m:sub>
                  <m:sSub>
                    <m:sSubPr>
                      <m:ctrlPr>
                        <w:rPr>
                          <w:rFonts w:ascii="Cambria Math" w:eastAsia="宋体" w:hAnsi="Cambria Math"/>
                          <w:i/>
                          <w:szCs w:val="20"/>
                        </w:rPr>
                      </m:ctrlPr>
                    </m:sSubPr>
                    <m:e>
                      <m:r>
                        <m:rPr>
                          <m:sty m:val="bi"/>
                        </m:rPr>
                        <w:rPr>
                          <w:rFonts w:ascii="Cambria Math" w:eastAsia="宋体" w:hAnsi="Cambria Math"/>
                          <w:szCs w:val="20"/>
                        </w:rPr>
                        <m:t>B</m:t>
                      </m:r>
                    </m:e>
                    <m:sub>
                      <m:r>
                        <m:rPr>
                          <m:sty m:val="bi"/>
                        </m:rPr>
                        <w:rPr>
                          <w:rFonts w:ascii="Cambria Math" w:eastAsia="宋体" w:hAnsi="Cambria Math"/>
                          <w:szCs w:val="20"/>
                        </w:rPr>
                        <m:t>R</m:t>
                      </m:r>
                    </m:sub>
                  </m:sSub>
                  <m:r>
                    <m:rPr>
                      <m:sty m:val="bi"/>
                    </m:rPr>
                    <w:rPr>
                      <w:rFonts w:ascii="Cambria Math" w:eastAsia="宋体" w:hAnsi="Cambria Math"/>
                      <w:szCs w:val="20"/>
                    </w:rPr>
                    <m:t>-1</m:t>
                  </m:r>
                </m:sub>
              </m:sSub>
            </m:oMath>
            <w:r w:rsidRPr="006A6545">
              <w:rPr>
                <w:rFonts w:ascii="Times New Roman" w:eastAsia="宋体" w:hAnsi="Times New Roman"/>
                <w:szCs w:val="20"/>
              </w:rPr>
              <w:t xml:space="preserve"> where </w:t>
            </w:r>
            <m:oMath>
              <m:sSub>
                <m:sSubPr>
                  <m:ctrlPr>
                    <w:rPr>
                      <w:rFonts w:ascii="Cambria Math" w:eastAsia="宋体" w:hAnsi="Cambria Math"/>
                      <w:i/>
                      <w:szCs w:val="20"/>
                    </w:rPr>
                  </m:ctrlPr>
                </m:sSubPr>
                <m:e>
                  <m:r>
                    <m:rPr>
                      <m:sty m:val="bi"/>
                    </m:rPr>
                    <w:rPr>
                      <w:rFonts w:ascii="Cambria Math" w:eastAsia="宋体" w:hAnsi="Cambria Math"/>
                      <w:szCs w:val="20"/>
                    </w:rPr>
                    <m:t>B</m:t>
                  </m:r>
                </m:e>
                <m:sub>
                  <m:r>
                    <m:rPr>
                      <m:sty m:val="bi"/>
                    </m:rPr>
                    <w:rPr>
                      <w:rFonts w:ascii="Cambria Math" w:eastAsia="宋体" w:hAnsi="Cambria Math"/>
                      <w:szCs w:val="20"/>
                    </w:rPr>
                    <m:t>R</m:t>
                  </m:r>
                </m:sub>
              </m:sSub>
              <m:r>
                <m:rPr>
                  <m:sty m:val="bi"/>
                </m:rPr>
                <w:rPr>
                  <w:rFonts w:ascii="Cambria Math" w:eastAsia="宋体" w:hAnsi="Cambria Math"/>
                  <w:szCs w:val="20"/>
                </w:rPr>
                <m:t>=</m:t>
              </m:r>
              <m:sSub>
                <m:sSubPr>
                  <m:ctrlPr>
                    <w:rPr>
                      <w:rFonts w:ascii="Cambria Math" w:eastAsia="宋体" w:hAnsi="Cambria Math"/>
                      <w:i/>
                      <w:szCs w:val="20"/>
                    </w:rPr>
                  </m:ctrlPr>
                </m:sSubPr>
                <m:e>
                  <m:r>
                    <m:rPr>
                      <m:sty m:val="bi"/>
                    </m:rPr>
                    <w:rPr>
                      <w:rFonts w:ascii="Cambria Math" w:eastAsia="宋体" w:hAnsi="Cambria Math"/>
                      <w:szCs w:val="20"/>
                    </w:rPr>
                    <m:t>R</m:t>
                  </m:r>
                </m:e>
                <m:sub>
                  <m:r>
                    <m:rPr>
                      <m:nor/>
                    </m:rPr>
                    <w:rPr>
                      <w:rFonts w:ascii="Times New Roman" w:eastAsia="宋体" w:hAnsi="Times New Roman"/>
                      <w:szCs w:val="20"/>
                    </w:rPr>
                    <m:t>block</m:t>
                  </m:r>
                </m:sub>
              </m:sSub>
              <m:r>
                <m:rPr>
                  <m:sty m:val="bi"/>
                </m:rPr>
                <w:rPr>
                  <w:rFonts w:ascii="Cambria Math" w:eastAsia="宋体" w:hAnsi="Cambria Math"/>
                  <w:szCs w:val="20"/>
                </w:rPr>
                <m:t>B</m:t>
              </m:r>
            </m:oMath>
            <w:r w:rsidRPr="006A6545">
              <w:rPr>
                <w:rFonts w:ascii="Times New Roman" w:eastAsia="宋体" w:hAnsi="Times New Roman"/>
                <w:szCs w:val="20"/>
              </w:rPr>
              <w:t xml:space="preserve">, </w:t>
            </w:r>
            <m:oMath>
              <m:sSub>
                <m:sSubPr>
                  <m:ctrlPr>
                    <w:rPr>
                      <w:rFonts w:ascii="Cambria Math" w:eastAsia="宋体" w:hAnsi="Cambria Math"/>
                      <w:i/>
                      <w:color w:val="EE0000"/>
                      <w:szCs w:val="20"/>
                      <w:highlight w:val="yellow"/>
                    </w:rPr>
                  </m:ctrlPr>
                </m:sSubPr>
                <m:e>
                  <m:r>
                    <m:rPr>
                      <m:sty m:val="bi"/>
                    </m:rPr>
                    <w:rPr>
                      <w:rFonts w:ascii="Cambria Math" w:eastAsia="宋体" w:hAnsi="Cambria Math"/>
                      <w:color w:val="EE0000"/>
                      <w:szCs w:val="20"/>
                      <w:highlight w:val="yellow"/>
                    </w:rPr>
                    <m:t>R</m:t>
                  </m:r>
                </m:e>
                <m:sub>
                  <m:r>
                    <m:rPr>
                      <m:nor/>
                    </m:rPr>
                    <w:rPr>
                      <w:rFonts w:ascii="Times New Roman" w:eastAsia="宋体" w:hAnsi="Times New Roman"/>
                      <w:color w:val="EE0000"/>
                      <w:szCs w:val="20"/>
                      <w:highlight w:val="yellow"/>
                    </w:rPr>
                    <m:t xml:space="preserve">block </m:t>
                  </m:r>
                </m:sub>
              </m:sSub>
              <m:r>
                <m:rPr>
                  <m:sty m:val="bi"/>
                </m:rPr>
                <w:rPr>
                  <w:rFonts w:ascii="Cambria Math" w:eastAsia="宋体" w:hAnsi="Cambria Math"/>
                  <w:color w:val="EE0000"/>
                  <w:szCs w:val="20"/>
                  <w:highlight w:val="yellow"/>
                  <w:lang w:eastAsia="zh-CN"/>
                </w:rPr>
                <m:t>​</m:t>
              </m:r>
              <m:r>
                <m:rPr>
                  <m:sty m:val="b"/>
                </m:rPr>
                <w:rPr>
                  <w:rFonts w:ascii="Cambria Math" w:eastAsia="宋体" w:hAnsi="Cambria Math"/>
                  <w:color w:val="EE0000"/>
                  <w:szCs w:val="20"/>
                  <w:highlight w:val="yellow"/>
                  <w:lang w:eastAsia="zh-CN"/>
                </w:rPr>
                <m:t>∈{1,2}</m:t>
              </m:r>
            </m:oMath>
            <w:r w:rsidRPr="006A6545">
              <w:rPr>
                <w:rFonts w:ascii="Times New Roman" w:eastAsia="宋体" w:hAnsi="Times New Roman"/>
                <w:color w:val="EE0000"/>
                <w:szCs w:val="20"/>
                <w:highlight w:val="yellow"/>
              </w:rPr>
              <w:t xml:space="preserve"> </w:t>
            </w:r>
            <m:oMath>
              <m:sSub>
                <m:sSubPr>
                  <m:ctrlPr>
                    <w:rPr>
                      <w:rFonts w:ascii="Cambria Math" w:eastAsia="宋体" w:hAnsi="Cambria Math"/>
                      <w:i/>
                      <w:strike/>
                      <w:color w:val="EE0000"/>
                      <w:szCs w:val="20"/>
                      <w:highlight w:val="yellow"/>
                    </w:rPr>
                  </m:ctrlPr>
                </m:sSubPr>
                <m:e>
                  <m:r>
                    <m:rPr>
                      <m:sty m:val="bi"/>
                    </m:rPr>
                    <w:rPr>
                      <w:rFonts w:ascii="Cambria Math" w:eastAsia="宋体" w:hAnsi="Cambria Math"/>
                      <w:strike/>
                      <w:color w:val="EE0000"/>
                      <w:szCs w:val="20"/>
                      <w:highlight w:val="yellow"/>
                    </w:rPr>
                    <m:t>R</m:t>
                  </m:r>
                </m:e>
                <m:sub>
                  <m:r>
                    <m:rPr>
                      <m:nor/>
                    </m:rPr>
                    <w:rPr>
                      <w:rFonts w:ascii="Times New Roman" w:eastAsia="宋体" w:hAnsi="Times New Roman"/>
                      <w:i/>
                      <w:strike/>
                      <w:color w:val="EE0000"/>
                      <w:szCs w:val="20"/>
                      <w:highlight w:val="yellow"/>
                    </w:rPr>
                    <m:t xml:space="preserve">block </m:t>
                  </m:r>
                </m:sub>
              </m:sSub>
              <m:r>
                <m:rPr>
                  <m:sty m:val="bi"/>
                </m:rPr>
                <w:rPr>
                  <w:rFonts w:ascii="Cambria Math" w:eastAsia="宋体" w:hAnsi="Cambria Math"/>
                  <w:strike/>
                  <w:color w:val="EE0000"/>
                  <w:szCs w:val="20"/>
                  <w:highlight w:val="yellow"/>
                </w:rPr>
                <m:t>≥1</m:t>
              </m:r>
            </m:oMath>
            <w:r w:rsidRPr="006A6545">
              <w:rPr>
                <w:rFonts w:ascii="Times New Roman" w:eastAsia="宋体" w:hAnsi="Times New Roman"/>
                <w:i/>
                <w:szCs w:val="20"/>
              </w:rPr>
              <w:t xml:space="preserve"> </w:t>
            </w:r>
            <w:r w:rsidRPr="006A6545">
              <w:rPr>
                <w:rFonts w:ascii="Times New Roman" w:eastAsia="宋体" w:hAnsi="Times New Roman"/>
                <w:szCs w:val="20"/>
              </w:rPr>
              <w:t>is the block repetition number and:</w:t>
            </w:r>
          </w:p>
          <w:p w14:paraId="677A85A0" w14:textId="77777777" w:rsidR="006A6545" w:rsidRPr="006A6545" w:rsidRDefault="00000000" w:rsidP="006A6545">
            <w:pPr>
              <w:keepLines/>
              <w:tabs>
                <w:tab w:val="center" w:pos="4536"/>
                <w:tab w:val="right" w:pos="9072"/>
              </w:tabs>
              <w:snapToGrid w:val="0"/>
              <w:spacing w:after="180"/>
              <w:rPr>
                <w:rFonts w:ascii="Times New Roman" w:eastAsia="Times New Roman" w:hAnsi="Times New Roman"/>
                <w:szCs w:val="20"/>
                <w:lang w:eastAsia="zh-CN"/>
              </w:rPr>
            </w:pPr>
            <m:oMathPara>
              <m:oMath>
                <m:sSub>
                  <m:sSubPr>
                    <m:ctrlPr>
                      <w:rPr>
                        <w:rFonts w:ascii="Cambria Math" w:eastAsia="Times New Roman" w:hAnsi="Cambria Math"/>
                        <w:szCs w:val="20"/>
                      </w:rPr>
                    </m:ctrlPr>
                  </m:sSubPr>
                  <m:e>
                    <m:r>
                      <m:rPr>
                        <m:sty m:val="bi"/>
                      </m:rPr>
                      <w:rPr>
                        <w:rFonts w:ascii="Cambria Math" w:eastAsia="Times New Roman" w:hAnsi="Cambria Math"/>
                        <w:szCs w:val="20"/>
                      </w:rPr>
                      <m:t>c</m:t>
                    </m:r>
                  </m:e>
                  <m:sub>
                    <m:r>
                      <m:rPr>
                        <m:sty m:val="bi"/>
                      </m:rPr>
                      <w:rPr>
                        <w:rFonts w:ascii="Cambria Math" w:eastAsia="Times New Roman" w:hAnsi="Cambria Math"/>
                        <w:szCs w:val="20"/>
                      </w:rPr>
                      <m:t>k</m:t>
                    </m:r>
                    <m:r>
                      <m:rPr>
                        <m:sty m:val="b"/>
                      </m:rPr>
                      <w:rPr>
                        <w:rFonts w:ascii="Cambria Math" w:eastAsia="Times New Roman" w:hAnsi="Cambria Math"/>
                        <w:szCs w:val="20"/>
                      </w:rPr>
                      <m:t>+</m:t>
                    </m:r>
                    <m:r>
                      <m:rPr>
                        <m:sty m:val="bi"/>
                      </m:rPr>
                      <w:rPr>
                        <w:rFonts w:ascii="Cambria Math" w:eastAsia="Times New Roman" w:hAnsi="Cambria Math"/>
                        <w:szCs w:val="20"/>
                      </w:rPr>
                      <m:t>KB</m:t>
                    </m:r>
                  </m:sub>
                </m:sSub>
                <m:r>
                  <m:rPr>
                    <m:sty m:val="b"/>
                  </m:rPr>
                  <w:rPr>
                    <w:rFonts w:ascii="Cambria Math" w:eastAsia="Times New Roman" w:hAnsi="Cambria Math"/>
                    <w:szCs w:val="20"/>
                  </w:rPr>
                  <m:t>=</m:t>
                </m:r>
                <m:sSub>
                  <m:sSubPr>
                    <m:ctrlPr>
                      <w:rPr>
                        <w:rFonts w:ascii="Cambria Math" w:eastAsia="Times New Roman" w:hAnsi="Cambria Math"/>
                        <w:szCs w:val="20"/>
                      </w:rPr>
                    </m:ctrlPr>
                  </m:sSubPr>
                  <m:e>
                    <m:r>
                      <m:rPr>
                        <m:sty m:val="bi"/>
                      </m:rPr>
                      <w:rPr>
                        <w:rFonts w:ascii="Cambria Math" w:eastAsia="Times New Roman" w:hAnsi="Cambria Math"/>
                        <w:szCs w:val="20"/>
                      </w:rPr>
                      <m:t>b</m:t>
                    </m:r>
                  </m:e>
                  <m:sub>
                    <m:r>
                      <m:rPr>
                        <m:sty m:val="bi"/>
                      </m:rPr>
                      <w:rPr>
                        <w:rFonts w:ascii="Cambria Math" w:eastAsia="Times New Roman" w:hAnsi="Cambria Math"/>
                        <w:szCs w:val="20"/>
                      </w:rPr>
                      <m:t>k</m:t>
                    </m:r>
                  </m:sub>
                </m:sSub>
                <m:r>
                  <m:rPr>
                    <m:sty m:val="p"/>
                  </m:rPr>
                  <w:rPr>
                    <w:rFonts w:ascii="Cambria Math" w:eastAsia="Times New Roman" w:hAnsi="Cambria Math"/>
                    <w:szCs w:val="20"/>
                  </w:rPr>
                  <w:br/>
                </m:r>
              </m:oMath>
              <m:oMath>
                <m:r>
                  <m:rPr>
                    <m:sty m:val="bi"/>
                  </m:rPr>
                  <w:rPr>
                    <w:rFonts w:ascii="Cambria Math" w:eastAsia="Times New Roman" w:hAnsi="Cambria Math"/>
                    <w:szCs w:val="20"/>
                  </w:rPr>
                  <m:t>k</m:t>
                </m:r>
                <m:r>
                  <m:rPr>
                    <m:sty m:val="b"/>
                  </m:rPr>
                  <w:rPr>
                    <w:rFonts w:ascii="Cambria Math" w:eastAsia="Times New Roman" w:hAnsi="Cambria Math"/>
                    <w:szCs w:val="20"/>
                  </w:rPr>
                  <m:t xml:space="preserve">=0, 1, …, </m:t>
                </m:r>
                <m:r>
                  <m:rPr>
                    <m:sty m:val="bi"/>
                  </m:rPr>
                  <w:rPr>
                    <w:rFonts w:ascii="Cambria Math" w:eastAsia="Times New Roman" w:hAnsi="Cambria Math"/>
                    <w:szCs w:val="20"/>
                  </w:rPr>
                  <m:t>B</m:t>
                </m:r>
                <m:r>
                  <m:rPr>
                    <m:sty m:val="b"/>
                  </m:rPr>
                  <w:rPr>
                    <w:rFonts w:ascii="Cambria Math" w:eastAsia="Times New Roman" w:hAnsi="Cambria Math"/>
                    <w:szCs w:val="20"/>
                  </w:rPr>
                  <m:t>-1</m:t>
                </m:r>
                <m:r>
                  <m:rPr>
                    <m:sty m:val="p"/>
                  </m:rPr>
                  <w:rPr>
                    <w:rFonts w:ascii="Cambria Math" w:eastAsia="Times New Roman" w:hAnsi="Cambria Math"/>
                    <w:szCs w:val="20"/>
                  </w:rPr>
                  <w:br/>
                </m:r>
              </m:oMath>
              <m:oMath>
                <m:r>
                  <m:rPr>
                    <m:sty m:val="bi"/>
                  </m:rPr>
                  <w:rPr>
                    <w:rFonts w:ascii="Cambria Math" w:eastAsia="Times New Roman" w:hAnsi="Cambria Math"/>
                    <w:szCs w:val="20"/>
                  </w:rPr>
                  <m:t>K</m:t>
                </m:r>
                <m:r>
                  <m:rPr>
                    <m:sty m:val="b"/>
                  </m:rPr>
                  <w:rPr>
                    <w:rFonts w:ascii="Cambria Math" w:eastAsia="Times New Roman" w:hAnsi="Cambria Math"/>
                    <w:szCs w:val="20"/>
                  </w:rPr>
                  <m:t xml:space="preserve">=0, 1, …, </m:t>
                </m:r>
                <m:sSub>
                  <m:sSubPr>
                    <m:ctrlPr>
                      <w:rPr>
                        <w:rFonts w:ascii="Cambria Math" w:eastAsia="Times New Roman" w:hAnsi="Cambria Math"/>
                        <w:szCs w:val="20"/>
                      </w:rPr>
                    </m:ctrlPr>
                  </m:sSubPr>
                  <m:e>
                    <m:r>
                      <m:rPr>
                        <m:sty m:val="bi"/>
                      </m:rPr>
                      <w:rPr>
                        <w:rFonts w:ascii="Cambria Math" w:eastAsia="Times New Roman" w:hAnsi="Cambria Math"/>
                        <w:szCs w:val="20"/>
                      </w:rPr>
                      <m:t>R</m:t>
                    </m:r>
                  </m:e>
                  <m:sub>
                    <m:r>
                      <m:rPr>
                        <m:nor/>
                      </m:rPr>
                      <w:rPr>
                        <w:rFonts w:ascii="Times New Roman" w:eastAsia="Times New Roman" w:hAnsi="Times New Roman"/>
                        <w:szCs w:val="20"/>
                      </w:rPr>
                      <m:t>block</m:t>
                    </m:r>
                  </m:sub>
                </m:sSub>
                <m:r>
                  <m:rPr>
                    <m:sty m:val="b"/>
                  </m:rPr>
                  <w:rPr>
                    <w:rFonts w:ascii="Cambria Math" w:eastAsia="Times New Roman" w:hAnsi="Cambria Math"/>
                    <w:szCs w:val="20"/>
                  </w:rPr>
                  <m:t>-1.</m:t>
                </m:r>
              </m:oMath>
            </m:oMathPara>
          </w:p>
          <w:p w14:paraId="42B98BA8" w14:textId="626532AD" w:rsidR="00111E56" w:rsidRPr="006F6561" w:rsidRDefault="006A6545" w:rsidP="006A6545">
            <w:pPr>
              <w:autoSpaceDE w:val="0"/>
              <w:autoSpaceDN w:val="0"/>
              <w:adjustRightInd w:val="0"/>
              <w:snapToGrid w:val="0"/>
              <w:spacing w:beforeLines="50" w:before="120" w:line="288" w:lineRule="auto"/>
              <w:jc w:val="center"/>
              <w:rPr>
                <w:rFonts w:ascii="Times New Roman" w:eastAsia="宋体" w:hAnsi="Times New Roman"/>
                <w:color w:val="FF0000"/>
                <w:szCs w:val="20"/>
                <w:lang w:eastAsia="zh-CN"/>
              </w:rPr>
            </w:pPr>
            <w:r w:rsidRPr="00794A64">
              <w:rPr>
                <w:rFonts w:ascii="Times New Roman" w:eastAsia="宋体" w:hAnsi="Times New Roman"/>
                <w:color w:val="FF0000"/>
                <w:szCs w:val="20"/>
              </w:rPr>
              <w:t>&lt;Unchanged parts are omitted&gt;</w:t>
            </w:r>
          </w:p>
        </w:tc>
      </w:tr>
    </w:tbl>
    <w:p w14:paraId="3117D68C" w14:textId="77777777" w:rsidR="00CD125E" w:rsidRPr="00111E56" w:rsidRDefault="00CD125E" w:rsidP="00A51141">
      <w:pPr>
        <w:rPr>
          <w:rFonts w:eastAsiaTheme="minorEastAsia"/>
          <w:iCs/>
          <w:lang w:eastAsia="zh-CN"/>
        </w:rPr>
      </w:pPr>
    </w:p>
    <w:p w14:paraId="045816CB" w14:textId="47019766" w:rsidR="00D16B84" w:rsidRDefault="00D16B84" w:rsidP="00A51141">
      <w:pPr>
        <w:rPr>
          <w:rFonts w:eastAsiaTheme="minorEastAsia"/>
          <w:iCs/>
          <w:lang w:eastAsia="zh-CN"/>
        </w:rPr>
      </w:pPr>
    </w:p>
    <w:p w14:paraId="4B47C60E" w14:textId="5DA8D9EB" w:rsidR="00A51141" w:rsidRDefault="00D326A9" w:rsidP="00D326A9">
      <w:pPr>
        <w:pStyle w:val="3"/>
        <w:numPr>
          <w:ilvl w:val="0"/>
          <w:numId w:val="0"/>
        </w:numPr>
        <w:rPr>
          <w:rFonts w:eastAsiaTheme="minorEastAsia"/>
        </w:rPr>
      </w:pPr>
      <w:r>
        <w:rPr>
          <w:rFonts w:eastAsiaTheme="minorEastAsia" w:hint="eastAsia"/>
        </w:rPr>
        <w:t xml:space="preserve">4.5.2 </w:t>
      </w:r>
      <w:r w:rsidR="00A51141">
        <w:rPr>
          <w:rFonts w:eastAsiaTheme="minorEastAsia" w:hint="eastAsia"/>
        </w:rPr>
        <w:t>Round 1 discussion</w:t>
      </w:r>
    </w:p>
    <w:p w14:paraId="35D8448F" w14:textId="77777777" w:rsidR="000E2AF8" w:rsidRDefault="000E2AF8" w:rsidP="000E2AF8">
      <w:pPr>
        <w:spacing w:afterLines="50" w:after="120"/>
        <w:rPr>
          <w:rFonts w:eastAsiaTheme="minorEastAsia"/>
          <w:iCs/>
          <w:lang w:eastAsia="zh-CN"/>
        </w:rPr>
      </w:pPr>
    </w:p>
    <w:p w14:paraId="3793DEBE" w14:textId="5C60B577" w:rsidR="00522028" w:rsidRPr="00EC6A6E" w:rsidRDefault="000E2AF8" w:rsidP="00EC6A6E">
      <w:pPr>
        <w:spacing w:afterLines="50" w:after="120"/>
        <w:jc w:val="both"/>
        <w:rPr>
          <w:rFonts w:eastAsiaTheme="minorEastAsia"/>
          <w:iCs/>
          <w:lang w:eastAsia="zh-CN"/>
        </w:rPr>
      </w:pPr>
      <w:r w:rsidRPr="00EC6A6E">
        <w:rPr>
          <w:rFonts w:eastAsiaTheme="minorEastAsia" w:hint="eastAsia"/>
          <w:iCs/>
          <w:lang w:eastAsia="zh-CN"/>
        </w:rPr>
        <w:t xml:space="preserve">FL understands that </w:t>
      </w:r>
      <w:r w:rsidRPr="00EC6A6E">
        <w:rPr>
          <w:rFonts w:eastAsiaTheme="minorEastAsia"/>
          <w:iCs/>
          <w:lang w:eastAsia="zh-CN"/>
        </w:rPr>
        <w:t>the</w:t>
      </w:r>
      <w:r w:rsidR="00EC6A6E">
        <w:rPr>
          <w:rFonts w:eastAsiaTheme="minorEastAsia" w:hint="eastAsia"/>
          <w:iCs/>
          <w:lang w:eastAsia="zh-CN"/>
        </w:rPr>
        <w:t xml:space="preserve"> proposed</w:t>
      </w:r>
      <w:r w:rsidRPr="00EC6A6E">
        <w:rPr>
          <w:rFonts w:eastAsiaTheme="minorEastAsia" w:hint="eastAsia"/>
          <w:iCs/>
          <w:lang w:eastAsia="zh-CN"/>
        </w:rPr>
        <w:t xml:space="preserve"> text proposal</w:t>
      </w:r>
      <w:r w:rsidR="00EC6A6E">
        <w:rPr>
          <w:rFonts w:eastAsiaTheme="minorEastAsia" w:hint="eastAsia"/>
          <w:iCs/>
          <w:lang w:eastAsia="zh-CN"/>
        </w:rPr>
        <w:t>s</w:t>
      </w:r>
      <w:r w:rsidRPr="00EC6A6E">
        <w:rPr>
          <w:rFonts w:eastAsiaTheme="minorEastAsia" w:hint="eastAsia"/>
          <w:iCs/>
          <w:lang w:eastAsia="zh-CN"/>
        </w:rPr>
        <w:t xml:space="preserve"> </w:t>
      </w:r>
      <w:r w:rsidR="00EC6A6E">
        <w:rPr>
          <w:rFonts w:eastAsiaTheme="minorEastAsia" w:hint="eastAsia"/>
          <w:iCs/>
          <w:lang w:eastAsia="zh-CN"/>
        </w:rPr>
        <w:t>are</w:t>
      </w:r>
      <w:r w:rsidRPr="00EC6A6E">
        <w:rPr>
          <w:rFonts w:eastAsiaTheme="minorEastAsia" w:hint="eastAsia"/>
          <w:iCs/>
          <w:lang w:eastAsia="zh-CN"/>
        </w:rPr>
        <w:t xml:space="preserve"> not necessary, corresponding description</w:t>
      </w:r>
      <w:r w:rsidR="00EC6A6E">
        <w:rPr>
          <w:rFonts w:eastAsiaTheme="minorEastAsia" w:hint="eastAsia"/>
          <w:iCs/>
          <w:lang w:eastAsia="zh-CN"/>
        </w:rPr>
        <w:t>s</w:t>
      </w:r>
      <w:r w:rsidRPr="00EC6A6E">
        <w:rPr>
          <w:rFonts w:eastAsiaTheme="minorEastAsia" w:hint="eastAsia"/>
          <w:iCs/>
          <w:lang w:eastAsia="zh-CN"/>
        </w:rPr>
        <w:t xml:space="preserve"> </w:t>
      </w:r>
      <w:r w:rsidR="00EC6A6E">
        <w:rPr>
          <w:rFonts w:eastAsiaTheme="minorEastAsia" w:hint="eastAsia"/>
          <w:iCs/>
          <w:lang w:eastAsia="zh-CN"/>
        </w:rPr>
        <w:t>should be</w:t>
      </w:r>
      <w:r w:rsidRPr="00EC6A6E">
        <w:rPr>
          <w:rFonts w:eastAsiaTheme="minorEastAsia" w:hint="eastAsia"/>
          <w:iCs/>
          <w:lang w:eastAsia="zh-CN"/>
        </w:rPr>
        <w:t xml:space="preserve"> captured in TS 38.391.</w:t>
      </w:r>
    </w:p>
    <w:p w14:paraId="6858B40C" w14:textId="6328F8A9" w:rsidR="000E2AF8" w:rsidRDefault="000E2AF8" w:rsidP="000E2AF8">
      <w:pPr>
        <w:spacing w:afterLines="50" w:after="120"/>
        <w:rPr>
          <w:rFonts w:eastAsiaTheme="minorEastAsia"/>
          <w:iCs/>
          <w:lang w:eastAsia="zh-CN"/>
        </w:rPr>
      </w:pPr>
      <w:r>
        <w:rPr>
          <w:rFonts w:eastAsiaTheme="minorEastAsia" w:hint="eastAsia"/>
          <w:iCs/>
          <w:lang w:eastAsia="zh-CN"/>
        </w:rPr>
        <w:lastRenderedPageBreak/>
        <w:t>Please companies to provide your views on whether the proposed text proposal is necessary.</w:t>
      </w:r>
    </w:p>
    <w:tbl>
      <w:tblPr>
        <w:tblStyle w:val="afd"/>
        <w:tblW w:w="10060" w:type="dxa"/>
        <w:tblLook w:val="04A0" w:firstRow="1" w:lastRow="0" w:firstColumn="1" w:lastColumn="0" w:noHBand="0" w:noVBand="1"/>
      </w:tblPr>
      <w:tblGrid>
        <w:gridCol w:w="1650"/>
        <w:gridCol w:w="8410"/>
      </w:tblGrid>
      <w:tr w:rsidR="000E2AF8" w14:paraId="1C44FF38" w14:textId="77777777" w:rsidTr="00356C4C">
        <w:tc>
          <w:tcPr>
            <w:tcW w:w="1650" w:type="dxa"/>
          </w:tcPr>
          <w:p w14:paraId="2E000D6C" w14:textId="77777777" w:rsidR="000E2AF8" w:rsidRDefault="000E2AF8" w:rsidP="00356C4C">
            <w:pPr>
              <w:rPr>
                <w:rFonts w:eastAsiaTheme="minorEastAsia"/>
                <w:b/>
                <w:bCs/>
                <w:szCs w:val="20"/>
                <w:lang w:eastAsia="zh-CN"/>
              </w:rPr>
            </w:pPr>
            <w:r>
              <w:rPr>
                <w:rFonts w:eastAsiaTheme="minorEastAsia" w:hint="eastAsia"/>
                <w:b/>
                <w:bCs/>
                <w:szCs w:val="20"/>
                <w:lang w:eastAsia="zh-CN"/>
              </w:rPr>
              <w:t>Company</w:t>
            </w:r>
          </w:p>
        </w:tc>
        <w:tc>
          <w:tcPr>
            <w:tcW w:w="8410" w:type="dxa"/>
          </w:tcPr>
          <w:p w14:paraId="530FB2A3" w14:textId="77777777" w:rsidR="000E2AF8" w:rsidRDefault="000E2AF8" w:rsidP="00356C4C">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0E2AF8" w14:paraId="05BA1733" w14:textId="77777777" w:rsidTr="00356C4C">
        <w:tc>
          <w:tcPr>
            <w:tcW w:w="1650" w:type="dxa"/>
          </w:tcPr>
          <w:p w14:paraId="1DFFBF51" w14:textId="77777777" w:rsidR="000E2AF8" w:rsidRPr="008F3CE6" w:rsidRDefault="000E2AF8" w:rsidP="00356C4C">
            <w:pPr>
              <w:rPr>
                <w:rFonts w:eastAsiaTheme="minorEastAsia"/>
                <w:color w:val="0070C0"/>
                <w:szCs w:val="20"/>
                <w:lang w:eastAsia="zh-CN"/>
              </w:rPr>
            </w:pPr>
          </w:p>
        </w:tc>
        <w:tc>
          <w:tcPr>
            <w:tcW w:w="8410" w:type="dxa"/>
          </w:tcPr>
          <w:p w14:paraId="775B5433" w14:textId="77777777" w:rsidR="000E2AF8" w:rsidRPr="008F3CE6" w:rsidRDefault="000E2AF8" w:rsidP="00356C4C">
            <w:pPr>
              <w:pStyle w:val="aa"/>
              <w:spacing w:after="0"/>
              <w:jc w:val="both"/>
              <w:rPr>
                <w:rFonts w:eastAsiaTheme="minorEastAsia"/>
                <w:color w:val="0070C0"/>
                <w:szCs w:val="20"/>
                <w:lang w:eastAsia="zh-CN"/>
              </w:rPr>
            </w:pPr>
          </w:p>
        </w:tc>
      </w:tr>
      <w:tr w:rsidR="000E2AF8" w14:paraId="234839B3" w14:textId="77777777" w:rsidTr="00356C4C">
        <w:tc>
          <w:tcPr>
            <w:tcW w:w="1650" w:type="dxa"/>
          </w:tcPr>
          <w:p w14:paraId="4F18BDF1" w14:textId="77777777" w:rsidR="000E2AF8" w:rsidRDefault="000E2AF8" w:rsidP="00356C4C">
            <w:pPr>
              <w:rPr>
                <w:rFonts w:eastAsiaTheme="minorEastAsia"/>
                <w:lang w:eastAsia="zh-CN"/>
              </w:rPr>
            </w:pPr>
          </w:p>
        </w:tc>
        <w:tc>
          <w:tcPr>
            <w:tcW w:w="8410" w:type="dxa"/>
          </w:tcPr>
          <w:p w14:paraId="033BAC28" w14:textId="77777777" w:rsidR="000E2AF8" w:rsidRDefault="000E2AF8" w:rsidP="00356C4C">
            <w:pPr>
              <w:jc w:val="both"/>
              <w:rPr>
                <w:rFonts w:eastAsiaTheme="minorEastAsia"/>
                <w:lang w:eastAsia="zh-CN"/>
              </w:rPr>
            </w:pPr>
          </w:p>
        </w:tc>
      </w:tr>
      <w:tr w:rsidR="000E2AF8" w14:paraId="74210991" w14:textId="77777777" w:rsidTr="00356C4C">
        <w:tc>
          <w:tcPr>
            <w:tcW w:w="1650" w:type="dxa"/>
          </w:tcPr>
          <w:p w14:paraId="24DA403A" w14:textId="77777777" w:rsidR="000E2AF8" w:rsidRDefault="000E2AF8" w:rsidP="00356C4C">
            <w:pPr>
              <w:rPr>
                <w:rFonts w:eastAsiaTheme="minorEastAsia"/>
                <w:lang w:eastAsia="zh-CN"/>
              </w:rPr>
            </w:pPr>
          </w:p>
        </w:tc>
        <w:tc>
          <w:tcPr>
            <w:tcW w:w="8410" w:type="dxa"/>
          </w:tcPr>
          <w:p w14:paraId="63DEC464" w14:textId="77777777" w:rsidR="000E2AF8" w:rsidRDefault="000E2AF8" w:rsidP="00356C4C">
            <w:pPr>
              <w:jc w:val="both"/>
              <w:rPr>
                <w:rFonts w:eastAsiaTheme="minorEastAsia"/>
                <w:b/>
                <w:bCs/>
                <w:lang w:eastAsia="zh-CN"/>
              </w:rPr>
            </w:pPr>
          </w:p>
        </w:tc>
      </w:tr>
    </w:tbl>
    <w:p w14:paraId="3278E654" w14:textId="77777777" w:rsidR="000E2AF8" w:rsidRDefault="000E2AF8" w:rsidP="000E2AF8">
      <w:pPr>
        <w:rPr>
          <w:rFonts w:eastAsiaTheme="minorEastAsia"/>
          <w:iCs/>
          <w:lang w:eastAsia="zh-CN"/>
        </w:rPr>
      </w:pPr>
    </w:p>
    <w:p w14:paraId="0EBB831A" w14:textId="77777777" w:rsidR="00FC6865" w:rsidRDefault="00FC6865" w:rsidP="000E2AF8">
      <w:pPr>
        <w:rPr>
          <w:rFonts w:eastAsiaTheme="minorEastAsia"/>
          <w:iCs/>
          <w:lang w:eastAsia="zh-CN"/>
        </w:rPr>
      </w:pPr>
    </w:p>
    <w:p w14:paraId="5B11912C" w14:textId="1EE72A5B" w:rsidR="00FC6865" w:rsidRDefault="00D326A9" w:rsidP="00D326A9">
      <w:pPr>
        <w:pStyle w:val="20"/>
        <w:numPr>
          <w:ilvl w:val="0"/>
          <w:numId w:val="0"/>
        </w:numPr>
        <w:ind w:left="576" w:hanging="576"/>
        <w:rPr>
          <w:rFonts w:eastAsiaTheme="minorEastAsia"/>
        </w:rPr>
      </w:pPr>
      <w:r>
        <w:rPr>
          <w:rFonts w:eastAsiaTheme="minorEastAsia" w:hint="eastAsia"/>
        </w:rPr>
        <w:t xml:space="preserve">[Low] 4.6 </w:t>
      </w:r>
      <w:r w:rsidR="00FC6865">
        <w:rPr>
          <w:rFonts w:eastAsiaTheme="minorEastAsia" w:hint="eastAsia"/>
        </w:rPr>
        <w:t xml:space="preserve">TP for </w:t>
      </w:r>
      <w:r w:rsidR="00110D7E">
        <w:rPr>
          <w:rFonts w:eastAsiaTheme="minorEastAsia" w:hint="eastAsia"/>
        </w:rPr>
        <w:t>carrier-wave frequency</w:t>
      </w:r>
    </w:p>
    <w:p w14:paraId="4BFB1BE7" w14:textId="17B39E1A" w:rsidR="00FC6865" w:rsidRDefault="00D326A9" w:rsidP="00D326A9">
      <w:pPr>
        <w:pStyle w:val="3"/>
        <w:numPr>
          <w:ilvl w:val="0"/>
          <w:numId w:val="0"/>
        </w:numPr>
        <w:rPr>
          <w:rFonts w:eastAsiaTheme="minorEastAsia"/>
        </w:rPr>
      </w:pPr>
      <w:r>
        <w:rPr>
          <w:rFonts w:eastAsiaTheme="minorEastAsia" w:hint="eastAsia"/>
        </w:rPr>
        <w:t xml:space="preserve">4.6.1 </w:t>
      </w:r>
      <w:r w:rsidR="00FC6865">
        <w:rPr>
          <w:rFonts w:eastAsiaTheme="minorEastAsia" w:hint="eastAsia"/>
        </w:rPr>
        <w:t>Summary of inputs</w:t>
      </w:r>
    </w:p>
    <w:p w14:paraId="24F4B6B2" w14:textId="719AE5F9" w:rsidR="00FC6865" w:rsidRDefault="00690F68" w:rsidP="005D5FE1">
      <w:pPr>
        <w:spacing w:afterLines="50" w:after="120"/>
        <w:jc w:val="both"/>
        <w:rPr>
          <w:rFonts w:eastAsiaTheme="minorEastAsia"/>
          <w:iCs/>
          <w:lang w:eastAsia="zh-CN"/>
        </w:rPr>
      </w:pPr>
      <w:r>
        <w:rPr>
          <w:rFonts w:eastAsiaTheme="minorEastAsia" w:hint="eastAsia"/>
          <w:iCs/>
          <w:lang w:eastAsia="zh-CN"/>
        </w:rPr>
        <w:t xml:space="preserve">The following text proposal is proposed by vivo, to use </w:t>
      </w:r>
      <w:r>
        <w:rPr>
          <w:rFonts w:eastAsiaTheme="minorEastAsia"/>
          <w:iCs/>
          <w:lang w:eastAsia="zh-CN"/>
        </w:rPr>
        <w:t>different</w:t>
      </w:r>
      <w:r>
        <w:rPr>
          <w:rFonts w:eastAsiaTheme="minorEastAsia" w:hint="eastAsia"/>
          <w:iCs/>
          <w:lang w:eastAsia="zh-CN"/>
        </w:rPr>
        <w:t xml:space="preserve"> notations of carrier-wave frequency for backscattering and the carrier frequency for R2D transmission.</w:t>
      </w:r>
    </w:p>
    <w:tbl>
      <w:tblPr>
        <w:tblStyle w:val="afd"/>
        <w:tblW w:w="10060" w:type="dxa"/>
        <w:tblLook w:val="04A0" w:firstRow="1" w:lastRow="0" w:firstColumn="1" w:lastColumn="0" w:noHBand="0" w:noVBand="1"/>
      </w:tblPr>
      <w:tblGrid>
        <w:gridCol w:w="2263"/>
        <w:gridCol w:w="7797"/>
      </w:tblGrid>
      <w:tr w:rsidR="00690F68" w:rsidRPr="006F6561" w14:paraId="05B6141B"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6B1861FE" w14:textId="77777777" w:rsidR="00690F68" w:rsidRPr="006F6561" w:rsidRDefault="00690F68" w:rsidP="00356C4C">
            <w:pPr>
              <w:rPr>
                <w:rFonts w:eastAsiaTheme="minorEastAsia"/>
                <w:b/>
                <w:iCs/>
                <w:lang w:eastAsia="zh-CN"/>
              </w:rPr>
            </w:pPr>
            <w:r w:rsidRPr="006F6561">
              <w:rPr>
                <w:rFonts w:eastAsiaTheme="minorEastAsia"/>
                <w:b/>
                <w:iCs/>
                <w:lang w:eastAsia="zh-CN"/>
              </w:rPr>
              <w:t>Reasons for change</w:t>
            </w:r>
          </w:p>
        </w:tc>
        <w:tc>
          <w:tcPr>
            <w:tcW w:w="7797" w:type="dxa"/>
            <w:tcBorders>
              <w:top w:val="single" w:sz="4" w:space="0" w:color="auto"/>
              <w:left w:val="single" w:sz="4" w:space="0" w:color="auto"/>
              <w:bottom w:val="single" w:sz="4" w:space="0" w:color="auto"/>
              <w:right w:val="single" w:sz="4" w:space="0" w:color="auto"/>
            </w:tcBorders>
          </w:tcPr>
          <w:p w14:paraId="21744CE1" w14:textId="2D017B84" w:rsidR="00690F68" w:rsidRPr="006F6561" w:rsidRDefault="00690F68" w:rsidP="00356C4C">
            <w:pPr>
              <w:widowControl w:val="0"/>
              <w:jc w:val="both"/>
              <w:rPr>
                <w:rFonts w:ascii="Times New Roman" w:eastAsia="宋体" w:hAnsi="Times New Roman"/>
                <w:iCs/>
                <w:szCs w:val="20"/>
                <w:lang w:eastAsia="zh-CN"/>
              </w:rPr>
            </w:pPr>
            <w:r w:rsidRPr="00690F68">
              <w:rPr>
                <w:rFonts w:ascii="Times New Roman" w:eastAsia="宋体" w:hAnsi="Times New Roman"/>
                <w:iCs/>
                <w:szCs w:val="20"/>
                <w:lang w:eastAsia="zh-CN"/>
              </w:rPr>
              <w:t xml:space="preserve">In section 6.1.5 of TS38.291, the frequency for carrier wave is </w:t>
            </w:r>
            <m:oMath>
              <m:sSub>
                <m:sSubPr>
                  <m:ctrlPr>
                    <w:rPr>
                      <w:rFonts w:ascii="Cambria Math" w:eastAsia="宋体" w:hAnsi="Cambria Math"/>
                      <w:i/>
                      <w:iCs/>
                      <w:szCs w:val="20"/>
                      <w:lang w:val="en-GB" w:eastAsia="zh-CN"/>
                    </w:rPr>
                  </m:ctrlPr>
                </m:sSubPr>
                <m:e>
                  <m:r>
                    <m:rPr>
                      <m:sty m:val="bi"/>
                    </m:rPr>
                    <w:rPr>
                      <w:rFonts w:ascii="Cambria Math" w:eastAsia="宋体" w:hAnsi="Cambria Math"/>
                      <w:szCs w:val="20"/>
                      <w:lang w:val="en-GB" w:eastAsia="zh-CN"/>
                    </w:rPr>
                    <m:t>f</m:t>
                  </m:r>
                </m:e>
                <m:sub>
                  <m:r>
                    <m:rPr>
                      <m:sty m:val="bi"/>
                    </m:rPr>
                    <w:rPr>
                      <w:rFonts w:ascii="Cambria Math" w:eastAsia="宋体" w:hAnsi="Cambria Math"/>
                      <w:szCs w:val="20"/>
                      <w:lang w:val="en-GB" w:eastAsia="zh-CN"/>
                    </w:rPr>
                    <m:t>0</m:t>
                  </m:r>
                </m:sub>
              </m:sSub>
            </m:oMath>
            <w:r w:rsidRPr="00690F68">
              <w:rPr>
                <w:rFonts w:ascii="Times New Roman" w:eastAsia="宋体" w:hAnsi="Times New Roman"/>
                <w:iCs/>
                <w:szCs w:val="20"/>
                <w:lang w:val="en-GB" w:eastAsia="zh-CN"/>
              </w:rPr>
              <w:t xml:space="preserve">, should be transmitted in FDD UL spectrum, while for R2D transmission based on DFT-s-OFDM waveform, the carrier frequency for upconversion is also denoted as </w:t>
            </w:r>
            <m:oMath>
              <m:sSub>
                <m:sSubPr>
                  <m:ctrlPr>
                    <w:rPr>
                      <w:rFonts w:ascii="Cambria Math" w:eastAsia="宋体" w:hAnsi="Cambria Math"/>
                      <w:i/>
                      <w:iCs/>
                      <w:szCs w:val="20"/>
                      <w:lang w:val="en-GB" w:eastAsia="zh-CN"/>
                    </w:rPr>
                  </m:ctrlPr>
                </m:sSubPr>
                <m:e>
                  <m:r>
                    <m:rPr>
                      <m:sty m:val="bi"/>
                    </m:rPr>
                    <w:rPr>
                      <w:rFonts w:ascii="Cambria Math" w:eastAsia="宋体" w:hAnsi="Cambria Math"/>
                      <w:szCs w:val="20"/>
                      <w:lang w:val="en-GB" w:eastAsia="zh-CN"/>
                    </w:rPr>
                    <m:t>f</m:t>
                  </m:r>
                </m:e>
                <m:sub>
                  <m:r>
                    <m:rPr>
                      <m:sty m:val="bi"/>
                    </m:rPr>
                    <w:rPr>
                      <w:rFonts w:ascii="Cambria Math" w:eastAsia="宋体" w:hAnsi="Cambria Math"/>
                      <w:szCs w:val="20"/>
                      <w:lang w:val="en-GB" w:eastAsia="zh-CN"/>
                    </w:rPr>
                    <m:t>0</m:t>
                  </m:r>
                </m:sub>
              </m:sSub>
            </m:oMath>
            <w:r w:rsidRPr="00690F68">
              <w:rPr>
                <w:rFonts w:ascii="Times New Roman" w:eastAsia="宋体" w:hAnsi="Times New Roman"/>
                <w:iCs/>
                <w:szCs w:val="20"/>
                <w:lang w:val="en-GB" w:eastAsia="zh-CN"/>
              </w:rPr>
              <w:t xml:space="preserve"> which should be within FDD DL spectrum. </w:t>
            </w:r>
            <m:oMath>
              <m:sSub>
                <m:sSubPr>
                  <m:ctrlPr>
                    <w:rPr>
                      <w:rFonts w:ascii="Cambria Math" w:eastAsia="宋体" w:hAnsi="Cambria Math"/>
                      <w:i/>
                      <w:iCs/>
                      <w:szCs w:val="20"/>
                      <w:lang w:val="en-GB" w:eastAsia="zh-CN"/>
                    </w:rPr>
                  </m:ctrlPr>
                </m:sSubPr>
                <m:e>
                  <m:r>
                    <m:rPr>
                      <m:sty m:val="bi"/>
                    </m:rPr>
                    <w:rPr>
                      <w:rFonts w:ascii="Cambria Math" w:eastAsia="宋体" w:hAnsi="Cambria Math"/>
                      <w:szCs w:val="20"/>
                      <w:lang w:val="en-GB" w:eastAsia="zh-CN"/>
                    </w:rPr>
                    <m:t>f</m:t>
                  </m:r>
                </m:e>
                <m:sub>
                  <m:r>
                    <m:rPr>
                      <m:sty m:val="bi"/>
                    </m:rPr>
                    <w:rPr>
                      <w:rFonts w:ascii="Cambria Math" w:eastAsia="宋体" w:hAnsi="Cambria Math"/>
                      <w:szCs w:val="20"/>
                      <w:lang w:val="en-GB" w:eastAsia="zh-CN"/>
                    </w:rPr>
                    <m:t>0</m:t>
                  </m:r>
                </m:sub>
              </m:sSub>
            </m:oMath>
            <w:r w:rsidRPr="00690F68">
              <w:rPr>
                <w:rFonts w:ascii="Times New Roman" w:eastAsia="宋体" w:hAnsi="Times New Roman"/>
                <w:iCs/>
                <w:szCs w:val="20"/>
                <w:lang w:val="en-GB" w:eastAsia="zh-CN"/>
              </w:rPr>
              <w:t xml:space="preserve"> is used for both transmissions implying that R2D and CW are transmitted in the same DL or UL spectrum.</w:t>
            </w:r>
          </w:p>
        </w:tc>
      </w:tr>
      <w:tr w:rsidR="00690F68" w:rsidRPr="006F6561" w14:paraId="65F93A8C"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352E0469" w14:textId="77777777" w:rsidR="00690F68" w:rsidRPr="006F6561" w:rsidRDefault="00690F68" w:rsidP="00356C4C">
            <w:pPr>
              <w:rPr>
                <w:rFonts w:eastAsiaTheme="minorEastAsia"/>
                <w:b/>
                <w:iCs/>
                <w:lang w:eastAsia="zh-CN"/>
              </w:rPr>
            </w:pPr>
            <w:r w:rsidRPr="006F6561">
              <w:rPr>
                <w:rFonts w:eastAsiaTheme="minorEastAsia"/>
                <w:b/>
                <w:iCs/>
                <w:lang w:eastAsia="zh-CN"/>
              </w:rPr>
              <w:t>Summary of change</w:t>
            </w:r>
          </w:p>
        </w:tc>
        <w:tc>
          <w:tcPr>
            <w:tcW w:w="7797" w:type="dxa"/>
            <w:tcBorders>
              <w:top w:val="single" w:sz="4" w:space="0" w:color="auto"/>
              <w:left w:val="single" w:sz="4" w:space="0" w:color="auto"/>
              <w:bottom w:val="single" w:sz="4" w:space="0" w:color="auto"/>
              <w:right w:val="single" w:sz="4" w:space="0" w:color="auto"/>
            </w:tcBorders>
          </w:tcPr>
          <w:p w14:paraId="416BF740" w14:textId="0147076B" w:rsidR="00690F68" w:rsidRPr="006F6561" w:rsidRDefault="00690F68" w:rsidP="00356C4C">
            <w:pPr>
              <w:widowControl w:val="0"/>
              <w:tabs>
                <w:tab w:val="left" w:pos="432"/>
              </w:tabs>
              <w:jc w:val="both"/>
              <w:rPr>
                <w:rFonts w:eastAsiaTheme="minorEastAsia"/>
                <w:lang w:val="en-GB" w:eastAsia="zh-CN"/>
              </w:rPr>
            </w:pPr>
            <w:r w:rsidRPr="00690F68">
              <w:rPr>
                <w:szCs w:val="20"/>
                <w:lang w:val="en-GB"/>
              </w:rPr>
              <w:t xml:space="preserve">The frequency for carrier-wave is denoted by </w:t>
            </w:r>
            <m:oMath>
              <m:sSub>
                <m:sSubPr>
                  <m:ctrlPr>
                    <w:rPr>
                      <w:rFonts w:ascii="Cambria Math" w:hAnsi="Cambria Math"/>
                      <w:szCs w:val="20"/>
                      <w:lang w:val="en-GB"/>
                    </w:rPr>
                  </m:ctrlPr>
                </m:sSubPr>
                <m:e>
                  <m:r>
                    <w:rPr>
                      <w:rFonts w:ascii="Cambria Math" w:hAnsi="Cambria Math"/>
                      <w:szCs w:val="20"/>
                      <w:lang w:val="en-GB"/>
                    </w:rPr>
                    <m:t>f</m:t>
                  </m:r>
                </m:e>
                <m:sub>
                  <m:r>
                    <w:rPr>
                      <w:rFonts w:ascii="Cambria Math" w:hAnsi="Cambria Math"/>
                      <w:szCs w:val="20"/>
                      <w:lang w:val="en-GB"/>
                    </w:rPr>
                    <m:t>c</m:t>
                  </m:r>
                </m:sub>
              </m:sSub>
            </m:oMath>
            <w:r w:rsidRPr="00690F68">
              <w:rPr>
                <w:szCs w:val="20"/>
                <w:lang w:val="en-GB"/>
              </w:rPr>
              <w:t xml:space="preserve">, instead of </w:t>
            </w:r>
            <m:oMath>
              <m:sSub>
                <m:sSubPr>
                  <m:ctrlPr>
                    <w:rPr>
                      <w:rFonts w:ascii="Cambria Math" w:hAnsi="Cambria Math"/>
                      <w:szCs w:val="20"/>
                      <w:lang w:val="en-GB"/>
                    </w:rPr>
                  </m:ctrlPr>
                </m:sSubPr>
                <m:e>
                  <m:r>
                    <w:rPr>
                      <w:rFonts w:ascii="Cambria Math" w:hAnsi="Cambria Math"/>
                      <w:szCs w:val="20"/>
                      <w:lang w:val="en-GB"/>
                    </w:rPr>
                    <m:t>f</m:t>
                  </m:r>
                </m:e>
                <m:sub>
                  <m:r>
                    <m:rPr>
                      <m:sty m:val="p"/>
                    </m:rPr>
                    <w:rPr>
                      <w:rFonts w:ascii="Cambria Math" w:hAnsi="Cambria Math"/>
                      <w:szCs w:val="20"/>
                      <w:lang w:val="en-GB"/>
                    </w:rPr>
                    <m:t>0</m:t>
                  </m:r>
                </m:sub>
              </m:sSub>
            </m:oMath>
            <w:r w:rsidRPr="00690F68">
              <w:rPr>
                <w:szCs w:val="20"/>
                <w:lang w:val="en-GB"/>
              </w:rPr>
              <w:t xml:space="preserve"> in section 6.1.5 of TS 38.291</w:t>
            </w:r>
          </w:p>
        </w:tc>
      </w:tr>
      <w:tr w:rsidR="00690F68" w:rsidRPr="006F6561" w14:paraId="65FA872E"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25480712" w14:textId="77777777" w:rsidR="00690F68" w:rsidRPr="006F6561" w:rsidRDefault="00690F68" w:rsidP="00356C4C">
            <w:pPr>
              <w:rPr>
                <w:rFonts w:eastAsiaTheme="minorEastAsia"/>
                <w:b/>
                <w:iCs/>
                <w:lang w:eastAsia="zh-CN"/>
              </w:rPr>
            </w:pPr>
            <w:r w:rsidRPr="006F6561">
              <w:rPr>
                <w:rFonts w:eastAsiaTheme="minorEastAsia"/>
                <w:b/>
                <w:iCs/>
                <w:lang w:eastAsia="zh-CN"/>
              </w:rPr>
              <w:t>Consequences if not approved</w:t>
            </w:r>
          </w:p>
        </w:tc>
        <w:tc>
          <w:tcPr>
            <w:tcW w:w="7797" w:type="dxa"/>
            <w:tcBorders>
              <w:top w:val="single" w:sz="4" w:space="0" w:color="auto"/>
              <w:left w:val="single" w:sz="4" w:space="0" w:color="auto"/>
              <w:bottom w:val="single" w:sz="4" w:space="0" w:color="auto"/>
              <w:right w:val="single" w:sz="4" w:space="0" w:color="auto"/>
            </w:tcBorders>
          </w:tcPr>
          <w:p w14:paraId="5743FAD4" w14:textId="66727FB0" w:rsidR="00690F68" w:rsidRPr="006F6561" w:rsidRDefault="00690F68" w:rsidP="00356C4C">
            <w:pPr>
              <w:rPr>
                <w:rFonts w:eastAsiaTheme="minorEastAsia"/>
                <w:iCs/>
                <w:szCs w:val="20"/>
                <w:lang w:eastAsia="zh-CN"/>
              </w:rPr>
            </w:pPr>
            <w:r w:rsidRPr="00E8480F">
              <w:rPr>
                <w:szCs w:val="20"/>
                <w:lang w:val="en-GB"/>
              </w:rPr>
              <w:t>Both R2D and CW are transmitted in the same FDD DL or FDD UL spectrum in R19, which is not aligned with the spectrum usage according to R19 WID.</w:t>
            </w:r>
          </w:p>
        </w:tc>
      </w:tr>
      <w:tr w:rsidR="00690F68" w:rsidRPr="006F6561" w14:paraId="610E4F74" w14:textId="77777777" w:rsidTr="00356C4C">
        <w:tc>
          <w:tcPr>
            <w:tcW w:w="2263" w:type="dxa"/>
            <w:tcBorders>
              <w:top w:val="single" w:sz="4" w:space="0" w:color="auto"/>
              <w:left w:val="single" w:sz="4" w:space="0" w:color="auto"/>
              <w:bottom w:val="single" w:sz="4" w:space="0" w:color="auto"/>
              <w:right w:val="single" w:sz="4" w:space="0" w:color="auto"/>
            </w:tcBorders>
            <w:hideMark/>
          </w:tcPr>
          <w:p w14:paraId="5720ECB1" w14:textId="77777777" w:rsidR="00690F68" w:rsidRPr="006F6561" w:rsidRDefault="00690F68" w:rsidP="00356C4C">
            <w:pPr>
              <w:rPr>
                <w:rFonts w:eastAsiaTheme="minorEastAsia"/>
                <w:b/>
                <w:iCs/>
                <w:lang w:eastAsia="zh-CN"/>
              </w:rPr>
            </w:pPr>
            <w:r w:rsidRPr="006F6561">
              <w:rPr>
                <w:rFonts w:eastAsiaTheme="minorEastAsia"/>
                <w:b/>
                <w:iCs/>
                <w:lang w:eastAsia="zh-CN"/>
              </w:rPr>
              <w:t>Text proposal</w:t>
            </w:r>
          </w:p>
        </w:tc>
        <w:tc>
          <w:tcPr>
            <w:tcW w:w="7797" w:type="dxa"/>
            <w:tcBorders>
              <w:top w:val="single" w:sz="4" w:space="0" w:color="auto"/>
              <w:left w:val="single" w:sz="4" w:space="0" w:color="auto"/>
              <w:bottom w:val="single" w:sz="4" w:space="0" w:color="auto"/>
              <w:right w:val="single" w:sz="4" w:space="0" w:color="auto"/>
            </w:tcBorders>
          </w:tcPr>
          <w:p w14:paraId="13864943" w14:textId="77777777" w:rsidR="0026598B" w:rsidRPr="0026598B" w:rsidRDefault="0026598B" w:rsidP="0026598B">
            <w:pPr>
              <w:keepNext/>
              <w:keepLines/>
              <w:spacing w:before="120" w:after="180"/>
              <w:ind w:left="1134" w:hanging="1134"/>
              <w:outlineLvl w:val="2"/>
              <w:rPr>
                <w:rFonts w:ascii="Arial" w:eastAsia="宋体" w:hAnsi="Arial"/>
                <w:sz w:val="28"/>
                <w:szCs w:val="20"/>
                <w:lang w:val="en-GB"/>
              </w:rPr>
            </w:pPr>
            <w:r w:rsidRPr="0026598B">
              <w:rPr>
                <w:rFonts w:ascii="Arial" w:eastAsia="宋体" w:hAnsi="Arial"/>
                <w:sz w:val="28"/>
                <w:szCs w:val="20"/>
                <w:lang w:val="en-GB"/>
              </w:rPr>
              <w:t>6.1.5</w:t>
            </w:r>
            <w:r w:rsidRPr="0026598B">
              <w:rPr>
                <w:rFonts w:ascii="Arial" w:eastAsia="宋体" w:hAnsi="Arial"/>
                <w:sz w:val="28"/>
                <w:szCs w:val="20"/>
                <w:lang w:val="en-GB"/>
              </w:rPr>
              <w:tab/>
              <w:t>Backscattering</w:t>
            </w:r>
          </w:p>
          <w:p w14:paraId="21B55C98" w14:textId="0C4527BD" w:rsidR="0026598B" w:rsidRPr="005D5FE1" w:rsidRDefault="0026598B" w:rsidP="0026598B">
            <w:pPr>
              <w:spacing w:after="180"/>
              <w:rPr>
                <w:rFonts w:ascii="Times New Roman" w:eastAsia="宋体" w:hAnsi="Times New Roman"/>
                <w:szCs w:val="20"/>
                <w:lang w:val="en-GB"/>
              </w:rPr>
            </w:pPr>
            <w:r w:rsidRPr="005D5FE1">
              <w:rPr>
                <w:rFonts w:ascii="Times New Roman" w:eastAsia="宋体" w:hAnsi="Times New Roman"/>
                <w:szCs w:val="20"/>
                <w:lang w:val="en-GB"/>
              </w:rPr>
              <w:t xml:space="preserve">The time-continuous signal </w:t>
            </w:r>
            <m:oMath>
              <m:r>
                <w:rPr>
                  <w:rFonts w:ascii="Cambria Math" w:eastAsia="宋体" w:hAnsi="Cambria Math"/>
                  <w:szCs w:val="20"/>
                  <w:lang w:val="en-GB"/>
                </w:rPr>
                <m:t>s</m:t>
              </m:r>
              <m:d>
                <m:dPr>
                  <m:ctrlPr>
                    <w:rPr>
                      <w:rFonts w:ascii="Cambria Math" w:eastAsia="宋体" w:hAnsi="Cambria Math"/>
                      <w:i/>
                      <w:kern w:val="2"/>
                      <w:sz w:val="21"/>
                      <w:szCs w:val="22"/>
                      <w:lang w:val="en-GB"/>
                    </w:rPr>
                  </m:ctrlPr>
                </m:dPr>
                <m:e>
                  <m:r>
                    <w:rPr>
                      <w:rFonts w:ascii="Cambria Math" w:eastAsia="宋体" w:hAnsi="Cambria Math"/>
                      <w:szCs w:val="20"/>
                      <w:lang w:val="en-GB"/>
                    </w:rPr>
                    <m:t>t</m:t>
                  </m:r>
                </m:e>
              </m:d>
              <m:r>
                <w:rPr>
                  <w:rFonts w:ascii="Cambria Math" w:eastAsia="宋体" w:hAnsi="Cambria Math"/>
                  <w:szCs w:val="20"/>
                  <w:lang w:val="en-GB"/>
                </w:rPr>
                <m:t>=</m:t>
              </m:r>
              <m:sSub>
                <m:sSubPr>
                  <m:ctrlPr>
                    <w:rPr>
                      <w:rFonts w:ascii="Cambria Math" w:eastAsia="宋体" w:hAnsi="Cambria Math"/>
                      <w:i/>
                      <w:kern w:val="2"/>
                      <w:sz w:val="21"/>
                      <w:szCs w:val="22"/>
                      <w:lang w:val="en-GB"/>
                    </w:rPr>
                  </m:ctrlPr>
                </m:sSubPr>
                <m:e>
                  <m:r>
                    <w:rPr>
                      <w:rFonts w:ascii="Cambria Math" w:eastAsia="宋体" w:hAnsi="Cambria Math"/>
                      <w:szCs w:val="20"/>
                      <w:lang w:val="en-GB"/>
                    </w:rPr>
                    <m:t>z</m:t>
                  </m:r>
                </m:e>
                <m:sub>
                  <m:r>
                    <w:rPr>
                      <w:rFonts w:ascii="Cambria Math" w:eastAsia="宋体" w:hAnsi="Cambria Math"/>
                      <w:szCs w:val="20"/>
                      <w:lang w:val="en-GB"/>
                    </w:rPr>
                    <m:t>χ</m:t>
                  </m:r>
                </m:sub>
              </m:sSub>
            </m:oMath>
            <w:r w:rsidRPr="005D5FE1">
              <w:rPr>
                <w:rFonts w:ascii="Times New Roman" w:eastAsia="宋体" w:hAnsi="Times New Roman"/>
                <w:szCs w:val="20"/>
                <w:lang w:val="en-GB"/>
              </w:rPr>
              <w:t xml:space="preserve">, where </w:t>
            </w:r>
            <m:oMath>
              <m:r>
                <w:rPr>
                  <w:rFonts w:ascii="Cambria Math" w:eastAsia="宋体" w:hAnsi="Cambria Math"/>
                  <w:szCs w:val="20"/>
                  <w:lang w:val="en-GB"/>
                </w:rPr>
                <m:t>t=0</m:t>
              </m:r>
            </m:oMath>
            <w:r w:rsidRPr="005D5FE1">
              <w:rPr>
                <w:rFonts w:ascii="Times New Roman" w:eastAsia="宋体" w:hAnsi="Times New Roman"/>
                <w:szCs w:val="20"/>
                <w:lang w:val="en-GB"/>
              </w:rPr>
              <w:t xml:space="preserve"> at the start of chip </w:t>
            </w:r>
            <m:oMath>
              <m:r>
                <w:rPr>
                  <w:rFonts w:ascii="Cambria Math" w:eastAsia="宋体" w:hAnsi="Cambria Math"/>
                  <w:szCs w:val="20"/>
                  <w:lang w:val="en-GB"/>
                </w:rPr>
                <m:t>χ=0</m:t>
              </m:r>
            </m:oMath>
            <w:r w:rsidRPr="005D5FE1">
              <w:rPr>
                <w:rFonts w:ascii="Times New Roman" w:eastAsia="宋体" w:hAnsi="Times New Roman"/>
                <w:szCs w:val="20"/>
                <w:lang w:val="en-GB"/>
              </w:rPr>
              <w:t xml:space="preserve">. The carrier-wave for backscattering at frequency </w:t>
            </w:r>
            <m:oMath>
              <m:sSub>
                <m:sSubPr>
                  <m:ctrlPr>
                    <w:rPr>
                      <w:rFonts w:ascii="Cambria Math" w:eastAsia="宋体" w:hAnsi="Cambria Math"/>
                      <w:i/>
                      <w:strike/>
                      <w:color w:val="FF0000"/>
                      <w:kern w:val="2"/>
                      <w:sz w:val="21"/>
                      <w:szCs w:val="22"/>
                      <w:lang w:val="en-GB"/>
                    </w:rPr>
                  </m:ctrlPr>
                </m:sSubPr>
                <m:e>
                  <m:r>
                    <w:rPr>
                      <w:rFonts w:ascii="Cambria Math" w:eastAsia="宋体" w:hAnsi="Cambria Math"/>
                      <w:strike/>
                      <w:color w:val="FF0000"/>
                      <w:szCs w:val="20"/>
                      <w:lang w:val="en-GB"/>
                    </w:rPr>
                    <m:t>f</m:t>
                  </m:r>
                </m:e>
                <m:sub>
                  <m:r>
                    <w:rPr>
                      <w:rFonts w:ascii="Cambria Math" w:eastAsia="宋体" w:hAnsi="Cambria Math"/>
                      <w:strike/>
                      <w:color w:val="FF0000"/>
                      <w:szCs w:val="20"/>
                      <w:lang w:val="en-GB"/>
                    </w:rPr>
                    <m:t>0</m:t>
                  </m:r>
                </m:sub>
              </m:sSub>
            </m:oMath>
            <w:r w:rsidRPr="005D5FE1">
              <w:rPr>
                <w:rFonts w:ascii="Times New Roman" w:eastAsia="宋体" w:hAnsi="Times New Roman"/>
                <w:szCs w:val="20"/>
                <w:lang w:val="en-GB"/>
              </w:rPr>
              <w:t xml:space="preserve"> </w:t>
            </w:r>
            <m:oMath>
              <m:sSub>
                <m:sSubPr>
                  <m:ctrlPr>
                    <w:rPr>
                      <w:rFonts w:ascii="Cambria Math" w:eastAsia="宋体" w:hAnsi="Cambria Math"/>
                      <w:i/>
                      <w:color w:val="FF0000"/>
                      <w:kern w:val="2"/>
                      <w:sz w:val="21"/>
                      <w:szCs w:val="22"/>
                      <w:lang w:val="en-GB"/>
                    </w:rPr>
                  </m:ctrlPr>
                </m:sSubPr>
                <m:e>
                  <m:r>
                    <w:rPr>
                      <w:rFonts w:ascii="Cambria Math" w:eastAsia="宋体" w:hAnsi="Cambria Math"/>
                      <w:color w:val="FF0000"/>
                      <w:szCs w:val="20"/>
                      <w:lang w:val="en-GB"/>
                    </w:rPr>
                    <m:t>f</m:t>
                  </m:r>
                </m:e>
                <m:sub>
                  <m:r>
                    <w:rPr>
                      <w:rFonts w:ascii="Cambria Math" w:eastAsia="宋体" w:hAnsi="Cambria Math"/>
                      <w:color w:val="FF0000"/>
                      <w:szCs w:val="20"/>
                      <w:lang w:val="en-GB"/>
                    </w:rPr>
                    <m:t>c</m:t>
                  </m:r>
                </m:sub>
              </m:sSub>
            </m:oMath>
            <w:r w:rsidRPr="005D5FE1">
              <w:rPr>
                <w:rFonts w:ascii="Times New Roman" w:eastAsia="宋体" w:hAnsi="Times New Roman"/>
                <w:szCs w:val="20"/>
                <w:lang w:val="en-GB"/>
              </w:rPr>
              <w:t xml:space="preserve"> defined to start at time </w:t>
            </w:r>
            <m:oMath>
              <m:sSub>
                <m:sSubPr>
                  <m:ctrlPr>
                    <w:rPr>
                      <w:rFonts w:ascii="Cambria Math" w:eastAsia="宋体" w:hAnsi="Cambria Math"/>
                      <w:i/>
                      <w:kern w:val="2"/>
                      <w:sz w:val="21"/>
                      <w:szCs w:val="22"/>
                      <w:lang w:val="en-GB"/>
                    </w:rPr>
                  </m:ctrlPr>
                </m:sSubPr>
                <m:e>
                  <m:r>
                    <w:rPr>
                      <w:rFonts w:ascii="Cambria Math" w:eastAsia="宋体" w:hAnsi="Cambria Math"/>
                      <w:szCs w:val="20"/>
                      <w:lang w:val="en-GB"/>
                    </w:rPr>
                    <m:t>t</m:t>
                  </m:r>
                </m:e>
                <m:sub>
                  <m:r>
                    <m:rPr>
                      <m:nor/>
                    </m:rPr>
                    <w:rPr>
                      <w:rFonts w:ascii="Cambria Math" w:eastAsia="宋体" w:hAnsi="Cambria Math"/>
                      <w:szCs w:val="20"/>
                      <w:lang w:val="en-GB"/>
                    </w:rPr>
                    <m:t>CW</m:t>
                  </m:r>
                </m:sub>
              </m:sSub>
              <m:r>
                <w:rPr>
                  <w:rFonts w:ascii="Cambria Math" w:eastAsia="宋体" w:hAnsi="Cambria Math"/>
                  <w:szCs w:val="20"/>
                  <w:lang w:val="en-GB"/>
                </w:rPr>
                <m:t>=0</m:t>
              </m:r>
            </m:oMath>
            <w:r w:rsidRPr="005D5FE1">
              <w:rPr>
                <w:rFonts w:ascii="Times New Roman" w:eastAsia="宋体" w:hAnsi="Times New Roman"/>
                <w:szCs w:val="20"/>
                <w:lang w:val="en-GB"/>
              </w:rPr>
              <w:t xml:space="preserve"> is denoted by </w:t>
            </w:r>
            <m:oMath>
              <m:r>
                <w:rPr>
                  <w:rFonts w:ascii="Cambria Math" w:eastAsia="宋体" w:hAnsi="Cambria Math"/>
                  <w:szCs w:val="20"/>
                  <w:lang w:val="en-GB"/>
                </w:rPr>
                <m:t>w</m:t>
              </m:r>
              <m:d>
                <m:dPr>
                  <m:ctrlPr>
                    <w:rPr>
                      <w:rFonts w:ascii="Cambria Math" w:eastAsia="宋体" w:hAnsi="Cambria Math"/>
                      <w:i/>
                      <w:kern w:val="2"/>
                      <w:sz w:val="21"/>
                      <w:szCs w:val="22"/>
                      <w:lang w:val="en-GB"/>
                    </w:rPr>
                  </m:ctrlPr>
                </m:dPr>
                <m:e>
                  <m:sSub>
                    <m:sSubPr>
                      <m:ctrlPr>
                        <w:rPr>
                          <w:rFonts w:ascii="Cambria Math" w:eastAsia="宋体" w:hAnsi="Cambria Math"/>
                          <w:i/>
                          <w:kern w:val="2"/>
                          <w:sz w:val="21"/>
                          <w:szCs w:val="22"/>
                          <w:lang w:val="en-GB"/>
                        </w:rPr>
                      </m:ctrlPr>
                    </m:sSubPr>
                    <m:e>
                      <m:sSub>
                        <m:sSubPr>
                          <m:ctrlPr>
                            <w:rPr>
                              <w:rFonts w:ascii="Cambria Math" w:eastAsia="宋体" w:hAnsi="Cambria Math"/>
                              <w:i/>
                              <w:strike/>
                              <w:color w:val="FF0000"/>
                              <w:kern w:val="2"/>
                              <w:sz w:val="21"/>
                              <w:szCs w:val="22"/>
                              <w:lang w:val="en-GB"/>
                            </w:rPr>
                          </m:ctrlPr>
                        </m:sSubPr>
                        <m:e>
                          <m:r>
                            <w:rPr>
                              <w:rFonts w:ascii="Cambria Math" w:eastAsia="宋体" w:hAnsi="Cambria Math"/>
                              <w:strike/>
                              <w:color w:val="FF0000"/>
                              <w:szCs w:val="20"/>
                              <w:lang w:val="en-GB"/>
                            </w:rPr>
                            <m:t>f</m:t>
                          </m:r>
                        </m:e>
                        <m:sub>
                          <m:r>
                            <w:rPr>
                              <w:rFonts w:ascii="Cambria Math" w:eastAsia="宋体" w:hAnsi="Cambria Math"/>
                              <w:strike/>
                              <w:color w:val="FF0000"/>
                              <w:szCs w:val="20"/>
                              <w:lang w:val="en-GB"/>
                            </w:rPr>
                            <m:t>0</m:t>
                          </m:r>
                        </m:sub>
                      </m:sSub>
                      <m:r>
                        <w:rPr>
                          <w:rFonts w:ascii="Cambria Math" w:eastAsia="宋体" w:hAnsi="Cambria Math"/>
                          <w:szCs w:val="20"/>
                          <w:lang w:val="en-GB"/>
                        </w:rPr>
                        <m:t xml:space="preserve"> </m:t>
                      </m:r>
                      <m:sSub>
                        <m:sSubPr>
                          <m:ctrlPr>
                            <w:rPr>
                              <w:rFonts w:ascii="Cambria Math" w:eastAsia="宋体" w:hAnsi="Cambria Math"/>
                              <w:i/>
                              <w:color w:val="FF0000"/>
                              <w:kern w:val="2"/>
                              <w:sz w:val="21"/>
                              <w:szCs w:val="22"/>
                              <w:lang w:val="en-GB"/>
                            </w:rPr>
                          </m:ctrlPr>
                        </m:sSubPr>
                        <m:e>
                          <m:r>
                            <w:rPr>
                              <w:rFonts w:ascii="Cambria Math" w:eastAsia="宋体" w:hAnsi="Cambria Math"/>
                              <w:color w:val="FF0000"/>
                              <w:szCs w:val="20"/>
                              <w:lang w:val="en-GB"/>
                            </w:rPr>
                            <m:t>f</m:t>
                          </m:r>
                        </m:e>
                        <m:sub>
                          <m:r>
                            <w:rPr>
                              <w:rFonts w:ascii="Cambria Math" w:eastAsia="宋体" w:hAnsi="Cambria Math"/>
                              <w:color w:val="FF0000"/>
                              <w:szCs w:val="20"/>
                              <w:lang w:val="en-GB"/>
                            </w:rPr>
                            <m:t>c</m:t>
                          </m:r>
                        </m:sub>
                      </m:sSub>
                      <m:r>
                        <w:rPr>
                          <w:rFonts w:ascii="Cambria Math" w:eastAsia="宋体" w:hAnsi="Cambria Math"/>
                          <w:szCs w:val="20"/>
                          <w:lang w:val="en-GB"/>
                        </w:rPr>
                        <m:t>,t</m:t>
                      </m:r>
                    </m:e>
                    <m:sub>
                      <m:r>
                        <m:rPr>
                          <m:nor/>
                        </m:rPr>
                        <w:rPr>
                          <w:rFonts w:ascii="Cambria Math" w:eastAsia="宋体" w:hAnsi="Cambria Math"/>
                          <w:szCs w:val="20"/>
                          <w:lang w:val="en-GB"/>
                        </w:rPr>
                        <m:t>CW</m:t>
                      </m:r>
                    </m:sub>
                  </m:sSub>
                </m:e>
              </m:d>
            </m:oMath>
            <w:r w:rsidRPr="005D5FE1">
              <w:rPr>
                <w:rFonts w:ascii="Times New Roman" w:eastAsia="宋体" w:hAnsi="Times New Roman"/>
                <w:szCs w:val="20"/>
                <w:lang w:val="en-GB"/>
              </w:rPr>
              <w:t xml:space="preserve"> as specified in TS 38.194 [4].</w:t>
            </w:r>
          </w:p>
          <w:p w14:paraId="45ADF11C" w14:textId="77777777" w:rsidR="0026598B" w:rsidRPr="005D5FE1" w:rsidRDefault="0026598B" w:rsidP="0026598B">
            <w:pPr>
              <w:spacing w:after="180"/>
              <w:rPr>
                <w:rFonts w:ascii="Times New Roman" w:eastAsia="宋体" w:hAnsi="Times New Roman"/>
                <w:szCs w:val="20"/>
                <w:lang w:val="en-GB"/>
              </w:rPr>
            </w:pPr>
            <w:r w:rsidRPr="005D5FE1">
              <w:rPr>
                <w:rFonts w:ascii="Times New Roman" w:eastAsia="宋体" w:hAnsi="Times New Roman"/>
                <w:szCs w:val="20"/>
                <w:lang w:val="en-GB"/>
              </w:rPr>
              <w:t>The backscattered signal on the carrier wave is given by:</w:t>
            </w:r>
          </w:p>
          <w:p w14:paraId="08E8ABAA" w14:textId="200EDFC3" w:rsidR="00690F68" w:rsidRPr="006F6561" w:rsidRDefault="005D5FE1" w:rsidP="0026598B">
            <w:pPr>
              <w:autoSpaceDE w:val="0"/>
              <w:autoSpaceDN w:val="0"/>
              <w:adjustRightInd w:val="0"/>
              <w:snapToGrid w:val="0"/>
              <w:spacing w:beforeLines="50" w:before="120" w:line="288" w:lineRule="auto"/>
              <w:jc w:val="center"/>
              <w:rPr>
                <w:rFonts w:ascii="Times New Roman" w:eastAsia="宋体" w:hAnsi="Times New Roman"/>
                <w:color w:val="FF0000"/>
                <w:szCs w:val="20"/>
                <w:lang w:eastAsia="zh-CN"/>
              </w:rPr>
            </w:pPr>
            <m:oMathPara>
              <m:oMath>
                <m:r>
                  <w:rPr>
                    <w:rFonts w:ascii="Cambria Math" w:eastAsia="宋体" w:hAnsi="Cambria Math"/>
                    <w:szCs w:val="20"/>
                    <w:lang w:val="en-GB"/>
                  </w:rPr>
                  <m:t>s</m:t>
                </m:r>
                <m:d>
                  <m:dPr>
                    <m:ctrlPr>
                      <w:rPr>
                        <w:rFonts w:ascii="Cambria Math" w:eastAsia="宋体" w:hAnsi="Cambria Math"/>
                        <w:kern w:val="2"/>
                        <w:sz w:val="21"/>
                        <w:szCs w:val="22"/>
                        <w:lang w:val="en-GB"/>
                      </w:rPr>
                    </m:ctrlPr>
                  </m:dPr>
                  <m:e>
                    <m:r>
                      <w:rPr>
                        <w:rFonts w:ascii="Cambria Math" w:eastAsia="宋体" w:hAnsi="Cambria Math"/>
                        <w:szCs w:val="20"/>
                        <w:lang w:val="en-GB"/>
                      </w:rPr>
                      <m:t>t</m:t>
                    </m:r>
                  </m:e>
                </m:d>
                <m:r>
                  <w:rPr>
                    <w:rFonts w:ascii="Cambria Math" w:eastAsia="宋体" w:hAnsi="Cambria Math"/>
                    <w:szCs w:val="20"/>
                    <w:lang w:val="en-GB"/>
                  </w:rPr>
                  <m:t>w</m:t>
                </m:r>
                <m:d>
                  <m:dPr>
                    <m:ctrlPr>
                      <w:rPr>
                        <w:rFonts w:ascii="Cambria Math" w:eastAsia="宋体" w:hAnsi="Cambria Math"/>
                        <w:kern w:val="2"/>
                        <w:sz w:val="21"/>
                        <w:szCs w:val="22"/>
                        <w:lang w:val="en-GB"/>
                      </w:rPr>
                    </m:ctrlPr>
                  </m:dPr>
                  <m:e>
                    <m:sSub>
                      <m:sSubPr>
                        <m:ctrlPr>
                          <w:rPr>
                            <w:rFonts w:ascii="Cambria Math" w:eastAsia="宋体" w:hAnsi="Cambria Math"/>
                            <w:i/>
                            <w:iCs/>
                            <w:kern w:val="2"/>
                            <w:sz w:val="21"/>
                            <w:szCs w:val="22"/>
                            <w:lang w:val="en-GB"/>
                          </w:rPr>
                        </m:ctrlPr>
                      </m:sSubPr>
                      <m:e>
                        <m:sSub>
                          <m:sSubPr>
                            <m:ctrlPr>
                              <w:rPr>
                                <w:rFonts w:ascii="Cambria Math" w:eastAsia="宋体" w:hAnsi="Cambria Math"/>
                                <w:i/>
                                <w:strike/>
                                <w:color w:val="FF0000"/>
                                <w:kern w:val="2"/>
                                <w:sz w:val="21"/>
                                <w:szCs w:val="22"/>
                                <w:lang w:val="en-GB"/>
                              </w:rPr>
                            </m:ctrlPr>
                          </m:sSubPr>
                          <m:e>
                            <m:r>
                              <w:rPr>
                                <w:rFonts w:ascii="Cambria Math" w:eastAsia="宋体" w:hAnsi="Cambria Math"/>
                                <w:strike/>
                                <w:color w:val="FF0000"/>
                                <w:szCs w:val="20"/>
                                <w:lang w:val="en-GB"/>
                              </w:rPr>
                              <m:t>f</m:t>
                            </m:r>
                          </m:e>
                          <m:sub>
                            <m:r>
                              <w:rPr>
                                <w:rFonts w:ascii="Cambria Math" w:eastAsia="宋体" w:hAnsi="Cambria Math"/>
                                <w:strike/>
                                <w:color w:val="FF0000"/>
                                <w:szCs w:val="20"/>
                                <w:lang w:val="en-GB"/>
                              </w:rPr>
                              <m:t>0</m:t>
                            </m:r>
                          </m:sub>
                        </m:sSub>
                        <m:r>
                          <w:rPr>
                            <w:rFonts w:ascii="Cambria Math" w:eastAsia="宋体" w:hAnsi="Cambria Math"/>
                            <w:szCs w:val="20"/>
                            <w:lang w:val="en-GB"/>
                          </w:rPr>
                          <m:t xml:space="preserve"> </m:t>
                        </m:r>
                        <m:sSub>
                          <m:sSubPr>
                            <m:ctrlPr>
                              <w:rPr>
                                <w:rFonts w:ascii="Cambria Math" w:eastAsia="宋体" w:hAnsi="Cambria Math"/>
                                <w:i/>
                                <w:color w:val="FF0000"/>
                                <w:kern w:val="2"/>
                                <w:sz w:val="21"/>
                                <w:szCs w:val="22"/>
                                <w:lang w:val="en-GB"/>
                              </w:rPr>
                            </m:ctrlPr>
                          </m:sSubPr>
                          <m:e>
                            <m:r>
                              <w:rPr>
                                <w:rFonts w:ascii="Cambria Math" w:eastAsia="宋体" w:hAnsi="Cambria Math"/>
                                <w:color w:val="FF0000"/>
                                <w:szCs w:val="20"/>
                                <w:lang w:val="en-GB"/>
                              </w:rPr>
                              <m:t>f</m:t>
                            </m:r>
                          </m:e>
                          <m:sub>
                            <m:r>
                              <w:rPr>
                                <w:rFonts w:ascii="Cambria Math" w:eastAsia="宋体" w:hAnsi="Cambria Math"/>
                                <w:color w:val="FF0000"/>
                                <w:szCs w:val="20"/>
                                <w:lang w:val="en-GB"/>
                              </w:rPr>
                              <m:t>c</m:t>
                            </m:r>
                          </m:sub>
                        </m:sSub>
                        <m:r>
                          <w:rPr>
                            <w:rFonts w:ascii="Cambria Math" w:eastAsia="宋体" w:hAnsi="Cambria Math"/>
                            <w:szCs w:val="20"/>
                            <w:lang w:val="en-GB"/>
                          </w:rPr>
                          <m:t>,t</m:t>
                        </m:r>
                        <m:ctrlPr>
                          <w:rPr>
                            <w:rFonts w:ascii="Cambria Math" w:eastAsia="宋体" w:hAnsi="Cambria Math"/>
                            <w:kern w:val="2"/>
                            <w:sz w:val="21"/>
                            <w:szCs w:val="22"/>
                            <w:lang w:val="en-GB"/>
                          </w:rPr>
                        </m:ctrlPr>
                      </m:e>
                      <m:sub>
                        <m:r>
                          <m:rPr>
                            <m:nor/>
                          </m:rPr>
                          <w:rPr>
                            <w:rFonts w:ascii="Cambria Math" w:eastAsia="宋体" w:hAnsi="Cambria Math"/>
                            <w:iCs/>
                            <w:szCs w:val="20"/>
                            <w:lang w:val="en-GB"/>
                          </w:rPr>
                          <m:t>CW</m:t>
                        </m:r>
                      </m:sub>
                    </m:sSub>
                    <m:ctrlPr>
                      <w:rPr>
                        <w:rFonts w:ascii="Cambria Math" w:eastAsia="宋体" w:hAnsi="Cambria Math"/>
                        <w:i/>
                        <w:kern w:val="2"/>
                        <w:sz w:val="21"/>
                        <w:szCs w:val="22"/>
                        <w:lang w:val="en-GB"/>
                      </w:rPr>
                    </m:ctrlPr>
                  </m:e>
                </m:d>
                <m:r>
                  <w:rPr>
                    <w:rFonts w:ascii="Cambria Math" w:eastAsia="宋体" w:hAnsi="Cambria Math"/>
                    <w:szCs w:val="20"/>
                    <w:lang w:val="en-GB"/>
                  </w:rPr>
                  <m:t>.</m:t>
                </m:r>
              </m:oMath>
            </m:oMathPara>
          </w:p>
        </w:tc>
      </w:tr>
    </w:tbl>
    <w:p w14:paraId="5D7D5C3F" w14:textId="77777777" w:rsidR="00690F68" w:rsidRPr="00690F68" w:rsidRDefault="00690F68" w:rsidP="000E2AF8">
      <w:pPr>
        <w:rPr>
          <w:rFonts w:eastAsiaTheme="minorEastAsia"/>
          <w:iCs/>
          <w:lang w:eastAsia="zh-CN"/>
        </w:rPr>
      </w:pPr>
    </w:p>
    <w:p w14:paraId="4D7275F6" w14:textId="77777777" w:rsidR="00FC6865" w:rsidRPr="00690F68" w:rsidRDefault="00FC6865" w:rsidP="000E2AF8">
      <w:pPr>
        <w:rPr>
          <w:rFonts w:eastAsiaTheme="minorEastAsia"/>
          <w:iCs/>
          <w:lang w:eastAsia="zh-CN"/>
        </w:rPr>
      </w:pPr>
    </w:p>
    <w:p w14:paraId="0E72D53C" w14:textId="7C11BB3C" w:rsidR="00FC6865" w:rsidRDefault="00D326A9" w:rsidP="00D326A9">
      <w:pPr>
        <w:pStyle w:val="3"/>
        <w:numPr>
          <w:ilvl w:val="0"/>
          <w:numId w:val="0"/>
        </w:numPr>
        <w:rPr>
          <w:rFonts w:eastAsiaTheme="minorEastAsia"/>
        </w:rPr>
      </w:pPr>
      <w:r>
        <w:rPr>
          <w:rFonts w:eastAsiaTheme="minorEastAsia" w:hint="eastAsia"/>
        </w:rPr>
        <w:t xml:space="preserve">4.6.2 </w:t>
      </w:r>
      <w:r w:rsidR="00FC6865">
        <w:rPr>
          <w:rFonts w:eastAsiaTheme="minorEastAsia" w:hint="eastAsia"/>
        </w:rPr>
        <w:t>Round 1 discussion</w:t>
      </w:r>
    </w:p>
    <w:p w14:paraId="22ED9428" w14:textId="77777777" w:rsidR="0039716C" w:rsidRDefault="0039716C" w:rsidP="000E2AF8">
      <w:pPr>
        <w:rPr>
          <w:rFonts w:eastAsiaTheme="minorEastAsia"/>
          <w:iCs/>
          <w:lang w:eastAsia="zh-CN"/>
        </w:rPr>
      </w:pPr>
    </w:p>
    <w:p w14:paraId="18E27E96" w14:textId="681194C0" w:rsidR="0039716C" w:rsidRDefault="0039716C" w:rsidP="007F3B8A">
      <w:pPr>
        <w:spacing w:afterLines="50" w:after="120"/>
        <w:rPr>
          <w:rFonts w:eastAsiaTheme="minorEastAsia"/>
          <w:iCs/>
          <w:lang w:eastAsia="zh-CN"/>
        </w:rPr>
      </w:pPr>
      <w:r w:rsidRPr="006017B6">
        <w:rPr>
          <w:rFonts w:eastAsiaTheme="minorEastAsia" w:hint="eastAsia"/>
          <w:iCs/>
          <w:lang w:eastAsia="zh-CN"/>
        </w:rPr>
        <w:t xml:space="preserve">Descriptions on frequency band for R2D transmission and D2R backscattering will be captured in RAN4 specification. From RAN1 specification, it implies nothing on </w:t>
      </w:r>
      <w:r w:rsidRPr="006017B6">
        <w:rPr>
          <w:rFonts w:eastAsiaTheme="minorEastAsia"/>
          <w:iCs/>
          <w:lang w:eastAsia="zh-CN"/>
        </w:rPr>
        <w:t>the</w:t>
      </w:r>
      <w:r w:rsidRPr="006017B6">
        <w:rPr>
          <w:rFonts w:eastAsiaTheme="minorEastAsia" w:hint="eastAsia"/>
          <w:iCs/>
          <w:lang w:eastAsia="zh-CN"/>
        </w:rPr>
        <w:t xml:space="preserve"> frequency band. Using same notation seems fine.</w:t>
      </w:r>
    </w:p>
    <w:p w14:paraId="15994DD3" w14:textId="77777777" w:rsidR="0039716C" w:rsidRDefault="0039716C" w:rsidP="0039716C">
      <w:pPr>
        <w:spacing w:afterLines="50" w:after="120"/>
        <w:rPr>
          <w:rFonts w:eastAsiaTheme="minorEastAsia"/>
          <w:iCs/>
          <w:lang w:eastAsia="zh-CN"/>
        </w:rPr>
      </w:pPr>
      <w:r>
        <w:rPr>
          <w:rFonts w:eastAsiaTheme="minorEastAsia" w:hint="eastAsia"/>
          <w:iCs/>
          <w:lang w:eastAsia="zh-CN"/>
        </w:rPr>
        <w:t>Please companies to provide your views on whether the proposed text proposal is necessary.</w:t>
      </w:r>
    </w:p>
    <w:tbl>
      <w:tblPr>
        <w:tblStyle w:val="afd"/>
        <w:tblW w:w="10060" w:type="dxa"/>
        <w:tblLook w:val="04A0" w:firstRow="1" w:lastRow="0" w:firstColumn="1" w:lastColumn="0" w:noHBand="0" w:noVBand="1"/>
      </w:tblPr>
      <w:tblGrid>
        <w:gridCol w:w="1650"/>
        <w:gridCol w:w="8410"/>
      </w:tblGrid>
      <w:tr w:rsidR="0039716C" w14:paraId="0A2CEC89" w14:textId="77777777" w:rsidTr="00356C4C">
        <w:tc>
          <w:tcPr>
            <w:tcW w:w="1650" w:type="dxa"/>
          </w:tcPr>
          <w:p w14:paraId="354B613C" w14:textId="77777777" w:rsidR="0039716C" w:rsidRDefault="0039716C" w:rsidP="00356C4C">
            <w:pPr>
              <w:rPr>
                <w:rFonts w:eastAsiaTheme="minorEastAsia"/>
                <w:b/>
                <w:bCs/>
                <w:szCs w:val="20"/>
                <w:lang w:eastAsia="zh-CN"/>
              </w:rPr>
            </w:pPr>
            <w:r>
              <w:rPr>
                <w:rFonts w:eastAsiaTheme="minorEastAsia" w:hint="eastAsia"/>
                <w:b/>
                <w:bCs/>
                <w:szCs w:val="20"/>
                <w:lang w:eastAsia="zh-CN"/>
              </w:rPr>
              <w:t>Company</w:t>
            </w:r>
          </w:p>
        </w:tc>
        <w:tc>
          <w:tcPr>
            <w:tcW w:w="8410" w:type="dxa"/>
          </w:tcPr>
          <w:p w14:paraId="27DDFC83" w14:textId="77777777" w:rsidR="0039716C" w:rsidRDefault="0039716C" w:rsidP="00356C4C">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39716C" w14:paraId="5E81D81B" w14:textId="77777777" w:rsidTr="00356C4C">
        <w:tc>
          <w:tcPr>
            <w:tcW w:w="1650" w:type="dxa"/>
          </w:tcPr>
          <w:p w14:paraId="787AE70F" w14:textId="77777777" w:rsidR="0039716C" w:rsidRPr="008F3CE6" w:rsidRDefault="0039716C" w:rsidP="00356C4C">
            <w:pPr>
              <w:rPr>
                <w:rFonts w:eastAsiaTheme="minorEastAsia"/>
                <w:color w:val="0070C0"/>
                <w:szCs w:val="20"/>
                <w:lang w:eastAsia="zh-CN"/>
              </w:rPr>
            </w:pPr>
          </w:p>
        </w:tc>
        <w:tc>
          <w:tcPr>
            <w:tcW w:w="8410" w:type="dxa"/>
          </w:tcPr>
          <w:p w14:paraId="1DFF197F" w14:textId="77777777" w:rsidR="0039716C" w:rsidRPr="008F3CE6" w:rsidRDefault="0039716C" w:rsidP="00356C4C">
            <w:pPr>
              <w:pStyle w:val="aa"/>
              <w:spacing w:after="0"/>
              <w:jc w:val="both"/>
              <w:rPr>
                <w:rFonts w:eastAsiaTheme="minorEastAsia"/>
                <w:color w:val="0070C0"/>
                <w:szCs w:val="20"/>
                <w:lang w:eastAsia="zh-CN"/>
              </w:rPr>
            </w:pPr>
          </w:p>
        </w:tc>
      </w:tr>
      <w:tr w:rsidR="0039716C" w14:paraId="30E74AF2" w14:textId="77777777" w:rsidTr="00356C4C">
        <w:tc>
          <w:tcPr>
            <w:tcW w:w="1650" w:type="dxa"/>
          </w:tcPr>
          <w:p w14:paraId="364C5BC6" w14:textId="77777777" w:rsidR="0039716C" w:rsidRDefault="0039716C" w:rsidP="00356C4C">
            <w:pPr>
              <w:rPr>
                <w:rFonts w:eastAsiaTheme="minorEastAsia"/>
                <w:lang w:eastAsia="zh-CN"/>
              </w:rPr>
            </w:pPr>
          </w:p>
        </w:tc>
        <w:tc>
          <w:tcPr>
            <w:tcW w:w="8410" w:type="dxa"/>
          </w:tcPr>
          <w:p w14:paraId="2A699E36" w14:textId="77777777" w:rsidR="0039716C" w:rsidRDefault="0039716C" w:rsidP="00356C4C">
            <w:pPr>
              <w:jc w:val="both"/>
              <w:rPr>
                <w:rFonts w:eastAsiaTheme="minorEastAsia"/>
                <w:lang w:eastAsia="zh-CN"/>
              </w:rPr>
            </w:pPr>
          </w:p>
        </w:tc>
      </w:tr>
      <w:tr w:rsidR="0039716C" w14:paraId="71AC0705" w14:textId="77777777" w:rsidTr="00356C4C">
        <w:tc>
          <w:tcPr>
            <w:tcW w:w="1650" w:type="dxa"/>
          </w:tcPr>
          <w:p w14:paraId="3432EAC6" w14:textId="77777777" w:rsidR="0039716C" w:rsidRDefault="0039716C" w:rsidP="00356C4C">
            <w:pPr>
              <w:rPr>
                <w:rFonts w:eastAsiaTheme="minorEastAsia"/>
                <w:lang w:eastAsia="zh-CN"/>
              </w:rPr>
            </w:pPr>
          </w:p>
        </w:tc>
        <w:tc>
          <w:tcPr>
            <w:tcW w:w="8410" w:type="dxa"/>
          </w:tcPr>
          <w:p w14:paraId="20658500" w14:textId="77777777" w:rsidR="0039716C" w:rsidRDefault="0039716C" w:rsidP="00356C4C">
            <w:pPr>
              <w:jc w:val="both"/>
              <w:rPr>
                <w:rFonts w:eastAsiaTheme="minorEastAsia"/>
                <w:b/>
                <w:bCs/>
                <w:lang w:eastAsia="zh-CN"/>
              </w:rPr>
            </w:pPr>
          </w:p>
        </w:tc>
      </w:tr>
    </w:tbl>
    <w:p w14:paraId="6F964998" w14:textId="77777777" w:rsidR="0039716C" w:rsidRDefault="0039716C" w:rsidP="0039716C">
      <w:pPr>
        <w:rPr>
          <w:rFonts w:eastAsiaTheme="minorEastAsia"/>
          <w:iCs/>
          <w:lang w:eastAsia="zh-CN"/>
        </w:rPr>
      </w:pPr>
    </w:p>
    <w:p w14:paraId="7500660D" w14:textId="77777777" w:rsidR="0039716C" w:rsidRDefault="0039716C" w:rsidP="000E2AF8">
      <w:pPr>
        <w:rPr>
          <w:rFonts w:eastAsiaTheme="minorEastAsia"/>
          <w:iCs/>
          <w:lang w:eastAsia="zh-CN"/>
        </w:rPr>
      </w:pPr>
    </w:p>
    <w:p w14:paraId="0101DA8B" w14:textId="77777777" w:rsidR="00A51141" w:rsidRDefault="00A51141">
      <w:pPr>
        <w:rPr>
          <w:rFonts w:eastAsiaTheme="minorEastAsia"/>
          <w:iCs/>
          <w:lang w:eastAsia="zh-CN"/>
        </w:rPr>
      </w:pPr>
    </w:p>
    <w:p w14:paraId="51129980" w14:textId="363A26F7" w:rsidR="0095706B" w:rsidRPr="000D521C" w:rsidRDefault="00F13713" w:rsidP="000D521C">
      <w:pPr>
        <w:pStyle w:val="1"/>
        <w:rPr>
          <w:rFonts w:eastAsia="等线"/>
        </w:rPr>
      </w:pPr>
      <w:r>
        <w:rPr>
          <w:rFonts w:eastAsia="等线" w:hint="eastAsia"/>
        </w:rPr>
        <w:t>Remaining issues</w:t>
      </w:r>
    </w:p>
    <w:p w14:paraId="5197AC79" w14:textId="614241C3" w:rsidR="0095706B" w:rsidRDefault="00D326A9" w:rsidP="00D326A9">
      <w:pPr>
        <w:pStyle w:val="20"/>
        <w:numPr>
          <w:ilvl w:val="0"/>
          <w:numId w:val="0"/>
        </w:numPr>
        <w:ind w:left="576" w:hanging="576"/>
        <w:rPr>
          <w:rFonts w:eastAsiaTheme="minorEastAsia"/>
        </w:rPr>
      </w:pPr>
      <w:r>
        <w:rPr>
          <w:rFonts w:eastAsiaTheme="minorEastAsia" w:hint="eastAsia"/>
        </w:rPr>
        <w:t xml:space="preserve">[Medium] 5.1 </w:t>
      </w:r>
      <w:r w:rsidR="00335BAB">
        <w:rPr>
          <w:rFonts w:eastAsiaTheme="minorEastAsia" w:hint="eastAsia"/>
        </w:rPr>
        <w:t>Cases of no CRC attachment</w:t>
      </w:r>
    </w:p>
    <w:p w14:paraId="76B3B469" w14:textId="5238CFAD" w:rsidR="0095706B" w:rsidRDefault="00D326A9" w:rsidP="00D326A9">
      <w:pPr>
        <w:pStyle w:val="3"/>
        <w:numPr>
          <w:ilvl w:val="0"/>
          <w:numId w:val="0"/>
        </w:numPr>
        <w:rPr>
          <w:rFonts w:eastAsiaTheme="minorEastAsia"/>
        </w:rPr>
      </w:pPr>
      <w:r>
        <w:rPr>
          <w:rFonts w:eastAsiaTheme="minorEastAsia" w:hint="eastAsia"/>
        </w:rPr>
        <w:t>5.1.1 Summary of inputs</w:t>
      </w:r>
    </w:p>
    <w:p w14:paraId="2681EF62" w14:textId="52CA1230" w:rsidR="001C2964" w:rsidRDefault="001C2964" w:rsidP="001C2964">
      <w:pPr>
        <w:spacing w:beforeLines="50" w:before="120" w:afterLines="50" w:after="120"/>
        <w:rPr>
          <w:rFonts w:eastAsiaTheme="minorEastAsia"/>
          <w:iCs/>
          <w:lang w:val="en-GB" w:eastAsia="zh-CN"/>
        </w:rPr>
      </w:pPr>
      <w:r>
        <w:rPr>
          <w:rFonts w:eastAsiaTheme="minorEastAsia" w:hint="eastAsia"/>
          <w:iCs/>
          <w:lang w:eastAsia="zh-CN"/>
        </w:rPr>
        <w:t xml:space="preserve">In RAN1#120bis meeting, it has agreed </w:t>
      </w:r>
      <w:r>
        <w:rPr>
          <w:rFonts w:eastAsiaTheme="minorEastAsia"/>
          <w:iCs/>
          <w:lang w:eastAsia="zh-CN"/>
        </w:rPr>
        <w:t>that</w:t>
      </w:r>
      <w:r>
        <w:rPr>
          <w:rFonts w:eastAsiaTheme="minorEastAsia" w:hint="eastAsia"/>
          <w:iCs/>
          <w:lang w:eastAsia="zh-CN"/>
        </w:rPr>
        <w:t xml:space="preserve"> </w:t>
      </w:r>
      <w:r>
        <w:rPr>
          <w:rFonts w:eastAsiaTheme="minorEastAsia" w:hint="eastAsia"/>
          <w:iCs/>
          <w:lang w:val="en-GB" w:eastAsia="zh-CN"/>
        </w:rPr>
        <w:t>t</w:t>
      </w:r>
      <w:r w:rsidRPr="001C2964">
        <w:rPr>
          <w:rFonts w:eastAsiaTheme="minorEastAsia"/>
          <w:iCs/>
          <w:lang w:val="en-GB" w:eastAsia="zh-CN"/>
        </w:rPr>
        <w:t>here is no case in D2R or R2D where CRC is not attached.</w:t>
      </w:r>
    </w:p>
    <w:p w14:paraId="65D47B00" w14:textId="341EDDC5" w:rsidR="001C2964" w:rsidRDefault="001C2964" w:rsidP="001C2964">
      <w:pPr>
        <w:spacing w:beforeLines="50" w:before="120" w:afterLines="50" w:after="120"/>
        <w:rPr>
          <w:rFonts w:eastAsiaTheme="minorEastAsia"/>
          <w:iCs/>
          <w:lang w:val="en-GB" w:eastAsia="zh-CN"/>
        </w:rPr>
      </w:pPr>
      <w:r>
        <w:rPr>
          <w:rFonts w:eastAsiaTheme="minorEastAsia" w:hint="eastAsia"/>
          <w:iCs/>
          <w:lang w:val="en-GB" w:eastAsia="zh-CN"/>
        </w:rPr>
        <w:t xml:space="preserve">Based on the submitted </w:t>
      </w:r>
      <w:r>
        <w:rPr>
          <w:rFonts w:eastAsiaTheme="minorEastAsia"/>
          <w:iCs/>
          <w:lang w:val="en-GB" w:eastAsia="zh-CN"/>
        </w:rPr>
        <w:t>contributions</w:t>
      </w:r>
      <w:r>
        <w:rPr>
          <w:rFonts w:eastAsiaTheme="minorEastAsia" w:hint="eastAsia"/>
          <w:iCs/>
          <w:lang w:val="en-GB" w:eastAsia="zh-CN"/>
        </w:rPr>
        <w:t xml:space="preserve"> in this meeting, ZTE mentions that in TS 38.391, </w:t>
      </w:r>
      <w:r>
        <w:rPr>
          <w:rFonts w:eastAsiaTheme="minorEastAsia"/>
          <w:iCs/>
          <w:lang w:val="en-GB" w:eastAsia="zh-CN"/>
        </w:rPr>
        <w:t>the</w:t>
      </w:r>
      <w:r>
        <w:rPr>
          <w:rFonts w:eastAsiaTheme="minorEastAsia" w:hint="eastAsia"/>
          <w:iCs/>
          <w:lang w:val="en-GB" w:eastAsia="zh-CN"/>
        </w:rPr>
        <w:t xml:space="preserve"> new R2D message for access trigger has only </w:t>
      </w:r>
      <w:r>
        <w:rPr>
          <w:rFonts w:eastAsiaTheme="minorEastAsia"/>
          <w:iCs/>
          <w:lang w:val="en-GB" w:eastAsia="zh-CN"/>
        </w:rPr>
        <w:t>3 bits;</w:t>
      </w:r>
      <w:r>
        <w:rPr>
          <w:rFonts w:eastAsiaTheme="minorEastAsia" w:hint="eastAsia"/>
          <w:iCs/>
          <w:lang w:val="en-GB" w:eastAsia="zh-CN"/>
        </w:rPr>
        <w:t xml:space="preserve"> by adding 6-bit CRC, the overhead of CRC parity bits doubles the payload of the access trigger </w:t>
      </w:r>
      <w:r>
        <w:rPr>
          <w:rFonts w:eastAsiaTheme="minorEastAsia" w:hint="eastAsia"/>
          <w:iCs/>
          <w:lang w:val="en-GB" w:eastAsia="zh-CN"/>
        </w:rPr>
        <w:lastRenderedPageBreak/>
        <w:t xml:space="preserve">message. Therefore, it is </w:t>
      </w:r>
      <w:r>
        <w:rPr>
          <w:rFonts w:eastAsiaTheme="minorEastAsia"/>
          <w:iCs/>
          <w:lang w:val="en-GB" w:eastAsia="zh-CN"/>
        </w:rPr>
        <w:t>proposed</w:t>
      </w:r>
      <w:r>
        <w:rPr>
          <w:rFonts w:eastAsiaTheme="minorEastAsia" w:hint="eastAsia"/>
          <w:iCs/>
          <w:lang w:val="en-GB" w:eastAsia="zh-CN"/>
        </w:rPr>
        <w:t xml:space="preserve"> to use no CRC attachment when R2D transmission for a</w:t>
      </w:r>
      <w:r w:rsidRPr="001C2964">
        <w:rPr>
          <w:rFonts w:eastAsiaTheme="minorEastAsia"/>
          <w:iCs/>
          <w:lang w:val="en-GB" w:eastAsia="zh-CN"/>
        </w:rPr>
        <w:t xml:space="preserve">ccess </w:t>
      </w:r>
      <w:r>
        <w:rPr>
          <w:rFonts w:eastAsiaTheme="minorEastAsia" w:hint="eastAsia"/>
          <w:iCs/>
          <w:lang w:val="en-GB" w:eastAsia="zh-CN"/>
        </w:rPr>
        <w:t>o</w:t>
      </w:r>
      <w:r w:rsidRPr="001C2964">
        <w:rPr>
          <w:rFonts w:eastAsiaTheme="minorEastAsia"/>
          <w:iCs/>
          <w:lang w:val="en-GB" w:eastAsia="zh-CN"/>
        </w:rPr>
        <w:t xml:space="preserve">ccasion </w:t>
      </w:r>
      <w:r>
        <w:rPr>
          <w:rFonts w:eastAsiaTheme="minorEastAsia" w:hint="eastAsia"/>
          <w:iCs/>
          <w:lang w:val="en-GB" w:eastAsia="zh-CN"/>
        </w:rPr>
        <w:t>t</w:t>
      </w:r>
      <w:r w:rsidRPr="001C2964">
        <w:rPr>
          <w:rFonts w:eastAsiaTheme="minorEastAsia"/>
          <w:iCs/>
          <w:lang w:val="en-GB" w:eastAsia="zh-CN"/>
        </w:rPr>
        <w:t>rigger message</w:t>
      </w:r>
      <w:r w:rsidR="00EB1F1E">
        <w:rPr>
          <w:rFonts w:eastAsiaTheme="minorEastAsia" w:hint="eastAsia"/>
          <w:iCs/>
          <w:lang w:val="en-GB" w:eastAsia="zh-CN"/>
        </w:rPr>
        <w:t>.</w:t>
      </w:r>
    </w:p>
    <w:p w14:paraId="5930CFC9" w14:textId="4BC3C052" w:rsidR="00EB1F1E" w:rsidRPr="00EB1F1E" w:rsidRDefault="00EB1F1E" w:rsidP="001C2964">
      <w:pPr>
        <w:spacing w:beforeLines="50" w:before="120" w:afterLines="50" w:after="120"/>
        <w:rPr>
          <w:rFonts w:eastAsiaTheme="minorEastAsia" w:hint="eastAsia"/>
          <w:b/>
          <w:bCs/>
          <w:i/>
          <w:u w:val="single"/>
          <w:lang w:val="en-GB" w:eastAsia="zh-CN"/>
        </w:rPr>
      </w:pPr>
      <w:r w:rsidRPr="00EB1F1E">
        <w:rPr>
          <w:rFonts w:eastAsiaTheme="minorEastAsia" w:hint="eastAsia"/>
          <w:b/>
          <w:bCs/>
          <w:i/>
          <w:u w:val="single"/>
          <w:lang w:val="en-GB" w:eastAsia="zh-CN"/>
        </w:rPr>
        <w:t>Spec in TS 38.391</w:t>
      </w:r>
    </w:p>
    <w:p w14:paraId="6E8BB8EF" w14:textId="37243F79" w:rsidR="00EB1F1E" w:rsidRDefault="00EB1F1E" w:rsidP="001C2964">
      <w:pPr>
        <w:spacing w:beforeLines="50" w:before="120" w:afterLines="50" w:after="120"/>
        <w:rPr>
          <w:rFonts w:eastAsiaTheme="minorEastAsia"/>
          <w:iCs/>
          <w:highlight w:val="yellow"/>
          <w:lang w:val="en-GB" w:eastAsia="zh-CN"/>
        </w:rPr>
      </w:pPr>
      <w:r w:rsidRPr="00EB1F1E">
        <w:rPr>
          <w:rFonts w:eastAsiaTheme="minorEastAsia"/>
          <w:iCs/>
          <w:lang w:val="en-GB" w:eastAsia="zh-CN"/>
        </w:rPr>
        <w:drawing>
          <wp:inline distT="0" distB="0" distL="0" distR="0" wp14:anchorId="04A3D403" wp14:editId="11504116">
            <wp:extent cx="4575065" cy="1041621"/>
            <wp:effectExtent l="0" t="0" r="0" b="6350"/>
            <wp:docPr id="13171608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60876" name=""/>
                    <pic:cNvPicPr/>
                  </pic:nvPicPr>
                  <pic:blipFill>
                    <a:blip r:embed="rId8"/>
                    <a:stretch>
                      <a:fillRect/>
                    </a:stretch>
                  </pic:blipFill>
                  <pic:spPr>
                    <a:xfrm>
                      <a:off x="0" y="0"/>
                      <a:ext cx="4576057" cy="1041847"/>
                    </a:xfrm>
                    <a:prstGeom prst="rect">
                      <a:avLst/>
                    </a:prstGeom>
                  </pic:spPr>
                </pic:pic>
              </a:graphicData>
            </a:graphic>
          </wp:inline>
        </w:drawing>
      </w:r>
    </w:p>
    <w:p w14:paraId="25A34675" w14:textId="21D8E96E" w:rsidR="00EB1F1E" w:rsidRDefault="00EB1F1E" w:rsidP="001C2964">
      <w:pPr>
        <w:spacing w:beforeLines="50" w:before="120" w:afterLines="50" w:after="120"/>
        <w:rPr>
          <w:rFonts w:eastAsiaTheme="minorEastAsia" w:hint="eastAsia"/>
          <w:iCs/>
          <w:highlight w:val="yellow"/>
          <w:lang w:val="en-GB" w:eastAsia="zh-CN"/>
        </w:rPr>
      </w:pPr>
      <w:r w:rsidRPr="00EB1F1E">
        <w:rPr>
          <w:rFonts w:eastAsiaTheme="minorEastAsia"/>
          <w:iCs/>
          <w:lang w:val="en-GB" w:eastAsia="zh-CN"/>
        </w:rPr>
        <w:drawing>
          <wp:inline distT="0" distB="0" distL="0" distR="0" wp14:anchorId="197FF256" wp14:editId="77C6FD56">
            <wp:extent cx="4059502" cy="1538577"/>
            <wp:effectExtent l="0" t="0" r="0" b="5080"/>
            <wp:docPr id="746214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21482" name=""/>
                    <pic:cNvPicPr/>
                  </pic:nvPicPr>
                  <pic:blipFill>
                    <a:blip r:embed="rId9"/>
                    <a:stretch>
                      <a:fillRect/>
                    </a:stretch>
                  </pic:blipFill>
                  <pic:spPr>
                    <a:xfrm>
                      <a:off x="0" y="0"/>
                      <a:ext cx="4070469" cy="1542734"/>
                    </a:xfrm>
                    <a:prstGeom prst="rect">
                      <a:avLst/>
                    </a:prstGeom>
                  </pic:spPr>
                </pic:pic>
              </a:graphicData>
            </a:graphic>
          </wp:inline>
        </w:drawing>
      </w:r>
    </w:p>
    <w:p w14:paraId="7450C97E" w14:textId="77777777" w:rsidR="004340A0" w:rsidRDefault="004340A0">
      <w:pPr>
        <w:spacing w:beforeLines="50" w:before="120" w:afterLines="50" w:after="120"/>
        <w:rPr>
          <w:rFonts w:eastAsiaTheme="minorEastAsia"/>
          <w:iCs/>
          <w:lang w:eastAsia="zh-CN"/>
        </w:rPr>
      </w:pPr>
    </w:p>
    <w:p w14:paraId="0D5FFFCE" w14:textId="520A3999" w:rsidR="0095706B" w:rsidRDefault="00D326A9" w:rsidP="00D326A9">
      <w:pPr>
        <w:pStyle w:val="3"/>
        <w:numPr>
          <w:ilvl w:val="0"/>
          <w:numId w:val="0"/>
        </w:numPr>
        <w:rPr>
          <w:rFonts w:eastAsiaTheme="minorEastAsia"/>
        </w:rPr>
      </w:pPr>
      <w:r>
        <w:rPr>
          <w:rFonts w:eastAsiaTheme="minorEastAsia" w:hint="eastAsia"/>
        </w:rPr>
        <w:t>5.1.2 Round 1 discussion</w:t>
      </w:r>
    </w:p>
    <w:p w14:paraId="36E54460" w14:textId="77777777" w:rsidR="0095706B" w:rsidRDefault="0095706B">
      <w:pPr>
        <w:rPr>
          <w:rFonts w:eastAsiaTheme="minorEastAsia"/>
          <w:lang w:eastAsia="zh-CN"/>
        </w:rPr>
      </w:pPr>
    </w:p>
    <w:p w14:paraId="147CD5BE" w14:textId="44DBC03B" w:rsidR="0095706B" w:rsidRDefault="00000000">
      <w:pPr>
        <w:pStyle w:val="4"/>
        <w:numPr>
          <w:ilvl w:val="3"/>
          <w:numId w:val="0"/>
        </w:numPr>
        <w:rPr>
          <w:rFonts w:eastAsia="等线"/>
        </w:rPr>
      </w:pPr>
      <w:r>
        <w:rPr>
          <w:rFonts w:eastAsia="等线" w:hint="eastAsia"/>
        </w:rPr>
        <w:t>[</w:t>
      </w:r>
      <w:r w:rsidR="00A324C9">
        <w:rPr>
          <w:rFonts w:eastAsia="等线" w:hint="eastAsia"/>
        </w:rPr>
        <w:t>M</w:t>
      </w:r>
      <w:r>
        <w:rPr>
          <w:rFonts w:eastAsia="等线"/>
        </w:rPr>
        <w:t>]</w:t>
      </w:r>
      <w:r>
        <w:rPr>
          <w:rFonts w:eastAsia="等线" w:hint="eastAsia"/>
        </w:rPr>
        <w:t xml:space="preserve"> </w:t>
      </w:r>
      <w:r>
        <w:rPr>
          <w:rFonts w:eastAsia="等线"/>
        </w:rPr>
        <w:t>Propos</w:t>
      </w:r>
      <w:r w:rsidR="00A324C9">
        <w:rPr>
          <w:rFonts w:eastAsia="等线" w:hint="eastAsia"/>
        </w:rPr>
        <w:t>al</w:t>
      </w:r>
      <w:r>
        <w:rPr>
          <w:rFonts w:eastAsia="等线" w:hint="eastAsia"/>
        </w:rPr>
        <w:t xml:space="preserve"> </w:t>
      </w:r>
      <w:r w:rsidR="00A324C9">
        <w:rPr>
          <w:rFonts w:eastAsia="等线" w:hint="eastAsia"/>
        </w:rPr>
        <w:t>5.1</w:t>
      </w:r>
      <w:r>
        <w:rPr>
          <w:rFonts w:eastAsia="等线" w:hint="eastAsia"/>
        </w:rPr>
        <w:t>-v1</w:t>
      </w:r>
    </w:p>
    <w:p w14:paraId="59611C1A" w14:textId="0173519C" w:rsidR="0095706B" w:rsidRPr="00840921" w:rsidRDefault="00A324C9">
      <w:pPr>
        <w:rPr>
          <w:rFonts w:eastAsiaTheme="minorEastAsia"/>
          <w:lang w:eastAsia="zh-CN"/>
        </w:rPr>
      </w:pPr>
      <w:r>
        <w:rPr>
          <w:rFonts w:eastAsiaTheme="minorEastAsia" w:hint="eastAsia"/>
          <w:lang w:eastAsia="zh-CN"/>
        </w:rPr>
        <w:t xml:space="preserve">For </w:t>
      </w:r>
      <w:r w:rsidR="001B0357">
        <w:rPr>
          <w:rFonts w:eastAsiaTheme="minorEastAsia" w:hint="eastAsia"/>
          <w:lang w:eastAsia="zh-CN"/>
        </w:rPr>
        <w:t xml:space="preserve">a </w:t>
      </w:r>
      <w:r>
        <w:rPr>
          <w:rFonts w:eastAsiaTheme="minorEastAsia" w:hint="eastAsia"/>
          <w:lang w:eastAsia="zh-CN"/>
        </w:rPr>
        <w:t xml:space="preserve">R2D </w:t>
      </w:r>
      <w:r>
        <w:rPr>
          <w:rFonts w:eastAsiaTheme="minorEastAsia"/>
          <w:lang w:eastAsia="zh-CN"/>
        </w:rPr>
        <w:t>transmission</w:t>
      </w:r>
      <w:r>
        <w:rPr>
          <w:rFonts w:eastAsiaTheme="minorEastAsia" w:hint="eastAsia"/>
          <w:lang w:eastAsia="zh-CN"/>
        </w:rPr>
        <w:t xml:space="preserve"> for access occasion trigger message, there is no CRC attachment.</w:t>
      </w:r>
    </w:p>
    <w:p w14:paraId="0D0A0D42" w14:textId="77777777" w:rsidR="00742C8A" w:rsidRDefault="00742C8A">
      <w:pPr>
        <w:rPr>
          <w:rFonts w:eastAsiaTheme="minorEastAsia"/>
          <w:lang w:eastAsia="zh-CN"/>
        </w:rPr>
      </w:pPr>
    </w:p>
    <w:p w14:paraId="290EFA3E" w14:textId="77777777" w:rsidR="00742C8A" w:rsidRDefault="00742C8A">
      <w:pPr>
        <w:rPr>
          <w:rFonts w:eastAsiaTheme="minorEastAsia"/>
          <w:lang w:eastAsia="zh-CN"/>
        </w:rPr>
      </w:pPr>
    </w:p>
    <w:tbl>
      <w:tblPr>
        <w:tblStyle w:val="afd"/>
        <w:tblW w:w="10060" w:type="dxa"/>
        <w:tblLook w:val="04A0" w:firstRow="1" w:lastRow="0" w:firstColumn="1" w:lastColumn="0" w:noHBand="0" w:noVBand="1"/>
      </w:tblPr>
      <w:tblGrid>
        <w:gridCol w:w="1650"/>
        <w:gridCol w:w="8410"/>
      </w:tblGrid>
      <w:tr w:rsidR="008005BD" w14:paraId="3AD34EB0" w14:textId="77777777" w:rsidTr="003345D1">
        <w:tc>
          <w:tcPr>
            <w:tcW w:w="1650" w:type="dxa"/>
          </w:tcPr>
          <w:p w14:paraId="586DFBF4" w14:textId="77777777" w:rsidR="008005BD" w:rsidRDefault="008005BD" w:rsidP="003345D1">
            <w:pPr>
              <w:rPr>
                <w:rFonts w:eastAsiaTheme="minorEastAsia"/>
                <w:b/>
                <w:bCs/>
                <w:szCs w:val="20"/>
                <w:lang w:eastAsia="zh-CN"/>
              </w:rPr>
            </w:pPr>
            <w:r>
              <w:rPr>
                <w:rFonts w:eastAsiaTheme="minorEastAsia" w:hint="eastAsia"/>
                <w:b/>
                <w:bCs/>
                <w:szCs w:val="20"/>
                <w:lang w:eastAsia="zh-CN"/>
              </w:rPr>
              <w:t>Company</w:t>
            </w:r>
          </w:p>
        </w:tc>
        <w:tc>
          <w:tcPr>
            <w:tcW w:w="8410" w:type="dxa"/>
          </w:tcPr>
          <w:p w14:paraId="0E67AFE3" w14:textId="77777777" w:rsidR="008005BD" w:rsidRDefault="008005BD" w:rsidP="003345D1">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8005BD" w14:paraId="4464A472" w14:textId="77777777" w:rsidTr="003345D1">
        <w:tc>
          <w:tcPr>
            <w:tcW w:w="1650" w:type="dxa"/>
          </w:tcPr>
          <w:p w14:paraId="577E8AC1" w14:textId="77777777" w:rsidR="008005BD" w:rsidRDefault="008005BD" w:rsidP="003345D1">
            <w:pPr>
              <w:rPr>
                <w:rFonts w:eastAsiaTheme="minorEastAsia"/>
                <w:b/>
                <w:bCs/>
                <w:szCs w:val="20"/>
                <w:lang w:eastAsia="zh-CN"/>
              </w:rPr>
            </w:pPr>
          </w:p>
        </w:tc>
        <w:tc>
          <w:tcPr>
            <w:tcW w:w="8410" w:type="dxa"/>
          </w:tcPr>
          <w:p w14:paraId="2C9DFFA2" w14:textId="77777777" w:rsidR="008005BD" w:rsidRDefault="008005BD" w:rsidP="003345D1">
            <w:pPr>
              <w:pStyle w:val="aa"/>
              <w:spacing w:after="0"/>
              <w:jc w:val="both"/>
              <w:rPr>
                <w:rFonts w:eastAsiaTheme="minorEastAsia"/>
                <w:b/>
                <w:bCs/>
                <w:color w:val="000000" w:themeColor="text1"/>
                <w:szCs w:val="20"/>
                <w:lang w:eastAsia="zh-CN"/>
              </w:rPr>
            </w:pPr>
          </w:p>
        </w:tc>
      </w:tr>
      <w:tr w:rsidR="008005BD" w14:paraId="1C9BB182" w14:textId="77777777" w:rsidTr="003345D1">
        <w:tc>
          <w:tcPr>
            <w:tcW w:w="1650" w:type="dxa"/>
          </w:tcPr>
          <w:p w14:paraId="640584E6" w14:textId="77777777" w:rsidR="008005BD" w:rsidRDefault="008005BD" w:rsidP="003345D1">
            <w:pPr>
              <w:rPr>
                <w:rFonts w:eastAsiaTheme="minorEastAsia"/>
                <w:lang w:eastAsia="zh-CN"/>
              </w:rPr>
            </w:pPr>
          </w:p>
        </w:tc>
        <w:tc>
          <w:tcPr>
            <w:tcW w:w="8410" w:type="dxa"/>
          </w:tcPr>
          <w:p w14:paraId="42C86371" w14:textId="77777777" w:rsidR="008005BD" w:rsidRDefault="008005BD" w:rsidP="003345D1">
            <w:pPr>
              <w:jc w:val="both"/>
              <w:rPr>
                <w:rFonts w:eastAsiaTheme="minorEastAsia"/>
                <w:lang w:eastAsia="zh-CN"/>
              </w:rPr>
            </w:pPr>
          </w:p>
        </w:tc>
      </w:tr>
      <w:tr w:rsidR="008005BD" w14:paraId="72D1F41F" w14:textId="77777777" w:rsidTr="003345D1">
        <w:tc>
          <w:tcPr>
            <w:tcW w:w="1650" w:type="dxa"/>
          </w:tcPr>
          <w:p w14:paraId="1BF57855" w14:textId="77777777" w:rsidR="008005BD" w:rsidRDefault="008005BD" w:rsidP="003345D1">
            <w:pPr>
              <w:rPr>
                <w:rFonts w:eastAsiaTheme="minorEastAsia"/>
                <w:lang w:eastAsia="zh-CN"/>
              </w:rPr>
            </w:pPr>
          </w:p>
        </w:tc>
        <w:tc>
          <w:tcPr>
            <w:tcW w:w="8410" w:type="dxa"/>
          </w:tcPr>
          <w:p w14:paraId="33161FE2" w14:textId="77777777" w:rsidR="008005BD" w:rsidRDefault="008005BD" w:rsidP="003345D1">
            <w:pPr>
              <w:jc w:val="both"/>
              <w:rPr>
                <w:rFonts w:eastAsiaTheme="minorEastAsia"/>
                <w:b/>
                <w:bCs/>
                <w:lang w:eastAsia="zh-CN"/>
              </w:rPr>
            </w:pPr>
          </w:p>
        </w:tc>
      </w:tr>
    </w:tbl>
    <w:p w14:paraId="24A4760B" w14:textId="77777777" w:rsidR="0095706B" w:rsidRDefault="0095706B">
      <w:pPr>
        <w:rPr>
          <w:rFonts w:eastAsiaTheme="minorEastAsia"/>
          <w:lang w:eastAsia="zh-CN"/>
        </w:rPr>
      </w:pPr>
    </w:p>
    <w:p w14:paraId="621B5C9F" w14:textId="77777777" w:rsidR="0095706B" w:rsidRDefault="0095706B">
      <w:pPr>
        <w:rPr>
          <w:rFonts w:eastAsiaTheme="minorEastAsia"/>
          <w:lang w:eastAsia="zh-CN"/>
        </w:rPr>
      </w:pPr>
    </w:p>
    <w:p w14:paraId="4EBD377F" w14:textId="556024A6" w:rsidR="0095706B" w:rsidRDefault="008E767F" w:rsidP="008E767F">
      <w:pPr>
        <w:pStyle w:val="20"/>
        <w:numPr>
          <w:ilvl w:val="0"/>
          <w:numId w:val="0"/>
        </w:numPr>
        <w:ind w:left="576" w:hanging="576"/>
        <w:rPr>
          <w:rFonts w:eastAsiaTheme="minorEastAsia"/>
        </w:rPr>
      </w:pPr>
      <w:r>
        <w:rPr>
          <w:rFonts w:eastAsiaTheme="minorEastAsia" w:hint="eastAsia"/>
        </w:rPr>
        <w:t xml:space="preserve">[Low] 5.2 </w:t>
      </w:r>
      <w:r w:rsidR="00977B72">
        <w:rPr>
          <w:rFonts w:eastAsiaTheme="minorEastAsia" w:hint="eastAsia"/>
        </w:rPr>
        <w:t>Msg2-Msg3 multiplexing cases</w:t>
      </w:r>
    </w:p>
    <w:p w14:paraId="4C06E704" w14:textId="3A4433B7" w:rsidR="0095706B" w:rsidRDefault="008E767F" w:rsidP="008E767F">
      <w:pPr>
        <w:pStyle w:val="3"/>
        <w:numPr>
          <w:ilvl w:val="0"/>
          <w:numId w:val="0"/>
        </w:numPr>
        <w:rPr>
          <w:rFonts w:eastAsiaTheme="minorEastAsia"/>
        </w:rPr>
      </w:pPr>
      <w:r>
        <w:rPr>
          <w:rFonts w:eastAsiaTheme="minorEastAsia" w:hint="eastAsia"/>
        </w:rPr>
        <w:t>5.2.1 Summary of inputs</w:t>
      </w:r>
    </w:p>
    <w:p w14:paraId="11BE0C84" w14:textId="2EEF736E" w:rsidR="0095706B" w:rsidRPr="00BF44C6" w:rsidRDefault="00BF44C6" w:rsidP="00435A38">
      <w:pPr>
        <w:spacing w:beforeLines="50" w:before="120" w:afterLines="50" w:after="120"/>
        <w:jc w:val="both"/>
        <w:rPr>
          <w:rFonts w:eastAsiaTheme="minorEastAsia"/>
          <w:iCs/>
          <w:lang w:val="en-GB" w:eastAsia="zh-CN"/>
        </w:rPr>
      </w:pPr>
      <w:r>
        <w:rPr>
          <w:rFonts w:eastAsiaTheme="minorEastAsia" w:hint="eastAsia"/>
          <w:iCs/>
          <w:lang w:val="en-GB" w:eastAsia="zh-CN"/>
        </w:rPr>
        <w:t xml:space="preserve">Based on the submitted </w:t>
      </w:r>
      <w:r>
        <w:rPr>
          <w:rFonts w:eastAsiaTheme="minorEastAsia"/>
          <w:iCs/>
          <w:lang w:val="en-GB" w:eastAsia="zh-CN"/>
        </w:rPr>
        <w:t>contributions</w:t>
      </w:r>
      <w:r>
        <w:rPr>
          <w:rFonts w:eastAsiaTheme="minorEastAsia" w:hint="eastAsia"/>
          <w:iCs/>
          <w:lang w:val="en-GB" w:eastAsia="zh-CN"/>
        </w:rPr>
        <w:t xml:space="preserve"> in this meeting, 2 companies (LGE, NEC) discuss the Msg2-Msg3 multiplexing cases, </w:t>
      </w:r>
      <w:r>
        <w:rPr>
          <w:rFonts w:eastAsiaTheme="minorEastAsia"/>
          <w:iCs/>
          <w:lang w:val="en-GB" w:eastAsia="zh-CN"/>
        </w:rPr>
        <w:t>which</w:t>
      </w:r>
      <w:r>
        <w:rPr>
          <w:rFonts w:eastAsiaTheme="minorEastAsia" w:hint="eastAsia"/>
          <w:iCs/>
          <w:lang w:val="en-GB" w:eastAsia="zh-CN"/>
        </w:rPr>
        <w:t xml:space="preserve"> has been discussed in RAN1 during </w:t>
      </w:r>
      <w:r>
        <w:rPr>
          <w:rFonts w:eastAsiaTheme="minorEastAsia"/>
          <w:iCs/>
          <w:lang w:val="en-GB" w:eastAsia="zh-CN"/>
        </w:rPr>
        <w:t>the</w:t>
      </w:r>
      <w:r>
        <w:rPr>
          <w:rFonts w:eastAsiaTheme="minorEastAsia" w:hint="eastAsia"/>
          <w:iCs/>
          <w:lang w:val="en-GB" w:eastAsia="zh-CN"/>
        </w:rPr>
        <w:t xml:space="preserve"> work item phase. Both LGE </w:t>
      </w:r>
      <w:r>
        <w:rPr>
          <w:rFonts w:eastAsiaTheme="minorEastAsia"/>
          <w:iCs/>
          <w:lang w:val="en-GB" w:eastAsia="zh-CN"/>
        </w:rPr>
        <w:t>and</w:t>
      </w:r>
      <w:r>
        <w:rPr>
          <w:rFonts w:eastAsiaTheme="minorEastAsia" w:hint="eastAsia"/>
          <w:iCs/>
          <w:lang w:val="en-GB" w:eastAsia="zh-CN"/>
        </w:rPr>
        <w:t xml:space="preserve"> NEC propose to confirm that Case 3 (Msg2-Msg3-Msg2-Msg3 case) should be supported. In addition, NEC also proposes to confirm that Case 5 (Msg2-Msg2-Msg3-Msg3) can also be supported by reader </w:t>
      </w:r>
      <w:r>
        <w:rPr>
          <w:rFonts w:eastAsiaTheme="minorEastAsia"/>
          <w:iCs/>
          <w:lang w:val="en-GB" w:eastAsia="zh-CN"/>
        </w:rPr>
        <w:t>implementation</w:t>
      </w:r>
      <w:r>
        <w:rPr>
          <w:rFonts w:eastAsiaTheme="minorEastAsia" w:hint="eastAsia"/>
          <w:iCs/>
          <w:lang w:val="en-GB" w:eastAsia="zh-CN"/>
        </w:rPr>
        <w:t>.</w:t>
      </w:r>
    </w:p>
    <w:p w14:paraId="4F2886EA" w14:textId="77777777" w:rsidR="00BF44C6" w:rsidRDefault="00BF44C6">
      <w:pPr>
        <w:spacing w:beforeLines="50" w:before="120" w:afterLines="50" w:after="120"/>
        <w:rPr>
          <w:rFonts w:eastAsiaTheme="minorEastAsia"/>
          <w:iCs/>
          <w:lang w:eastAsia="zh-CN"/>
        </w:rPr>
      </w:pPr>
    </w:p>
    <w:p w14:paraId="42F2D7A7" w14:textId="523AAE19" w:rsidR="0095706B" w:rsidRDefault="008E767F" w:rsidP="008E767F">
      <w:pPr>
        <w:pStyle w:val="3"/>
        <w:numPr>
          <w:ilvl w:val="0"/>
          <w:numId w:val="0"/>
        </w:numPr>
        <w:rPr>
          <w:rFonts w:eastAsiaTheme="minorEastAsia"/>
        </w:rPr>
      </w:pPr>
      <w:r>
        <w:rPr>
          <w:rFonts w:eastAsiaTheme="minorEastAsia" w:hint="eastAsia"/>
        </w:rPr>
        <w:t>5.2.2 Round 1 discussion</w:t>
      </w:r>
    </w:p>
    <w:p w14:paraId="7948083E" w14:textId="77777777" w:rsidR="0095706B" w:rsidRDefault="0095706B">
      <w:pPr>
        <w:spacing w:beforeLines="50" w:before="120" w:afterLines="50" w:after="120"/>
        <w:rPr>
          <w:rFonts w:eastAsiaTheme="minorEastAsia"/>
          <w:lang w:eastAsia="zh-CN"/>
        </w:rPr>
      </w:pPr>
    </w:p>
    <w:p w14:paraId="41CDC2BC" w14:textId="08FB64A5" w:rsidR="00ED6372" w:rsidRPr="002C2BFD" w:rsidRDefault="002C2BFD" w:rsidP="002C2BFD">
      <w:pPr>
        <w:spacing w:beforeLines="50" w:before="120" w:afterLines="50" w:after="120"/>
        <w:jc w:val="both"/>
        <w:rPr>
          <w:rFonts w:eastAsiaTheme="minorEastAsia"/>
          <w:lang w:eastAsia="zh-CN"/>
        </w:rPr>
      </w:pPr>
      <w:r>
        <w:rPr>
          <w:rFonts w:eastAsiaTheme="minorEastAsia" w:hint="eastAsia"/>
          <w:lang w:eastAsia="zh-CN"/>
        </w:rPr>
        <w:t xml:space="preserve">FL understands that </w:t>
      </w:r>
      <w:r w:rsidR="00C53EE2">
        <w:rPr>
          <w:rFonts w:eastAsiaTheme="minorEastAsia" w:hint="eastAsia"/>
          <w:lang w:eastAsia="zh-CN"/>
        </w:rPr>
        <w:t xml:space="preserve">in the last meeting, RAN1 has clearly </w:t>
      </w:r>
      <w:r w:rsidR="00C53EE2">
        <w:rPr>
          <w:rFonts w:eastAsiaTheme="minorEastAsia"/>
          <w:lang w:eastAsia="zh-CN"/>
        </w:rPr>
        <w:t>agreement</w:t>
      </w:r>
      <w:r w:rsidR="00C53EE2">
        <w:rPr>
          <w:rFonts w:eastAsiaTheme="minorEastAsia" w:hint="eastAsia"/>
          <w:lang w:eastAsia="zh-CN"/>
        </w:rPr>
        <w:t xml:space="preserve"> on how the device </w:t>
      </w:r>
      <w:r w:rsidR="00C53EE2">
        <w:rPr>
          <w:rFonts w:eastAsiaTheme="minorEastAsia"/>
          <w:lang w:eastAsia="zh-CN"/>
        </w:rPr>
        <w:t>determine</w:t>
      </w:r>
      <w:r w:rsidR="00C53EE2">
        <w:rPr>
          <w:rFonts w:eastAsiaTheme="minorEastAsia" w:hint="eastAsia"/>
          <w:lang w:eastAsia="zh-CN"/>
        </w:rPr>
        <w:t>s the starting time of the Msg3 time domain resource and the values of T</w:t>
      </w:r>
      <w:r w:rsidR="00C53EE2" w:rsidRPr="00C53EE2">
        <w:rPr>
          <w:rFonts w:eastAsiaTheme="minorEastAsia" w:hint="eastAsia"/>
          <w:vertAlign w:val="subscript"/>
          <w:lang w:eastAsia="zh-CN"/>
        </w:rPr>
        <w:t>offset3</w:t>
      </w:r>
      <w:r w:rsidR="00C53EE2">
        <w:rPr>
          <w:rFonts w:eastAsiaTheme="minorEastAsia" w:hint="eastAsia"/>
          <w:lang w:eastAsia="zh-CN"/>
        </w:rPr>
        <w:t xml:space="preserve"> have also been defined. In this sense, RAN1 does not need to further confirm which cases to be supported or not. </w:t>
      </w:r>
      <w:r w:rsidRPr="001A07AC">
        <w:rPr>
          <w:rFonts w:eastAsiaTheme="minorEastAsia" w:hint="eastAsia"/>
          <w:lang w:eastAsia="zh-CN"/>
        </w:rPr>
        <w:t>Please provide your views, if any.</w:t>
      </w:r>
    </w:p>
    <w:tbl>
      <w:tblPr>
        <w:tblStyle w:val="afd"/>
        <w:tblW w:w="10060" w:type="dxa"/>
        <w:tblLook w:val="04A0" w:firstRow="1" w:lastRow="0" w:firstColumn="1" w:lastColumn="0" w:noHBand="0" w:noVBand="1"/>
      </w:tblPr>
      <w:tblGrid>
        <w:gridCol w:w="1650"/>
        <w:gridCol w:w="8410"/>
      </w:tblGrid>
      <w:tr w:rsidR="0095706B" w14:paraId="7E85D232" w14:textId="77777777">
        <w:tc>
          <w:tcPr>
            <w:tcW w:w="1650" w:type="dxa"/>
          </w:tcPr>
          <w:p w14:paraId="6258F68F" w14:textId="77777777" w:rsidR="0095706B" w:rsidRDefault="00000000">
            <w:pPr>
              <w:rPr>
                <w:rFonts w:eastAsiaTheme="minorEastAsia"/>
                <w:b/>
                <w:bCs/>
                <w:szCs w:val="20"/>
                <w:lang w:eastAsia="zh-CN"/>
              </w:rPr>
            </w:pPr>
            <w:r>
              <w:rPr>
                <w:rFonts w:eastAsiaTheme="minorEastAsia" w:hint="eastAsia"/>
                <w:b/>
                <w:bCs/>
                <w:szCs w:val="20"/>
                <w:lang w:eastAsia="zh-CN"/>
              </w:rPr>
              <w:t>Company</w:t>
            </w:r>
          </w:p>
        </w:tc>
        <w:tc>
          <w:tcPr>
            <w:tcW w:w="8410" w:type="dxa"/>
          </w:tcPr>
          <w:p w14:paraId="09F7B274" w14:textId="77777777" w:rsidR="0095706B" w:rsidRDefault="00000000">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95706B" w14:paraId="55AADBCA" w14:textId="77777777">
        <w:tc>
          <w:tcPr>
            <w:tcW w:w="1650" w:type="dxa"/>
          </w:tcPr>
          <w:p w14:paraId="6EDDC1FF" w14:textId="49D1D8BF" w:rsidR="0095706B" w:rsidRDefault="0095706B">
            <w:pPr>
              <w:rPr>
                <w:rFonts w:eastAsiaTheme="minorEastAsia"/>
                <w:lang w:eastAsia="zh-CN"/>
              </w:rPr>
            </w:pPr>
          </w:p>
        </w:tc>
        <w:tc>
          <w:tcPr>
            <w:tcW w:w="8410" w:type="dxa"/>
          </w:tcPr>
          <w:p w14:paraId="4C683AF6" w14:textId="116AD09D" w:rsidR="0095706B" w:rsidRDefault="0095706B">
            <w:pPr>
              <w:jc w:val="both"/>
              <w:rPr>
                <w:rFonts w:eastAsiaTheme="minorEastAsia"/>
                <w:lang w:eastAsia="zh-CN"/>
              </w:rPr>
            </w:pPr>
          </w:p>
        </w:tc>
      </w:tr>
      <w:tr w:rsidR="0095706B" w14:paraId="745143EB" w14:textId="77777777">
        <w:tc>
          <w:tcPr>
            <w:tcW w:w="1650" w:type="dxa"/>
          </w:tcPr>
          <w:p w14:paraId="16BEA7DB" w14:textId="2D0EDBF5" w:rsidR="0095706B" w:rsidRDefault="0095706B">
            <w:pPr>
              <w:rPr>
                <w:rFonts w:eastAsiaTheme="minorEastAsia"/>
                <w:lang w:eastAsia="zh-CN"/>
              </w:rPr>
            </w:pPr>
          </w:p>
        </w:tc>
        <w:tc>
          <w:tcPr>
            <w:tcW w:w="8410" w:type="dxa"/>
          </w:tcPr>
          <w:p w14:paraId="2B3A3D60" w14:textId="1274FCB1" w:rsidR="0095706B" w:rsidRDefault="0095706B">
            <w:pPr>
              <w:jc w:val="both"/>
              <w:rPr>
                <w:rFonts w:eastAsiaTheme="minorEastAsia"/>
                <w:lang w:eastAsia="zh-CN"/>
              </w:rPr>
            </w:pPr>
          </w:p>
        </w:tc>
      </w:tr>
      <w:tr w:rsidR="0095706B" w14:paraId="4DA1C4AC" w14:textId="77777777">
        <w:tc>
          <w:tcPr>
            <w:tcW w:w="1650" w:type="dxa"/>
          </w:tcPr>
          <w:p w14:paraId="6CA7897A" w14:textId="125530C2" w:rsidR="0095706B" w:rsidRDefault="0095706B">
            <w:pPr>
              <w:rPr>
                <w:rFonts w:eastAsiaTheme="minorEastAsia"/>
                <w:lang w:eastAsia="zh-CN"/>
              </w:rPr>
            </w:pPr>
          </w:p>
        </w:tc>
        <w:tc>
          <w:tcPr>
            <w:tcW w:w="8410" w:type="dxa"/>
          </w:tcPr>
          <w:p w14:paraId="7251F7F1" w14:textId="2E190EB0" w:rsidR="0095706B" w:rsidRDefault="0095706B">
            <w:pPr>
              <w:jc w:val="both"/>
              <w:rPr>
                <w:rFonts w:eastAsiaTheme="minorEastAsia"/>
                <w:b/>
                <w:bCs/>
                <w:lang w:eastAsia="zh-CN"/>
              </w:rPr>
            </w:pPr>
          </w:p>
        </w:tc>
      </w:tr>
    </w:tbl>
    <w:p w14:paraId="5A463D00" w14:textId="77777777" w:rsidR="0095706B" w:rsidRDefault="0095706B">
      <w:pPr>
        <w:spacing w:beforeLines="50" w:before="120" w:afterLines="50" w:after="120"/>
        <w:rPr>
          <w:rFonts w:eastAsiaTheme="minorEastAsia"/>
          <w:lang w:eastAsia="zh-CN"/>
        </w:rPr>
      </w:pPr>
    </w:p>
    <w:p w14:paraId="371B8A9C" w14:textId="05B7EBDA" w:rsidR="004B442A" w:rsidRDefault="00B57E75" w:rsidP="00B57E75">
      <w:pPr>
        <w:pStyle w:val="20"/>
        <w:numPr>
          <w:ilvl w:val="0"/>
          <w:numId w:val="0"/>
        </w:numPr>
        <w:ind w:left="576" w:hanging="576"/>
        <w:rPr>
          <w:rFonts w:eastAsiaTheme="minorEastAsia"/>
        </w:rPr>
      </w:pPr>
      <w:r>
        <w:rPr>
          <w:rFonts w:eastAsiaTheme="minorEastAsia" w:hint="eastAsia"/>
        </w:rPr>
        <w:t xml:space="preserve">[Medium] 5.3 </w:t>
      </w:r>
      <w:r w:rsidR="006616B9">
        <w:rPr>
          <w:rFonts w:eastAsiaTheme="minorEastAsia" w:hint="eastAsia"/>
        </w:rPr>
        <w:t xml:space="preserve">Default </w:t>
      </w:r>
      <w:r w:rsidR="006616B9" w:rsidRPr="006616B9">
        <w:rPr>
          <w:rFonts w:eastAsiaTheme="minorEastAsia"/>
          <w:lang w:val="en-GB"/>
        </w:rPr>
        <w:t>frequency domain resource for Msg3</w:t>
      </w:r>
    </w:p>
    <w:p w14:paraId="36A141FD" w14:textId="56F42A5C" w:rsidR="004B442A" w:rsidRDefault="00B57E75" w:rsidP="00B57E75">
      <w:pPr>
        <w:pStyle w:val="3"/>
        <w:numPr>
          <w:ilvl w:val="0"/>
          <w:numId w:val="0"/>
        </w:numPr>
        <w:rPr>
          <w:rFonts w:eastAsiaTheme="minorEastAsia"/>
        </w:rPr>
      </w:pPr>
      <w:r>
        <w:rPr>
          <w:rFonts w:eastAsiaTheme="minorEastAsia" w:hint="eastAsia"/>
        </w:rPr>
        <w:t xml:space="preserve">5.3.1 </w:t>
      </w:r>
      <w:r w:rsidR="004B442A">
        <w:rPr>
          <w:rFonts w:eastAsiaTheme="minorEastAsia" w:hint="eastAsia"/>
        </w:rPr>
        <w:t>Summary of inputs</w:t>
      </w:r>
    </w:p>
    <w:p w14:paraId="7331796F" w14:textId="564E4A6A" w:rsidR="004B442A" w:rsidRDefault="00D40BF3" w:rsidP="00D40BF3">
      <w:pPr>
        <w:spacing w:beforeLines="50" w:before="120" w:afterLines="50" w:after="120"/>
        <w:jc w:val="both"/>
        <w:rPr>
          <w:rFonts w:eastAsiaTheme="minorEastAsia"/>
          <w:iCs/>
          <w:lang w:val="en-GB" w:eastAsia="zh-CN"/>
        </w:rPr>
      </w:pPr>
      <w:r>
        <w:rPr>
          <w:rFonts w:eastAsiaTheme="minorEastAsia" w:hint="eastAsia"/>
          <w:iCs/>
          <w:lang w:val="en-GB" w:eastAsia="zh-CN"/>
        </w:rPr>
        <w:t xml:space="preserve">Based on the submitted </w:t>
      </w:r>
      <w:r>
        <w:rPr>
          <w:rFonts w:eastAsiaTheme="minorEastAsia"/>
          <w:iCs/>
          <w:lang w:val="en-GB" w:eastAsia="zh-CN"/>
        </w:rPr>
        <w:t>contributions</w:t>
      </w:r>
      <w:r>
        <w:rPr>
          <w:rFonts w:eastAsiaTheme="minorEastAsia" w:hint="eastAsia"/>
          <w:iCs/>
          <w:lang w:val="en-GB" w:eastAsia="zh-CN"/>
        </w:rPr>
        <w:t xml:space="preserve"> in this meeting, NEC </w:t>
      </w:r>
      <w:r>
        <w:rPr>
          <w:rFonts w:eastAsiaTheme="minorEastAsia"/>
          <w:iCs/>
          <w:lang w:val="en-GB" w:eastAsia="zh-CN"/>
        </w:rPr>
        <w:t>proposes</w:t>
      </w:r>
      <w:r>
        <w:rPr>
          <w:rFonts w:eastAsiaTheme="minorEastAsia" w:hint="eastAsia"/>
          <w:iCs/>
          <w:lang w:val="en-GB" w:eastAsia="zh-CN"/>
        </w:rPr>
        <w:t xml:space="preserve"> to support Option 1 for </w:t>
      </w:r>
      <w:r w:rsidRPr="00D40BF3">
        <w:rPr>
          <w:rFonts w:eastAsiaTheme="minorEastAsia"/>
          <w:iCs/>
          <w:lang w:val="en-GB" w:eastAsia="zh-CN"/>
        </w:rPr>
        <w:t>frequency domain resource for Msg3 transmission</w:t>
      </w:r>
      <w:r>
        <w:rPr>
          <w:rFonts w:eastAsiaTheme="minorEastAsia" w:hint="eastAsia"/>
          <w:iCs/>
          <w:lang w:val="en-GB" w:eastAsia="zh-CN"/>
        </w:rPr>
        <w:t xml:space="preserve"> (i.e., </w:t>
      </w:r>
      <w:r w:rsidRPr="00D40BF3">
        <w:rPr>
          <w:rFonts w:eastAsiaTheme="minorEastAsia"/>
          <w:iCs/>
          <w:lang w:val="en-GB" w:eastAsia="zh-CN"/>
        </w:rPr>
        <w:t>the frequency domain resource for Msg3 reuses the frequency domain resource for Msg1 for the same device</w:t>
      </w:r>
      <w:r>
        <w:rPr>
          <w:rFonts w:eastAsiaTheme="minorEastAsia" w:hint="eastAsia"/>
          <w:iCs/>
          <w:lang w:val="en-GB" w:eastAsia="zh-CN"/>
        </w:rPr>
        <w:t xml:space="preserve">) when there is no </w:t>
      </w:r>
      <w:proofErr w:type="spellStart"/>
      <w:r>
        <w:rPr>
          <w:rFonts w:eastAsiaTheme="minorEastAsia" w:hint="eastAsia"/>
          <w:iCs/>
          <w:lang w:val="en-GB" w:eastAsia="zh-CN"/>
        </w:rPr>
        <w:t>FDMed</w:t>
      </w:r>
      <w:proofErr w:type="spellEnd"/>
      <w:r>
        <w:rPr>
          <w:rFonts w:eastAsiaTheme="minorEastAsia" w:hint="eastAsia"/>
          <w:iCs/>
          <w:lang w:val="en-GB" w:eastAsia="zh-CN"/>
        </w:rPr>
        <w:t xml:space="preserve"> Msg3.</w:t>
      </w:r>
    </w:p>
    <w:p w14:paraId="2EF91A5F" w14:textId="77777777" w:rsidR="00D40BF3" w:rsidRDefault="00D40BF3" w:rsidP="004B442A">
      <w:pPr>
        <w:spacing w:beforeLines="50" w:before="120" w:afterLines="50" w:after="120"/>
        <w:rPr>
          <w:rFonts w:eastAsiaTheme="minorEastAsia"/>
          <w:iCs/>
          <w:lang w:eastAsia="zh-CN"/>
        </w:rPr>
      </w:pPr>
    </w:p>
    <w:p w14:paraId="4C0C7A61" w14:textId="2E5893B7" w:rsidR="004B442A" w:rsidRDefault="00B57E75" w:rsidP="00B57E75">
      <w:pPr>
        <w:pStyle w:val="3"/>
        <w:numPr>
          <w:ilvl w:val="0"/>
          <w:numId w:val="0"/>
        </w:numPr>
        <w:rPr>
          <w:rFonts w:eastAsiaTheme="minorEastAsia"/>
        </w:rPr>
      </w:pPr>
      <w:r>
        <w:rPr>
          <w:rFonts w:eastAsiaTheme="minorEastAsia" w:hint="eastAsia"/>
        </w:rPr>
        <w:t xml:space="preserve">5.3.2 </w:t>
      </w:r>
      <w:r w:rsidR="004B442A">
        <w:rPr>
          <w:rFonts w:eastAsiaTheme="minorEastAsia" w:hint="eastAsia"/>
        </w:rPr>
        <w:t>Round 1 discussion</w:t>
      </w:r>
    </w:p>
    <w:p w14:paraId="1DAAA8D4" w14:textId="77777777" w:rsidR="004B442A" w:rsidRDefault="004B442A">
      <w:pPr>
        <w:spacing w:beforeLines="50" w:before="120" w:afterLines="50" w:after="120"/>
        <w:rPr>
          <w:rFonts w:eastAsiaTheme="minorEastAsia"/>
          <w:lang w:eastAsia="zh-CN"/>
        </w:rPr>
      </w:pPr>
    </w:p>
    <w:p w14:paraId="46380160" w14:textId="676F3C61" w:rsidR="00CB02CC" w:rsidRDefault="00CB02CC" w:rsidP="00CB02CC">
      <w:pPr>
        <w:pStyle w:val="4"/>
        <w:numPr>
          <w:ilvl w:val="3"/>
          <w:numId w:val="0"/>
        </w:numPr>
        <w:rPr>
          <w:rFonts w:eastAsia="等线"/>
        </w:rPr>
      </w:pPr>
      <w:r>
        <w:rPr>
          <w:rFonts w:eastAsia="等线" w:hint="eastAsia"/>
        </w:rPr>
        <w:t>[M</w:t>
      </w:r>
      <w:r>
        <w:rPr>
          <w:rFonts w:eastAsia="等线"/>
        </w:rPr>
        <w:t>]</w:t>
      </w:r>
      <w:r>
        <w:rPr>
          <w:rFonts w:eastAsia="等线" w:hint="eastAsia"/>
        </w:rPr>
        <w:t xml:space="preserve"> </w:t>
      </w:r>
      <w:r>
        <w:rPr>
          <w:rFonts w:eastAsia="等线"/>
        </w:rPr>
        <w:t>Propos</w:t>
      </w:r>
      <w:r>
        <w:rPr>
          <w:rFonts w:eastAsia="等线" w:hint="eastAsia"/>
        </w:rPr>
        <w:t>al 5.3-v1</w:t>
      </w:r>
    </w:p>
    <w:p w14:paraId="7D9EAB13" w14:textId="6C747596" w:rsidR="00CB02CC" w:rsidRPr="00CB02CC" w:rsidRDefault="00CB02CC" w:rsidP="00CB02CC">
      <w:pPr>
        <w:spacing w:beforeLines="50" w:before="120"/>
        <w:rPr>
          <w:i/>
        </w:rPr>
      </w:pPr>
      <w:r>
        <w:rPr>
          <w:rFonts w:eastAsiaTheme="minorEastAsia" w:hint="eastAsia"/>
          <w:lang w:eastAsia="zh-CN"/>
        </w:rPr>
        <w:t>For</w:t>
      </w:r>
      <w:r w:rsidRPr="00CB02CC">
        <w:rPr>
          <w:rFonts w:eastAsiaTheme="minorEastAsia"/>
          <w:lang w:eastAsia="zh-CN"/>
        </w:rPr>
        <w:t xml:space="preserve"> </w:t>
      </w:r>
      <w:r w:rsidR="00A03B8C">
        <w:rPr>
          <w:rFonts w:eastAsiaTheme="minorEastAsia" w:hint="eastAsia"/>
          <w:lang w:eastAsia="zh-CN"/>
        </w:rPr>
        <w:t xml:space="preserve">a </w:t>
      </w:r>
      <w:r w:rsidRPr="00CB02CC">
        <w:rPr>
          <w:rFonts w:eastAsiaTheme="minorEastAsia"/>
          <w:lang w:eastAsia="zh-CN"/>
        </w:rPr>
        <w:t>Msg3 transmission</w:t>
      </w:r>
      <w:r>
        <w:rPr>
          <w:rFonts w:eastAsiaTheme="minorEastAsia" w:hint="eastAsia"/>
          <w:lang w:eastAsia="zh-CN"/>
        </w:rPr>
        <w:t xml:space="preserve">, when </w:t>
      </w:r>
      <w:r>
        <w:rPr>
          <w:rFonts w:eastAsiaTheme="minorEastAsia"/>
          <w:lang w:eastAsia="zh-CN"/>
        </w:rPr>
        <w:t>the</w:t>
      </w:r>
      <w:r>
        <w:rPr>
          <w:rFonts w:eastAsiaTheme="minorEastAsia" w:hint="eastAsia"/>
          <w:lang w:eastAsia="zh-CN"/>
        </w:rPr>
        <w:t xml:space="preserve"> number of multiplexed resources in </w:t>
      </w:r>
      <w:r>
        <w:rPr>
          <w:rFonts w:eastAsiaTheme="minorEastAsia"/>
          <w:lang w:eastAsia="zh-CN"/>
        </w:rPr>
        <w:t>frequency</w:t>
      </w:r>
      <w:r>
        <w:rPr>
          <w:rFonts w:eastAsiaTheme="minorEastAsia" w:hint="eastAsia"/>
          <w:lang w:eastAsia="zh-CN"/>
        </w:rPr>
        <w:t xml:space="preserve"> domain</w:t>
      </w:r>
      <w:r w:rsidR="00635524">
        <w:rPr>
          <w:rFonts w:eastAsiaTheme="minorEastAsia" w:hint="eastAsia"/>
          <w:lang w:eastAsia="zh-CN"/>
        </w:rPr>
        <w:t xml:space="preserve"> </w:t>
      </w:r>
      <w:r>
        <w:rPr>
          <w:rFonts w:eastAsiaTheme="minorEastAsia" w:hint="eastAsia"/>
          <w:lang w:eastAsia="zh-CN"/>
        </w:rPr>
        <w:t xml:space="preserve">Y = 1, support </w:t>
      </w:r>
      <w:r>
        <w:rPr>
          <w:rFonts w:eastAsiaTheme="minorEastAsia"/>
          <w:lang w:eastAsia="zh-CN"/>
        </w:rPr>
        <w:t>the</w:t>
      </w:r>
      <w:r>
        <w:rPr>
          <w:rFonts w:eastAsiaTheme="minorEastAsia" w:hint="eastAsia"/>
          <w:lang w:eastAsia="zh-CN"/>
        </w:rPr>
        <w:t xml:space="preserve"> following:</w:t>
      </w:r>
    </w:p>
    <w:p w14:paraId="732D308A" w14:textId="1EB1204E" w:rsidR="00B57404" w:rsidRPr="00CB02CC" w:rsidRDefault="00CB02CC" w:rsidP="00A03B8C">
      <w:pPr>
        <w:pStyle w:val="aff3"/>
        <w:numPr>
          <w:ilvl w:val="0"/>
          <w:numId w:val="134"/>
        </w:numPr>
        <w:spacing w:beforeLines="50" w:before="120" w:afterLines="50" w:after="120"/>
        <w:ind w:left="442" w:firstLineChars="0" w:hanging="442"/>
        <w:jc w:val="both"/>
        <w:rPr>
          <w:rFonts w:eastAsiaTheme="minorEastAsia"/>
          <w:lang w:eastAsia="zh-CN"/>
        </w:rPr>
      </w:pPr>
      <w:r w:rsidRPr="00CB02CC">
        <w:rPr>
          <w:rFonts w:eastAsiaTheme="minorEastAsia"/>
          <w:lang w:eastAsia="zh-CN"/>
        </w:rPr>
        <w:t>Option 1: The frequency domain resource for Msg3 reuses the frequency domain resource for Msg1 for the same device</w:t>
      </w:r>
    </w:p>
    <w:tbl>
      <w:tblPr>
        <w:tblStyle w:val="afd"/>
        <w:tblW w:w="10060" w:type="dxa"/>
        <w:tblLook w:val="04A0" w:firstRow="1" w:lastRow="0" w:firstColumn="1" w:lastColumn="0" w:noHBand="0" w:noVBand="1"/>
      </w:tblPr>
      <w:tblGrid>
        <w:gridCol w:w="1650"/>
        <w:gridCol w:w="8410"/>
      </w:tblGrid>
      <w:tr w:rsidR="00B57404" w14:paraId="65A07528" w14:textId="77777777" w:rsidTr="006C620E">
        <w:tc>
          <w:tcPr>
            <w:tcW w:w="1650" w:type="dxa"/>
          </w:tcPr>
          <w:p w14:paraId="428A449C" w14:textId="77777777" w:rsidR="00B57404" w:rsidRDefault="00B57404" w:rsidP="006C620E">
            <w:pPr>
              <w:rPr>
                <w:rFonts w:eastAsiaTheme="minorEastAsia"/>
                <w:b/>
                <w:bCs/>
                <w:szCs w:val="20"/>
                <w:lang w:eastAsia="zh-CN"/>
              </w:rPr>
            </w:pPr>
            <w:r>
              <w:rPr>
                <w:rFonts w:eastAsiaTheme="minorEastAsia" w:hint="eastAsia"/>
                <w:b/>
                <w:bCs/>
                <w:szCs w:val="20"/>
                <w:lang w:eastAsia="zh-CN"/>
              </w:rPr>
              <w:t>Company</w:t>
            </w:r>
          </w:p>
        </w:tc>
        <w:tc>
          <w:tcPr>
            <w:tcW w:w="8410" w:type="dxa"/>
          </w:tcPr>
          <w:p w14:paraId="4D76E79E" w14:textId="77777777" w:rsidR="00B57404" w:rsidRDefault="00B57404" w:rsidP="006C620E">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B57404" w14:paraId="307656B3" w14:textId="77777777" w:rsidTr="006C620E">
        <w:tc>
          <w:tcPr>
            <w:tcW w:w="1650" w:type="dxa"/>
          </w:tcPr>
          <w:p w14:paraId="57BB7ACA" w14:textId="77777777" w:rsidR="00B57404" w:rsidRDefault="00B57404" w:rsidP="006C620E">
            <w:pPr>
              <w:rPr>
                <w:rFonts w:eastAsiaTheme="minorEastAsia"/>
                <w:lang w:eastAsia="zh-CN"/>
              </w:rPr>
            </w:pPr>
          </w:p>
        </w:tc>
        <w:tc>
          <w:tcPr>
            <w:tcW w:w="8410" w:type="dxa"/>
          </w:tcPr>
          <w:p w14:paraId="4E626981" w14:textId="77777777" w:rsidR="00B57404" w:rsidRDefault="00B57404" w:rsidP="006C620E">
            <w:pPr>
              <w:jc w:val="both"/>
              <w:rPr>
                <w:rFonts w:eastAsiaTheme="minorEastAsia"/>
                <w:lang w:eastAsia="zh-CN"/>
              </w:rPr>
            </w:pPr>
          </w:p>
        </w:tc>
      </w:tr>
      <w:tr w:rsidR="00B57404" w14:paraId="2B2A063A" w14:textId="77777777" w:rsidTr="006C620E">
        <w:tc>
          <w:tcPr>
            <w:tcW w:w="1650" w:type="dxa"/>
          </w:tcPr>
          <w:p w14:paraId="46E8ECE4" w14:textId="77777777" w:rsidR="00B57404" w:rsidRDefault="00B57404" w:rsidP="006C620E">
            <w:pPr>
              <w:rPr>
                <w:rFonts w:eastAsiaTheme="minorEastAsia"/>
                <w:lang w:eastAsia="zh-CN"/>
              </w:rPr>
            </w:pPr>
          </w:p>
        </w:tc>
        <w:tc>
          <w:tcPr>
            <w:tcW w:w="8410" w:type="dxa"/>
          </w:tcPr>
          <w:p w14:paraId="70D4B4D3" w14:textId="77777777" w:rsidR="00B57404" w:rsidRDefault="00B57404" w:rsidP="006C620E">
            <w:pPr>
              <w:jc w:val="both"/>
              <w:rPr>
                <w:rFonts w:eastAsiaTheme="minorEastAsia"/>
                <w:lang w:eastAsia="zh-CN"/>
              </w:rPr>
            </w:pPr>
          </w:p>
        </w:tc>
      </w:tr>
      <w:tr w:rsidR="00B57404" w14:paraId="33257B01" w14:textId="77777777" w:rsidTr="006C620E">
        <w:tc>
          <w:tcPr>
            <w:tcW w:w="1650" w:type="dxa"/>
          </w:tcPr>
          <w:p w14:paraId="063DB76A" w14:textId="77777777" w:rsidR="00B57404" w:rsidRDefault="00B57404" w:rsidP="006C620E">
            <w:pPr>
              <w:rPr>
                <w:rFonts w:eastAsiaTheme="minorEastAsia"/>
                <w:lang w:eastAsia="zh-CN"/>
              </w:rPr>
            </w:pPr>
          </w:p>
        </w:tc>
        <w:tc>
          <w:tcPr>
            <w:tcW w:w="8410" w:type="dxa"/>
          </w:tcPr>
          <w:p w14:paraId="08B216E8" w14:textId="77777777" w:rsidR="00B57404" w:rsidRDefault="00B57404" w:rsidP="006C620E">
            <w:pPr>
              <w:jc w:val="both"/>
              <w:rPr>
                <w:rFonts w:eastAsiaTheme="minorEastAsia"/>
                <w:b/>
                <w:bCs/>
                <w:lang w:eastAsia="zh-CN"/>
              </w:rPr>
            </w:pPr>
          </w:p>
        </w:tc>
      </w:tr>
    </w:tbl>
    <w:p w14:paraId="1C213F68" w14:textId="77777777" w:rsidR="00B57404" w:rsidRDefault="00B57404">
      <w:pPr>
        <w:spacing w:beforeLines="50" w:before="120" w:afterLines="50" w:after="120"/>
        <w:rPr>
          <w:rFonts w:eastAsiaTheme="minorEastAsia"/>
          <w:lang w:eastAsia="zh-CN"/>
        </w:rPr>
      </w:pPr>
    </w:p>
    <w:p w14:paraId="7547903F" w14:textId="77777777" w:rsidR="0070205B" w:rsidRDefault="0070205B">
      <w:pPr>
        <w:spacing w:beforeLines="50" w:before="120" w:afterLines="50" w:after="120"/>
        <w:rPr>
          <w:rFonts w:eastAsiaTheme="minorEastAsia"/>
          <w:lang w:eastAsia="zh-CN"/>
        </w:rPr>
      </w:pPr>
    </w:p>
    <w:p w14:paraId="6A977BE9" w14:textId="3CB2FDC9" w:rsidR="0070205B" w:rsidRDefault="00C94F91" w:rsidP="00C94F91">
      <w:pPr>
        <w:pStyle w:val="20"/>
        <w:numPr>
          <w:ilvl w:val="0"/>
          <w:numId w:val="0"/>
        </w:numPr>
        <w:ind w:left="576" w:hanging="576"/>
        <w:rPr>
          <w:rFonts w:eastAsiaTheme="minorEastAsia"/>
        </w:rPr>
      </w:pPr>
      <w:r>
        <w:rPr>
          <w:rFonts w:eastAsiaTheme="minorEastAsia" w:hint="eastAsia"/>
        </w:rPr>
        <w:t xml:space="preserve">[Medium] 5.4 </w:t>
      </w:r>
      <w:r w:rsidR="0070205B">
        <w:rPr>
          <w:rFonts w:eastAsiaTheme="minorEastAsia" w:hint="eastAsia"/>
        </w:rPr>
        <w:t xml:space="preserve">Number of multiplexed </w:t>
      </w:r>
      <w:r w:rsidR="0070205B">
        <w:rPr>
          <w:rFonts w:eastAsiaTheme="minorEastAsia"/>
        </w:rPr>
        <w:t>resource</w:t>
      </w:r>
      <w:r w:rsidR="0070205B">
        <w:rPr>
          <w:rFonts w:eastAsiaTheme="minorEastAsia" w:hint="eastAsia"/>
        </w:rPr>
        <w:t>s for Msg 3 in frequency domain</w:t>
      </w:r>
    </w:p>
    <w:p w14:paraId="762417CD" w14:textId="02236E26" w:rsidR="00762B7E" w:rsidRDefault="00C94F91" w:rsidP="00C94F91">
      <w:pPr>
        <w:pStyle w:val="3"/>
        <w:numPr>
          <w:ilvl w:val="0"/>
          <w:numId w:val="0"/>
        </w:numPr>
        <w:rPr>
          <w:rFonts w:eastAsiaTheme="minorEastAsia"/>
        </w:rPr>
      </w:pPr>
      <w:r>
        <w:rPr>
          <w:rFonts w:eastAsiaTheme="minorEastAsia" w:hint="eastAsia"/>
        </w:rPr>
        <w:t xml:space="preserve">5.4.1 </w:t>
      </w:r>
      <w:r w:rsidR="00762B7E">
        <w:rPr>
          <w:rFonts w:eastAsiaTheme="minorEastAsia" w:hint="eastAsia"/>
        </w:rPr>
        <w:t>Summary of inputs</w:t>
      </w:r>
    </w:p>
    <w:p w14:paraId="61B1FB65" w14:textId="0F486846" w:rsidR="00762B7E" w:rsidRPr="00680CCD" w:rsidRDefault="00680CCD" w:rsidP="00762B7E">
      <w:pPr>
        <w:spacing w:beforeLines="50" w:before="120" w:afterLines="50" w:after="120"/>
        <w:jc w:val="both"/>
        <w:rPr>
          <w:rFonts w:eastAsiaTheme="minorEastAsia"/>
          <w:iCs/>
          <w:lang w:val="en-GB" w:eastAsia="zh-CN"/>
        </w:rPr>
      </w:pPr>
      <w:r>
        <w:rPr>
          <w:rFonts w:eastAsiaTheme="minorEastAsia" w:hint="eastAsia"/>
          <w:iCs/>
          <w:lang w:val="en-GB" w:eastAsia="zh-CN"/>
        </w:rPr>
        <w:t xml:space="preserve">Based on the submitted </w:t>
      </w:r>
      <w:r>
        <w:rPr>
          <w:rFonts w:eastAsiaTheme="minorEastAsia"/>
          <w:iCs/>
          <w:lang w:val="en-GB" w:eastAsia="zh-CN"/>
        </w:rPr>
        <w:t>contributions</w:t>
      </w:r>
      <w:r>
        <w:rPr>
          <w:rFonts w:eastAsiaTheme="minorEastAsia" w:hint="eastAsia"/>
          <w:iCs/>
          <w:lang w:val="en-GB" w:eastAsia="zh-CN"/>
        </w:rPr>
        <w:t xml:space="preserve"> in this meeting, CMCC discusses the case that when both TDMA with X = 2 and FDMA with Y &gt; 1 are used for Msg1 transmission, there may have the chance that the </w:t>
      </w:r>
      <w:r>
        <w:rPr>
          <w:rFonts w:eastAsiaTheme="minorEastAsia"/>
          <w:iCs/>
          <w:lang w:val="en-GB" w:eastAsia="zh-CN"/>
        </w:rPr>
        <w:t>number</w:t>
      </w:r>
      <w:r>
        <w:rPr>
          <w:rFonts w:eastAsiaTheme="minorEastAsia" w:hint="eastAsia"/>
          <w:iCs/>
          <w:lang w:val="en-GB" w:eastAsia="zh-CN"/>
        </w:rPr>
        <w:t xml:space="preserve"> of </w:t>
      </w:r>
      <w:r>
        <w:rPr>
          <w:rFonts w:eastAsiaTheme="minorEastAsia"/>
          <w:iCs/>
          <w:lang w:val="en-GB" w:eastAsia="zh-CN"/>
        </w:rPr>
        <w:t>successful</w:t>
      </w:r>
      <w:r>
        <w:rPr>
          <w:rFonts w:eastAsiaTheme="minorEastAsia" w:hint="eastAsia"/>
          <w:iCs/>
          <w:lang w:val="en-GB" w:eastAsia="zh-CN"/>
        </w:rPr>
        <w:t xml:space="preserve">ly received Msg1 transmission is larger than Y. In such a case, it is proposed that </w:t>
      </w:r>
      <w:r>
        <w:rPr>
          <w:rFonts w:eastAsiaTheme="minorEastAsia"/>
          <w:iCs/>
          <w:lang w:val="en-GB" w:eastAsia="zh-CN"/>
        </w:rPr>
        <w:t>the</w:t>
      </w:r>
      <w:r>
        <w:rPr>
          <w:rFonts w:eastAsiaTheme="minorEastAsia" w:hint="eastAsia"/>
          <w:iCs/>
          <w:lang w:val="en-GB" w:eastAsia="zh-CN"/>
        </w:rPr>
        <w:t xml:space="preserve"> number of multiplexed resources in frequency domain for Msg3 transmission triggered by a common Msg2 should be at most Y used for Msg1 transmission. For example, X = 2 and Y = 4 are used, and 5 Msg1 are </w:t>
      </w:r>
      <w:r>
        <w:rPr>
          <w:rFonts w:eastAsiaTheme="minorEastAsia"/>
          <w:iCs/>
          <w:lang w:val="en-GB" w:eastAsia="zh-CN"/>
        </w:rPr>
        <w:t>successfully</w:t>
      </w:r>
      <w:r>
        <w:rPr>
          <w:rFonts w:eastAsiaTheme="minorEastAsia" w:hint="eastAsia"/>
          <w:iCs/>
          <w:lang w:val="en-GB" w:eastAsia="zh-CN"/>
        </w:rPr>
        <w:t xml:space="preserve"> received, a common Msg2 should schedule at most Y = 4. Although the reader can support up to Y = 8 FDMA resources, it is an unreasonable </w:t>
      </w:r>
      <w:r>
        <w:rPr>
          <w:rFonts w:eastAsiaTheme="minorEastAsia"/>
          <w:iCs/>
          <w:lang w:val="en-GB" w:eastAsia="zh-CN"/>
        </w:rPr>
        <w:t>scheduling</w:t>
      </w:r>
      <w:r>
        <w:rPr>
          <w:rFonts w:eastAsiaTheme="minorEastAsia" w:hint="eastAsia"/>
          <w:iCs/>
          <w:lang w:val="en-GB" w:eastAsia="zh-CN"/>
        </w:rPr>
        <w:t xml:space="preserve"> that only supports Y = 4 for Msg1 transmission but then use larger Y for Msg3 </w:t>
      </w:r>
      <w:r w:rsidR="000634C5">
        <w:rPr>
          <w:rFonts w:eastAsiaTheme="minorEastAsia"/>
          <w:iCs/>
          <w:lang w:val="en-GB" w:eastAsia="zh-CN"/>
        </w:rPr>
        <w:t>transmission</w:t>
      </w:r>
      <w:r>
        <w:rPr>
          <w:rFonts w:eastAsiaTheme="minorEastAsia" w:hint="eastAsia"/>
          <w:iCs/>
          <w:lang w:val="en-GB" w:eastAsia="zh-CN"/>
        </w:rPr>
        <w:t>.</w:t>
      </w:r>
    </w:p>
    <w:p w14:paraId="04064F80" w14:textId="77777777" w:rsidR="00762B7E" w:rsidRDefault="00762B7E" w:rsidP="00762B7E">
      <w:pPr>
        <w:spacing w:beforeLines="50" w:before="120" w:afterLines="50" w:after="120"/>
        <w:rPr>
          <w:rFonts w:eastAsiaTheme="minorEastAsia"/>
          <w:iCs/>
          <w:lang w:eastAsia="zh-CN"/>
        </w:rPr>
      </w:pPr>
    </w:p>
    <w:p w14:paraId="01249401" w14:textId="6D58DF88" w:rsidR="00762B7E" w:rsidRDefault="00C94F91" w:rsidP="00C94F91">
      <w:pPr>
        <w:pStyle w:val="3"/>
        <w:numPr>
          <w:ilvl w:val="0"/>
          <w:numId w:val="0"/>
        </w:numPr>
        <w:rPr>
          <w:rFonts w:eastAsiaTheme="minorEastAsia"/>
        </w:rPr>
      </w:pPr>
      <w:r>
        <w:rPr>
          <w:rFonts w:eastAsiaTheme="minorEastAsia" w:hint="eastAsia"/>
        </w:rPr>
        <w:t xml:space="preserve">5.4.2 </w:t>
      </w:r>
      <w:r w:rsidR="00762B7E">
        <w:rPr>
          <w:rFonts w:eastAsiaTheme="minorEastAsia" w:hint="eastAsia"/>
        </w:rPr>
        <w:t>Round 1 discussion</w:t>
      </w:r>
    </w:p>
    <w:p w14:paraId="1D4491BB" w14:textId="77777777" w:rsidR="0070205B" w:rsidRDefault="0070205B">
      <w:pPr>
        <w:spacing w:beforeLines="50" w:before="120" w:afterLines="50" w:after="120"/>
        <w:rPr>
          <w:rFonts w:eastAsiaTheme="minorEastAsia"/>
          <w:lang w:eastAsia="zh-CN"/>
        </w:rPr>
      </w:pPr>
    </w:p>
    <w:p w14:paraId="43584E57" w14:textId="0B3E0398" w:rsidR="00931D84" w:rsidRDefault="00931D84" w:rsidP="00931D84">
      <w:pPr>
        <w:pStyle w:val="4"/>
        <w:numPr>
          <w:ilvl w:val="3"/>
          <w:numId w:val="0"/>
        </w:numPr>
        <w:rPr>
          <w:rFonts w:eastAsia="等线"/>
        </w:rPr>
      </w:pPr>
      <w:r>
        <w:rPr>
          <w:rFonts w:eastAsia="等线" w:hint="eastAsia"/>
        </w:rPr>
        <w:t>[M</w:t>
      </w:r>
      <w:r>
        <w:rPr>
          <w:rFonts w:eastAsia="等线"/>
        </w:rPr>
        <w:t>]</w:t>
      </w:r>
      <w:r>
        <w:rPr>
          <w:rFonts w:eastAsia="等线" w:hint="eastAsia"/>
        </w:rPr>
        <w:t xml:space="preserve"> </w:t>
      </w:r>
      <w:r>
        <w:rPr>
          <w:rFonts w:eastAsia="等线"/>
        </w:rPr>
        <w:t>Propos</w:t>
      </w:r>
      <w:r>
        <w:rPr>
          <w:rFonts w:eastAsia="等线" w:hint="eastAsia"/>
        </w:rPr>
        <w:t>al 5.4-v1</w:t>
      </w:r>
    </w:p>
    <w:p w14:paraId="47C97012" w14:textId="7CBCD02A" w:rsidR="00931D84" w:rsidRDefault="00931D84" w:rsidP="00931D84">
      <w:pPr>
        <w:spacing w:beforeLines="50" w:before="120" w:afterLines="50" w:after="120"/>
        <w:jc w:val="both"/>
        <w:rPr>
          <w:rFonts w:eastAsiaTheme="minorEastAsia"/>
          <w:iCs/>
          <w:lang w:val="en-GB" w:eastAsia="zh-CN"/>
        </w:rPr>
      </w:pPr>
      <w:r w:rsidRPr="00931D84">
        <w:rPr>
          <w:rFonts w:eastAsiaTheme="minorEastAsia"/>
          <w:lang w:eastAsia="zh-CN"/>
        </w:rPr>
        <w:t xml:space="preserve">When </w:t>
      </w:r>
      <w:r w:rsidRPr="00931D84">
        <w:rPr>
          <w:rFonts w:eastAsiaTheme="minorEastAsia" w:hint="eastAsia"/>
          <w:lang w:eastAsia="zh-CN"/>
        </w:rPr>
        <w:t xml:space="preserve">TDMA with </w:t>
      </w:r>
      <w:r w:rsidRPr="00931D84">
        <w:rPr>
          <w:rFonts w:eastAsiaTheme="minorEastAsia"/>
          <w:lang w:eastAsia="zh-CN"/>
        </w:rPr>
        <w:t>X</w:t>
      </w:r>
      <w:r w:rsidRPr="00931D84">
        <w:rPr>
          <w:rFonts w:eastAsiaTheme="minorEastAsia" w:hint="eastAsia"/>
          <w:lang w:eastAsia="zh-CN"/>
        </w:rPr>
        <w:t xml:space="preserve"> </w:t>
      </w:r>
      <w:r w:rsidRPr="00931D84">
        <w:rPr>
          <w:rFonts w:eastAsiaTheme="minorEastAsia"/>
          <w:lang w:eastAsia="zh-CN"/>
        </w:rPr>
        <w:t>&gt;</w:t>
      </w:r>
      <w:r w:rsidRPr="00931D84">
        <w:rPr>
          <w:rFonts w:eastAsiaTheme="minorEastAsia" w:hint="eastAsia"/>
          <w:lang w:eastAsia="zh-CN"/>
        </w:rPr>
        <w:t xml:space="preserve"> </w:t>
      </w:r>
      <w:r w:rsidRPr="00931D84">
        <w:rPr>
          <w:rFonts w:eastAsiaTheme="minorEastAsia"/>
          <w:lang w:eastAsia="zh-CN"/>
        </w:rPr>
        <w:t xml:space="preserve">1 and </w:t>
      </w:r>
      <w:r w:rsidRPr="00931D84">
        <w:rPr>
          <w:rFonts w:eastAsiaTheme="minorEastAsia" w:hint="eastAsia"/>
          <w:lang w:eastAsia="zh-CN"/>
        </w:rPr>
        <w:t xml:space="preserve">FDMA with </w:t>
      </w:r>
      <w:r w:rsidRPr="00931D84">
        <w:rPr>
          <w:rFonts w:eastAsiaTheme="minorEastAsia"/>
          <w:lang w:eastAsia="zh-CN"/>
        </w:rPr>
        <w:t>Y</w:t>
      </w:r>
      <w:r w:rsidRPr="00931D84">
        <w:rPr>
          <w:rFonts w:eastAsiaTheme="minorEastAsia" w:hint="eastAsia"/>
          <w:lang w:eastAsia="zh-CN"/>
        </w:rPr>
        <w:t xml:space="preserve"> </w:t>
      </w:r>
      <w:r w:rsidRPr="00931D84">
        <w:rPr>
          <w:rFonts w:eastAsiaTheme="minorEastAsia"/>
          <w:lang w:eastAsia="zh-CN"/>
        </w:rPr>
        <w:t>&gt;</w:t>
      </w:r>
      <w:r w:rsidRPr="00931D84">
        <w:rPr>
          <w:rFonts w:eastAsiaTheme="minorEastAsia" w:hint="eastAsia"/>
          <w:lang w:eastAsia="zh-CN"/>
        </w:rPr>
        <w:t xml:space="preserve"> </w:t>
      </w:r>
      <w:r w:rsidRPr="00931D84">
        <w:rPr>
          <w:rFonts w:eastAsiaTheme="minorEastAsia"/>
          <w:lang w:eastAsia="zh-CN"/>
        </w:rPr>
        <w:t>1 are used for Msg1</w:t>
      </w:r>
      <w:r w:rsidRPr="00931D84">
        <w:rPr>
          <w:rFonts w:eastAsiaTheme="minorEastAsia" w:hint="eastAsia"/>
          <w:lang w:eastAsia="zh-CN"/>
        </w:rPr>
        <w:t xml:space="preserve"> transmission</w:t>
      </w:r>
      <w:r w:rsidRPr="00931D84">
        <w:rPr>
          <w:rFonts w:eastAsiaTheme="minorEastAsia"/>
          <w:lang w:eastAsia="zh-CN"/>
        </w:rPr>
        <w:t xml:space="preserve">, </w:t>
      </w:r>
      <w:r>
        <w:rPr>
          <w:rFonts w:eastAsiaTheme="minorEastAsia"/>
          <w:iCs/>
          <w:lang w:val="en-GB" w:eastAsia="zh-CN"/>
        </w:rPr>
        <w:t>the</w:t>
      </w:r>
      <w:r>
        <w:rPr>
          <w:rFonts w:eastAsiaTheme="minorEastAsia" w:hint="eastAsia"/>
          <w:iCs/>
          <w:lang w:val="en-GB" w:eastAsia="zh-CN"/>
        </w:rPr>
        <w:t xml:space="preserve"> number of multiplexed resources in frequency domain for Msg3 transmission triggered by a common Msg2 should be no larger than the value of Y used for Msg1 transmission.</w:t>
      </w:r>
    </w:p>
    <w:p w14:paraId="7EA52FC4" w14:textId="77777777" w:rsidR="00931D84" w:rsidRPr="00931D84" w:rsidRDefault="00931D84" w:rsidP="00931D84">
      <w:pPr>
        <w:spacing w:beforeLines="50" w:before="120" w:afterLines="50" w:after="120"/>
        <w:jc w:val="both"/>
        <w:rPr>
          <w:rFonts w:eastAsiaTheme="minorEastAsia"/>
          <w:lang w:eastAsia="zh-CN"/>
        </w:rPr>
      </w:pPr>
    </w:p>
    <w:tbl>
      <w:tblPr>
        <w:tblStyle w:val="afd"/>
        <w:tblW w:w="10060" w:type="dxa"/>
        <w:tblLook w:val="04A0" w:firstRow="1" w:lastRow="0" w:firstColumn="1" w:lastColumn="0" w:noHBand="0" w:noVBand="1"/>
      </w:tblPr>
      <w:tblGrid>
        <w:gridCol w:w="1650"/>
        <w:gridCol w:w="8410"/>
      </w:tblGrid>
      <w:tr w:rsidR="00931D84" w14:paraId="122F799A" w14:textId="77777777" w:rsidTr="006C620E">
        <w:tc>
          <w:tcPr>
            <w:tcW w:w="1650" w:type="dxa"/>
          </w:tcPr>
          <w:p w14:paraId="551984F9" w14:textId="77777777" w:rsidR="00931D84" w:rsidRDefault="00931D84" w:rsidP="006C620E">
            <w:pPr>
              <w:rPr>
                <w:rFonts w:eastAsiaTheme="minorEastAsia"/>
                <w:b/>
                <w:bCs/>
                <w:szCs w:val="20"/>
                <w:lang w:eastAsia="zh-CN"/>
              </w:rPr>
            </w:pPr>
            <w:r>
              <w:rPr>
                <w:rFonts w:eastAsiaTheme="minorEastAsia" w:hint="eastAsia"/>
                <w:b/>
                <w:bCs/>
                <w:szCs w:val="20"/>
                <w:lang w:eastAsia="zh-CN"/>
              </w:rPr>
              <w:t>Company</w:t>
            </w:r>
          </w:p>
        </w:tc>
        <w:tc>
          <w:tcPr>
            <w:tcW w:w="8410" w:type="dxa"/>
          </w:tcPr>
          <w:p w14:paraId="4F0F1F45" w14:textId="77777777" w:rsidR="00931D84" w:rsidRDefault="00931D84" w:rsidP="006C620E">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931D84" w14:paraId="26878E8B" w14:textId="77777777" w:rsidTr="006C620E">
        <w:tc>
          <w:tcPr>
            <w:tcW w:w="1650" w:type="dxa"/>
          </w:tcPr>
          <w:p w14:paraId="4258D320" w14:textId="77777777" w:rsidR="00931D84" w:rsidRDefault="00931D84" w:rsidP="006C620E">
            <w:pPr>
              <w:rPr>
                <w:rFonts w:eastAsiaTheme="minorEastAsia"/>
                <w:lang w:eastAsia="zh-CN"/>
              </w:rPr>
            </w:pPr>
          </w:p>
        </w:tc>
        <w:tc>
          <w:tcPr>
            <w:tcW w:w="8410" w:type="dxa"/>
          </w:tcPr>
          <w:p w14:paraId="64A845B8" w14:textId="77777777" w:rsidR="00931D84" w:rsidRDefault="00931D84" w:rsidP="006C620E">
            <w:pPr>
              <w:jc w:val="both"/>
              <w:rPr>
                <w:rFonts w:eastAsiaTheme="minorEastAsia"/>
                <w:lang w:eastAsia="zh-CN"/>
              </w:rPr>
            </w:pPr>
          </w:p>
        </w:tc>
      </w:tr>
      <w:tr w:rsidR="00931D84" w14:paraId="2252E5A5" w14:textId="77777777" w:rsidTr="006C620E">
        <w:tc>
          <w:tcPr>
            <w:tcW w:w="1650" w:type="dxa"/>
          </w:tcPr>
          <w:p w14:paraId="39743726" w14:textId="77777777" w:rsidR="00931D84" w:rsidRDefault="00931D84" w:rsidP="006C620E">
            <w:pPr>
              <w:rPr>
                <w:rFonts w:eastAsiaTheme="minorEastAsia"/>
                <w:lang w:eastAsia="zh-CN"/>
              </w:rPr>
            </w:pPr>
          </w:p>
        </w:tc>
        <w:tc>
          <w:tcPr>
            <w:tcW w:w="8410" w:type="dxa"/>
          </w:tcPr>
          <w:p w14:paraId="3A747FAD" w14:textId="77777777" w:rsidR="00931D84" w:rsidRDefault="00931D84" w:rsidP="006C620E">
            <w:pPr>
              <w:jc w:val="both"/>
              <w:rPr>
                <w:rFonts w:eastAsiaTheme="minorEastAsia"/>
                <w:lang w:eastAsia="zh-CN"/>
              </w:rPr>
            </w:pPr>
          </w:p>
        </w:tc>
      </w:tr>
      <w:tr w:rsidR="00931D84" w14:paraId="72546116" w14:textId="77777777" w:rsidTr="006C620E">
        <w:tc>
          <w:tcPr>
            <w:tcW w:w="1650" w:type="dxa"/>
          </w:tcPr>
          <w:p w14:paraId="61409D97" w14:textId="77777777" w:rsidR="00931D84" w:rsidRDefault="00931D84" w:rsidP="006C620E">
            <w:pPr>
              <w:rPr>
                <w:rFonts w:eastAsiaTheme="minorEastAsia"/>
                <w:lang w:eastAsia="zh-CN"/>
              </w:rPr>
            </w:pPr>
          </w:p>
        </w:tc>
        <w:tc>
          <w:tcPr>
            <w:tcW w:w="8410" w:type="dxa"/>
          </w:tcPr>
          <w:p w14:paraId="06EAA1F8" w14:textId="77777777" w:rsidR="00931D84" w:rsidRDefault="00931D84" w:rsidP="006C620E">
            <w:pPr>
              <w:jc w:val="both"/>
              <w:rPr>
                <w:rFonts w:eastAsiaTheme="minorEastAsia"/>
                <w:b/>
                <w:bCs/>
                <w:lang w:eastAsia="zh-CN"/>
              </w:rPr>
            </w:pPr>
          </w:p>
        </w:tc>
      </w:tr>
    </w:tbl>
    <w:p w14:paraId="2EBAF36E" w14:textId="77777777" w:rsidR="00931D84" w:rsidRDefault="00931D84">
      <w:pPr>
        <w:spacing w:beforeLines="50" w:before="120" w:afterLines="50" w:after="120"/>
        <w:rPr>
          <w:rFonts w:eastAsiaTheme="minorEastAsia"/>
          <w:lang w:eastAsia="zh-CN"/>
        </w:rPr>
      </w:pPr>
    </w:p>
    <w:p w14:paraId="0DC6F53C" w14:textId="77777777" w:rsidR="00931D84" w:rsidRDefault="00931D84">
      <w:pPr>
        <w:spacing w:beforeLines="50" w:before="120" w:afterLines="50" w:after="120"/>
        <w:rPr>
          <w:rFonts w:eastAsiaTheme="minorEastAsia"/>
          <w:lang w:eastAsia="zh-CN"/>
        </w:rPr>
      </w:pPr>
    </w:p>
    <w:p w14:paraId="3EC6D8B4" w14:textId="0E7FFF35" w:rsidR="0070205B" w:rsidRPr="00E45A9A" w:rsidRDefault="00CF05CF" w:rsidP="00CF05CF">
      <w:pPr>
        <w:pStyle w:val="20"/>
        <w:numPr>
          <w:ilvl w:val="0"/>
          <w:numId w:val="0"/>
        </w:numPr>
        <w:ind w:left="576" w:hanging="576"/>
        <w:rPr>
          <w:rFonts w:eastAsiaTheme="minorEastAsia"/>
        </w:rPr>
      </w:pPr>
      <w:r>
        <w:rPr>
          <w:rFonts w:eastAsiaTheme="minorEastAsia" w:hint="eastAsia"/>
        </w:rPr>
        <w:lastRenderedPageBreak/>
        <w:t xml:space="preserve">[Low] 5.5 </w:t>
      </w:r>
      <w:r w:rsidR="0070205B">
        <w:rPr>
          <w:rFonts w:eastAsiaTheme="minorEastAsia" w:hint="eastAsia"/>
        </w:rPr>
        <w:t>Time drift during padding chips</w:t>
      </w:r>
    </w:p>
    <w:p w14:paraId="6297FCA8" w14:textId="19512EA1" w:rsidR="0070205B" w:rsidRDefault="00CF05CF" w:rsidP="00CF05CF">
      <w:pPr>
        <w:pStyle w:val="3"/>
        <w:numPr>
          <w:ilvl w:val="0"/>
          <w:numId w:val="0"/>
        </w:numPr>
        <w:rPr>
          <w:rFonts w:eastAsiaTheme="minorEastAsia"/>
        </w:rPr>
      </w:pPr>
      <w:r>
        <w:rPr>
          <w:rFonts w:eastAsiaTheme="minorEastAsia" w:hint="eastAsia"/>
        </w:rPr>
        <w:t xml:space="preserve">5.5.1 </w:t>
      </w:r>
      <w:r w:rsidR="0070205B">
        <w:rPr>
          <w:rFonts w:eastAsiaTheme="minorEastAsia" w:hint="eastAsia"/>
        </w:rPr>
        <w:t>Summary of inputs</w:t>
      </w:r>
    </w:p>
    <w:p w14:paraId="5024F29C" w14:textId="3DC2AF78" w:rsidR="00CB3AA8" w:rsidRPr="00CB3AA8" w:rsidRDefault="00CB3AA8" w:rsidP="00CB3AA8">
      <w:pPr>
        <w:jc w:val="both"/>
        <w:rPr>
          <w:rFonts w:eastAsiaTheme="minorEastAsia"/>
          <w:iCs/>
          <w:lang w:val="en-GB" w:eastAsia="zh-CN"/>
        </w:rPr>
      </w:pPr>
      <w:r>
        <w:rPr>
          <w:rFonts w:eastAsiaTheme="minorEastAsia" w:hint="eastAsia"/>
          <w:iCs/>
          <w:lang w:val="en-GB" w:eastAsia="zh-CN"/>
        </w:rPr>
        <w:t xml:space="preserve">Based on the submitted </w:t>
      </w:r>
      <w:r>
        <w:rPr>
          <w:rFonts w:eastAsiaTheme="minorEastAsia"/>
          <w:iCs/>
          <w:lang w:val="en-GB" w:eastAsia="zh-CN"/>
        </w:rPr>
        <w:t>contributions</w:t>
      </w:r>
      <w:r>
        <w:rPr>
          <w:rFonts w:eastAsiaTheme="minorEastAsia" w:hint="eastAsia"/>
          <w:iCs/>
          <w:lang w:val="en-GB" w:eastAsia="zh-CN"/>
        </w:rPr>
        <w:t xml:space="preserve"> in this meeting, Docomo discusses an issue that f</w:t>
      </w:r>
      <w:r w:rsidRPr="00CB3AA8">
        <w:rPr>
          <w:rFonts w:eastAsiaTheme="minorEastAsia"/>
          <w:iCs/>
          <w:lang w:val="en-GB" w:eastAsia="zh-CN"/>
        </w:rPr>
        <w:t>or</w:t>
      </w:r>
      <w:r>
        <w:rPr>
          <w:rFonts w:eastAsiaTheme="minorEastAsia" w:hint="eastAsia"/>
          <w:iCs/>
          <w:lang w:val="en-GB" w:eastAsia="zh-CN"/>
        </w:rPr>
        <w:t xml:space="preserve"> the</w:t>
      </w:r>
      <w:r w:rsidRPr="00CB3AA8">
        <w:rPr>
          <w:rFonts w:eastAsiaTheme="minorEastAsia"/>
          <w:iCs/>
          <w:lang w:val="en-GB" w:eastAsia="zh-CN"/>
        </w:rPr>
        <w:t xml:space="preserve"> time offset for second Msg1 transmission occasion in time domain, potential time drift during padding chips and </w:t>
      </w:r>
      <w:proofErr w:type="spellStart"/>
      <w:r w:rsidRPr="00CB3AA8">
        <w:rPr>
          <w:rFonts w:eastAsiaTheme="minorEastAsia"/>
          <w:iCs/>
          <w:lang w:val="en-GB" w:eastAsia="zh-CN"/>
        </w:rPr>
        <w:t>postamble</w:t>
      </w:r>
      <w:proofErr w:type="spellEnd"/>
      <w:r w:rsidRPr="00CB3AA8">
        <w:rPr>
          <w:rFonts w:eastAsiaTheme="minorEastAsia"/>
          <w:iCs/>
          <w:lang w:val="en-GB" w:eastAsia="zh-CN"/>
        </w:rPr>
        <w:t xml:space="preserve"> are not considered</w:t>
      </w:r>
      <w:r>
        <w:rPr>
          <w:rFonts w:eastAsiaTheme="minorEastAsia" w:hint="eastAsia"/>
          <w:iCs/>
          <w:lang w:val="en-GB" w:eastAsia="zh-CN"/>
        </w:rPr>
        <w:t xml:space="preserve">. Since there may have no </w:t>
      </w:r>
      <w:r>
        <w:rPr>
          <w:rFonts w:eastAsiaTheme="minorEastAsia"/>
          <w:iCs/>
          <w:lang w:val="en-GB" w:eastAsia="zh-CN"/>
        </w:rPr>
        <w:t>transition</w:t>
      </w:r>
      <w:r>
        <w:rPr>
          <w:rFonts w:eastAsiaTheme="minorEastAsia" w:hint="eastAsia"/>
          <w:iCs/>
          <w:lang w:val="en-GB" w:eastAsia="zh-CN"/>
        </w:rPr>
        <w:t xml:space="preserve"> edges during R2D </w:t>
      </w:r>
      <w:proofErr w:type="spellStart"/>
      <w:r>
        <w:rPr>
          <w:rFonts w:eastAsiaTheme="minorEastAsia" w:hint="eastAsia"/>
          <w:iCs/>
          <w:lang w:val="en-GB" w:eastAsia="zh-CN"/>
        </w:rPr>
        <w:t>postamble</w:t>
      </w:r>
      <w:proofErr w:type="spellEnd"/>
      <w:r>
        <w:rPr>
          <w:rFonts w:eastAsiaTheme="minorEastAsia" w:hint="eastAsia"/>
          <w:iCs/>
          <w:lang w:val="en-GB" w:eastAsia="zh-CN"/>
        </w:rPr>
        <w:t xml:space="preserve"> and the subsequent padding chips, the potential timing error should be handled.</w:t>
      </w:r>
    </w:p>
    <w:p w14:paraId="160FF74F" w14:textId="77777777" w:rsidR="00CB3AA8" w:rsidRDefault="00CB3AA8" w:rsidP="0070205B">
      <w:pPr>
        <w:spacing w:beforeLines="50" w:before="120" w:afterLines="50" w:after="120"/>
        <w:rPr>
          <w:rFonts w:eastAsiaTheme="minorEastAsia"/>
          <w:iCs/>
          <w:lang w:eastAsia="zh-CN"/>
        </w:rPr>
      </w:pPr>
    </w:p>
    <w:p w14:paraId="404E78E6" w14:textId="3D216634" w:rsidR="0070205B" w:rsidRDefault="00CF05CF" w:rsidP="00CF05CF">
      <w:pPr>
        <w:pStyle w:val="3"/>
        <w:numPr>
          <w:ilvl w:val="0"/>
          <w:numId w:val="0"/>
        </w:numPr>
        <w:rPr>
          <w:rFonts w:eastAsiaTheme="minorEastAsia"/>
        </w:rPr>
      </w:pPr>
      <w:r>
        <w:rPr>
          <w:rFonts w:eastAsiaTheme="minorEastAsia" w:hint="eastAsia"/>
        </w:rPr>
        <w:t xml:space="preserve">5.5.2 </w:t>
      </w:r>
      <w:r w:rsidR="0070205B">
        <w:rPr>
          <w:rFonts w:eastAsiaTheme="minorEastAsia" w:hint="eastAsia"/>
        </w:rPr>
        <w:t>Round 1 discussion</w:t>
      </w:r>
    </w:p>
    <w:p w14:paraId="14FA54E8" w14:textId="77777777" w:rsidR="0070205B" w:rsidRDefault="0070205B" w:rsidP="0070205B">
      <w:pPr>
        <w:rPr>
          <w:rFonts w:eastAsiaTheme="minorEastAsia"/>
          <w:lang w:eastAsia="zh-CN"/>
        </w:rPr>
      </w:pPr>
    </w:p>
    <w:p w14:paraId="52C97E53" w14:textId="02EBC6D1" w:rsidR="00CB3AA8" w:rsidRDefault="00CB3AA8" w:rsidP="0070205B">
      <w:pPr>
        <w:rPr>
          <w:rFonts w:eastAsiaTheme="minorEastAsia"/>
          <w:lang w:eastAsia="zh-CN"/>
        </w:rPr>
      </w:pPr>
      <w:r>
        <w:rPr>
          <w:rFonts w:eastAsiaTheme="minorEastAsia" w:hint="eastAsia"/>
          <w:lang w:eastAsia="zh-CN"/>
        </w:rPr>
        <w:t xml:space="preserve">FL understands that RAN4 has </w:t>
      </w:r>
      <w:r>
        <w:rPr>
          <w:rFonts w:eastAsiaTheme="minorEastAsia"/>
          <w:lang w:eastAsia="zh-CN"/>
        </w:rPr>
        <w:t>already</w:t>
      </w:r>
      <w:r>
        <w:rPr>
          <w:rFonts w:eastAsiaTheme="minorEastAsia" w:hint="eastAsia"/>
          <w:lang w:eastAsia="zh-CN"/>
        </w:rPr>
        <w:t xml:space="preserve"> handled this issue. RAN4 has made the following agreement:</w:t>
      </w:r>
    </w:p>
    <w:p w14:paraId="1B0D321C" w14:textId="5496F898" w:rsidR="00CB3AA8" w:rsidRDefault="00CB3AA8" w:rsidP="00CB3AA8">
      <w:pPr>
        <w:jc w:val="center"/>
        <w:rPr>
          <w:rFonts w:eastAsiaTheme="minorEastAsia"/>
          <w:lang w:eastAsia="zh-CN"/>
        </w:rPr>
      </w:pPr>
      <w:r w:rsidRPr="00CB3AA8">
        <w:rPr>
          <w:rFonts w:eastAsiaTheme="minorEastAsia"/>
          <w:noProof/>
          <w:lang w:eastAsia="zh-CN"/>
        </w:rPr>
        <w:drawing>
          <wp:inline distT="0" distB="0" distL="0" distR="0" wp14:anchorId="3ECBD229" wp14:editId="07E82923">
            <wp:extent cx="4373700" cy="1638605"/>
            <wp:effectExtent l="0" t="0" r="8255" b="0"/>
            <wp:docPr id="8197050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05032" name=""/>
                    <pic:cNvPicPr/>
                  </pic:nvPicPr>
                  <pic:blipFill>
                    <a:blip r:embed="rId10"/>
                    <a:stretch>
                      <a:fillRect/>
                    </a:stretch>
                  </pic:blipFill>
                  <pic:spPr>
                    <a:xfrm>
                      <a:off x="0" y="0"/>
                      <a:ext cx="4382315" cy="1641833"/>
                    </a:xfrm>
                    <a:prstGeom prst="rect">
                      <a:avLst/>
                    </a:prstGeom>
                  </pic:spPr>
                </pic:pic>
              </a:graphicData>
            </a:graphic>
          </wp:inline>
        </w:drawing>
      </w:r>
    </w:p>
    <w:p w14:paraId="7FC62510" w14:textId="77777777" w:rsidR="00CB3AA8" w:rsidRPr="00CB3AA8" w:rsidRDefault="00CB3AA8" w:rsidP="00CB3AA8">
      <w:pPr>
        <w:jc w:val="center"/>
        <w:rPr>
          <w:rFonts w:eastAsiaTheme="minorEastAsia"/>
          <w:lang w:eastAsia="zh-CN"/>
        </w:rPr>
      </w:pPr>
    </w:p>
    <w:tbl>
      <w:tblPr>
        <w:tblStyle w:val="afd"/>
        <w:tblW w:w="10060" w:type="dxa"/>
        <w:tblLook w:val="04A0" w:firstRow="1" w:lastRow="0" w:firstColumn="1" w:lastColumn="0" w:noHBand="0" w:noVBand="1"/>
      </w:tblPr>
      <w:tblGrid>
        <w:gridCol w:w="1650"/>
        <w:gridCol w:w="8410"/>
      </w:tblGrid>
      <w:tr w:rsidR="00CB3AA8" w14:paraId="1BE7DD5F" w14:textId="77777777" w:rsidTr="006C620E">
        <w:tc>
          <w:tcPr>
            <w:tcW w:w="1650" w:type="dxa"/>
          </w:tcPr>
          <w:p w14:paraId="43394284" w14:textId="77777777" w:rsidR="00CB3AA8" w:rsidRDefault="00CB3AA8" w:rsidP="006C620E">
            <w:pPr>
              <w:rPr>
                <w:rFonts w:eastAsiaTheme="minorEastAsia"/>
                <w:b/>
                <w:bCs/>
                <w:szCs w:val="20"/>
                <w:lang w:eastAsia="zh-CN"/>
              </w:rPr>
            </w:pPr>
            <w:r>
              <w:rPr>
                <w:rFonts w:eastAsiaTheme="minorEastAsia" w:hint="eastAsia"/>
                <w:b/>
                <w:bCs/>
                <w:szCs w:val="20"/>
                <w:lang w:eastAsia="zh-CN"/>
              </w:rPr>
              <w:t>Company</w:t>
            </w:r>
          </w:p>
        </w:tc>
        <w:tc>
          <w:tcPr>
            <w:tcW w:w="8410" w:type="dxa"/>
          </w:tcPr>
          <w:p w14:paraId="06B9AB28" w14:textId="77777777" w:rsidR="00CB3AA8" w:rsidRDefault="00CB3AA8" w:rsidP="006C620E">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CB3AA8" w14:paraId="79D39218" w14:textId="77777777" w:rsidTr="006C620E">
        <w:tc>
          <w:tcPr>
            <w:tcW w:w="1650" w:type="dxa"/>
          </w:tcPr>
          <w:p w14:paraId="29245610" w14:textId="77777777" w:rsidR="00CB3AA8" w:rsidRDefault="00CB3AA8" w:rsidP="006C620E">
            <w:pPr>
              <w:rPr>
                <w:rFonts w:eastAsiaTheme="minorEastAsia"/>
                <w:lang w:eastAsia="zh-CN"/>
              </w:rPr>
            </w:pPr>
          </w:p>
        </w:tc>
        <w:tc>
          <w:tcPr>
            <w:tcW w:w="8410" w:type="dxa"/>
          </w:tcPr>
          <w:p w14:paraId="72066167" w14:textId="77777777" w:rsidR="00CB3AA8" w:rsidRDefault="00CB3AA8" w:rsidP="006C620E">
            <w:pPr>
              <w:jc w:val="both"/>
              <w:rPr>
                <w:rFonts w:eastAsiaTheme="minorEastAsia"/>
                <w:lang w:eastAsia="zh-CN"/>
              </w:rPr>
            </w:pPr>
          </w:p>
        </w:tc>
      </w:tr>
      <w:tr w:rsidR="00CB3AA8" w14:paraId="2FFB34B0" w14:textId="77777777" w:rsidTr="006C620E">
        <w:tc>
          <w:tcPr>
            <w:tcW w:w="1650" w:type="dxa"/>
          </w:tcPr>
          <w:p w14:paraId="44988F4A" w14:textId="77777777" w:rsidR="00CB3AA8" w:rsidRDefault="00CB3AA8" w:rsidP="006C620E">
            <w:pPr>
              <w:rPr>
                <w:rFonts w:eastAsiaTheme="minorEastAsia"/>
                <w:lang w:eastAsia="zh-CN"/>
              </w:rPr>
            </w:pPr>
          </w:p>
        </w:tc>
        <w:tc>
          <w:tcPr>
            <w:tcW w:w="8410" w:type="dxa"/>
          </w:tcPr>
          <w:p w14:paraId="2BBDEB5E" w14:textId="77777777" w:rsidR="00CB3AA8" w:rsidRDefault="00CB3AA8" w:rsidP="006C620E">
            <w:pPr>
              <w:jc w:val="both"/>
              <w:rPr>
                <w:rFonts w:eastAsiaTheme="minorEastAsia"/>
                <w:lang w:eastAsia="zh-CN"/>
              </w:rPr>
            </w:pPr>
          </w:p>
        </w:tc>
      </w:tr>
      <w:tr w:rsidR="00CB3AA8" w14:paraId="0CB07760" w14:textId="77777777" w:rsidTr="006C620E">
        <w:tc>
          <w:tcPr>
            <w:tcW w:w="1650" w:type="dxa"/>
          </w:tcPr>
          <w:p w14:paraId="53211EF9" w14:textId="77777777" w:rsidR="00CB3AA8" w:rsidRDefault="00CB3AA8" w:rsidP="006C620E">
            <w:pPr>
              <w:rPr>
                <w:rFonts w:eastAsiaTheme="minorEastAsia"/>
                <w:lang w:eastAsia="zh-CN"/>
              </w:rPr>
            </w:pPr>
          </w:p>
        </w:tc>
        <w:tc>
          <w:tcPr>
            <w:tcW w:w="8410" w:type="dxa"/>
          </w:tcPr>
          <w:p w14:paraId="38AE2AE5" w14:textId="77777777" w:rsidR="00CB3AA8" w:rsidRDefault="00CB3AA8" w:rsidP="006C620E">
            <w:pPr>
              <w:jc w:val="both"/>
              <w:rPr>
                <w:rFonts w:eastAsiaTheme="minorEastAsia"/>
                <w:b/>
                <w:bCs/>
                <w:lang w:eastAsia="zh-CN"/>
              </w:rPr>
            </w:pPr>
          </w:p>
        </w:tc>
      </w:tr>
    </w:tbl>
    <w:p w14:paraId="24766A07" w14:textId="77777777" w:rsidR="00762B7E" w:rsidRDefault="00762B7E" w:rsidP="0070205B">
      <w:pPr>
        <w:rPr>
          <w:rFonts w:eastAsiaTheme="minorEastAsia"/>
          <w:lang w:eastAsia="zh-CN"/>
        </w:rPr>
      </w:pPr>
    </w:p>
    <w:p w14:paraId="519322FC" w14:textId="413BF409" w:rsidR="00762B7E" w:rsidRDefault="00CF05CF" w:rsidP="00CF05CF">
      <w:pPr>
        <w:pStyle w:val="20"/>
        <w:numPr>
          <w:ilvl w:val="0"/>
          <w:numId w:val="0"/>
        </w:numPr>
        <w:ind w:left="576" w:hanging="576"/>
        <w:rPr>
          <w:rFonts w:eastAsiaTheme="minorEastAsia"/>
        </w:rPr>
      </w:pPr>
      <w:r>
        <w:rPr>
          <w:rFonts w:eastAsiaTheme="minorEastAsia" w:hint="eastAsia"/>
        </w:rPr>
        <w:t xml:space="preserve">5.6 </w:t>
      </w:r>
      <w:r w:rsidR="00762B7E">
        <w:rPr>
          <w:rFonts w:eastAsiaTheme="minorEastAsia" w:hint="eastAsia"/>
        </w:rPr>
        <w:t>Others</w:t>
      </w:r>
    </w:p>
    <w:tbl>
      <w:tblPr>
        <w:tblStyle w:val="afd"/>
        <w:tblW w:w="10060" w:type="dxa"/>
        <w:tblLook w:val="04A0" w:firstRow="1" w:lastRow="0" w:firstColumn="1" w:lastColumn="0" w:noHBand="0" w:noVBand="1"/>
      </w:tblPr>
      <w:tblGrid>
        <w:gridCol w:w="1650"/>
        <w:gridCol w:w="8410"/>
      </w:tblGrid>
      <w:tr w:rsidR="00DC2ED4" w14:paraId="59435BD5" w14:textId="77777777" w:rsidTr="006C620E">
        <w:tc>
          <w:tcPr>
            <w:tcW w:w="1650" w:type="dxa"/>
          </w:tcPr>
          <w:p w14:paraId="5A1886A4" w14:textId="7CF1C229" w:rsidR="00DC2ED4" w:rsidRDefault="00DC2ED4" w:rsidP="006C620E">
            <w:pPr>
              <w:rPr>
                <w:rFonts w:eastAsiaTheme="minorEastAsia"/>
                <w:b/>
                <w:bCs/>
                <w:szCs w:val="20"/>
                <w:lang w:eastAsia="zh-CN"/>
              </w:rPr>
            </w:pPr>
            <w:r>
              <w:rPr>
                <w:rFonts w:eastAsiaTheme="minorEastAsia" w:hint="eastAsia"/>
                <w:b/>
                <w:bCs/>
                <w:szCs w:val="20"/>
                <w:lang w:eastAsia="zh-CN"/>
              </w:rPr>
              <w:t>Source</w:t>
            </w:r>
          </w:p>
        </w:tc>
        <w:tc>
          <w:tcPr>
            <w:tcW w:w="8410" w:type="dxa"/>
          </w:tcPr>
          <w:p w14:paraId="79F2235B" w14:textId="62C91541" w:rsidR="00DC2ED4" w:rsidRDefault="00DC2ED4" w:rsidP="006C620E">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Proposals</w:t>
            </w:r>
          </w:p>
        </w:tc>
      </w:tr>
      <w:tr w:rsidR="00DC2ED4" w14:paraId="017DEB2C" w14:textId="77777777" w:rsidTr="006C620E">
        <w:tc>
          <w:tcPr>
            <w:tcW w:w="1650" w:type="dxa"/>
          </w:tcPr>
          <w:p w14:paraId="0826EB4D" w14:textId="20E065C4" w:rsidR="00DC2ED4" w:rsidRDefault="00DC2ED4" w:rsidP="006C620E">
            <w:pPr>
              <w:rPr>
                <w:rFonts w:eastAsiaTheme="minorEastAsia"/>
                <w:lang w:eastAsia="zh-CN"/>
              </w:rPr>
            </w:pPr>
            <w:r>
              <w:rPr>
                <w:rFonts w:eastAsiaTheme="minorEastAsia" w:hint="eastAsia"/>
                <w:lang w:eastAsia="zh-CN"/>
              </w:rPr>
              <w:t>Xiaomi</w:t>
            </w:r>
          </w:p>
        </w:tc>
        <w:tc>
          <w:tcPr>
            <w:tcW w:w="8410" w:type="dxa"/>
          </w:tcPr>
          <w:p w14:paraId="581D922F" w14:textId="5BACC447" w:rsidR="00DC2ED4" w:rsidRPr="00DC2ED4" w:rsidRDefault="00DC2ED4" w:rsidP="00DC2ED4">
            <w:pPr>
              <w:rPr>
                <w:rFonts w:eastAsiaTheme="minorEastAsia"/>
                <w:i/>
                <w:lang w:eastAsia="zh-CN"/>
              </w:rPr>
            </w:pPr>
            <w:r w:rsidRPr="001819E4">
              <w:rPr>
                <w:i/>
              </w:rPr>
              <w:t>Proposal 2: RAN1 sends LS to RAN4 to provide information and background of T</w:t>
            </w:r>
            <w:r w:rsidRPr="001819E4">
              <w:rPr>
                <w:i/>
                <w:vertAlign w:val="subscript"/>
              </w:rPr>
              <w:t>D2R_min</w:t>
            </w:r>
            <w:r w:rsidRPr="001819E4">
              <w:rPr>
                <w:i/>
              </w:rPr>
              <w:t xml:space="preserve"> to help them to make decision on the value(s).</w:t>
            </w:r>
          </w:p>
        </w:tc>
      </w:tr>
      <w:tr w:rsidR="00DC2ED4" w14:paraId="7E40177E" w14:textId="77777777" w:rsidTr="006C620E">
        <w:tc>
          <w:tcPr>
            <w:tcW w:w="1650" w:type="dxa"/>
          </w:tcPr>
          <w:p w14:paraId="56B39F25" w14:textId="4CE1CCB4" w:rsidR="00DC2ED4" w:rsidRDefault="00DC2ED4" w:rsidP="006C620E">
            <w:pPr>
              <w:rPr>
                <w:rFonts w:eastAsiaTheme="minorEastAsia"/>
                <w:lang w:eastAsia="zh-CN"/>
              </w:rPr>
            </w:pPr>
            <w:r>
              <w:rPr>
                <w:rFonts w:eastAsiaTheme="minorEastAsia" w:hint="eastAsia"/>
                <w:lang w:eastAsia="zh-CN"/>
              </w:rPr>
              <w:t>ZTE</w:t>
            </w:r>
          </w:p>
        </w:tc>
        <w:tc>
          <w:tcPr>
            <w:tcW w:w="8410" w:type="dxa"/>
          </w:tcPr>
          <w:p w14:paraId="43ED3612" w14:textId="4781B1E3" w:rsidR="00DC2ED4" w:rsidRPr="00DC2ED4" w:rsidRDefault="00DC2ED4" w:rsidP="00DC2ED4">
            <w:pPr>
              <w:rPr>
                <w:rFonts w:eastAsiaTheme="minorEastAsia"/>
                <w:i/>
                <w:lang w:eastAsia="zh-CN"/>
              </w:rPr>
            </w:pPr>
            <w:bookmarkStart w:id="475" w:name="_Toc206173172"/>
            <w:r>
              <w:rPr>
                <w:rFonts w:hint="eastAsia"/>
                <w:i/>
              </w:rPr>
              <w:t xml:space="preserve">Proposal 4: </w:t>
            </w:r>
            <w:r w:rsidRPr="003C1F60">
              <w:rPr>
                <w:i/>
              </w:rPr>
              <w:t xml:space="preserve">Clarify that the device should monitor R2D </w:t>
            </w:r>
            <w:r w:rsidRPr="003C1F60">
              <w:rPr>
                <w:i/>
                <w:lang w:val="en-GB"/>
              </w:rPr>
              <w:t>when other device(s) is performing D2R transmission</w:t>
            </w:r>
            <w:r w:rsidRPr="003C1F60">
              <w:rPr>
                <w:i/>
              </w:rPr>
              <w:t>.</w:t>
            </w:r>
            <w:bookmarkEnd w:id="475"/>
          </w:p>
        </w:tc>
      </w:tr>
      <w:tr w:rsidR="00DC2ED4" w14:paraId="2963A437" w14:textId="77777777" w:rsidTr="006C620E">
        <w:tc>
          <w:tcPr>
            <w:tcW w:w="1650" w:type="dxa"/>
          </w:tcPr>
          <w:p w14:paraId="7BD23D7F" w14:textId="03E24B6D" w:rsidR="00DC2ED4" w:rsidRDefault="00DC2ED4" w:rsidP="006C620E">
            <w:pPr>
              <w:rPr>
                <w:rFonts w:eastAsiaTheme="minorEastAsia"/>
                <w:lang w:eastAsia="zh-CN"/>
              </w:rPr>
            </w:pPr>
            <w:r>
              <w:rPr>
                <w:rFonts w:eastAsiaTheme="minorEastAsia" w:hint="eastAsia"/>
                <w:lang w:eastAsia="zh-CN"/>
              </w:rPr>
              <w:t>LGE</w:t>
            </w:r>
          </w:p>
        </w:tc>
        <w:tc>
          <w:tcPr>
            <w:tcW w:w="8410" w:type="dxa"/>
          </w:tcPr>
          <w:p w14:paraId="4B8E33BD" w14:textId="1B7454AA" w:rsidR="00DC2ED4" w:rsidRDefault="00DC2ED4" w:rsidP="006C620E">
            <w:pPr>
              <w:jc w:val="both"/>
              <w:rPr>
                <w:rFonts w:eastAsiaTheme="minorEastAsia"/>
                <w:b/>
                <w:bCs/>
                <w:lang w:eastAsia="zh-CN"/>
              </w:rPr>
            </w:pPr>
            <w:r w:rsidRPr="006A03FB">
              <w:rPr>
                <w:i/>
              </w:rPr>
              <w:t xml:space="preserve">Proposal 2.  </w:t>
            </w:r>
            <w:r w:rsidRPr="006A03FB">
              <w:rPr>
                <w:i/>
                <w:lang w:val="en-GB"/>
              </w:rPr>
              <w:t xml:space="preserve">After transmitting the D2R </w:t>
            </w:r>
            <w:proofErr w:type="spellStart"/>
            <w:r w:rsidRPr="006A03FB">
              <w:rPr>
                <w:i/>
                <w:lang w:val="en-GB"/>
              </w:rPr>
              <w:t>midamble</w:t>
            </w:r>
            <w:proofErr w:type="spellEnd"/>
            <w:r w:rsidRPr="006A03FB">
              <w:rPr>
                <w:i/>
                <w:lang w:val="en-GB"/>
              </w:rPr>
              <w:t xml:space="preserve">, if the remaining PDRCH is shorter than a predefined threshold (e.g., a certain percentage of the </w:t>
            </w:r>
            <w:proofErr w:type="spellStart"/>
            <w:r w:rsidRPr="006A03FB">
              <w:rPr>
                <w:i/>
                <w:lang w:val="en-GB"/>
              </w:rPr>
              <w:t>midamble</w:t>
            </w:r>
            <w:proofErr w:type="spellEnd"/>
            <w:r w:rsidRPr="006A03FB">
              <w:rPr>
                <w:i/>
                <w:lang w:val="en-GB"/>
              </w:rPr>
              <w:t xml:space="preserve"> interval), the last D2R </w:t>
            </w:r>
            <w:proofErr w:type="spellStart"/>
            <w:r w:rsidRPr="006A03FB">
              <w:rPr>
                <w:i/>
                <w:lang w:val="en-GB"/>
              </w:rPr>
              <w:t>midamble</w:t>
            </w:r>
            <w:proofErr w:type="spellEnd"/>
            <w:r w:rsidRPr="006A03FB">
              <w:rPr>
                <w:i/>
                <w:lang w:val="en-GB"/>
              </w:rPr>
              <w:t xml:space="preserve"> is omitted</w:t>
            </w:r>
            <w:r>
              <w:rPr>
                <w:rFonts w:hint="eastAsia"/>
                <w:i/>
                <w:lang w:val="en-GB"/>
              </w:rPr>
              <w:t>.</w:t>
            </w:r>
          </w:p>
        </w:tc>
      </w:tr>
      <w:tr w:rsidR="00DC2ED4" w14:paraId="631A3E40" w14:textId="77777777" w:rsidTr="006C620E">
        <w:tc>
          <w:tcPr>
            <w:tcW w:w="1650" w:type="dxa"/>
          </w:tcPr>
          <w:p w14:paraId="1FC2882E" w14:textId="3AFBB816" w:rsidR="00DC2ED4" w:rsidRDefault="00082286" w:rsidP="006C620E">
            <w:pPr>
              <w:rPr>
                <w:rFonts w:eastAsiaTheme="minorEastAsia"/>
                <w:lang w:eastAsia="zh-CN"/>
              </w:rPr>
            </w:pPr>
            <w:r>
              <w:rPr>
                <w:rFonts w:eastAsiaTheme="minorEastAsia" w:hint="eastAsia"/>
                <w:lang w:eastAsia="zh-CN"/>
              </w:rPr>
              <w:t>LGE</w:t>
            </w:r>
          </w:p>
        </w:tc>
        <w:tc>
          <w:tcPr>
            <w:tcW w:w="8410" w:type="dxa"/>
          </w:tcPr>
          <w:p w14:paraId="04EF158C" w14:textId="0FDB364A" w:rsidR="00DC2ED4" w:rsidRPr="006A03FB" w:rsidRDefault="00082286" w:rsidP="006C620E">
            <w:pPr>
              <w:jc w:val="both"/>
              <w:rPr>
                <w:i/>
              </w:rPr>
            </w:pPr>
            <w:r w:rsidRPr="00031AA1">
              <w:rPr>
                <w:i/>
              </w:rPr>
              <w:t xml:space="preserve">Proposal 4. </w:t>
            </w:r>
            <w:r w:rsidRPr="00031AA1">
              <w:rPr>
                <w:i/>
                <w:lang w:val="en-GB"/>
              </w:rPr>
              <w:t>The minimum time interval between two consecutive R2D transmissions T</w:t>
            </w:r>
            <w:r w:rsidRPr="00031AA1">
              <w:rPr>
                <w:i/>
                <w:vertAlign w:val="subscript"/>
                <w:lang w:val="en-GB"/>
              </w:rPr>
              <w:t>R2D_R2D_min</w:t>
            </w:r>
            <w:r w:rsidRPr="00031AA1">
              <w:rPr>
                <w:i/>
                <w:lang w:val="en-GB"/>
              </w:rPr>
              <w:t xml:space="preserve"> can be considered for a device receiving the R2D transmissions regardless of whether the R2D transmissions target the device or not</w:t>
            </w:r>
          </w:p>
        </w:tc>
      </w:tr>
    </w:tbl>
    <w:p w14:paraId="150FBC7D" w14:textId="77777777" w:rsidR="0070205B" w:rsidRDefault="0070205B">
      <w:pPr>
        <w:spacing w:beforeLines="50" w:before="120" w:afterLines="50" w:after="120"/>
        <w:rPr>
          <w:rFonts w:eastAsiaTheme="minorEastAsia"/>
          <w:lang w:eastAsia="zh-CN"/>
        </w:rPr>
      </w:pPr>
    </w:p>
    <w:p w14:paraId="78528085" w14:textId="77777777" w:rsidR="005E1AF2" w:rsidRDefault="005E1AF2">
      <w:pPr>
        <w:spacing w:beforeLines="50" w:before="120" w:afterLines="50" w:after="120"/>
        <w:rPr>
          <w:rFonts w:eastAsiaTheme="minorEastAsia"/>
          <w:lang w:eastAsia="zh-CN"/>
        </w:rPr>
      </w:pPr>
    </w:p>
    <w:p w14:paraId="01CB7BE4" w14:textId="35F6DD6A" w:rsidR="0095706B" w:rsidRDefault="00A160E7">
      <w:pPr>
        <w:pStyle w:val="1"/>
        <w:rPr>
          <w:rFonts w:eastAsia="等线"/>
        </w:rPr>
      </w:pPr>
      <w:r>
        <w:rPr>
          <w:rFonts w:eastAsia="等线" w:hint="eastAsia"/>
        </w:rPr>
        <w:t xml:space="preserve">[High] </w:t>
      </w:r>
      <w:r w:rsidR="00F13713">
        <w:rPr>
          <w:rFonts w:eastAsia="等线" w:hint="eastAsia"/>
        </w:rPr>
        <w:t>RAN2 LS on A-IoT MSG1 resource indication</w:t>
      </w:r>
    </w:p>
    <w:p w14:paraId="685EB2AB" w14:textId="3C517793" w:rsidR="00D07219" w:rsidRPr="00D07219" w:rsidRDefault="00D07219" w:rsidP="00D07219">
      <w:pPr>
        <w:spacing w:beforeLines="50" w:before="120" w:afterLines="50" w:after="120" w:line="288" w:lineRule="auto"/>
        <w:jc w:val="both"/>
        <w:rPr>
          <w:rFonts w:ascii="Times New Roman" w:hAnsi="Times New Roman"/>
          <w:b/>
          <w:bCs/>
          <w:szCs w:val="20"/>
          <w:lang w:val="en-GB"/>
        </w:rPr>
      </w:pPr>
      <w:r w:rsidRPr="00D07219">
        <w:rPr>
          <w:rFonts w:ascii="Times New Roman" w:hAnsi="Times New Roman"/>
          <w:szCs w:val="20"/>
          <w:lang w:val="en-GB"/>
        </w:rPr>
        <w:t>In RAN2#130 meeting, an LS has been sent to RAN1 on the A-IoT MSG1 resources indication. The questions and actions have been recapped as follows:</w:t>
      </w:r>
    </w:p>
    <w:tbl>
      <w:tblPr>
        <w:tblStyle w:val="afd"/>
        <w:tblW w:w="0" w:type="auto"/>
        <w:tblLook w:val="04A0" w:firstRow="1" w:lastRow="0" w:firstColumn="1" w:lastColumn="0" w:noHBand="0" w:noVBand="1"/>
      </w:tblPr>
      <w:tblGrid>
        <w:gridCol w:w="9631"/>
      </w:tblGrid>
      <w:tr w:rsidR="00D07219" w:rsidRPr="00D07219" w14:paraId="4B95B216" w14:textId="77777777" w:rsidTr="006C620E">
        <w:tc>
          <w:tcPr>
            <w:tcW w:w="9962" w:type="dxa"/>
            <w:tcBorders>
              <w:top w:val="single" w:sz="4" w:space="0" w:color="auto"/>
              <w:left w:val="single" w:sz="4" w:space="0" w:color="auto"/>
              <w:bottom w:val="single" w:sz="4" w:space="0" w:color="auto"/>
              <w:right w:val="single" w:sz="4" w:space="0" w:color="auto"/>
            </w:tcBorders>
            <w:hideMark/>
          </w:tcPr>
          <w:p w14:paraId="13F934BF" w14:textId="77777777" w:rsidR="00D07219" w:rsidRPr="00D07219" w:rsidRDefault="00D07219" w:rsidP="006C620E">
            <w:pPr>
              <w:spacing w:line="288" w:lineRule="auto"/>
              <w:rPr>
                <w:rFonts w:ascii="Times New Roman" w:hAnsi="Times New Roman"/>
                <w:bCs/>
                <w:szCs w:val="20"/>
                <w:lang w:val="en-GB"/>
              </w:rPr>
            </w:pPr>
            <w:r w:rsidRPr="00D07219">
              <w:rPr>
                <w:rFonts w:ascii="Times New Roman" w:hAnsi="Times New Roman"/>
                <w:szCs w:val="20"/>
                <w:lang w:val="en-GB"/>
              </w:rPr>
              <w:t>1. Overall Description:</w:t>
            </w:r>
          </w:p>
          <w:p w14:paraId="5A694912" w14:textId="77777777" w:rsidR="00D07219" w:rsidRPr="00D07219" w:rsidRDefault="00D07219" w:rsidP="006C620E">
            <w:pPr>
              <w:overflowPunct w:val="0"/>
              <w:autoSpaceDE w:val="0"/>
              <w:autoSpaceDN w:val="0"/>
              <w:adjustRightInd w:val="0"/>
              <w:spacing w:line="288" w:lineRule="auto"/>
              <w:textAlignment w:val="baseline"/>
              <w:rPr>
                <w:rFonts w:ascii="Times New Roman" w:eastAsia="Times New Roman" w:hAnsi="Times New Roman"/>
                <w:b/>
                <w:bCs/>
                <w:iCs/>
                <w:szCs w:val="20"/>
                <w:lang w:val="en-GB"/>
              </w:rPr>
            </w:pPr>
            <w:r w:rsidRPr="00D07219">
              <w:rPr>
                <w:rFonts w:ascii="Times New Roman" w:eastAsia="Times New Roman" w:hAnsi="Times New Roman"/>
                <w:szCs w:val="20"/>
                <w:lang w:val="en-GB"/>
              </w:rPr>
              <w:t>RAN2 has discussed the R2D transmission which determines the MSG1 resources during the A-IoT random access procedure, and RAN2 has made the following agreements:</w:t>
            </w:r>
          </w:p>
          <w:p w14:paraId="14250E89" w14:textId="77777777" w:rsidR="00D07219" w:rsidRPr="00D07219" w:rsidRDefault="00D07219" w:rsidP="00D07219">
            <w:pPr>
              <w:numPr>
                <w:ilvl w:val="0"/>
                <w:numId w:val="143"/>
              </w:numPr>
              <w:overflowPunct w:val="0"/>
              <w:autoSpaceDE w:val="0"/>
              <w:autoSpaceDN w:val="0"/>
              <w:adjustRightInd w:val="0"/>
              <w:spacing w:line="288" w:lineRule="auto"/>
              <w:textAlignment w:val="baseline"/>
              <w:rPr>
                <w:rFonts w:ascii="Times New Roman" w:eastAsia="Times New Roman" w:hAnsi="Times New Roman"/>
                <w:b/>
                <w:bCs/>
                <w:iCs/>
                <w:szCs w:val="20"/>
                <w:lang w:val="en-GB"/>
              </w:rPr>
            </w:pPr>
            <w:r w:rsidRPr="00D07219">
              <w:rPr>
                <w:rFonts w:ascii="Times New Roman" w:eastAsia="Times New Roman" w:hAnsi="Times New Roman"/>
                <w:szCs w:val="20"/>
                <w:lang w:val="en-GB"/>
              </w:rPr>
              <w:t>The start of the first set of MSG1 resources is indicated by the Paging message directly instead of the new R2D trigger message;</w:t>
            </w:r>
          </w:p>
          <w:p w14:paraId="6CAB4CD2" w14:textId="77777777" w:rsidR="00D07219" w:rsidRPr="00D07219" w:rsidRDefault="00D07219" w:rsidP="00D07219">
            <w:pPr>
              <w:numPr>
                <w:ilvl w:val="0"/>
                <w:numId w:val="143"/>
              </w:numPr>
              <w:overflowPunct w:val="0"/>
              <w:autoSpaceDE w:val="0"/>
              <w:autoSpaceDN w:val="0"/>
              <w:adjustRightInd w:val="0"/>
              <w:spacing w:line="288" w:lineRule="auto"/>
              <w:textAlignment w:val="baseline"/>
              <w:rPr>
                <w:rFonts w:ascii="Times New Roman" w:eastAsia="Times New Roman" w:hAnsi="Times New Roman"/>
                <w:b/>
                <w:bCs/>
                <w:iCs/>
                <w:szCs w:val="20"/>
                <w:lang w:val="en-GB"/>
              </w:rPr>
            </w:pPr>
            <w:r w:rsidRPr="00D07219">
              <w:rPr>
                <w:rFonts w:ascii="Times New Roman" w:eastAsia="Times New Roman" w:hAnsi="Times New Roman"/>
                <w:szCs w:val="20"/>
                <w:lang w:val="en-GB"/>
              </w:rPr>
              <w:t>The R2D trigger message is not sent in CFRA procedure.</w:t>
            </w:r>
          </w:p>
          <w:p w14:paraId="02AF1731" w14:textId="77777777" w:rsidR="00D07219" w:rsidRPr="00D07219" w:rsidRDefault="00D07219" w:rsidP="006C620E">
            <w:pPr>
              <w:overflowPunct w:val="0"/>
              <w:autoSpaceDE w:val="0"/>
              <w:autoSpaceDN w:val="0"/>
              <w:adjustRightInd w:val="0"/>
              <w:spacing w:line="288" w:lineRule="auto"/>
              <w:textAlignment w:val="baseline"/>
              <w:rPr>
                <w:rFonts w:ascii="Times New Roman" w:eastAsia="Times New Roman" w:hAnsi="Times New Roman"/>
                <w:b/>
                <w:iCs/>
                <w:szCs w:val="20"/>
              </w:rPr>
            </w:pPr>
            <w:r w:rsidRPr="00D07219">
              <w:rPr>
                <w:rFonts w:ascii="Times New Roman" w:eastAsia="Times New Roman" w:hAnsi="Times New Roman"/>
                <w:szCs w:val="20"/>
                <w:lang w:val="en-GB"/>
              </w:rPr>
              <w:lastRenderedPageBreak/>
              <w:t>Note: For “R2D trigger message”, RAN2 has agreed to use a different message name “Access Trigger Message” in MAC specification.</w:t>
            </w:r>
          </w:p>
          <w:p w14:paraId="121972DE" w14:textId="77777777" w:rsidR="00D07219" w:rsidRPr="00D07219" w:rsidRDefault="00D07219" w:rsidP="006C620E">
            <w:pPr>
              <w:spacing w:line="288" w:lineRule="auto"/>
              <w:rPr>
                <w:rFonts w:ascii="Times New Roman" w:hAnsi="Times New Roman"/>
                <w:b/>
                <w:bCs/>
                <w:szCs w:val="20"/>
              </w:rPr>
            </w:pPr>
          </w:p>
          <w:p w14:paraId="75586DBD" w14:textId="77777777" w:rsidR="00D07219" w:rsidRPr="00D07219" w:rsidRDefault="00D07219" w:rsidP="006C620E">
            <w:pPr>
              <w:spacing w:line="288" w:lineRule="auto"/>
              <w:rPr>
                <w:rFonts w:ascii="Times New Roman" w:hAnsi="Times New Roman"/>
                <w:bCs/>
                <w:szCs w:val="20"/>
                <w:lang w:val="en-GB"/>
              </w:rPr>
            </w:pPr>
            <w:r w:rsidRPr="00D07219">
              <w:rPr>
                <w:rFonts w:ascii="Times New Roman" w:hAnsi="Times New Roman"/>
                <w:szCs w:val="20"/>
                <w:lang w:val="en-GB"/>
              </w:rPr>
              <w:t>2. Actions:</w:t>
            </w:r>
          </w:p>
          <w:p w14:paraId="5C76DA41" w14:textId="77777777" w:rsidR="00D07219" w:rsidRPr="00D07219" w:rsidRDefault="00D07219" w:rsidP="006C620E">
            <w:pPr>
              <w:overflowPunct w:val="0"/>
              <w:autoSpaceDE w:val="0"/>
              <w:autoSpaceDN w:val="0"/>
              <w:adjustRightInd w:val="0"/>
              <w:spacing w:line="288" w:lineRule="auto"/>
              <w:ind w:left="1985" w:hanging="1985"/>
              <w:textAlignment w:val="baseline"/>
              <w:rPr>
                <w:rFonts w:ascii="Times New Roman" w:eastAsia="Times New Roman" w:hAnsi="Times New Roman"/>
                <w:bCs/>
                <w:iCs/>
                <w:szCs w:val="20"/>
                <w:lang w:val="en-GB" w:eastAsia="en-GB"/>
              </w:rPr>
            </w:pPr>
            <w:r w:rsidRPr="00D07219">
              <w:rPr>
                <w:rFonts w:ascii="Times New Roman" w:eastAsia="Times New Roman" w:hAnsi="Times New Roman"/>
                <w:szCs w:val="20"/>
                <w:lang w:val="en-GB" w:eastAsia="en-GB"/>
              </w:rPr>
              <w:t>To RAN WG1:</w:t>
            </w:r>
          </w:p>
          <w:p w14:paraId="569FCD59" w14:textId="77777777" w:rsidR="00D07219" w:rsidRPr="00D07219" w:rsidRDefault="00D07219" w:rsidP="006C620E">
            <w:pPr>
              <w:overflowPunct w:val="0"/>
              <w:autoSpaceDE w:val="0"/>
              <w:autoSpaceDN w:val="0"/>
              <w:adjustRightInd w:val="0"/>
              <w:spacing w:line="288" w:lineRule="auto"/>
              <w:ind w:left="993" w:hanging="993"/>
              <w:textAlignment w:val="baseline"/>
              <w:rPr>
                <w:rFonts w:ascii="Times New Roman" w:eastAsiaTheme="minorEastAsia" w:hAnsi="Times New Roman"/>
                <w:b/>
                <w:bCs/>
                <w:iCs/>
                <w:szCs w:val="20"/>
                <w:lang w:val="en-GB"/>
              </w:rPr>
            </w:pPr>
            <w:r w:rsidRPr="00D07219">
              <w:rPr>
                <w:rFonts w:ascii="Times New Roman" w:eastAsia="Times New Roman" w:hAnsi="Times New Roman"/>
                <w:szCs w:val="20"/>
                <w:lang w:val="en-GB" w:eastAsia="en-GB"/>
              </w:rPr>
              <w:t xml:space="preserve">ACTION: </w:t>
            </w:r>
            <w:r w:rsidRPr="00D07219">
              <w:rPr>
                <w:rFonts w:ascii="Times New Roman" w:eastAsia="Times New Roman" w:hAnsi="Times New Roman"/>
                <w:szCs w:val="20"/>
                <w:lang w:val="en-GB" w:eastAsia="en-GB"/>
              </w:rPr>
              <w:tab/>
              <w:t>RAN2 respectfully asks RAN1 to take into account the above agreements and provide feedback, if any.</w:t>
            </w:r>
          </w:p>
        </w:tc>
      </w:tr>
    </w:tbl>
    <w:p w14:paraId="6D120BE1" w14:textId="77777777" w:rsidR="00D07219" w:rsidRPr="00AD3D56" w:rsidRDefault="00D07219" w:rsidP="00AD3D56">
      <w:pPr>
        <w:rPr>
          <w:rFonts w:eastAsiaTheme="minorEastAsia"/>
          <w:lang w:eastAsia="zh-CN"/>
        </w:rPr>
      </w:pPr>
    </w:p>
    <w:p w14:paraId="49209B8B" w14:textId="2CB83281" w:rsidR="00401A55" w:rsidRPr="00401A55" w:rsidRDefault="00AD3D56" w:rsidP="00401A55">
      <w:pPr>
        <w:pStyle w:val="20"/>
        <w:rPr>
          <w:rFonts w:eastAsiaTheme="minorEastAsia"/>
        </w:rPr>
      </w:pPr>
      <w:r>
        <w:rPr>
          <w:rFonts w:eastAsiaTheme="minorEastAsia" w:hint="eastAsia"/>
        </w:rPr>
        <w:t>Summary of inputs</w:t>
      </w:r>
    </w:p>
    <w:p w14:paraId="3873C928" w14:textId="63D42DA1" w:rsidR="004F62F3" w:rsidRDefault="00D07219" w:rsidP="00630D55">
      <w:pPr>
        <w:spacing w:beforeLines="50" w:before="120"/>
        <w:rPr>
          <w:rFonts w:eastAsiaTheme="minorEastAsia"/>
          <w:lang w:eastAsia="zh-CN"/>
        </w:rPr>
      </w:pPr>
      <w:r>
        <w:rPr>
          <w:rFonts w:eastAsiaTheme="minorEastAsia" w:hint="eastAsia"/>
          <w:lang w:eastAsia="zh-CN"/>
        </w:rPr>
        <w:t xml:space="preserve">CMCC discusses the understanding and any impact on RAN1 agreement of Msg1 </w:t>
      </w:r>
      <w:r>
        <w:rPr>
          <w:rFonts w:eastAsiaTheme="minorEastAsia"/>
          <w:lang w:eastAsia="zh-CN"/>
        </w:rPr>
        <w:t>resource</w:t>
      </w:r>
      <w:r>
        <w:rPr>
          <w:rFonts w:eastAsiaTheme="minorEastAsia" w:hint="eastAsia"/>
          <w:lang w:eastAsia="zh-CN"/>
        </w:rPr>
        <w:t xml:space="preserve"> </w:t>
      </w:r>
      <w:r>
        <w:rPr>
          <w:rFonts w:eastAsiaTheme="minorEastAsia"/>
          <w:lang w:eastAsia="zh-CN"/>
        </w:rPr>
        <w:t>indication</w:t>
      </w:r>
      <w:r w:rsidR="00630D55">
        <w:rPr>
          <w:rFonts w:eastAsiaTheme="minorEastAsia" w:hint="eastAsia"/>
          <w:lang w:eastAsia="zh-CN"/>
        </w:rPr>
        <w:t>:</w:t>
      </w:r>
    </w:p>
    <w:p w14:paraId="6C85377E" w14:textId="48C0EBC5" w:rsidR="0032614C" w:rsidRDefault="0032614C" w:rsidP="0032614C">
      <w:pPr>
        <w:pStyle w:val="aff3"/>
        <w:numPr>
          <w:ilvl w:val="0"/>
          <w:numId w:val="134"/>
        </w:numPr>
        <w:spacing w:beforeLines="50" w:before="120"/>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RAN2</w:t>
      </w:r>
      <w:r w:rsidR="000651C0">
        <w:rPr>
          <w:rFonts w:ascii="Times New Roman" w:eastAsiaTheme="minorEastAsia" w:hAnsi="Times New Roman" w:hint="eastAsia"/>
          <w:lang w:eastAsia="zh-CN"/>
        </w:rPr>
        <w:t xml:space="preserve"> agreed that the </w:t>
      </w:r>
      <w:r w:rsidR="00790B3F">
        <w:rPr>
          <w:rFonts w:ascii="Times New Roman" w:eastAsiaTheme="minorEastAsia" w:hAnsi="Times New Roman" w:hint="eastAsia"/>
          <w:lang w:eastAsia="zh-CN"/>
        </w:rPr>
        <w:t xml:space="preserve">start of the </w:t>
      </w:r>
      <w:r w:rsidR="000651C0">
        <w:rPr>
          <w:rFonts w:ascii="Times New Roman" w:eastAsiaTheme="minorEastAsia" w:hAnsi="Times New Roman" w:hint="eastAsia"/>
          <w:lang w:eastAsia="zh-CN"/>
        </w:rPr>
        <w:t xml:space="preserve">very first </w:t>
      </w:r>
      <w:r w:rsidR="00790B3F">
        <w:rPr>
          <w:rFonts w:ascii="Times New Roman" w:eastAsiaTheme="minorEastAsia" w:hAnsi="Times New Roman" w:hint="eastAsia"/>
          <w:lang w:eastAsia="zh-CN"/>
        </w:rPr>
        <w:t>set of Msg1 resources</w:t>
      </w:r>
      <w:r w:rsidR="000651C0">
        <w:rPr>
          <w:rFonts w:ascii="Times New Roman" w:eastAsiaTheme="minorEastAsia" w:hAnsi="Times New Roman" w:hint="eastAsia"/>
          <w:lang w:eastAsia="zh-CN"/>
        </w:rPr>
        <w:t xml:space="preserve"> is directly triggered by Paging, not by the access </w:t>
      </w:r>
      <w:r w:rsidR="000651C0">
        <w:rPr>
          <w:rFonts w:ascii="Times New Roman" w:eastAsiaTheme="minorEastAsia" w:hAnsi="Times New Roman"/>
          <w:lang w:eastAsia="zh-CN"/>
        </w:rPr>
        <w:t>occasion</w:t>
      </w:r>
      <w:r w:rsidR="000651C0">
        <w:rPr>
          <w:rFonts w:ascii="Times New Roman" w:eastAsiaTheme="minorEastAsia" w:hAnsi="Times New Roman" w:hint="eastAsia"/>
          <w:lang w:eastAsia="zh-CN"/>
        </w:rPr>
        <w:t xml:space="preserve"> trigger message.</w:t>
      </w:r>
      <w:r w:rsidR="00442A72">
        <w:rPr>
          <w:rFonts w:ascii="Times New Roman" w:eastAsiaTheme="minorEastAsia" w:hAnsi="Times New Roman" w:hint="eastAsia"/>
          <w:lang w:eastAsia="zh-CN"/>
        </w:rPr>
        <w:t xml:space="preserve"> </w:t>
      </w:r>
    </w:p>
    <w:p w14:paraId="1C1BEAB7" w14:textId="52427979" w:rsidR="00630D55" w:rsidRPr="00442A72" w:rsidRDefault="0032614C" w:rsidP="0032614C">
      <w:pPr>
        <w:pStyle w:val="aff3"/>
        <w:numPr>
          <w:ilvl w:val="0"/>
          <w:numId w:val="134"/>
        </w:numPr>
        <w:spacing w:beforeLines="50" w:before="120"/>
        <w:ind w:firstLineChars="0"/>
        <w:jc w:val="both"/>
        <w:rPr>
          <w:rFonts w:ascii="Times New Roman" w:eastAsiaTheme="minorEastAsia" w:hAnsi="Times New Roman"/>
          <w:lang w:eastAsia="zh-CN"/>
        </w:rPr>
      </w:pPr>
      <w:r w:rsidRPr="0032614C">
        <w:rPr>
          <w:rFonts w:ascii="Times New Roman" w:eastAsiaTheme="minorEastAsia" w:hAnsi="Times New Roman"/>
          <w:lang w:eastAsia="zh-CN"/>
        </w:rPr>
        <w:t>From RAN1 agreement,</w:t>
      </w:r>
      <w:r w:rsidRPr="00712991">
        <w:rPr>
          <w:rFonts w:ascii="Times New Roman" w:eastAsiaTheme="minorEastAsia" w:hAnsi="Times New Roman"/>
          <w:lang w:eastAsia="zh-CN"/>
        </w:rPr>
        <w:t xml:space="preserve"> </w:t>
      </w:r>
      <w:r w:rsidR="00712991" w:rsidRPr="00712991">
        <w:rPr>
          <w:rFonts w:ascii="Times New Roman" w:hAnsi="Times New Roman"/>
          <w:szCs w:val="20"/>
        </w:rPr>
        <w:t>T</w:t>
      </w:r>
      <w:r w:rsidR="00712991" w:rsidRPr="00712991">
        <w:rPr>
          <w:rFonts w:ascii="Times New Roman" w:hAnsi="Times New Roman"/>
          <w:szCs w:val="20"/>
          <w:vertAlign w:val="subscript"/>
        </w:rPr>
        <w:t>offset1</w:t>
      </w:r>
      <w:r w:rsidR="00712991" w:rsidRPr="00712991">
        <w:rPr>
          <w:rFonts w:ascii="Times New Roman" w:hAnsi="Times New Roman"/>
          <w:szCs w:val="20"/>
          <w:lang w:val="en-GB"/>
        </w:rPr>
        <w:t xml:space="preserve"> applies to any first Msg1 resource in a slot, which is irrespective to whether the slot is the very first slot triggered by Paging message or the slot is the subsequent slot triggered by the </w:t>
      </w:r>
      <w:r w:rsidR="0094561C">
        <w:rPr>
          <w:rFonts w:ascii="Times New Roman" w:eastAsiaTheme="minorEastAsia" w:hAnsi="Times New Roman" w:hint="eastAsia"/>
          <w:lang w:eastAsia="zh-CN"/>
        </w:rPr>
        <w:t xml:space="preserve">access </w:t>
      </w:r>
      <w:r w:rsidR="0094561C">
        <w:rPr>
          <w:rFonts w:ascii="Times New Roman" w:eastAsiaTheme="minorEastAsia" w:hAnsi="Times New Roman"/>
          <w:lang w:eastAsia="zh-CN"/>
        </w:rPr>
        <w:t>occasion</w:t>
      </w:r>
      <w:r w:rsidR="0094561C">
        <w:rPr>
          <w:rFonts w:ascii="Times New Roman" w:eastAsiaTheme="minorEastAsia" w:hAnsi="Times New Roman" w:hint="eastAsia"/>
          <w:lang w:eastAsia="zh-CN"/>
        </w:rPr>
        <w:t xml:space="preserve"> trigger message.</w:t>
      </w:r>
    </w:p>
    <w:p w14:paraId="3257D4AC" w14:textId="034ACA25" w:rsidR="00442A72" w:rsidRDefault="0094561C" w:rsidP="0032614C">
      <w:pPr>
        <w:pStyle w:val="aff3"/>
        <w:numPr>
          <w:ilvl w:val="0"/>
          <w:numId w:val="134"/>
        </w:numPr>
        <w:spacing w:beforeLines="50" w:before="120"/>
        <w:ind w:firstLineChars="0"/>
        <w:jc w:val="both"/>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t>A-IoT</w:t>
      </w:r>
      <w:r w:rsidR="00442A72">
        <w:rPr>
          <w:rFonts w:ascii="Times New Roman" w:eastAsiaTheme="minorEastAsia" w:hAnsi="Times New Roman" w:hint="eastAsia"/>
          <w:szCs w:val="20"/>
          <w:lang w:val="en-GB" w:eastAsia="zh-CN"/>
        </w:rPr>
        <w:t xml:space="preserve"> Paging </w:t>
      </w:r>
      <w:r w:rsidR="00442A72" w:rsidRPr="00442A72">
        <w:rPr>
          <w:rFonts w:ascii="Times New Roman" w:eastAsiaTheme="minorEastAsia" w:hAnsi="Times New Roman" w:hint="eastAsia"/>
          <w:szCs w:val="20"/>
          <w:lang w:val="en-GB" w:eastAsia="zh-CN"/>
        </w:rPr>
        <w:t xml:space="preserve">consists of all necessary information to trigger an inventory round, which is equivalent to Select and Query </w:t>
      </w:r>
      <w:r w:rsidR="00442A72" w:rsidRPr="00442A72">
        <w:rPr>
          <w:rFonts w:ascii="Times New Roman" w:eastAsiaTheme="minorEastAsia" w:hAnsi="Times New Roman"/>
          <w:szCs w:val="20"/>
          <w:lang w:val="en-GB" w:eastAsia="zh-CN"/>
        </w:rPr>
        <w:t>command</w:t>
      </w:r>
      <w:r w:rsidR="00442A72" w:rsidRPr="00442A72">
        <w:rPr>
          <w:rFonts w:ascii="Times New Roman" w:eastAsiaTheme="minorEastAsia" w:hAnsi="Times New Roman" w:hint="eastAsia"/>
          <w:szCs w:val="20"/>
          <w:lang w:val="en-GB" w:eastAsia="zh-CN"/>
        </w:rPr>
        <w:t xml:space="preserve"> in UHF RFID.</w:t>
      </w:r>
      <w:r w:rsidR="00442A72">
        <w:rPr>
          <w:rFonts w:ascii="Times New Roman" w:eastAsiaTheme="minorEastAsia" w:hAnsi="Times New Roman" w:hint="eastAsia"/>
          <w:szCs w:val="20"/>
          <w:lang w:val="en-GB" w:eastAsia="zh-CN"/>
        </w:rPr>
        <w:t xml:space="preserve"> </w:t>
      </w:r>
      <w:r>
        <w:rPr>
          <w:rFonts w:ascii="Times New Roman" w:eastAsiaTheme="minorEastAsia" w:hAnsi="Times New Roman" w:hint="eastAsia"/>
          <w:szCs w:val="20"/>
          <w:lang w:val="en-GB" w:eastAsia="zh-CN"/>
        </w:rPr>
        <w:t xml:space="preserve">In UHF RFID, </w:t>
      </w:r>
      <w:r w:rsidR="005D4A42">
        <w:rPr>
          <w:rFonts w:ascii="Times New Roman" w:eastAsiaTheme="minorEastAsia" w:hAnsi="Times New Roman" w:hint="eastAsia"/>
          <w:szCs w:val="20"/>
          <w:lang w:val="en-GB" w:eastAsia="zh-CN"/>
        </w:rPr>
        <w:t xml:space="preserve">however, </w:t>
      </w:r>
      <w:r>
        <w:rPr>
          <w:rFonts w:ascii="Times New Roman" w:eastAsiaTheme="minorEastAsia" w:hAnsi="Times New Roman" w:hint="eastAsia"/>
          <w:szCs w:val="20"/>
          <w:lang w:val="en-GB" w:eastAsia="zh-CN"/>
        </w:rPr>
        <w:t>an additional T</w:t>
      </w:r>
      <w:r w:rsidRPr="0094561C">
        <w:rPr>
          <w:rFonts w:ascii="Times New Roman" w:eastAsiaTheme="minorEastAsia" w:hAnsi="Times New Roman" w:hint="eastAsia"/>
          <w:szCs w:val="20"/>
          <w:vertAlign w:val="subscript"/>
          <w:lang w:val="en-GB" w:eastAsia="zh-CN"/>
        </w:rPr>
        <w:t>4</w:t>
      </w:r>
      <w:r>
        <w:rPr>
          <w:rFonts w:ascii="Times New Roman" w:eastAsiaTheme="minorEastAsia" w:hAnsi="Times New Roman" w:hint="eastAsia"/>
          <w:szCs w:val="20"/>
          <w:lang w:val="en-GB" w:eastAsia="zh-CN"/>
        </w:rPr>
        <w:t xml:space="preserve"> is defined between Select and Query command. If the very first </w:t>
      </w:r>
      <w:proofErr w:type="spellStart"/>
      <w:r>
        <w:rPr>
          <w:rFonts w:ascii="Times New Roman" w:eastAsiaTheme="minorEastAsia" w:hAnsi="Times New Roman" w:hint="eastAsia"/>
          <w:szCs w:val="20"/>
          <w:lang w:val="en-GB" w:eastAsia="zh-CN"/>
        </w:rPr>
        <w:t>Msg</w:t>
      </w:r>
      <w:proofErr w:type="spellEnd"/>
      <w:r>
        <w:rPr>
          <w:rFonts w:ascii="Times New Roman" w:eastAsiaTheme="minorEastAsia" w:hAnsi="Times New Roman" w:hint="eastAsia"/>
          <w:szCs w:val="20"/>
          <w:lang w:val="en-GB" w:eastAsia="zh-CN"/>
        </w:rPr>
        <w:t xml:space="preserve"> 1 resource is directly triggered by Paging, </w:t>
      </w:r>
      <w:r w:rsidR="005D4A42">
        <w:rPr>
          <w:rFonts w:ascii="Times New Roman" w:eastAsiaTheme="minorEastAsia" w:hAnsi="Times New Roman"/>
          <w:szCs w:val="20"/>
          <w:lang w:val="en-GB" w:eastAsia="zh-CN"/>
        </w:rPr>
        <w:t>whether</w:t>
      </w:r>
      <w:r w:rsidR="005D4A42">
        <w:rPr>
          <w:rFonts w:ascii="Times New Roman" w:eastAsiaTheme="minorEastAsia" w:hAnsi="Times New Roman" w:hint="eastAsia"/>
          <w:szCs w:val="20"/>
          <w:lang w:val="en-GB" w:eastAsia="zh-CN"/>
        </w:rPr>
        <w:t xml:space="preserve"> it will impact </w:t>
      </w:r>
      <w:r w:rsidR="005D4A42">
        <w:rPr>
          <w:rFonts w:ascii="Times New Roman" w:eastAsiaTheme="minorEastAsia" w:hAnsi="Times New Roman"/>
          <w:szCs w:val="20"/>
          <w:lang w:val="en-GB" w:eastAsia="zh-CN"/>
        </w:rPr>
        <w:t>the</w:t>
      </w:r>
      <w:r w:rsidR="005D4A42">
        <w:rPr>
          <w:rFonts w:ascii="Times New Roman" w:eastAsiaTheme="minorEastAsia" w:hAnsi="Times New Roman" w:hint="eastAsia"/>
          <w:szCs w:val="20"/>
          <w:lang w:val="en-GB" w:eastAsia="zh-CN"/>
        </w:rPr>
        <w:t xml:space="preserve"> Msg1 resource indication should be taken into account in RAN1.</w:t>
      </w:r>
    </w:p>
    <w:p w14:paraId="25F6AA8B" w14:textId="3AB6536C" w:rsidR="005D4A42" w:rsidRPr="00442A72" w:rsidRDefault="005D4A42" w:rsidP="0032614C">
      <w:pPr>
        <w:pStyle w:val="aff3"/>
        <w:numPr>
          <w:ilvl w:val="0"/>
          <w:numId w:val="134"/>
        </w:numPr>
        <w:spacing w:beforeLines="50" w:before="120"/>
        <w:ind w:firstLineChars="0"/>
        <w:jc w:val="both"/>
        <w:rPr>
          <w:rFonts w:ascii="Times New Roman" w:eastAsiaTheme="minorEastAsia" w:hAnsi="Times New Roman"/>
          <w:szCs w:val="20"/>
          <w:lang w:val="en-GB" w:eastAsia="zh-CN"/>
        </w:rPr>
      </w:pPr>
      <w:r w:rsidRPr="005D4A42">
        <w:rPr>
          <w:rFonts w:ascii="Times New Roman" w:eastAsiaTheme="minorEastAsia" w:hAnsi="Times New Roman" w:hint="eastAsia"/>
          <w:szCs w:val="20"/>
          <w:lang w:val="en-GB" w:eastAsia="zh-CN"/>
        </w:rPr>
        <w:t xml:space="preserve">No FEC and interleaving is introduced for A-IoT R2D </w:t>
      </w:r>
      <w:r w:rsidRPr="005D4A42">
        <w:rPr>
          <w:rFonts w:ascii="Times New Roman" w:eastAsiaTheme="minorEastAsia" w:hAnsi="Times New Roman"/>
          <w:szCs w:val="20"/>
          <w:lang w:val="en-GB" w:eastAsia="zh-CN"/>
        </w:rPr>
        <w:t>transmission</w:t>
      </w:r>
      <w:r w:rsidRPr="005D4A42">
        <w:rPr>
          <w:rFonts w:ascii="Times New Roman" w:eastAsiaTheme="minorEastAsia" w:hAnsi="Times New Roman" w:hint="eastAsia"/>
          <w:szCs w:val="20"/>
          <w:lang w:val="en-GB" w:eastAsia="zh-CN"/>
        </w:rPr>
        <w:t>, the R2D transmission is on the air bit by bit processing. The device does not need to buffer the whole transmission and hence no additional processing time is required.</w:t>
      </w:r>
    </w:p>
    <w:p w14:paraId="6DC86A64" w14:textId="77777777" w:rsidR="00D07219" w:rsidRPr="00246865" w:rsidRDefault="00D07219">
      <w:pPr>
        <w:rPr>
          <w:rFonts w:eastAsiaTheme="minorEastAsia"/>
          <w:lang w:eastAsia="zh-CN"/>
        </w:rPr>
      </w:pPr>
    </w:p>
    <w:p w14:paraId="669F9BFF" w14:textId="77777777" w:rsidR="0095706B" w:rsidRDefault="00000000" w:rsidP="00AD3D56">
      <w:pPr>
        <w:pStyle w:val="20"/>
        <w:rPr>
          <w:rFonts w:eastAsiaTheme="minorEastAsia"/>
        </w:rPr>
      </w:pPr>
      <w:r>
        <w:rPr>
          <w:rFonts w:eastAsiaTheme="minorEastAsia" w:hint="eastAsia"/>
        </w:rPr>
        <w:t>Round 1 discussion</w:t>
      </w:r>
    </w:p>
    <w:p w14:paraId="14306BFE" w14:textId="77777777" w:rsidR="0095706B" w:rsidRDefault="0095706B">
      <w:pPr>
        <w:rPr>
          <w:rFonts w:eastAsiaTheme="minorEastAsia"/>
          <w:lang w:eastAsia="zh-CN"/>
        </w:rPr>
      </w:pPr>
    </w:p>
    <w:p w14:paraId="20ABA766" w14:textId="0B303577" w:rsidR="0095706B" w:rsidRDefault="00000000">
      <w:pPr>
        <w:pStyle w:val="4"/>
        <w:numPr>
          <w:ilvl w:val="3"/>
          <w:numId w:val="0"/>
        </w:numPr>
        <w:rPr>
          <w:rFonts w:eastAsia="等线"/>
        </w:rPr>
      </w:pPr>
      <w:r>
        <w:rPr>
          <w:rFonts w:eastAsia="等线" w:hint="eastAsia"/>
        </w:rPr>
        <w:t>[H</w:t>
      </w:r>
      <w:r>
        <w:rPr>
          <w:rFonts w:eastAsia="等线"/>
        </w:rPr>
        <w:t>]</w:t>
      </w:r>
      <w:r>
        <w:rPr>
          <w:rFonts w:eastAsia="等线" w:hint="eastAsia"/>
        </w:rPr>
        <w:t xml:space="preserve"> </w:t>
      </w:r>
      <w:r>
        <w:rPr>
          <w:rFonts w:eastAsia="等线"/>
        </w:rPr>
        <w:t>Proposal</w:t>
      </w:r>
      <w:r>
        <w:rPr>
          <w:rFonts w:eastAsia="等线" w:hint="eastAsia"/>
        </w:rPr>
        <w:t xml:space="preserve"> </w:t>
      </w:r>
      <w:r w:rsidR="0032614C">
        <w:rPr>
          <w:rFonts w:eastAsia="等线" w:hint="eastAsia"/>
        </w:rPr>
        <w:t>6</w:t>
      </w:r>
      <w:r>
        <w:rPr>
          <w:rFonts w:eastAsia="等线" w:hint="eastAsia"/>
        </w:rPr>
        <w:t>.1-v1</w:t>
      </w:r>
    </w:p>
    <w:p w14:paraId="7D513ED8" w14:textId="12F90AA6" w:rsidR="0095706B" w:rsidRDefault="0032614C" w:rsidP="0032614C">
      <w:pPr>
        <w:spacing w:beforeLines="50" w:before="120"/>
        <w:rPr>
          <w:rFonts w:eastAsiaTheme="minorEastAsia"/>
          <w:lang w:eastAsia="zh-CN"/>
        </w:rPr>
      </w:pPr>
      <w:r w:rsidRPr="0032614C">
        <w:rPr>
          <w:rFonts w:eastAsiaTheme="minorEastAsia" w:hint="eastAsia"/>
          <w:lang w:eastAsia="zh-CN"/>
        </w:rPr>
        <w:t>From RAN1 perspective, RAN2</w:t>
      </w:r>
      <w:r w:rsidRPr="0032614C">
        <w:rPr>
          <w:rFonts w:eastAsiaTheme="minorEastAsia"/>
          <w:lang w:eastAsia="zh-CN"/>
        </w:rPr>
        <w:t>’</w:t>
      </w:r>
      <w:r w:rsidRPr="0032614C">
        <w:rPr>
          <w:rFonts w:eastAsiaTheme="minorEastAsia" w:hint="eastAsia"/>
          <w:lang w:eastAsia="zh-CN"/>
        </w:rPr>
        <w:t>s agreement does not have any impact on Msg1 time resources indication.</w:t>
      </w:r>
    </w:p>
    <w:p w14:paraId="4B53EEC2" w14:textId="77777777" w:rsidR="0032614C" w:rsidRDefault="0032614C">
      <w:pPr>
        <w:spacing w:beforeLines="50" w:before="120" w:afterLines="50" w:after="120"/>
        <w:rPr>
          <w:rFonts w:eastAsiaTheme="minorEastAsia"/>
          <w:iCs/>
          <w:lang w:eastAsia="zh-CN"/>
        </w:rPr>
      </w:pPr>
    </w:p>
    <w:tbl>
      <w:tblPr>
        <w:tblStyle w:val="afd"/>
        <w:tblW w:w="10060" w:type="dxa"/>
        <w:tblLook w:val="04A0" w:firstRow="1" w:lastRow="0" w:firstColumn="1" w:lastColumn="0" w:noHBand="0" w:noVBand="1"/>
      </w:tblPr>
      <w:tblGrid>
        <w:gridCol w:w="1650"/>
        <w:gridCol w:w="8410"/>
      </w:tblGrid>
      <w:tr w:rsidR="00E74E75" w14:paraId="64E4FFA2" w14:textId="77777777" w:rsidTr="003345D1">
        <w:tc>
          <w:tcPr>
            <w:tcW w:w="1650" w:type="dxa"/>
          </w:tcPr>
          <w:p w14:paraId="2B0A43E8" w14:textId="77777777" w:rsidR="00E74E75" w:rsidRDefault="00E74E75" w:rsidP="003345D1">
            <w:pPr>
              <w:rPr>
                <w:rFonts w:eastAsiaTheme="minorEastAsia"/>
                <w:b/>
                <w:bCs/>
                <w:szCs w:val="20"/>
                <w:lang w:eastAsia="zh-CN"/>
              </w:rPr>
            </w:pPr>
            <w:r>
              <w:rPr>
                <w:rFonts w:eastAsiaTheme="minorEastAsia" w:hint="eastAsia"/>
                <w:b/>
                <w:bCs/>
                <w:szCs w:val="20"/>
                <w:lang w:eastAsia="zh-CN"/>
              </w:rPr>
              <w:t>Company</w:t>
            </w:r>
          </w:p>
        </w:tc>
        <w:tc>
          <w:tcPr>
            <w:tcW w:w="8410" w:type="dxa"/>
          </w:tcPr>
          <w:p w14:paraId="43DBDE1E" w14:textId="77777777" w:rsidR="00E74E75" w:rsidRDefault="00E74E75" w:rsidP="003345D1">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E74E75" w14:paraId="2F049FBA" w14:textId="77777777" w:rsidTr="003345D1">
        <w:tc>
          <w:tcPr>
            <w:tcW w:w="1650" w:type="dxa"/>
          </w:tcPr>
          <w:p w14:paraId="402FE8C8" w14:textId="77777777" w:rsidR="00E74E75" w:rsidRDefault="00E74E75" w:rsidP="003345D1">
            <w:pPr>
              <w:rPr>
                <w:rFonts w:eastAsiaTheme="minorEastAsia"/>
                <w:b/>
                <w:bCs/>
                <w:szCs w:val="20"/>
                <w:lang w:eastAsia="zh-CN"/>
              </w:rPr>
            </w:pPr>
          </w:p>
        </w:tc>
        <w:tc>
          <w:tcPr>
            <w:tcW w:w="8410" w:type="dxa"/>
          </w:tcPr>
          <w:p w14:paraId="09020EF6" w14:textId="77777777" w:rsidR="00E74E75" w:rsidRDefault="00E74E75" w:rsidP="003345D1">
            <w:pPr>
              <w:pStyle w:val="aa"/>
              <w:spacing w:after="0"/>
              <w:jc w:val="both"/>
              <w:rPr>
                <w:rFonts w:eastAsiaTheme="minorEastAsia"/>
                <w:b/>
                <w:bCs/>
                <w:color w:val="000000" w:themeColor="text1"/>
                <w:szCs w:val="20"/>
                <w:lang w:eastAsia="zh-CN"/>
              </w:rPr>
            </w:pPr>
          </w:p>
        </w:tc>
      </w:tr>
      <w:tr w:rsidR="00E74E75" w14:paraId="4E537A8E" w14:textId="77777777" w:rsidTr="003345D1">
        <w:tc>
          <w:tcPr>
            <w:tcW w:w="1650" w:type="dxa"/>
          </w:tcPr>
          <w:p w14:paraId="5F706A6D" w14:textId="77777777" w:rsidR="00E74E75" w:rsidRDefault="00E74E75" w:rsidP="003345D1">
            <w:pPr>
              <w:rPr>
                <w:rFonts w:eastAsiaTheme="minorEastAsia"/>
                <w:lang w:eastAsia="zh-CN"/>
              </w:rPr>
            </w:pPr>
          </w:p>
        </w:tc>
        <w:tc>
          <w:tcPr>
            <w:tcW w:w="8410" w:type="dxa"/>
          </w:tcPr>
          <w:p w14:paraId="76AFB8DA" w14:textId="77777777" w:rsidR="00E74E75" w:rsidRDefault="00E74E75" w:rsidP="003345D1">
            <w:pPr>
              <w:jc w:val="both"/>
              <w:rPr>
                <w:rFonts w:eastAsiaTheme="minorEastAsia"/>
                <w:lang w:eastAsia="zh-CN"/>
              </w:rPr>
            </w:pPr>
          </w:p>
        </w:tc>
      </w:tr>
      <w:tr w:rsidR="00E74E75" w14:paraId="1AA1EE8F" w14:textId="77777777" w:rsidTr="003345D1">
        <w:tc>
          <w:tcPr>
            <w:tcW w:w="1650" w:type="dxa"/>
          </w:tcPr>
          <w:p w14:paraId="7391810F" w14:textId="77777777" w:rsidR="00E74E75" w:rsidRDefault="00E74E75" w:rsidP="003345D1">
            <w:pPr>
              <w:rPr>
                <w:rFonts w:eastAsiaTheme="minorEastAsia"/>
                <w:lang w:eastAsia="zh-CN"/>
              </w:rPr>
            </w:pPr>
          </w:p>
        </w:tc>
        <w:tc>
          <w:tcPr>
            <w:tcW w:w="8410" w:type="dxa"/>
          </w:tcPr>
          <w:p w14:paraId="301116BC" w14:textId="77777777" w:rsidR="00E74E75" w:rsidRDefault="00E74E75" w:rsidP="003345D1">
            <w:pPr>
              <w:jc w:val="both"/>
              <w:rPr>
                <w:rFonts w:eastAsiaTheme="minorEastAsia"/>
                <w:b/>
                <w:bCs/>
                <w:lang w:eastAsia="zh-CN"/>
              </w:rPr>
            </w:pPr>
          </w:p>
        </w:tc>
      </w:tr>
    </w:tbl>
    <w:p w14:paraId="0F1D679F" w14:textId="77777777" w:rsidR="0095706B" w:rsidRDefault="0095706B">
      <w:pPr>
        <w:rPr>
          <w:rFonts w:eastAsiaTheme="minorEastAsia"/>
          <w:lang w:eastAsia="zh-CN"/>
        </w:rPr>
      </w:pPr>
    </w:p>
    <w:p w14:paraId="27145725" w14:textId="77777777" w:rsidR="003C4BA8" w:rsidRDefault="003C4BA8">
      <w:pPr>
        <w:rPr>
          <w:rFonts w:eastAsiaTheme="minorEastAsia"/>
          <w:lang w:eastAsia="zh-CN"/>
        </w:rPr>
      </w:pPr>
    </w:p>
    <w:p w14:paraId="3FD32B8B" w14:textId="72931600" w:rsidR="003C4BA8" w:rsidRDefault="003C4BA8" w:rsidP="003C4BA8">
      <w:pPr>
        <w:pStyle w:val="1"/>
        <w:rPr>
          <w:rFonts w:eastAsia="等线"/>
        </w:rPr>
      </w:pPr>
      <w:r>
        <w:rPr>
          <w:rFonts w:eastAsia="等线" w:hint="eastAsia"/>
        </w:rPr>
        <w:t xml:space="preserve">[High] </w:t>
      </w:r>
      <w:r>
        <w:rPr>
          <w:rFonts w:eastAsia="等线" w:hint="eastAsia"/>
        </w:rPr>
        <w:t>Text proposal for TS 38.300</w:t>
      </w:r>
    </w:p>
    <w:p w14:paraId="18FAED19" w14:textId="77777777" w:rsidR="000148B0" w:rsidRPr="00401A55" w:rsidRDefault="000148B0" w:rsidP="000148B0">
      <w:pPr>
        <w:pStyle w:val="20"/>
        <w:rPr>
          <w:rFonts w:eastAsiaTheme="minorEastAsia"/>
        </w:rPr>
      </w:pPr>
      <w:r>
        <w:rPr>
          <w:rFonts w:eastAsiaTheme="minorEastAsia" w:hint="eastAsia"/>
        </w:rPr>
        <w:t>Summary of inputs</w:t>
      </w:r>
    </w:p>
    <w:p w14:paraId="3C141CB8" w14:textId="005C6A33" w:rsidR="00D72B15" w:rsidRPr="00D72B15" w:rsidRDefault="00D72B15">
      <w:pPr>
        <w:rPr>
          <w:rFonts w:eastAsiaTheme="minorEastAsia" w:hint="eastAsia"/>
          <w:lang w:eastAsia="zh-CN"/>
        </w:rPr>
      </w:pPr>
      <w:r>
        <w:rPr>
          <w:rFonts w:eastAsiaTheme="minorEastAsia" w:hint="eastAsia"/>
          <w:lang w:eastAsia="zh-CN"/>
        </w:rPr>
        <w:t xml:space="preserve">In the last RAN1 meeting, the R2D </w:t>
      </w:r>
      <w:proofErr w:type="spellStart"/>
      <w:r>
        <w:rPr>
          <w:rFonts w:eastAsiaTheme="minorEastAsia" w:hint="eastAsia"/>
          <w:lang w:eastAsia="zh-CN"/>
        </w:rPr>
        <w:t>postamble</w:t>
      </w:r>
      <w:proofErr w:type="spellEnd"/>
      <w:r>
        <w:rPr>
          <w:rFonts w:eastAsiaTheme="minorEastAsia" w:hint="eastAsia"/>
          <w:lang w:eastAsia="zh-CN"/>
        </w:rPr>
        <w:t xml:space="preserve"> has been agreed in RAN1 but not reflected in TP for TS 38.300. A text proposal to include R2D </w:t>
      </w:r>
      <w:proofErr w:type="spellStart"/>
      <w:r>
        <w:rPr>
          <w:rFonts w:eastAsiaTheme="minorEastAsia" w:hint="eastAsia"/>
          <w:lang w:eastAsia="zh-CN"/>
        </w:rPr>
        <w:t>postamble</w:t>
      </w:r>
      <w:proofErr w:type="spellEnd"/>
      <w:r>
        <w:rPr>
          <w:rFonts w:eastAsiaTheme="minorEastAsia" w:hint="eastAsia"/>
          <w:lang w:eastAsia="zh-CN"/>
        </w:rPr>
        <w:t xml:space="preserve"> related description is </w:t>
      </w:r>
      <w:r>
        <w:rPr>
          <w:rFonts w:eastAsiaTheme="minorEastAsia"/>
          <w:lang w:eastAsia="zh-CN"/>
        </w:rPr>
        <w:t>proposed</w:t>
      </w:r>
      <w:r>
        <w:rPr>
          <w:rFonts w:eastAsiaTheme="minorEastAsia" w:hint="eastAsia"/>
          <w:lang w:eastAsia="zh-CN"/>
        </w:rPr>
        <w:t xml:space="preserve">, for sub-sections regarding </w:t>
      </w:r>
      <w:r w:rsidRPr="00B9673D">
        <w:t>physical layer functions</w:t>
      </w:r>
      <w:r>
        <w:rPr>
          <w:rFonts w:eastAsiaTheme="minorEastAsia" w:hint="eastAsia"/>
          <w:lang w:eastAsia="zh-CN"/>
        </w:rPr>
        <w:t>.</w:t>
      </w:r>
    </w:p>
    <w:p w14:paraId="4C2E13B6" w14:textId="77777777" w:rsidR="0095706B" w:rsidRDefault="0095706B">
      <w:pPr>
        <w:rPr>
          <w:rFonts w:eastAsiaTheme="minorEastAsia"/>
          <w:iCs/>
          <w:lang w:eastAsia="zh-CN"/>
        </w:rPr>
      </w:pPr>
    </w:p>
    <w:p w14:paraId="242C7A1D" w14:textId="555BA0FD" w:rsidR="000148B0" w:rsidRPr="00401A55" w:rsidRDefault="000148B0" w:rsidP="000148B0">
      <w:pPr>
        <w:pStyle w:val="20"/>
        <w:rPr>
          <w:rFonts w:eastAsiaTheme="minorEastAsia"/>
        </w:rPr>
      </w:pPr>
      <w:r>
        <w:rPr>
          <w:rFonts w:eastAsiaTheme="minorEastAsia" w:hint="eastAsia"/>
        </w:rPr>
        <w:t xml:space="preserve">Round </w:t>
      </w:r>
      <w:r w:rsidR="00B9673D">
        <w:rPr>
          <w:rFonts w:eastAsiaTheme="minorEastAsia" w:hint="eastAsia"/>
        </w:rPr>
        <w:t>1</w:t>
      </w:r>
      <w:r>
        <w:rPr>
          <w:rFonts w:eastAsiaTheme="minorEastAsia" w:hint="eastAsia"/>
        </w:rPr>
        <w:t xml:space="preserve"> discussion</w:t>
      </w:r>
    </w:p>
    <w:p w14:paraId="6CAC2C4D" w14:textId="77777777" w:rsidR="000148B0" w:rsidRDefault="000148B0">
      <w:pPr>
        <w:rPr>
          <w:rFonts w:eastAsiaTheme="minorEastAsia"/>
          <w:iCs/>
          <w:lang w:eastAsia="zh-CN"/>
        </w:rPr>
      </w:pPr>
    </w:p>
    <w:p w14:paraId="11E43408" w14:textId="2ECBD2F5" w:rsidR="00D72B15" w:rsidRDefault="00D72B15" w:rsidP="00D72B15">
      <w:pPr>
        <w:pStyle w:val="4"/>
        <w:numPr>
          <w:ilvl w:val="3"/>
          <w:numId w:val="0"/>
        </w:numPr>
        <w:rPr>
          <w:rFonts w:eastAsia="等线"/>
        </w:rPr>
      </w:pPr>
      <w:r>
        <w:rPr>
          <w:rFonts w:eastAsia="等线" w:hint="eastAsia"/>
        </w:rPr>
        <w:t>[H</w:t>
      </w:r>
      <w:r>
        <w:rPr>
          <w:rFonts w:eastAsia="等线"/>
        </w:rPr>
        <w:t>]</w:t>
      </w:r>
      <w:r>
        <w:rPr>
          <w:rFonts w:eastAsia="等线" w:hint="eastAsia"/>
        </w:rPr>
        <w:t xml:space="preserve"> </w:t>
      </w:r>
      <w:r>
        <w:rPr>
          <w:rFonts w:eastAsia="等线"/>
        </w:rPr>
        <w:t>Proposal</w:t>
      </w:r>
      <w:r>
        <w:rPr>
          <w:rFonts w:eastAsia="等线" w:hint="eastAsia"/>
        </w:rPr>
        <w:t xml:space="preserve"> </w:t>
      </w:r>
      <w:r>
        <w:rPr>
          <w:rFonts w:eastAsia="等线" w:hint="eastAsia"/>
        </w:rPr>
        <w:t>7</w:t>
      </w:r>
      <w:r>
        <w:rPr>
          <w:rFonts w:eastAsia="等线" w:hint="eastAsia"/>
        </w:rPr>
        <w:t>.1-v1</w:t>
      </w:r>
    </w:p>
    <w:p w14:paraId="7AACC3EF" w14:textId="15E99059" w:rsidR="00D72B15" w:rsidRDefault="00D72B15" w:rsidP="00D72B15">
      <w:pPr>
        <w:spacing w:beforeLines="50" w:before="120" w:afterLines="50" w:after="120"/>
        <w:jc w:val="both"/>
        <w:rPr>
          <w:rFonts w:eastAsiaTheme="minorEastAsia"/>
          <w:iCs/>
          <w:lang w:val="en-GB" w:eastAsia="zh-CN"/>
        </w:rPr>
      </w:pPr>
      <w:r>
        <w:rPr>
          <w:rFonts w:eastAsiaTheme="minorEastAsia" w:hint="eastAsia"/>
          <w:iCs/>
          <w:lang w:val="en-GB" w:eastAsia="zh-CN"/>
        </w:rPr>
        <w:t>RAN1 adopts text proposal #</w:t>
      </w:r>
      <w:r>
        <w:rPr>
          <w:rFonts w:eastAsiaTheme="minorEastAsia" w:hint="eastAsia"/>
          <w:iCs/>
          <w:lang w:val="en-GB" w:eastAsia="zh-CN"/>
        </w:rPr>
        <w:t>7</w:t>
      </w:r>
      <w:r>
        <w:rPr>
          <w:rFonts w:eastAsiaTheme="minorEastAsia" w:hint="eastAsia"/>
          <w:iCs/>
          <w:lang w:val="en-GB" w:eastAsia="zh-CN"/>
        </w:rPr>
        <w:t>.1 for TS 38.</w:t>
      </w:r>
      <w:r>
        <w:rPr>
          <w:rFonts w:eastAsiaTheme="minorEastAsia" w:hint="eastAsia"/>
          <w:iCs/>
          <w:lang w:val="en-GB" w:eastAsia="zh-CN"/>
        </w:rPr>
        <w:t>300</w:t>
      </w:r>
      <w:r>
        <w:rPr>
          <w:rFonts w:eastAsiaTheme="minorEastAsia" w:hint="eastAsia"/>
          <w:iCs/>
          <w:lang w:val="en-GB" w:eastAsia="zh-CN"/>
        </w:rPr>
        <w:t xml:space="preserve"> Clause </w:t>
      </w:r>
      <w:r>
        <w:rPr>
          <w:rFonts w:eastAsiaTheme="minorEastAsia" w:hint="eastAsia"/>
          <w:iCs/>
          <w:lang w:val="en-GB" w:eastAsia="zh-CN"/>
        </w:rPr>
        <w:t>16.x.3.2</w:t>
      </w:r>
      <w:r>
        <w:rPr>
          <w:rFonts w:eastAsiaTheme="minorEastAsia" w:hint="eastAsia"/>
          <w:iCs/>
          <w:lang w:val="en-GB" w:eastAsia="zh-CN"/>
        </w:rPr>
        <w:t>.</w:t>
      </w:r>
    </w:p>
    <w:p w14:paraId="50E5AE65" w14:textId="638F788B" w:rsidR="00D72B15" w:rsidRPr="006F7B75" w:rsidRDefault="00D72B15" w:rsidP="00D72B15">
      <w:pPr>
        <w:spacing w:beforeLines="50" w:before="120" w:afterLines="50" w:after="120"/>
        <w:jc w:val="both"/>
        <w:outlineLvl w:val="3"/>
        <w:rPr>
          <w:rFonts w:eastAsiaTheme="minorEastAsia"/>
          <w:b/>
          <w:bCs/>
          <w:iCs/>
          <w:lang w:val="en-GB" w:eastAsia="zh-CN"/>
        </w:rPr>
      </w:pPr>
      <w:r w:rsidRPr="009919FB">
        <w:rPr>
          <w:rFonts w:eastAsiaTheme="minorEastAsia" w:hint="eastAsia"/>
          <w:b/>
          <w:bCs/>
          <w:iCs/>
          <w:lang w:val="en-GB" w:eastAsia="zh-CN"/>
        </w:rPr>
        <w:t>Text proposal #</w:t>
      </w:r>
      <w:r>
        <w:rPr>
          <w:rFonts w:eastAsiaTheme="minorEastAsia" w:hint="eastAsia"/>
          <w:b/>
          <w:bCs/>
          <w:iCs/>
          <w:lang w:val="en-GB" w:eastAsia="zh-CN"/>
        </w:rPr>
        <w:t>7</w:t>
      </w:r>
      <w:r w:rsidRPr="009919FB">
        <w:rPr>
          <w:rFonts w:eastAsiaTheme="minorEastAsia" w:hint="eastAsia"/>
          <w:b/>
          <w:bCs/>
          <w:iCs/>
          <w:lang w:val="en-GB" w:eastAsia="zh-CN"/>
        </w:rPr>
        <w:t>.1</w:t>
      </w:r>
    </w:p>
    <w:tbl>
      <w:tblPr>
        <w:tblStyle w:val="afd"/>
        <w:tblW w:w="10060" w:type="dxa"/>
        <w:tblLook w:val="04A0" w:firstRow="1" w:lastRow="0" w:firstColumn="1" w:lastColumn="0" w:noHBand="0" w:noVBand="1"/>
      </w:tblPr>
      <w:tblGrid>
        <w:gridCol w:w="2263"/>
        <w:gridCol w:w="7797"/>
      </w:tblGrid>
      <w:tr w:rsidR="00D72B15" w:rsidRPr="006F6561" w14:paraId="400A9CF9" w14:textId="77777777" w:rsidTr="001E1442">
        <w:tc>
          <w:tcPr>
            <w:tcW w:w="2263" w:type="dxa"/>
            <w:tcBorders>
              <w:top w:val="single" w:sz="4" w:space="0" w:color="auto"/>
              <w:left w:val="single" w:sz="4" w:space="0" w:color="auto"/>
              <w:bottom w:val="single" w:sz="4" w:space="0" w:color="auto"/>
              <w:right w:val="single" w:sz="4" w:space="0" w:color="auto"/>
            </w:tcBorders>
            <w:hideMark/>
          </w:tcPr>
          <w:p w14:paraId="16603B3A" w14:textId="77777777" w:rsidR="00D72B15" w:rsidRPr="006F6561" w:rsidRDefault="00D72B15" w:rsidP="001E1442">
            <w:pPr>
              <w:rPr>
                <w:rFonts w:eastAsiaTheme="minorEastAsia"/>
                <w:b/>
                <w:iCs/>
                <w:lang w:eastAsia="zh-CN"/>
              </w:rPr>
            </w:pPr>
            <w:r w:rsidRPr="006F6561">
              <w:rPr>
                <w:rFonts w:eastAsiaTheme="minorEastAsia"/>
                <w:b/>
                <w:iCs/>
                <w:lang w:eastAsia="zh-CN"/>
              </w:rPr>
              <w:t>Reasons for change</w:t>
            </w:r>
          </w:p>
        </w:tc>
        <w:tc>
          <w:tcPr>
            <w:tcW w:w="7797" w:type="dxa"/>
            <w:tcBorders>
              <w:top w:val="single" w:sz="4" w:space="0" w:color="auto"/>
              <w:left w:val="single" w:sz="4" w:space="0" w:color="auto"/>
              <w:bottom w:val="single" w:sz="4" w:space="0" w:color="auto"/>
              <w:right w:val="single" w:sz="4" w:space="0" w:color="auto"/>
            </w:tcBorders>
            <w:hideMark/>
          </w:tcPr>
          <w:p w14:paraId="04CCCE15" w14:textId="4574B0F9" w:rsidR="00D72B15" w:rsidRPr="006F6561" w:rsidRDefault="00D72B15" w:rsidP="001E1442">
            <w:pPr>
              <w:rPr>
                <w:rFonts w:eastAsiaTheme="minorEastAsia" w:hint="eastAsia"/>
                <w:bCs/>
                <w:iCs/>
                <w:lang w:eastAsia="zh-CN"/>
              </w:rPr>
            </w:pPr>
            <w:r w:rsidRPr="006F6561">
              <w:rPr>
                <w:rFonts w:eastAsiaTheme="minorEastAsia"/>
                <w:bCs/>
                <w:iCs/>
                <w:lang w:eastAsia="zh-CN"/>
              </w:rPr>
              <w:t>The current version of TS 38.</w:t>
            </w:r>
            <w:r>
              <w:rPr>
                <w:rFonts w:eastAsiaTheme="minorEastAsia" w:hint="eastAsia"/>
                <w:bCs/>
                <w:iCs/>
                <w:lang w:eastAsia="zh-CN"/>
              </w:rPr>
              <w:t>300</w:t>
            </w:r>
            <w:r w:rsidRPr="006F6561">
              <w:rPr>
                <w:rFonts w:eastAsiaTheme="minorEastAsia"/>
                <w:bCs/>
                <w:iCs/>
                <w:lang w:eastAsia="zh-CN"/>
              </w:rPr>
              <w:t xml:space="preserve"> does not include description of R2D </w:t>
            </w:r>
            <w:proofErr w:type="spellStart"/>
            <w:r w:rsidRPr="006F6561">
              <w:rPr>
                <w:rFonts w:eastAsiaTheme="minorEastAsia"/>
                <w:bCs/>
                <w:iCs/>
                <w:lang w:eastAsia="zh-CN"/>
              </w:rPr>
              <w:t>postamble</w:t>
            </w:r>
            <w:proofErr w:type="spellEnd"/>
            <w:r>
              <w:rPr>
                <w:rFonts w:eastAsiaTheme="minorEastAsia" w:hint="eastAsia"/>
                <w:bCs/>
                <w:iCs/>
                <w:lang w:eastAsia="zh-CN"/>
              </w:rPr>
              <w:t>.</w:t>
            </w:r>
          </w:p>
        </w:tc>
      </w:tr>
      <w:tr w:rsidR="00D72B15" w:rsidRPr="006F6561" w14:paraId="684CEE21" w14:textId="77777777" w:rsidTr="001E1442">
        <w:tc>
          <w:tcPr>
            <w:tcW w:w="2263" w:type="dxa"/>
            <w:tcBorders>
              <w:top w:val="single" w:sz="4" w:space="0" w:color="auto"/>
              <w:left w:val="single" w:sz="4" w:space="0" w:color="auto"/>
              <w:bottom w:val="single" w:sz="4" w:space="0" w:color="auto"/>
              <w:right w:val="single" w:sz="4" w:space="0" w:color="auto"/>
            </w:tcBorders>
            <w:hideMark/>
          </w:tcPr>
          <w:p w14:paraId="7234CFC6" w14:textId="77777777" w:rsidR="00D72B15" w:rsidRPr="006F6561" w:rsidRDefault="00D72B15" w:rsidP="001E1442">
            <w:pPr>
              <w:rPr>
                <w:rFonts w:eastAsiaTheme="minorEastAsia"/>
                <w:b/>
                <w:iCs/>
                <w:lang w:eastAsia="zh-CN"/>
              </w:rPr>
            </w:pPr>
            <w:r w:rsidRPr="006F6561">
              <w:rPr>
                <w:rFonts w:eastAsiaTheme="minorEastAsia"/>
                <w:b/>
                <w:iCs/>
                <w:lang w:eastAsia="zh-CN"/>
              </w:rPr>
              <w:lastRenderedPageBreak/>
              <w:t>Summary of change</w:t>
            </w:r>
          </w:p>
        </w:tc>
        <w:tc>
          <w:tcPr>
            <w:tcW w:w="7797" w:type="dxa"/>
            <w:tcBorders>
              <w:top w:val="single" w:sz="4" w:space="0" w:color="auto"/>
              <w:left w:val="single" w:sz="4" w:space="0" w:color="auto"/>
              <w:bottom w:val="single" w:sz="4" w:space="0" w:color="auto"/>
              <w:right w:val="single" w:sz="4" w:space="0" w:color="auto"/>
            </w:tcBorders>
            <w:hideMark/>
          </w:tcPr>
          <w:p w14:paraId="6F13DE88" w14:textId="324610FE" w:rsidR="00D72B15" w:rsidRPr="006F6561" w:rsidRDefault="00D72B15" w:rsidP="001E1442">
            <w:pPr>
              <w:rPr>
                <w:rFonts w:eastAsiaTheme="minorEastAsia"/>
                <w:bCs/>
                <w:iCs/>
                <w:lang w:eastAsia="zh-CN"/>
              </w:rPr>
            </w:pPr>
            <w:r w:rsidRPr="006F6561">
              <w:rPr>
                <w:rFonts w:eastAsiaTheme="minorEastAsia"/>
                <w:bCs/>
                <w:iCs/>
                <w:lang w:eastAsia="zh-CN"/>
              </w:rPr>
              <w:t xml:space="preserve">Add </w:t>
            </w:r>
            <w:r>
              <w:rPr>
                <w:rFonts w:eastAsiaTheme="minorEastAsia" w:hint="eastAsia"/>
                <w:bCs/>
                <w:iCs/>
                <w:lang w:eastAsia="zh-CN"/>
              </w:rPr>
              <w:t xml:space="preserve">sub-section and </w:t>
            </w:r>
            <w:r w:rsidRPr="006F6561">
              <w:rPr>
                <w:rFonts w:eastAsiaTheme="minorEastAsia"/>
                <w:bCs/>
                <w:iCs/>
                <w:lang w:eastAsia="zh-CN"/>
              </w:rPr>
              <w:t xml:space="preserve">description of R2D </w:t>
            </w:r>
            <w:proofErr w:type="spellStart"/>
            <w:r w:rsidRPr="006F6561">
              <w:rPr>
                <w:rFonts w:eastAsiaTheme="minorEastAsia"/>
                <w:bCs/>
                <w:iCs/>
                <w:lang w:eastAsia="zh-CN"/>
              </w:rPr>
              <w:t>postamble</w:t>
            </w:r>
            <w:proofErr w:type="spellEnd"/>
            <w:r w:rsidRPr="006F6561">
              <w:rPr>
                <w:rFonts w:eastAsiaTheme="minorEastAsia"/>
                <w:bCs/>
                <w:iCs/>
                <w:lang w:eastAsia="zh-CN"/>
              </w:rPr>
              <w:t>.</w:t>
            </w:r>
          </w:p>
        </w:tc>
      </w:tr>
      <w:tr w:rsidR="00D72B15" w:rsidRPr="006F6561" w14:paraId="30202699" w14:textId="77777777" w:rsidTr="001E1442">
        <w:tc>
          <w:tcPr>
            <w:tcW w:w="2263" w:type="dxa"/>
            <w:tcBorders>
              <w:top w:val="single" w:sz="4" w:space="0" w:color="auto"/>
              <w:left w:val="single" w:sz="4" w:space="0" w:color="auto"/>
              <w:bottom w:val="single" w:sz="4" w:space="0" w:color="auto"/>
              <w:right w:val="single" w:sz="4" w:space="0" w:color="auto"/>
            </w:tcBorders>
            <w:hideMark/>
          </w:tcPr>
          <w:p w14:paraId="6A586963" w14:textId="77777777" w:rsidR="00D72B15" w:rsidRPr="006F6561" w:rsidRDefault="00D72B15" w:rsidP="001E1442">
            <w:pPr>
              <w:rPr>
                <w:rFonts w:eastAsiaTheme="minorEastAsia"/>
                <w:b/>
                <w:iCs/>
                <w:lang w:eastAsia="zh-CN"/>
              </w:rPr>
            </w:pPr>
            <w:r w:rsidRPr="006F6561">
              <w:rPr>
                <w:rFonts w:eastAsiaTheme="minorEastAsia"/>
                <w:b/>
                <w:iCs/>
                <w:lang w:eastAsia="zh-CN"/>
              </w:rPr>
              <w:t>Consequences if not approved</w:t>
            </w:r>
          </w:p>
        </w:tc>
        <w:tc>
          <w:tcPr>
            <w:tcW w:w="7797" w:type="dxa"/>
            <w:tcBorders>
              <w:top w:val="single" w:sz="4" w:space="0" w:color="auto"/>
              <w:left w:val="single" w:sz="4" w:space="0" w:color="auto"/>
              <w:bottom w:val="single" w:sz="4" w:space="0" w:color="auto"/>
              <w:right w:val="single" w:sz="4" w:space="0" w:color="auto"/>
            </w:tcBorders>
            <w:hideMark/>
          </w:tcPr>
          <w:p w14:paraId="5CCFEF67" w14:textId="7FD61098" w:rsidR="00D72B15" w:rsidRPr="006F6561" w:rsidRDefault="00D72B15" w:rsidP="001E1442">
            <w:pPr>
              <w:rPr>
                <w:rFonts w:eastAsiaTheme="minorEastAsia"/>
                <w:bCs/>
                <w:iCs/>
                <w:lang w:eastAsia="zh-CN"/>
              </w:rPr>
            </w:pPr>
            <w:r w:rsidRPr="006F6561">
              <w:rPr>
                <w:rFonts w:eastAsiaTheme="minorEastAsia"/>
                <w:bCs/>
                <w:iCs/>
                <w:lang w:eastAsia="zh-CN"/>
              </w:rPr>
              <w:t xml:space="preserve">The spec is not complete and lack of R2D </w:t>
            </w:r>
            <w:proofErr w:type="spellStart"/>
            <w:r w:rsidRPr="006F6561">
              <w:rPr>
                <w:rFonts w:eastAsiaTheme="minorEastAsia"/>
                <w:bCs/>
                <w:iCs/>
                <w:lang w:eastAsia="zh-CN"/>
              </w:rPr>
              <w:t>postamble</w:t>
            </w:r>
            <w:proofErr w:type="spellEnd"/>
            <w:r>
              <w:rPr>
                <w:rFonts w:eastAsiaTheme="minorEastAsia" w:hint="eastAsia"/>
                <w:bCs/>
                <w:iCs/>
                <w:lang w:eastAsia="zh-CN"/>
              </w:rPr>
              <w:t xml:space="preserve"> content</w:t>
            </w:r>
            <w:r w:rsidRPr="006F6561">
              <w:rPr>
                <w:rFonts w:eastAsiaTheme="minorEastAsia"/>
                <w:bCs/>
                <w:iCs/>
                <w:lang w:eastAsia="zh-CN"/>
              </w:rPr>
              <w:t>.</w:t>
            </w:r>
          </w:p>
        </w:tc>
      </w:tr>
      <w:tr w:rsidR="00D72B15" w:rsidRPr="006F6561" w14:paraId="3D1CF9E7" w14:textId="77777777" w:rsidTr="001E1442">
        <w:tc>
          <w:tcPr>
            <w:tcW w:w="2263" w:type="dxa"/>
            <w:tcBorders>
              <w:top w:val="single" w:sz="4" w:space="0" w:color="auto"/>
              <w:left w:val="single" w:sz="4" w:space="0" w:color="auto"/>
              <w:bottom w:val="single" w:sz="4" w:space="0" w:color="auto"/>
              <w:right w:val="single" w:sz="4" w:space="0" w:color="auto"/>
            </w:tcBorders>
            <w:hideMark/>
          </w:tcPr>
          <w:p w14:paraId="5C758FCD" w14:textId="77777777" w:rsidR="00D72B15" w:rsidRPr="006F6561" w:rsidRDefault="00D72B15" w:rsidP="001E1442">
            <w:pPr>
              <w:rPr>
                <w:rFonts w:eastAsiaTheme="minorEastAsia"/>
                <w:b/>
                <w:iCs/>
                <w:lang w:eastAsia="zh-CN"/>
              </w:rPr>
            </w:pPr>
            <w:r w:rsidRPr="006F6561">
              <w:rPr>
                <w:rFonts w:eastAsiaTheme="minorEastAsia"/>
                <w:b/>
                <w:iCs/>
                <w:lang w:eastAsia="zh-CN"/>
              </w:rPr>
              <w:t>Text proposal</w:t>
            </w:r>
          </w:p>
        </w:tc>
        <w:tc>
          <w:tcPr>
            <w:tcW w:w="7797" w:type="dxa"/>
            <w:tcBorders>
              <w:top w:val="single" w:sz="4" w:space="0" w:color="auto"/>
              <w:left w:val="single" w:sz="4" w:space="0" w:color="auto"/>
              <w:bottom w:val="single" w:sz="4" w:space="0" w:color="auto"/>
              <w:right w:val="single" w:sz="4" w:space="0" w:color="auto"/>
            </w:tcBorders>
          </w:tcPr>
          <w:p w14:paraId="397440AC" w14:textId="77777777" w:rsidR="00D72B15" w:rsidRPr="00D72B15" w:rsidRDefault="00D72B15" w:rsidP="00D72B15">
            <w:pPr>
              <w:keepNext/>
              <w:keepLines/>
              <w:widowControl w:val="0"/>
              <w:spacing w:before="120" w:after="180"/>
              <w:ind w:left="1418" w:hanging="1418"/>
              <w:jc w:val="both"/>
              <w:outlineLvl w:val="3"/>
              <w:rPr>
                <w:ins w:id="476" w:author="Jingwen Zhang" w:date="2025-05-06T11:17:00Z"/>
                <w:rFonts w:ascii="Arial" w:eastAsia="宋体" w:hAnsi="Arial"/>
                <w:sz w:val="24"/>
                <w:szCs w:val="20"/>
                <w:lang w:eastAsia="zh-CN"/>
              </w:rPr>
            </w:pPr>
            <w:ins w:id="477" w:author="Jingwen Zhang" w:date="2025-05-06T11:16:00Z">
              <w:r w:rsidRPr="00D72B15">
                <w:rPr>
                  <w:rFonts w:ascii="Arial" w:eastAsia="宋体" w:hAnsi="Arial"/>
                  <w:iCs/>
                  <w:sz w:val="24"/>
                  <w:szCs w:val="20"/>
                  <w:lang w:eastAsia="zh-CN"/>
                </w:rPr>
                <w:t>16.x.</w:t>
              </w:r>
              <w:r w:rsidRPr="00D72B15">
                <w:rPr>
                  <w:rFonts w:ascii="Arial" w:eastAsia="宋体" w:hAnsi="Arial" w:hint="eastAsia"/>
                  <w:iCs/>
                  <w:sz w:val="24"/>
                  <w:szCs w:val="20"/>
                  <w:lang w:eastAsia="zh-CN"/>
                </w:rPr>
                <w:t>3</w:t>
              </w:r>
              <w:r w:rsidRPr="00D72B15">
                <w:rPr>
                  <w:rFonts w:ascii="Arial" w:eastAsia="宋体" w:hAnsi="Arial"/>
                  <w:iCs/>
                  <w:sz w:val="24"/>
                  <w:szCs w:val="20"/>
                  <w:lang w:eastAsia="zh-CN"/>
                </w:rPr>
                <w:t>.</w:t>
              </w:r>
              <w:r w:rsidRPr="00D72B15">
                <w:rPr>
                  <w:rFonts w:ascii="Arial" w:eastAsia="宋体" w:hAnsi="Arial" w:hint="eastAsia"/>
                  <w:iCs/>
                  <w:sz w:val="24"/>
                  <w:szCs w:val="20"/>
                  <w:lang w:eastAsia="zh-CN"/>
                </w:rPr>
                <w:t>2</w:t>
              </w:r>
              <w:r w:rsidRPr="00D72B15">
                <w:rPr>
                  <w:rFonts w:ascii="Arial" w:eastAsia="宋体" w:hAnsi="Arial"/>
                  <w:iCs/>
                  <w:sz w:val="24"/>
                  <w:szCs w:val="20"/>
                  <w:lang w:eastAsia="zh-CN"/>
                </w:rPr>
                <w:tab/>
              </w:r>
            </w:ins>
            <w:ins w:id="478" w:author="Jingwen Zhang" w:date="2025-05-06T11:17:00Z">
              <w:r w:rsidRPr="00D72B15">
                <w:rPr>
                  <w:rFonts w:ascii="Arial" w:eastAsia="宋体" w:hAnsi="Arial" w:hint="eastAsia"/>
                  <w:iCs/>
                  <w:sz w:val="24"/>
                  <w:szCs w:val="20"/>
                  <w:lang w:eastAsia="zh-CN"/>
                </w:rPr>
                <w:t>R2D</w:t>
              </w:r>
            </w:ins>
          </w:p>
          <w:p w14:paraId="3BE1D768" w14:textId="77777777" w:rsidR="00D72B15" w:rsidRPr="00D72B15" w:rsidRDefault="00D72B15" w:rsidP="00D72B15">
            <w:pPr>
              <w:keepNext/>
              <w:keepLines/>
              <w:widowControl w:val="0"/>
              <w:spacing w:before="120" w:after="180"/>
              <w:ind w:left="1701" w:hanging="1701"/>
              <w:jc w:val="both"/>
              <w:outlineLvl w:val="4"/>
              <w:rPr>
                <w:ins w:id="479" w:author="Jingwen Zhang" w:date="2025-05-06T11:21:00Z"/>
                <w:rFonts w:ascii="Arial" w:eastAsia="宋体" w:hAnsi="Arial"/>
                <w:sz w:val="22"/>
                <w:szCs w:val="20"/>
                <w:lang w:eastAsia="zh-CN"/>
              </w:rPr>
            </w:pPr>
            <w:ins w:id="480" w:author="Jingwen Zhang" w:date="2025-05-06T11:18:00Z">
              <w:r w:rsidRPr="00D72B15">
                <w:rPr>
                  <w:rFonts w:ascii="Arial" w:eastAsia="Times New Roman" w:hAnsi="Arial"/>
                  <w:iCs/>
                  <w:sz w:val="22"/>
                  <w:szCs w:val="20"/>
                  <w:lang w:val="en-GB"/>
                </w:rPr>
                <w:t>16.</w:t>
              </w:r>
              <w:r w:rsidRPr="00D72B15">
                <w:rPr>
                  <w:rFonts w:ascii="Arial" w:eastAsia="宋体" w:hAnsi="Arial"/>
                  <w:iCs/>
                  <w:sz w:val="22"/>
                  <w:szCs w:val="20"/>
                  <w:lang w:eastAsia="zh-CN"/>
                </w:rPr>
                <w:t>x</w:t>
              </w:r>
              <w:r w:rsidRPr="00D72B15">
                <w:rPr>
                  <w:rFonts w:ascii="Arial" w:eastAsia="Times New Roman" w:hAnsi="Arial"/>
                  <w:iCs/>
                  <w:sz w:val="22"/>
                  <w:szCs w:val="20"/>
                  <w:lang w:val="en-GB"/>
                </w:rPr>
                <w:t>.</w:t>
              </w:r>
              <w:r w:rsidRPr="00D72B15">
                <w:rPr>
                  <w:rFonts w:ascii="Arial" w:eastAsia="宋体" w:hAnsi="Arial" w:hint="eastAsia"/>
                  <w:iCs/>
                  <w:sz w:val="22"/>
                  <w:szCs w:val="20"/>
                  <w:lang w:eastAsia="zh-CN"/>
                </w:rPr>
                <w:t>3</w:t>
              </w:r>
              <w:r w:rsidRPr="00D72B15">
                <w:rPr>
                  <w:rFonts w:ascii="Arial" w:eastAsia="Times New Roman" w:hAnsi="Arial"/>
                  <w:iCs/>
                  <w:sz w:val="22"/>
                  <w:szCs w:val="20"/>
                  <w:lang w:val="en-GB"/>
                </w:rPr>
                <w:t>.</w:t>
              </w:r>
              <w:r w:rsidRPr="00D72B15">
                <w:rPr>
                  <w:rFonts w:ascii="Arial" w:eastAsia="宋体" w:hAnsi="Arial" w:hint="eastAsia"/>
                  <w:iCs/>
                  <w:sz w:val="22"/>
                  <w:szCs w:val="20"/>
                  <w:lang w:eastAsia="zh-CN"/>
                </w:rPr>
                <w:t>2</w:t>
              </w:r>
              <w:r w:rsidRPr="00D72B15">
                <w:rPr>
                  <w:rFonts w:ascii="Arial" w:eastAsia="Times New Roman" w:hAnsi="Arial"/>
                  <w:iCs/>
                  <w:sz w:val="22"/>
                  <w:szCs w:val="20"/>
                  <w:lang w:val="en-GB"/>
                </w:rPr>
                <w:t>.</w:t>
              </w:r>
            </w:ins>
            <w:ins w:id="481" w:author="Jingwen Zhang" w:date="2025-08-14T19:42:00Z" w16du:dateUtc="2025-08-14T11:42:00Z">
              <w:r w:rsidRPr="00D72B15">
                <w:rPr>
                  <w:rFonts w:ascii="Arial" w:eastAsia="宋体" w:hAnsi="Arial" w:hint="eastAsia"/>
                  <w:iCs/>
                  <w:sz w:val="22"/>
                  <w:szCs w:val="20"/>
                  <w:lang w:val="en-GB" w:eastAsia="zh-CN"/>
                </w:rPr>
                <w:t>3</w:t>
              </w:r>
            </w:ins>
            <w:ins w:id="482" w:author="Jingwen Zhang" w:date="2025-05-06T11:18:00Z">
              <w:r w:rsidRPr="00D72B15">
                <w:rPr>
                  <w:rFonts w:ascii="Arial" w:eastAsia="Times New Roman" w:hAnsi="Arial"/>
                  <w:iCs/>
                  <w:sz w:val="22"/>
                  <w:szCs w:val="20"/>
                  <w:lang w:val="en-GB"/>
                </w:rPr>
                <w:tab/>
              </w:r>
            </w:ins>
            <w:proofErr w:type="spellStart"/>
            <w:ins w:id="483" w:author="Jingwen Zhang" w:date="2025-08-14T19:48:00Z" w16du:dateUtc="2025-08-14T11:48:00Z">
              <w:r w:rsidRPr="00D72B15">
                <w:rPr>
                  <w:rFonts w:ascii="Arial" w:eastAsia="宋体" w:hAnsi="Arial" w:hint="eastAsia"/>
                  <w:iCs/>
                  <w:sz w:val="22"/>
                  <w:szCs w:val="20"/>
                  <w:lang w:val="en-GB" w:eastAsia="zh-CN"/>
                </w:rPr>
                <w:t>Postamble</w:t>
              </w:r>
            </w:ins>
            <w:proofErr w:type="spellEnd"/>
          </w:p>
          <w:p w14:paraId="5EBE1448" w14:textId="4810A943" w:rsidR="00D72B15" w:rsidRPr="00D62E77" w:rsidRDefault="00D72B15" w:rsidP="00D62E77">
            <w:pPr>
              <w:widowControl w:val="0"/>
              <w:overflowPunct w:val="0"/>
              <w:autoSpaceDE w:val="0"/>
              <w:autoSpaceDN w:val="0"/>
              <w:adjustRightInd w:val="0"/>
              <w:spacing w:after="180"/>
              <w:jc w:val="both"/>
              <w:rPr>
                <w:rFonts w:ascii="Times New Roman" w:eastAsia="宋体" w:hAnsi="Times New Roman" w:hint="eastAsia"/>
                <w:szCs w:val="20"/>
                <w:lang w:val="en-GB" w:eastAsia="zh-CN"/>
              </w:rPr>
            </w:pPr>
            <w:ins w:id="484" w:author="Jingwen Zhang" w:date="2025-08-14T20:13:00Z" w16du:dateUtc="2025-08-14T12:13:00Z">
              <w:r w:rsidRPr="00D72B15">
                <w:rPr>
                  <w:rFonts w:ascii="Times New Roman" w:eastAsia="宋体" w:hAnsi="Times New Roman" w:hint="eastAsia"/>
                  <w:iCs/>
                  <w:szCs w:val="20"/>
                  <w:lang w:val="en-GB" w:eastAsia="zh-CN"/>
                </w:rPr>
                <w:t xml:space="preserve">An </w:t>
              </w:r>
            </w:ins>
            <w:ins w:id="485" w:author="Jingwen Zhang" w:date="2025-05-06T14:24:00Z">
              <w:r w:rsidRPr="00D72B15">
                <w:rPr>
                  <w:rFonts w:ascii="Times New Roman" w:eastAsia="宋体" w:hAnsi="Times New Roman" w:hint="eastAsia"/>
                  <w:iCs/>
                  <w:szCs w:val="20"/>
                  <w:lang w:val="en-GB" w:eastAsia="zh-CN"/>
                </w:rPr>
                <w:t>R2D</w:t>
              </w:r>
            </w:ins>
            <w:ins w:id="486" w:author="Jingwen Zhang" w:date="2025-08-14T19:42:00Z" w16du:dateUtc="2025-08-14T11:42:00Z">
              <w:r w:rsidRPr="00D72B15">
                <w:rPr>
                  <w:rFonts w:ascii="Times New Roman" w:eastAsia="宋体" w:hAnsi="Times New Roman" w:hint="eastAsia"/>
                  <w:iCs/>
                  <w:szCs w:val="20"/>
                  <w:lang w:val="en-GB" w:eastAsia="zh-CN"/>
                </w:rPr>
                <w:t xml:space="preserve"> </w:t>
              </w:r>
              <w:proofErr w:type="spellStart"/>
              <w:r w:rsidRPr="00D72B15">
                <w:rPr>
                  <w:rFonts w:ascii="Times New Roman" w:eastAsia="宋体" w:hAnsi="Times New Roman" w:hint="eastAsia"/>
                  <w:iCs/>
                  <w:szCs w:val="20"/>
                  <w:lang w:val="en-GB" w:eastAsia="zh-CN"/>
                </w:rPr>
                <w:t>postamble</w:t>
              </w:r>
              <w:proofErr w:type="spellEnd"/>
              <w:r w:rsidRPr="00D72B15">
                <w:rPr>
                  <w:rFonts w:ascii="Times New Roman" w:eastAsia="宋体" w:hAnsi="Times New Roman" w:hint="eastAsia"/>
                  <w:iCs/>
                  <w:szCs w:val="20"/>
                  <w:lang w:val="en-GB" w:eastAsia="zh-CN"/>
                </w:rPr>
                <w:t xml:space="preserve"> </w:t>
              </w:r>
            </w:ins>
            <w:ins w:id="487" w:author="Jingwen Zhang" w:date="2025-08-14T20:13:00Z" w16du:dateUtc="2025-08-14T12:13:00Z">
              <w:r w:rsidRPr="00D72B15">
                <w:rPr>
                  <w:rFonts w:ascii="Times New Roman" w:eastAsia="宋体" w:hAnsi="Times New Roman" w:hint="eastAsia"/>
                  <w:iCs/>
                  <w:szCs w:val="20"/>
                  <w:lang w:val="en-GB" w:eastAsia="zh-CN"/>
                </w:rPr>
                <w:t xml:space="preserve">is transmitted </w:t>
              </w:r>
              <w:r w:rsidRPr="00D72B15">
                <w:rPr>
                  <w:rFonts w:ascii="Times New Roman" w:eastAsia="宋体" w:hAnsi="Times New Roman"/>
                  <w:iCs/>
                  <w:szCs w:val="20"/>
                  <w:lang w:val="en-GB" w:eastAsia="zh-CN"/>
                </w:rPr>
                <w:t>immediately</w:t>
              </w:r>
              <w:r w:rsidRPr="00D72B15">
                <w:rPr>
                  <w:rFonts w:ascii="Times New Roman" w:eastAsia="宋体" w:hAnsi="Times New Roman" w:hint="eastAsia"/>
                  <w:iCs/>
                  <w:szCs w:val="20"/>
                  <w:lang w:val="en-GB" w:eastAsia="zh-CN"/>
                </w:rPr>
                <w:t xml:space="preserve"> </w:t>
              </w:r>
            </w:ins>
            <w:ins w:id="488" w:author="Jingwen Zhang" w:date="2025-08-14T20:14:00Z" w16du:dateUtc="2025-08-14T12:14:00Z">
              <w:r w:rsidRPr="00D72B15">
                <w:rPr>
                  <w:rFonts w:ascii="Times New Roman" w:eastAsia="宋体" w:hAnsi="Times New Roman" w:hint="eastAsia"/>
                  <w:iCs/>
                  <w:szCs w:val="20"/>
                  <w:lang w:val="en-GB" w:eastAsia="zh-CN"/>
                </w:rPr>
                <w:t xml:space="preserve">after the PRDCH. The </w:t>
              </w:r>
              <w:r w:rsidRPr="00D72B15">
                <w:rPr>
                  <w:rFonts w:ascii="Times New Roman" w:eastAsia="宋体" w:hAnsi="Times New Roman"/>
                  <w:iCs/>
                  <w:szCs w:val="20"/>
                  <w:lang w:val="en-GB" w:eastAsia="zh-CN"/>
                </w:rPr>
                <w:t>device</w:t>
              </w:r>
              <w:r w:rsidRPr="00D72B15">
                <w:rPr>
                  <w:rFonts w:ascii="Times New Roman" w:eastAsia="宋体" w:hAnsi="Times New Roman" w:hint="eastAsia"/>
                  <w:iCs/>
                  <w:szCs w:val="20"/>
                  <w:lang w:val="en-GB" w:eastAsia="zh-CN"/>
                </w:rPr>
                <w:t xml:space="preserve"> determines the termination of PRDCH upon </w:t>
              </w:r>
            </w:ins>
            <w:ins w:id="489" w:author="Jingwen Zhang" w:date="2025-08-14T20:16:00Z" w16du:dateUtc="2025-08-14T12:16:00Z">
              <w:r w:rsidRPr="00D72B15">
                <w:rPr>
                  <w:rFonts w:ascii="Times New Roman" w:eastAsia="宋体" w:hAnsi="Times New Roman" w:hint="eastAsia"/>
                  <w:iCs/>
                  <w:szCs w:val="20"/>
                  <w:lang w:val="en-GB" w:eastAsia="zh-CN"/>
                </w:rPr>
                <w:t>reception</w:t>
              </w:r>
            </w:ins>
            <w:ins w:id="490" w:author="Jingwen Zhang" w:date="2025-08-14T20:14:00Z" w16du:dateUtc="2025-08-14T12:14:00Z">
              <w:r w:rsidRPr="00D72B15">
                <w:rPr>
                  <w:rFonts w:ascii="Times New Roman" w:eastAsia="宋体" w:hAnsi="Times New Roman" w:hint="eastAsia"/>
                  <w:iCs/>
                  <w:szCs w:val="20"/>
                  <w:lang w:val="en-GB" w:eastAsia="zh-CN"/>
                </w:rPr>
                <w:t xml:space="preserve"> of </w:t>
              </w:r>
            </w:ins>
            <w:ins w:id="491" w:author="Jingwen Zhang" w:date="2025-08-14T20:15:00Z" w16du:dateUtc="2025-08-14T12:15:00Z">
              <w:r w:rsidRPr="00D72B15">
                <w:rPr>
                  <w:rFonts w:ascii="Times New Roman" w:eastAsia="宋体" w:hAnsi="Times New Roman" w:hint="eastAsia"/>
                  <w:iCs/>
                  <w:szCs w:val="20"/>
                  <w:lang w:val="en-GB" w:eastAsia="zh-CN"/>
                </w:rPr>
                <w:t xml:space="preserve">the R2D </w:t>
              </w:r>
              <w:proofErr w:type="spellStart"/>
              <w:r w:rsidRPr="00D72B15">
                <w:rPr>
                  <w:rFonts w:ascii="Times New Roman" w:eastAsia="宋体" w:hAnsi="Times New Roman" w:hint="eastAsia"/>
                  <w:iCs/>
                  <w:szCs w:val="20"/>
                  <w:lang w:val="en-GB" w:eastAsia="zh-CN"/>
                </w:rPr>
                <w:t>postamble</w:t>
              </w:r>
              <w:proofErr w:type="spellEnd"/>
              <w:r w:rsidRPr="00D72B15">
                <w:rPr>
                  <w:rFonts w:ascii="Times New Roman" w:eastAsia="宋体" w:hAnsi="Times New Roman" w:hint="eastAsia"/>
                  <w:iCs/>
                  <w:szCs w:val="20"/>
                  <w:lang w:val="en-GB" w:eastAsia="zh-CN"/>
                </w:rPr>
                <w:t>.</w:t>
              </w:r>
            </w:ins>
          </w:p>
        </w:tc>
      </w:tr>
    </w:tbl>
    <w:p w14:paraId="3E29468D" w14:textId="77777777" w:rsidR="000148B0" w:rsidRDefault="000148B0">
      <w:pPr>
        <w:rPr>
          <w:rFonts w:eastAsiaTheme="minorEastAsia"/>
          <w:iCs/>
          <w:lang w:eastAsia="zh-CN"/>
        </w:rPr>
      </w:pPr>
    </w:p>
    <w:p w14:paraId="6DE6A3B6" w14:textId="77777777" w:rsidR="00C80A9E" w:rsidRPr="00D72B15" w:rsidRDefault="00C80A9E">
      <w:pPr>
        <w:rPr>
          <w:rFonts w:eastAsiaTheme="minorEastAsia" w:hint="eastAsia"/>
          <w:iCs/>
          <w:lang w:eastAsia="zh-CN"/>
        </w:rPr>
      </w:pPr>
    </w:p>
    <w:tbl>
      <w:tblPr>
        <w:tblStyle w:val="afd"/>
        <w:tblW w:w="10060" w:type="dxa"/>
        <w:tblLook w:val="04A0" w:firstRow="1" w:lastRow="0" w:firstColumn="1" w:lastColumn="0" w:noHBand="0" w:noVBand="1"/>
      </w:tblPr>
      <w:tblGrid>
        <w:gridCol w:w="1650"/>
        <w:gridCol w:w="8410"/>
      </w:tblGrid>
      <w:tr w:rsidR="00C80A9E" w14:paraId="4638AD10" w14:textId="77777777" w:rsidTr="001E1442">
        <w:tc>
          <w:tcPr>
            <w:tcW w:w="1650" w:type="dxa"/>
          </w:tcPr>
          <w:p w14:paraId="1FA6D60C" w14:textId="77777777" w:rsidR="00C80A9E" w:rsidRDefault="00C80A9E" w:rsidP="001E1442">
            <w:pPr>
              <w:rPr>
                <w:rFonts w:eastAsiaTheme="minorEastAsia"/>
                <w:b/>
                <w:bCs/>
                <w:szCs w:val="20"/>
                <w:lang w:eastAsia="zh-CN"/>
              </w:rPr>
            </w:pPr>
            <w:r>
              <w:rPr>
                <w:rFonts w:eastAsiaTheme="minorEastAsia" w:hint="eastAsia"/>
                <w:b/>
                <w:bCs/>
                <w:szCs w:val="20"/>
                <w:lang w:eastAsia="zh-CN"/>
              </w:rPr>
              <w:t>Company</w:t>
            </w:r>
          </w:p>
        </w:tc>
        <w:tc>
          <w:tcPr>
            <w:tcW w:w="8410" w:type="dxa"/>
          </w:tcPr>
          <w:p w14:paraId="5E6E3D75" w14:textId="77777777" w:rsidR="00C80A9E" w:rsidRDefault="00C80A9E" w:rsidP="001E1442">
            <w:pPr>
              <w:pStyle w:val="aa"/>
              <w:spacing w:after="0"/>
              <w:jc w:val="both"/>
              <w:rPr>
                <w:rFonts w:eastAsiaTheme="minorEastAsia"/>
                <w:b/>
                <w:bCs/>
                <w:color w:val="000000" w:themeColor="text1"/>
                <w:szCs w:val="20"/>
                <w:lang w:eastAsia="zh-CN"/>
              </w:rPr>
            </w:pPr>
            <w:r>
              <w:rPr>
                <w:rFonts w:eastAsiaTheme="minorEastAsia" w:hint="eastAsia"/>
                <w:b/>
                <w:bCs/>
                <w:color w:val="000000" w:themeColor="text1"/>
                <w:szCs w:val="20"/>
                <w:lang w:eastAsia="zh-CN"/>
              </w:rPr>
              <w:t>Comments</w:t>
            </w:r>
          </w:p>
        </w:tc>
      </w:tr>
      <w:tr w:rsidR="00C80A9E" w14:paraId="27D1AF91" w14:textId="77777777" w:rsidTr="001E1442">
        <w:tc>
          <w:tcPr>
            <w:tcW w:w="1650" w:type="dxa"/>
          </w:tcPr>
          <w:p w14:paraId="07540673" w14:textId="77777777" w:rsidR="00C80A9E" w:rsidRDefault="00C80A9E" w:rsidP="001E1442">
            <w:pPr>
              <w:rPr>
                <w:rFonts w:eastAsiaTheme="minorEastAsia"/>
                <w:b/>
                <w:bCs/>
                <w:szCs w:val="20"/>
                <w:lang w:eastAsia="zh-CN"/>
              </w:rPr>
            </w:pPr>
          </w:p>
        </w:tc>
        <w:tc>
          <w:tcPr>
            <w:tcW w:w="8410" w:type="dxa"/>
          </w:tcPr>
          <w:p w14:paraId="3D880FC4" w14:textId="77777777" w:rsidR="00C80A9E" w:rsidRDefault="00C80A9E" w:rsidP="001E1442">
            <w:pPr>
              <w:pStyle w:val="aa"/>
              <w:spacing w:after="0"/>
              <w:jc w:val="both"/>
              <w:rPr>
                <w:rFonts w:eastAsiaTheme="minorEastAsia"/>
                <w:b/>
                <w:bCs/>
                <w:color w:val="000000" w:themeColor="text1"/>
                <w:szCs w:val="20"/>
                <w:lang w:eastAsia="zh-CN"/>
              </w:rPr>
            </w:pPr>
          </w:p>
        </w:tc>
      </w:tr>
      <w:tr w:rsidR="00C80A9E" w14:paraId="57C1E958" w14:textId="77777777" w:rsidTr="001E1442">
        <w:tc>
          <w:tcPr>
            <w:tcW w:w="1650" w:type="dxa"/>
          </w:tcPr>
          <w:p w14:paraId="32490D97" w14:textId="77777777" w:rsidR="00C80A9E" w:rsidRDefault="00C80A9E" w:rsidP="001E1442">
            <w:pPr>
              <w:rPr>
                <w:rFonts w:eastAsiaTheme="minorEastAsia"/>
                <w:lang w:eastAsia="zh-CN"/>
              </w:rPr>
            </w:pPr>
          </w:p>
        </w:tc>
        <w:tc>
          <w:tcPr>
            <w:tcW w:w="8410" w:type="dxa"/>
          </w:tcPr>
          <w:p w14:paraId="379B315F" w14:textId="77777777" w:rsidR="00C80A9E" w:rsidRDefault="00C80A9E" w:rsidP="001E1442">
            <w:pPr>
              <w:jc w:val="both"/>
              <w:rPr>
                <w:rFonts w:eastAsiaTheme="minorEastAsia"/>
                <w:lang w:eastAsia="zh-CN"/>
              </w:rPr>
            </w:pPr>
          </w:p>
        </w:tc>
      </w:tr>
      <w:tr w:rsidR="00C80A9E" w14:paraId="299C0C95" w14:textId="77777777" w:rsidTr="001E1442">
        <w:tc>
          <w:tcPr>
            <w:tcW w:w="1650" w:type="dxa"/>
          </w:tcPr>
          <w:p w14:paraId="4521BB05" w14:textId="77777777" w:rsidR="00C80A9E" w:rsidRDefault="00C80A9E" w:rsidP="001E1442">
            <w:pPr>
              <w:rPr>
                <w:rFonts w:eastAsiaTheme="minorEastAsia"/>
                <w:lang w:eastAsia="zh-CN"/>
              </w:rPr>
            </w:pPr>
          </w:p>
        </w:tc>
        <w:tc>
          <w:tcPr>
            <w:tcW w:w="8410" w:type="dxa"/>
          </w:tcPr>
          <w:p w14:paraId="3A1097CB" w14:textId="77777777" w:rsidR="00C80A9E" w:rsidRDefault="00C80A9E" w:rsidP="001E1442">
            <w:pPr>
              <w:jc w:val="both"/>
              <w:rPr>
                <w:rFonts w:eastAsiaTheme="minorEastAsia"/>
                <w:b/>
                <w:bCs/>
                <w:lang w:eastAsia="zh-CN"/>
              </w:rPr>
            </w:pPr>
          </w:p>
        </w:tc>
      </w:tr>
    </w:tbl>
    <w:p w14:paraId="023B2270" w14:textId="77777777" w:rsidR="000148B0" w:rsidRDefault="000148B0">
      <w:pPr>
        <w:rPr>
          <w:rFonts w:eastAsiaTheme="minorEastAsia"/>
          <w:iCs/>
          <w:lang w:eastAsia="zh-CN"/>
        </w:rPr>
      </w:pPr>
    </w:p>
    <w:p w14:paraId="7FF26FD6" w14:textId="77777777" w:rsidR="00C80A9E" w:rsidRDefault="00C80A9E">
      <w:pPr>
        <w:rPr>
          <w:rFonts w:eastAsiaTheme="minorEastAsia" w:hint="eastAsia"/>
          <w:iCs/>
          <w:lang w:eastAsia="zh-CN"/>
        </w:rPr>
      </w:pPr>
    </w:p>
    <w:p w14:paraId="1EB70EE7" w14:textId="77777777" w:rsidR="0095706B" w:rsidRDefault="00000000">
      <w:pPr>
        <w:pStyle w:val="1"/>
        <w:rPr>
          <w:rFonts w:eastAsia="等线"/>
        </w:rPr>
      </w:pPr>
      <w:r>
        <w:rPr>
          <w:rFonts w:eastAsia="等线" w:hint="eastAsia"/>
        </w:rPr>
        <w:t>References</w:t>
      </w:r>
    </w:p>
    <w:p w14:paraId="6DED016A" w14:textId="7F2425C8" w:rsidR="0095706B" w:rsidRPr="00FA101A" w:rsidRDefault="00000000" w:rsidP="00A04773">
      <w:pPr>
        <w:widowControl w:val="0"/>
        <w:numPr>
          <w:ilvl w:val="0"/>
          <w:numId w:val="58"/>
        </w:numPr>
        <w:jc w:val="both"/>
        <w:rPr>
          <w:b/>
          <w:bCs/>
          <w:szCs w:val="20"/>
        </w:rPr>
      </w:pPr>
      <w:bookmarkStart w:id="492" w:name="_Ref130805420"/>
      <w:r>
        <w:rPr>
          <w:szCs w:val="20"/>
        </w:rPr>
        <w:t>RP-250</w:t>
      </w:r>
      <w:r>
        <w:rPr>
          <w:rFonts w:hint="eastAsia"/>
          <w:szCs w:val="20"/>
        </w:rPr>
        <w:t>796</w:t>
      </w:r>
      <w:r>
        <w:rPr>
          <w:szCs w:val="20"/>
        </w:rPr>
        <w:t>, New Work Item: Solutions for Ambient IoT (Internet of Things) in NR, 3GPP TSG RAN Meeting #10</w:t>
      </w:r>
      <w:r>
        <w:rPr>
          <w:rFonts w:eastAsiaTheme="minorEastAsia" w:hint="eastAsia"/>
          <w:szCs w:val="20"/>
          <w:lang w:eastAsia="zh-CN"/>
        </w:rPr>
        <w:t>7</w:t>
      </w:r>
      <w:r>
        <w:rPr>
          <w:szCs w:val="20"/>
        </w:rPr>
        <w:t>.</w:t>
      </w:r>
      <w:bookmarkEnd w:id="492"/>
    </w:p>
    <w:p w14:paraId="15612A2E" w14:textId="45EE5D94" w:rsidR="00FA101A" w:rsidRPr="0079371C" w:rsidRDefault="00FA101A" w:rsidP="00C24645">
      <w:pPr>
        <w:widowControl w:val="0"/>
        <w:numPr>
          <w:ilvl w:val="0"/>
          <w:numId w:val="58"/>
        </w:numPr>
        <w:jc w:val="both"/>
        <w:rPr>
          <w:b/>
          <w:bCs/>
          <w:szCs w:val="20"/>
        </w:rPr>
      </w:pPr>
      <w:bookmarkStart w:id="493" w:name="_Ref206411249"/>
      <w:r w:rsidRPr="00FA101A">
        <w:rPr>
          <w:rFonts w:eastAsiaTheme="minorEastAsia" w:hint="eastAsia"/>
          <w:szCs w:val="20"/>
          <w:lang w:eastAsia="zh-CN"/>
        </w:rPr>
        <w:t>TS 38.291</w:t>
      </w:r>
      <w:r w:rsidRPr="00FA101A">
        <w:rPr>
          <w:rFonts w:hint="eastAsia"/>
          <w:szCs w:val="20"/>
        </w:rPr>
        <w:t xml:space="preserve">, </w:t>
      </w:r>
      <w:r w:rsidRPr="00FA101A">
        <w:rPr>
          <w:szCs w:val="20"/>
        </w:rPr>
        <w:t>Ambient IoT Physical layer</w:t>
      </w:r>
      <w:r w:rsidRPr="00FA101A">
        <w:rPr>
          <w:rFonts w:eastAsiaTheme="minorEastAsia" w:hint="eastAsia"/>
          <w:szCs w:val="20"/>
          <w:lang w:eastAsia="zh-CN"/>
        </w:rPr>
        <w:t xml:space="preserve"> v19.0.0.</w:t>
      </w:r>
      <w:bookmarkEnd w:id="493"/>
    </w:p>
    <w:p w14:paraId="102973A1" w14:textId="77777777" w:rsidR="0079371C" w:rsidRDefault="0079371C" w:rsidP="0079371C">
      <w:pPr>
        <w:pStyle w:val="aff3"/>
        <w:numPr>
          <w:ilvl w:val="0"/>
          <w:numId w:val="58"/>
        </w:numPr>
        <w:ind w:firstLineChars="0"/>
      </w:pPr>
      <w:r w:rsidRPr="0079371C">
        <w:rPr>
          <w:rFonts w:ascii="Times New Roman" w:eastAsia="Times New Roman" w:hAnsi="Times New Roman"/>
        </w:rPr>
        <w:t>R1-2505159</w:t>
      </w:r>
      <w:r w:rsidRPr="0079371C">
        <w:rPr>
          <w:rFonts w:ascii="Times New Roman" w:eastAsia="Times New Roman" w:hAnsi="Times New Roman"/>
        </w:rPr>
        <w:tab/>
        <w:t>Maintenance for Rel-19 Ambient IoT</w:t>
      </w:r>
      <w:r w:rsidRPr="0079371C">
        <w:rPr>
          <w:rFonts w:ascii="Times New Roman" w:eastAsia="Times New Roman" w:hAnsi="Times New Roman"/>
        </w:rPr>
        <w:tab/>
      </w:r>
      <w:proofErr w:type="spellStart"/>
      <w:r w:rsidRPr="0079371C">
        <w:rPr>
          <w:rFonts w:ascii="Times New Roman" w:eastAsia="Times New Roman" w:hAnsi="Times New Roman"/>
        </w:rPr>
        <w:t>Spreadtrum</w:t>
      </w:r>
      <w:proofErr w:type="spellEnd"/>
      <w:r w:rsidRPr="0079371C">
        <w:rPr>
          <w:rFonts w:ascii="Times New Roman" w:eastAsia="Times New Roman" w:hAnsi="Times New Roman"/>
        </w:rPr>
        <w:t>, UNISOC, TCL</w:t>
      </w:r>
    </w:p>
    <w:p w14:paraId="2145981E" w14:textId="77777777" w:rsidR="0079371C" w:rsidRDefault="0079371C" w:rsidP="0079371C">
      <w:pPr>
        <w:pStyle w:val="aff3"/>
        <w:numPr>
          <w:ilvl w:val="0"/>
          <w:numId w:val="58"/>
        </w:numPr>
        <w:ind w:firstLineChars="0"/>
      </w:pPr>
      <w:r w:rsidRPr="0079371C">
        <w:rPr>
          <w:rFonts w:ascii="Times New Roman" w:eastAsia="Times New Roman" w:hAnsi="Times New Roman"/>
        </w:rPr>
        <w:t>R1-2505245</w:t>
      </w:r>
      <w:r w:rsidRPr="0079371C">
        <w:rPr>
          <w:rFonts w:ascii="Times New Roman" w:eastAsia="Times New Roman" w:hAnsi="Times New Roman"/>
        </w:rPr>
        <w:tab/>
        <w:t>Maintenance on Solutions for Ambient IoT (Internet of Things) in NR</w:t>
      </w:r>
      <w:r w:rsidRPr="0079371C">
        <w:rPr>
          <w:rFonts w:ascii="Times New Roman" w:eastAsia="Times New Roman" w:hAnsi="Times New Roman"/>
        </w:rPr>
        <w:tab/>
        <w:t>Ericsson</w:t>
      </w:r>
    </w:p>
    <w:p w14:paraId="05E98C52" w14:textId="77777777" w:rsidR="0079371C" w:rsidRDefault="0079371C" w:rsidP="0079371C">
      <w:pPr>
        <w:pStyle w:val="aff3"/>
        <w:numPr>
          <w:ilvl w:val="0"/>
          <w:numId w:val="58"/>
        </w:numPr>
        <w:ind w:firstLineChars="0"/>
      </w:pPr>
      <w:r w:rsidRPr="0079371C">
        <w:rPr>
          <w:rFonts w:ascii="Times New Roman" w:eastAsia="Times New Roman" w:hAnsi="Times New Roman"/>
        </w:rPr>
        <w:t>R1-2505292</w:t>
      </w:r>
      <w:r w:rsidRPr="0079371C">
        <w:rPr>
          <w:rFonts w:ascii="Times New Roman" w:eastAsia="Times New Roman" w:hAnsi="Times New Roman"/>
        </w:rPr>
        <w:tab/>
        <w:t>Remaining issues on Rel-19 A-IoT</w:t>
      </w:r>
      <w:r w:rsidRPr="0079371C">
        <w:rPr>
          <w:rFonts w:ascii="Times New Roman" w:eastAsia="Times New Roman" w:hAnsi="Times New Roman"/>
        </w:rPr>
        <w:tab/>
        <w:t>CATT</w:t>
      </w:r>
    </w:p>
    <w:p w14:paraId="6BB8DBF6" w14:textId="77777777" w:rsidR="0079371C" w:rsidRDefault="0079371C" w:rsidP="0079371C">
      <w:pPr>
        <w:pStyle w:val="aff3"/>
        <w:numPr>
          <w:ilvl w:val="0"/>
          <w:numId w:val="58"/>
        </w:numPr>
        <w:ind w:firstLineChars="0"/>
      </w:pPr>
      <w:r w:rsidRPr="0079371C">
        <w:rPr>
          <w:rFonts w:ascii="Times New Roman" w:eastAsia="Times New Roman" w:hAnsi="Times New Roman"/>
        </w:rPr>
        <w:t>R1-2505377</w:t>
      </w:r>
      <w:r w:rsidRPr="0079371C">
        <w:rPr>
          <w:rFonts w:ascii="Times New Roman" w:eastAsia="Times New Roman" w:hAnsi="Times New Roman"/>
        </w:rPr>
        <w:tab/>
        <w:t>Text proposals for TS 38.291</w:t>
      </w:r>
      <w:r w:rsidRPr="0079371C">
        <w:rPr>
          <w:rFonts w:ascii="Times New Roman" w:eastAsia="Times New Roman" w:hAnsi="Times New Roman"/>
        </w:rPr>
        <w:tab/>
        <w:t>vivo</w:t>
      </w:r>
    </w:p>
    <w:p w14:paraId="2DDB52B8" w14:textId="77777777" w:rsidR="0079371C" w:rsidRDefault="0079371C" w:rsidP="0079371C">
      <w:pPr>
        <w:pStyle w:val="aff3"/>
        <w:numPr>
          <w:ilvl w:val="0"/>
          <w:numId w:val="58"/>
        </w:numPr>
        <w:ind w:firstLineChars="0"/>
      </w:pPr>
      <w:r w:rsidRPr="0079371C">
        <w:rPr>
          <w:rFonts w:ascii="Times New Roman" w:eastAsia="Times New Roman" w:hAnsi="Times New Roman"/>
        </w:rPr>
        <w:t>R1-2505434</w:t>
      </w:r>
      <w:r w:rsidRPr="0079371C">
        <w:rPr>
          <w:rFonts w:ascii="Times New Roman" w:eastAsia="Times New Roman" w:hAnsi="Times New Roman"/>
        </w:rPr>
        <w:tab/>
        <w:t>Discussion on remaining issues for Ambient IoT in NR</w:t>
      </w:r>
      <w:r w:rsidRPr="0079371C">
        <w:rPr>
          <w:rFonts w:ascii="Times New Roman" w:eastAsia="Times New Roman" w:hAnsi="Times New Roman"/>
        </w:rPr>
        <w:tab/>
        <w:t>Xiaomi</w:t>
      </w:r>
    </w:p>
    <w:p w14:paraId="52013B7A" w14:textId="77777777" w:rsidR="0079371C" w:rsidRDefault="0079371C" w:rsidP="0079371C">
      <w:pPr>
        <w:pStyle w:val="aff3"/>
        <w:numPr>
          <w:ilvl w:val="0"/>
          <w:numId w:val="58"/>
        </w:numPr>
        <w:ind w:firstLineChars="0"/>
      </w:pPr>
      <w:r w:rsidRPr="0079371C">
        <w:rPr>
          <w:rFonts w:ascii="Times New Roman" w:eastAsia="Times New Roman" w:hAnsi="Times New Roman"/>
        </w:rPr>
        <w:t>R1-2505541</w:t>
      </w:r>
      <w:r w:rsidRPr="0079371C">
        <w:rPr>
          <w:rFonts w:ascii="Times New Roman" w:eastAsia="Times New Roman" w:hAnsi="Times New Roman"/>
        </w:rPr>
        <w:tab/>
        <w:t>Maintenance issues on Rel-19 A-IoT</w:t>
      </w:r>
      <w:r w:rsidRPr="0079371C">
        <w:rPr>
          <w:rFonts w:ascii="Times New Roman" w:eastAsia="Times New Roman" w:hAnsi="Times New Roman"/>
        </w:rPr>
        <w:tab/>
        <w:t>Samsung</w:t>
      </w:r>
    </w:p>
    <w:p w14:paraId="1453A0F9" w14:textId="77777777" w:rsidR="0079371C" w:rsidRDefault="0079371C" w:rsidP="0079371C">
      <w:pPr>
        <w:pStyle w:val="aff3"/>
        <w:numPr>
          <w:ilvl w:val="0"/>
          <w:numId w:val="58"/>
        </w:numPr>
        <w:ind w:firstLineChars="0"/>
      </w:pPr>
      <w:r w:rsidRPr="0079371C">
        <w:rPr>
          <w:rFonts w:ascii="Times New Roman" w:eastAsia="Times New Roman" w:hAnsi="Times New Roman"/>
        </w:rPr>
        <w:t>R1-2505594</w:t>
      </w:r>
      <w:r w:rsidRPr="0079371C">
        <w:rPr>
          <w:rFonts w:ascii="Times New Roman" w:eastAsia="Times New Roman" w:hAnsi="Times New Roman"/>
        </w:rPr>
        <w:tab/>
        <w:t>Discussion on remaining issues of Rel-19 Ambient IoT</w:t>
      </w:r>
      <w:r w:rsidRPr="0079371C">
        <w:rPr>
          <w:rFonts w:ascii="Times New Roman" w:eastAsia="Times New Roman" w:hAnsi="Times New Roman"/>
        </w:rPr>
        <w:tab/>
        <w:t xml:space="preserve">ZTE Corporation, </w:t>
      </w:r>
      <w:proofErr w:type="spellStart"/>
      <w:r w:rsidRPr="0079371C">
        <w:rPr>
          <w:rFonts w:ascii="Times New Roman" w:eastAsia="Times New Roman" w:hAnsi="Times New Roman"/>
        </w:rPr>
        <w:t>Sanechips</w:t>
      </w:r>
      <w:proofErr w:type="spellEnd"/>
    </w:p>
    <w:p w14:paraId="67532847" w14:textId="77777777" w:rsidR="0079371C" w:rsidRDefault="0079371C" w:rsidP="0079371C">
      <w:pPr>
        <w:pStyle w:val="aff3"/>
        <w:numPr>
          <w:ilvl w:val="0"/>
          <w:numId w:val="58"/>
        </w:numPr>
        <w:ind w:firstLineChars="0"/>
      </w:pPr>
      <w:r w:rsidRPr="0079371C">
        <w:rPr>
          <w:rFonts w:ascii="Times New Roman" w:eastAsia="Times New Roman" w:hAnsi="Times New Roman"/>
        </w:rPr>
        <w:t>R1-2505662</w:t>
      </w:r>
      <w:r w:rsidRPr="0079371C">
        <w:rPr>
          <w:rFonts w:ascii="Times New Roman" w:eastAsia="Times New Roman" w:hAnsi="Times New Roman"/>
        </w:rPr>
        <w:tab/>
        <w:t xml:space="preserve">Maintenance of </w:t>
      </w:r>
      <w:proofErr w:type="spellStart"/>
      <w:r w:rsidRPr="0079371C">
        <w:rPr>
          <w:rFonts w:ascii="Times New Roman" w:eastAsia="Times New Roman" w:hAnsi="Times New Roman"/>
        </w:rPr>
        <w:t>AIoT</w:t>
      </w:r>
      <w:proofErr w:type="spellEnd"/>
      <w:r w:rsidRPr="0079371C">
        <w:rPr>
          <w:rFonts w:ascii="Times New Roman" w:eastAsia="Times New Roman" w:hAnsi="Times New Roman"/>
        </w:rPr>
        <w:tab/>
      </w:r>
      <w:proofErr w:type="spellStart"/>
      <w:r w:rsidRPr="0079371C">
        <w:rPr>
          <w:rFonts w:ascii="Times New Roman" w:eastAsia="Times New Roman" w:hAnsi="Times New Roman"/>
        </w:rPr>
        <w:t>Ofinno</w:t>
      </w:r>
      <w:proofErr w:type="spellEnd"/>
    </w:p>
    <w:p w14:paraId="7C3D11FE" w14:textId="77777777" w:rsidR="0079371C" w:rsidRDefault="0079371C" w:rsidP="0079371C">
      <w:pPr>
        <w:pStyle w:val="aff3"/>
        <w:numPr>
          <w:ilvl w:val="0"/>
          <w:numId w:val="58"/>
        </w:numPr>
        <w:ind w:firstLineChars="0"/>
      </w:pPr>
      <w:r w:rsidRPr="0079371C">
        <w:rPr>
          <w:rFonts w:ascii="Times New Roman" w:eastAsia="Times New Roman" w:hAnsi="Times New Roman"/>
        </w:rPr>
        <w:t>R1-2505697</w:t>
      </w:r>
      <w:r w:rsidRPr="0079371C">
        <w:rPr>
          <w:rFonts w:ascii="Times New Roman" w:eastAsia="Times New Roman" w:hAnsi="Times New Roman"/>
        </w:rPr>
        <w:tab/>
        <w:t>Discuss on the remaining issues for Rel-19 A-IoT</w:t>
      </w:r>
      <w:r w:rsidRPr="0079371C">
        <w:rPr>
          <w:rFonts w:ascii="Times New Roman" w:eastAsia="Times New Roman" w:hAnsi="Times New Roman"/>
        </w:rPr>
        <w:tab/>
        <w:t>TCL</w:t>
      </w:r>
    </w:p>
    <w:p w14:paraId="4DE8342F" w14:textId="77777777" w:rsidR="0079371C" w:rsidRDefault="0079371C" w:rsidP="0079371C">
      <w:pPr>
        <w:pStyle w:val="aff3"/>
        <w:numPr>
          <w:ilvl w:val="0"/>
          <w:numId w:val="58"/>
        </w:numPr>
        <w:ind w:firstLineChars="0"/>
      </w:pPr>
      <w:r w:rsidRPr="0079371C">
        <w:rPr>
          <w:rFonts w:ascii="Times New Roman" w:eastAsia="Times New Roman" w:hAnsi="Times New Roman"/>
        </w:rPr>
        <w:t>R1-2505729</w:t>
      </w:r>
      <w:r w:rsidRPr="0079371C">
        <w:rPr>
          <w:rFonts w:ascii="Times New Roman" w:eastAsia="Times New Roman" w:hAnsi="Times New Roman"/>
        </w:rPr>
        <w:tab/>
        <w:t>Text proposals for Rel-19 Ambient IoT</w:t>
      </w:r>
      <w:r w:rsidRPr="0079371C">
        <w:rPr>
          <w:rFonts w:ascii="Times New Roman" w:eastAsia="Times New Roman" w:hAnsi="Times New Roman"/>
        </w:rPr>
        <w:tab/>
        <w:t>OPPO</w:t>
      </w:r>
    </w:p>
    <w:p w14:paraId="6026D31A" w14:textId="77777777" w:rsidR="0079371C" w:rsidRDefault="0079371C" w:rsidP="0079371C">
      <w:pPr>
        <w:pStyle w:val="aff3"/>
        <w:numPr>
          <w:ilvl w:val="0"/>
          <w:numId w:val="58"/>
        </w:numPr>
        <w:ind w:firstLineChars="0"/>
      </w:pPr>
      <w:r w:rsidRPr="0079371C">
        <w:rPr>
          <w:rFonts w:ascii="Times New Roman" w:eastAsia="Times New Roman" w:hAnsi="Times New Roman"/>
        </w:rPr>
        <w:t>R1-2505842</w:t>
      </w:r>
      <w:r w:rsidRPr="0079371C">
        <w:rPr>
          <w:rFonts w:ascii="Times New Roman" w:eastAsia="Times New Roman" w:hAnsi="Times New Roman"/>
        </w:rPr>
        <w:tab/>
        <w:t>Maintenance on Rel-19 Ambient IoT</w:t>
      </w:r>
      <w:r w:rsidRPr="0079371C">
        <w:rPr>
          <w:rFonts w:ascii="Times New Roman" w:eastAsia="Times New Roman" w:hAnsi="Times New Roman"/>
        </w:rPr>
        <w:tab/>
        <w:t>LG Electronics</w:t>
      </w:r>
    </w:p>
    <w:p w14:paraId="4C7D7917" w14:textId="6213AAFE" w:rsidR="0079371C" w:rsidRDefault="0079371C" w:rsidP="0079371C">
      <w:pPr>
        <w:pStyle w:val="aff3"/>
        <w:numPr>
          <w:ilvl w:val="0"/>
          <w:numId w:val="58"/>
        </w:numPr>
        <w:ind w:firstLineChars="0"/>
      </w:pPr>
      <w:r w:rsidRPr="0079371C">
        <w:rPr>
          <w:rFonts w:ascii="Times New Roman" w:eastAsia="Times New Roman" w:hAnsi="Times New Roman"/>
        </w:rPr>
        <w:t>R1-2505922</w:t>
      </w:r>
      <w:r w:rsidRPr="0079371C">
        <w:rPr>
          <w:rFonts w:ascii="Times New Roman" w:eastAsia="Times New Roman" w:hAnsi="Times New Roman"/>
        </w:rPr>
        <w:tab/>
        <w:t>Maintenance on Solutions for Ambient IoT in NR</w:t>
      </w:r>
      <w:r w:rsidR="00A15D42" w:rsidRPr="0079371C">
        <w:rPr>
          <w:rFonts w:ascii="Times New Roman" w:eastAsia="Times New Roman" w:hAnsi="Times New Roman"/>
        </w:rPr>
        <w:tab/>
      </w:r>
      <w:r w:rsidRPr="0079371C">
        <w:rPr>
          <w:rFonts w:ascii="Times New Roman" w:eastAsia="Times New Roman" w:hAnsi="Times New Roman"/>
        </w:rPr>
        <w:tab/>
        <w:t>NEC</w:t>
      </w:r>
    </w:p>
    <w:p w14:paraId="049B4FBC" w14:textId="2793CBBC" w:rsidR="0079371C" w:rsidRDefault="0079371C" w:rsidP="0079371C">
      <w:pPr>
        <w:pStyle w:val="aff3"/>
        <w:numPr>
          <w:ilvl w:val="0"/>
          <w:numId w:val="58"/>
        </w:numPr>
        <w:ind w:firstLineChars="0"/>
      </w:pPr>
      <w:r w:rsidRPr="0079371C">
        <w:rPr>
          <w:rFonts w:ascii="Times New Roman" w:eastAsia="Times New Roman" w:hAnsi="Times New Roman"/>
        </w:rPr>
        <w:t>R1-2506008</w:t>
      </w:r>
      <w:r w:rsidRPr="0079371C">
        <w:rPr>
          <w:rFonts w:ascii="Times New Roman" w:eastAsia="Times New Roman" w:hAnsi="Times New Roman"/>
        </w:rPr>
        <w:tab/>
        <w:t>Maintenance on Solutions for Ambient IoT in NR</w:t>
      </w:r>
      <w:r w:rsidRPr="0079371C">
        <w:rPr>
          <w:rFonts w:ascii="Times New Roman" w:eastAsia="Times New Roman" w:hAnsi="Times New Roman"/>
        </w:rPr>
        <w:tab/>
      </w:r>
      <w:r w:rsidR="00A15D42" w:rsidRPr="0079371C">
        <w:rPr>
          <w:rFonts w:ascii="Times New Roman" w:eastAsia="Times New Roman" w:hAnsi="Times New Roman"/>
        </w:rPr>
        <w:tab/>
      </w:r>
      <w:r w:rsidRPr="0079371C">
        <w:rPr>
          <w:rFonts w:ascii="Times New Roman" w:eastAsia="Times New Roman" w:hAnsi="Times New Roman"/>
        </w:rPr>
        <w:t>Sharp</w:t>
      </w:r>
    </w:p>
    <w:p w14:paraId="4286E5EC" w14:textId="77777777" w:rsidR="0079371C" w:rsidRDefault="0079371C" w:rsidP="0079371C">
      <w:pPr>
        <w:pStyle w:val="aff3"/>
        <w:numPr>
          <w:ilvl w:val="0"/>
          <w:numId w:val="58"/>
        </w:numPr>
        <w:ind w:firstLineChars="0"/>
      </w:pPr>
      <w:r w:rsidRPr="0079371C">
        <w:rPr>
          <w:rFonts w:ascii="Times New Roman" w:eastAsia="Times New Roman" w:hAnsi="Times New Roman"/>
        </w:rPr>
        <w:t>R1-2506078</w:t>
      </w:r>
      <w:r w:rsidRPr="0079371C">
        <w:rPr>
          <w:rFonts w:ascii="Times New Roman" w:eastAsia="Times New Roman" w:hAnsi="Times New Roman"/>
        </w:rPr>
        <w:tab/>
        <w:t>Discussion on remaining issues of Ambient IoT (Internet of Things) in NR</w:t>
      </w:r>
      <w:r w:rsidRPr="0079371C">
        <w:rPr>
          <w:rFonts w:ascii="Times New Roman" w:eastAsia="Times New Roman" w:hAnsi="Times New Roman"/>
        </w:rPr>
        <w:tab/>
        <w:t>CMCC</w:t>
      </w:r>
    </w:p>
    <w:p w14:paraId="4C2F58EA" w14:textId="73A87875" w:rsidR="0079371C" w:rsidRDefault="0079371C" w:rsidP="0079371C">
      <w:pPr>
        <w:pStyle w:val="aff3"/>
        <w:numPr>
          <w:ilvl w:val="0"/>
          <w:numId w:val="58"/>
        </w:numPr>
        <w:ind w:firstLineChars="0"/>
      </w:pPr>
      <w:r w:rsidRPr="0079371C">
        <w:rPr>
          <w:rFonts w:ascii="Times New Roman" w:eastAsia="Times New Roman" w:hAnsi="Times New Roman"/>
        </w:rPr>
        <w:t>R1-2506277</w:t>
      </w:r>
      <w:r w:rsidRPr="0079371C">
        <w:rPr>
          <w:rFonts w:ascii="Times New Roman" w:eastAsia="Times New Roman" w:hAnsi="Times New Roman"/>
        </w:rPr>
        <w:tab/>
        <w:t>Maintenance on solutions for Ambient IoT in NR</w:t>
      </w:r>
      <w:r w:rsidR="00A15D42" w:rsidRPr="0079371C">
        <w:rPr>
          <w:rFonts w:ascii="Times New Roman" w:eastAsia="Times New Roman" w:hAnsi="Times New Roman"/>
        </w:rPr>
        <w:tab/>
      </w:r>
      <w:r w:rsidR="00A15D42" w:rsidRPr="0079371C">
        <w:rPr>
          <w:rFonts w:ascii="Times New Roman" w:eastAsia="Times New Roman" w:hAnsi="Times New Roman"/>
        </w:rPr>
        <w:tab/>
      </w:r>
      <w:r w:rsidRPr="0079371C">
        <w:rPr>
          <w:rFonts w:ascii="Times New Roman" w:eastAsia="Times New Roman" w:hAnsi="Times New Roman"/>
        </w:rPr>
        <w:t>NTT DOCOMO, INC.</w:t>
      </w:r>
    </w:p>
    <w:p w14:paraId="4725A2F4" w14:textId="55FDB90D" w:rsidR="0079371C" w:rsidRPr="00B9673D" w:rsidRDefault="0079371C" w:rsidP="0079371C">
      <w:pPr>
        <w:pStyle w:val="aff3"/>
        <w:numPr>
          <w:ilvl w:val="0"/>
          <w:numId w:val="58"/>
        </w:numPr>
        <w:ind w:firstLineChars="0"/>
      </w:pPr>
      <w:r w:rsidRPr="0079371C">
        <w:rPr>
          <w:rFonts w:ascii="Times New Roman" w:eastAsia="Times New Roman" w:hAnsi="Times New Roman"/>
        </w:rPr>
        <w:t>R1-2506340</w:t>
      </w:r>
      <w:r w:rsidRPr="0079371C">
        <w:rPr>
          <w:rFonts w:ascii="Times New Roman" w:eastAsia="Times New Roman" w:hAnsi="Times New Roman"/>
        </w:rPr>
        <w:tab/>
        <w:t>Maintenance on Ambient IoT in NR</w:t>
      </w:r>
      <w:r w:rsidRPr="0079371C">
        <w:rPr>
          <w:rFonts w:ascii="Times New Roman" w:eastAsia="Times New Roman" w:hAnsi="Times New Roman"/>
        </w:rPr>
        <w:tab/>
      </w:r>
      <w:proofErr w:type="spellStart"/>
      <w:r w:rsidRPr="0079371C">
        <w:rPr>
          <w:rFonts w:ascii="Times New Roman" w:eastAsia="Times New Roman" w:hAnsi="Times New Roman"/>
        </w:rPr>
        <w:t>ASUSTeK</w:t>
      </w:r>
      <w:proofErr w:type="spellEnd"/>
    </w:p>
    <w:p w14:paraId="12C1EA37" w14:textId="06361076" w:rsidR="00B9673D" w:rsidRPr="0079371C" w:rsidRDefault="00B9673D" w:rsidP="0079371C">
      <w:pPr>
        <w:pStyle w:val="aff3"/>
        <w:numPr>
          <w:ilvl w:val="0"/>
          <w:numId w:val="58"/>
        </w:numPr>
        <w:ind w:firstLineChars="0"/>
      </w:pPr>
      <w:r w:rsidRPr="00B9673D">
        <w:t>R1-2506</w:t>
      </w:r>
      <w:r w:rsidR="00032545">
        <w:rPr>
          <w:rFonts w:eastAsiaTheme="minorEastAsia" w:hint="eastAsia"/>
          <w:lang w:eastAsia="zh-CN"/>
        </w:rPr>
        <w:t>435</w:t>
      </w:r>
      <w:r w:rsidRPr="00B9673D">
        <w:tab/>
        <w:t>TP for A-IoT physical layer functions for TS 38.300</w:t>
      </w:r>
      <w:r w:rsidRPr="00B9673D">
        <w:tab/>
        <w:t>Rapporteur(CMCC)</w:t>
      </w:r>
    </w:p>
    <w:sectPr w:rsidR="00B9673D" w:rsidRPr="0079371C">
      <w:headerReference w:type="default" r:id="rId11"/>
      <w:footerReference w:type="default" r:id="rId1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A81E6" w14:textId="77777777" w:rsidR="00FA3F00" w:rsidRDefault="00FA3F00">
      <w:r>
        <w:separator/>
      </w:r>
    </w:p>
  </w:endnote>
  <w:endnote w:type="continuationSeparator" w:id="0">
    <w:p w14:paraId="259A23B2" w14:textId="77777777" w:rsidR="00FA3F00" w:rsidRDefault="00FA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ew York">
    <w:altName w:val="Times New Roman"/>
    <w:panose1 w:val="02040503060506020304"/>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210"/>
      <w:gridCol w:w="3210"/>
      <w:gridCol w:w="3210"/>
    </w:tblGrid>
    <w:tr w:rsidR="0095706B" w14:paraId="299B2B18" w14:textId="77777777">
      <w:trPr>
        <w:trHeight w:val="300"/>
      </w:trPr>
      <w:tc>
        <w:tcPr>
          <w:tcW w:w="3210" w:type="dxa"/>
        </w:tcPr>
        <w:p w14:paraId="01552768" w14:textId="77777777" w:rsidR="0095706B" w:rsidRDefault="0095706B">
          <w:pPr>
            <w:pStyle w:val="af4"/>
            <w:ind w:left="-115"/>
          </w:pPr>
        </w:p>
      </w:tc>
      <w:tc>
        <w:tcPr>
          <w:tcW w:w="3210" w:type="dxa"/>
        </w:tcPr>
        <w:p w14:paraId="3AD56D7A" w14:textId="77777777" w:rsidR="0095706B" w:rsidRDefault="0095706B">
          <w:pPr>
            <w:pStyle w:val="af4"/>
            <w:jc w:val="center"/>
          </w:pPr>
        </w:p>
      </w:tc>
      <w:tc>
        <w:tcPr>
          <w:tcW w:w="3210" w:type="dxa"/>
        </w:tcPr>
        <w:p w14:paraId="28D5B55B" w14:textId="77777777" w:rsidR="0095706B" w:rsidRDefault="0095706B">
          <w:pPr>
            <w:pStyle w:val="af4"/>
            <w:ind w:right="-115"/>
            <w:jc w:val="right"/>
          </w:pPr>
        </w:p>
      </w:tc>
    </w:tr>
  </w:tbl>
  <w:p w14:paraId="40D0F2B0" w14:textId="77777777" w:rsidR="0095706B" w:rsidRDefault="0095706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2F1A1" w14:textId="77777777" w:rsidR="00FA3F00" w:rsidRDefault="00FA3F00">
      <w:r>
        <w:separator/>
      </w:r>
    </w:p>
  </w:footnote>
  <w:footnote w:type="continuationSeparator" w:id="0">
    <w:p w14:paraId="78D14695" w14:textId="77777777" w:rsidR="00FA3F00" w:rsidRDefault="00FA3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210"/>
      <w:gridCol w:w="3210"/>
      <w:gridCol w:w="3210"/>
    </w:tblGrid>
    <w:tr w:rsidR="0095706B" w14:paraId="010DFAFF" w14:textId="77777777">
      <w:trPr>
        <w:trHeight w:val="300"/>
      </w:trPr>
      <w:tc>
        <w:tcPr>
          <w:tcW w:w="3210" w:type="dxa"/>
        </w:tcPr>
        <w:p w14:paraId="3182BF97" w14:textId="77777777" w:rsidR="0095706B" w:rsidRDefault="0095706B">
          <w:pPr>
            <w:pStyle w:val="af4"/>
            <w:ind w:left="-115"/>
          </w:pPr>
        </w:p>
      </w:tc>
      <w:tc>
        <w:tcPr>
          <w:tcW w:w="3210" w:type="dxa"/>
        </w:tcPr>
        <w:p w14:paraId="7FFCC424" w14:textId="77777777" w:rsidR="0095706B" w:rsidRDefault="0095706B">
          <w:pPr>
            <w:pStyle w:val="af4"/>
            <w:jc w:val="center"/>
          </w:pPr>
        </w:p>
      </w:tc>
      <w:tc>
        <w:tcPr>
          <w:tcW w:w="3210" w:type="dxa"/>
        </w:tcPr>
        <w:p w14:paraId="1EFD9370" w14:textId="77777777" w:rsidR="0095706B" w:rsidRDefault="0095706B">
          <w:pPr>
            <w:pStyle w:val="af4"/>
            <w:ind w:right="-115"/>
            <w:jc w:val="right"/>
          </w:pPr>
        </w:p>
      </w:tc>
    </w:tr>
  </w:tbl>
  <w:p w14:paraId="1062AACF" w14:textId="77777777" w:rsidR="0095706B" w:rsidRDefault="0095706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C4D7B6"/>
    <w:multiLevelType w:val="multilevel"/>
    <w:tmpl w:val="A8C4D7B6"/>
    <w:lvl w:ilvl="0">
      <w:start w:val="1"/>
      <w:numFmt w:val="bullet"/>
      <w:lvlText w:val=""/>
      <w:lvlJc w:val="left"/>
      <w:pPr>
        <w:tabs>
          <w:tab w:val="left" w:pos="1680"/>
        </w:tabs>
        <w:ind w:left="2100" w:hanging="420"/>
      </w:pPr>
      <w:rPr>
        <w:rFonts w:ascii="Wingdings" w:hAnsi="Wingdings" w:cs="Wingdings" w:hint="default"/>
        <w:sz w:val="13"/>
      </w:rPr>
    </w:lvl>
    <w:lvl w:ilvl="1">
      <w:start w:val="1"/>
      <w:numFmt w:val="bullet"/>
      <w:lvlText w:val=""/>
      <w:lvlJc w:val="left"/>
      <w:pPr>
        <w:tabs>
          <w:tab w:val="left" w:pos="840"/>
        </w:tabs>
        <w:ind w:left="2520" w:hanging="420"/>
      </w:pPr>
      <w:rPr>
        <w:rFonts w:ascii="Wingdings" w:hAnsi="Wingdings" w:hint="default"/>
        <w:sz w:val="13"/>
      </w:rPr>
    </w:lvl>
    <w:lvl w:ilvl="2">
      <w:start w:val="1"/>
      <w:numFmt w:val="bullet"/>
      <w:lvlText w:val=""/>
      <w:lvlJc w:val="left"/>
      <w:pPr>
        <w:tabs>
          <w:tab w:val="left" w:pos="1260"/>
        </w:tabs>
        <w:ind w:left="2940" w:hanging="420"/>
      </w:pPr>
      <w:rPr>
        <w:rFonts w:ascii="Wingdings" w:hAnsi="Wingdings" w:hint="default"/>
        <w:sz w:val="13"/>
      </w:rPr>
    </w:lvl>
    <w:lvl w:ilvl="3">
      <w:start w:val="1"/>
      <w:numFmt w:val="bullet"/>
      <w:lvlText w:val=""/>
      <w:lvlJc w:val="left"/>
      <w:pPr>
        <w:tabs>
          <w:tab w:val="left" w:pos="1680"/>
        </w:tabs>
        <w:ind w:left="3360" w:hanging="420"/>
      </w:pPr>
      <w:rPr>
        <w:rFonts w:ascii="Wingdings" w:hAnsi="Wingdings" w:hint="default"/>
      </w:rPr>
    </w:lvl>
    <w:lvl w:ilvl="4">
      <w:start w:val="1"/>
      <w:numFmt w:val="bullet"/>
      <w:lvlText w:val=""/>
      <w:lvlJc w:val="left"/>
      <w:pPr>
        <w:tabs>
          <w:tab w:val="left" w:pos="2100"/>
        </w:tabs>
        <w:ind w:left="3780" w:hanging="420"/>
      </w:pPr>
      <w:rPr>
        <w:rFonts w:ascii="Wingdings" w:hAnsi="Wingdings" w:hint="default"/>
      </w:rPr>
    </w:lvl>
    <w:lvl w:ilvl="5">
      <w:start w:val="1"/>
      <w:numFmt w:val="bullet"/>
      <w:lvlText w:val=""/>
      <w:lvlJc w:val="left"/>
      <w:pPr>
        <w:tabs>
          <w:tab w:val="left" w:pos="2520"/>
        </w:tabs>
        <w:ind w:left="4200" w:hanging="420"/>
      </w:pPr>
      <w:rPr>
        <w:rFonts w:ascii="Wingdings" w:hAnsi="Wingdings" w:hint="default"/>
      </w:rPr>
    </w:lvl>
    <w:lvl w:ilvl="6">
      <w:start w:val="1"/>
      <w:numFmt w:val="bullet"/>
      <w:lvlText w:val=""/>
      <w:lvlJc w:val="left"/>
      <w:pPr>
        <w:tabs>
          <w:tab w:val="left" w:pos="2940"/>
        </w:tabs>
        <w:ind w:left="4620" w:hanging="420"/>
      </w:pPr>
      <w:rPr>
        <w:rFonts w:ascii="Wingdings" w:hAnsi="Wingdings" w:hint="default"/>
      </w:rPr>
    </w:lvl>
    <w:lvl w:ilvl="7">
      <w:start w:val="1"/>
      <w:numFmt w:val="bullet"/>
      <w:lvlText w:val=""/>
      <w:lvlJc w:val="left"/>
      <w:pPr>
        <w:tabs>
          <w:tab w:val="left" w:pos="3360"/>
        </w:tabs>
        <w:ind w:left="5040" w:hanging="420"/>
      </w:pPr>
      <w:rPr>
        <w:rFonts w:ascii="Wingdings" w:hAnsi="Wingdings" w:hint="default"/>
      </w:rPr>
    </w:lvl>
    <w:lvl w:ilvl="8">
      <w:start w:val="1"/>
      <w:numFmt w:val="bullet"/>
      <w:lvlText w:val=""/>
      <w:lvlJc w:val="left"/>
      <w:pPr>
        <w:tabs>
          <w:tab w:val="left" w:pos="3780"/>
        </w:tabs>
        <w:ind w:left="5460" w:hanging="420"/>
      </w:pPr>
      <w:rPr>
        <w:rFonts w:ascii="Wingdings" w:hAnsi="Wingdings" w:hint="default"/>
      </w:rPr>
    </w:lvl>
  </w:abstractNum>
  <w:abstractNum w:abstractNumId="1" w15:restartNumberingAfterBreak="0">
    <w:nsid w:val="DEF212A9"/>
    <w:multiLevelType w:val="multilevel"/>
    <w:tmpl w:val="DEF212A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E7BD6120"/>
    <w:multiLevelType w:val="singleLevel"/>
    <w:tmpl w:val="E7BD6120"/>
    <w:lvl w:ilvl="0">
      <w:start w:val="1"/>
      <w:numFmt w:val="bullet"/>
      <w:lvlText w:val=""/>
      <w:lvlJc w:val="left"/>
      <w:pPr>
        <w:ind w:left="420" w:hanging="420"/>
      </w:pPr>
      <w:rPr>
        <w:rFonts w:ascii="Wingdings" w:hAnsi="Wingdings" w:hint="default"/>
      </w:rPr>
    </w:lvl>
  </w:abstractNum>
  <w:abstractNum w:abstractNumId="3" w15:restartNumberingAfterBreak="0">
    <w:nsid w:val="EE3DAE30"/>
    <w:multiLevelType w:val="singleLevel"/>
    <w:tmpl w:val="EE3DAE30"/>
    <w:lvl w:ilvl="0">
      <w:start w:val="2"/>
      <w:numFmt w:val="decimal"/>
      <w:suff w:val="space"/>
      <w:lvlText w:val="(%1)"/>
      <w:lvlJc w:val="left"/>
    </w:lvl>
  </w:abstractNum>
  <w:abstractNum w:abstractNumId="4" w15:restartNumberingAfterBreak="0">
    <w:nsid w:val="FB9F1A76"/>
    <w:multiLevelType w:val="singleLevel"/>
    <w:tmpl w:val="FB9F1A76"/>
    <w:lvl w:ilvl="0">
      <w:start w:val="1"/>
      <w:numFmt w:val="bullet"/>
      <w:lvlText w:val=""/>
      <w:lvlJc w:val="left"/>
      <w:pPr>
        <w:ind w:left="420" w:hanging="420"/>
      </w:pPr>
      <w:rPr>
        <w:rFonts w:ascii="Wingdings" w:hAnsi="Wingdings" w:hint="default"/>
      </w:rPr>
    </w:lvl>
  </w:abstractNum>
  <w:abstractNum w:abstractNumId="5" w15:restartNumberingAfterBreak="0">
    <w:nsid w:val="FEFFBF2A"/>
    <w:multiLevelType w:val="singleLevel"/>
    <w:tmpl w:val="FEFFBF2A"/>
    <w:lvl w:ilvl="0">
      <w:start w:val="1"/>
      <w:numFmt w:val="bullet"/>
      <w:lvlText w:val=""/>
      <w:lvlJc w:val="left"/>
      <w:pPr>
        <w:ind w:left="420" w:hanging="420"/>
      </w:pPr>
      <w:rPr>
        <w:rFonts w:ascii="Wingdings" w:hAnsi="Wingdings" w:hint="default"/>
      </w:rPr>
    </w:lvl>
  </w:abstractNum>
  <w:abstractNum w:abstractNumId="6"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D1538"/>
    <w:multiLevelType w:val="multilevel"/>
    <w:tmpl w:val="019D1538"/>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1AF391F"/>
    <w:multiLevelType w:val="multilevel"/>
    <w:tmpl w:val="01AF391F"/>
    <w:lvl w:ilvl="0">
      <w:start w:val="1"/>
      <w:numFmt w:val="bullet"/>
      <w:lvlText w:val="•"/>
      <w:lvlJc w:val="left"/>
      <w:pPr>
        <w:ind w:left="760" w:hanging="36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02A76888"/>
    <w:multiLevelType w:val="multilevel"/>
    <w:tmpl w:val="02A768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35034A9"/>
    <w:multiLevelType w:val="hybridMultilevel"/>
    <w:tmpl w:val="4CEA3730"/>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039646F6"/>
    <w:multiLevelType w:val="hybridMultilevel"/>
    <w:tmpl w:val="3A460840"/>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3C07A70"/>
    <w:multiLevelType w:val="multilevel"/>
    <w:tmpl w:val="03C07A7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04556817"/>
    <w:multiLevelType w:val="hybridMultilevel"/>
    <w:tmpl w:val="9AA07DEA"/>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5CD82A34">
      <w:start w:val="4"/>
      <w:numFmt w:val="bullet"/>
      <w:lvlText w:val="-"/>
      <w:lvlJc w:val="left"/>
      <w:pPr>
        <w:ind w:left="1320" w:hanging="440"/>
      </w:pPr>
      <w:rPr>
        <w:rFonts w:ascii="Times New Roman" w:eastAsia="Malgun Gothic" w:hAnsi="Times New Roman" w:cs="Times New Roman"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095C4D61"/>
    <w:multiLevelType w:val="multilevel"/>
    <w:tmpl w:val="095C4D61"/>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09717368"/>
    <w:multiLevelType w:val="multilevel"/>
    <w:tmpl w:val="09717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9F51D1C"/>
    <w:multiLevelType w:val="hybridMultilevel"/>
    <w:tmpl w:val="F020821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0B945690"/>
    <w:multiLevelType w:val="multilevel"/>
    <w:tmpl w:val="0B94569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0D10424C"/>
    <w:multiLevelType w:val="multilevel"/>
    <w:tmpl w:val="0D1042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6F2E80"/>
    <w:multiLevelType w:val="multilevel"/>
    <w:tmpl w:val="106F2E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0B055FC"/>
    <w:multiLevelType w:val="hybridMultilevel"/>
    <w:tmpl w:val="E794C8AC"/>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0B35C43"/>
    <w:multiLevelType w:val="multilevel"/>
    <w:tmpl w:val="10B35C43"/>
    <w:lvl w:ilvl="0">
      <w:start w:val="1"/>
      <w:numFmt w:val="bullet"/>
      <w:lvlText w:val=""/>
      <w:lvlJc w:val="left"/>
      <w:pPr>
        <w:ind w:left="1080" w:hanging="360"/>
      </w:pPr>
      <w:rPr>
        <w:rFonts w:ascii="Symbol" w:eastAsia="宋体" w:hAnsi="Symbol" w:cs="Times New Roman" w:hint="default"/>
      </w:rPr>
    </w:lvl>
    <w:lvl w:ilvl="1">
      <w:start w:val="1"/>
      <w:numFmt w:val="bullet"/>
      <w:lvlText w:val="o"/>
      <w:lvlJc w:val="left"/>
      <w:pPr>
        <w:ind w:left="1800" w:hanging="360"/>
      </w:pPr>
      <w:rPr>
        <w:rFonts w:ascii="Courier New" w:hAnsi="Courier New" w:cs="Courier New" w:hint="default"/>
      </w:rPr>
    </w:lvl>
    <w:lvl w:ilvl="2">
      <w:numFmt w:val="bullet"/>
      <w:lvlText w:val="-"/>
      <w:lvlJc w:val="left"/>
      <w:pPr>
        <w:ind w:left="2520" w:hanging="360"/>
      </w:pPr>
      <w:rPr>
        <w:rFonts w:ascii="Times New Roman" w:eastAsia="Times New Roman" w:hAnsi="Times New Roman" w:cs="Times New Roman"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11DC4973"/>
    <w:multiLevelType w:val="multilevel"/>
    <w:tmpl w:val="11DC497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139452F8"/>
    <w:multiLevelType w:val="multilevel"/>
    <w:tmpl w:val="139452F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14885B94"/>
    <w:multiLevelType w:val="multilevel"/>
    <w:tmpl w:val="14885B94"/>
    <w:lvl w:ilvl="0">
      <w:start w:val="1"/>
      <w:numFmt w:val="bullet"/>
      <w:lvlText w:val=""/>
      <w:lvlJc w:val="left"/>
      <w:pPr>
        <w:ind w:left="882" w:hanging="440"/>
      </w:pPr>
      <w:rPr>
        <w:rFonts w:ascii="Symbol" w:hAnsi="Symbol" w:hint="default"/>
      </w:rPr>
    </w:lvl>
    <w:lvl w:ilvl="1">
      <w:start w:val="1"/>
      <w:numFmt w:val="bullet"/>
      <w:lvlText w:val=""/>
      <w:lvlJc w:val="left"/>
      <w:pPr>
        <w:ind w:left="1322" w:hanging="440"/>
      </w:pPr>
      <w:rPr>
        <w:rFonts w:ascii="Wingdings" w:hAnsi="Wingdings" w:hint="default"/>
      </w:rPr>
    </w:lvl>
    <w:lvl w:ilvl="2">
      <w:start w:val="1"/>
      <w:numFmt w:val="bullet"/>
      <w:lvlText w:val=""/>
      <w:lvlJc w:val="left"/>
      <w:pPr>
        <w:ind w:left="1762" w:hanging="440"/>
      </w:pPr>
      <w:rPr>
        <w:rFonts w:ascii="Wingdings" w:hAnsi="Wingdings" w:hint="default"/>
      </w:rPr>
    </w:lvl>
    <w:lvl w:ilvl="3">
      <w:start w:val="1"/>
      <w:numFmt w:val="bullet"/>
      <w:lvlText w:val=""/>
      <w:lvlJc w:val="left"/>
      <w:pPr>
        <w:ind w:left="2202" w:hanging="440"/>
      </w:pPr>
      <w:rPr>
        <w:rFonts w:ascii="Wingdings" w:hAnsi="Wingdings" w:hint="default"/>
      </w:rPr>
    </w:lvl>
    <w:lvl w:ilvl="4">
      <w:start w:val="1"/>
      <w:numFmt w:val="bullet"/>
      <w:lvlText w:val=""/>
      <w:lvlJc w:val="left"/>
      <w:pPr>
        <w:ind w:left="2642" w:hanging="440"/>
      </w:pPr>
      <w:rPr>
        <w:rFonts w:ascii="Wingdings" w:hAnsi="Wingdings" w:hint="default"/>
      </w:rPr>
    </w:lvl>
    <w:lvl w:ilvl="5">
      <w:start w:val="1"/>
      <w:numFmt w:val="bullet"/>
      <w:lvlText w:val=""/>
      <w:lvlJc w:val="left"/>
      <w:pPr>
        <w:ind w:left="3082" w:hanging="440"/>
      </w:pPr>
      <w:rPr>
        <w:rFonts w:ascii="Wingdings" w:hAnsi="Wingdings" w:hint="default"/>
      </w:rPr>
    </w:lvl>
    <w:lvl w:ilvl="6">
      <w:start w:val="1"/>
      <w:numFmt w:val="bullet"/>
      <w:lvlText w:val=""/>
      <w:lvlJc w:val="left"/>
      <w:pPr>
        <w:ind w:left="3522" w:hanging="440"/>
      </w:pPr>
      <w:rPr>
        <w:rFonts w:ascii="Wingdings" w:hAnsi="Wingdings" w:hint="default"/>
      </w:rPr>
    </w:lvl>
    <w:lvl w:ilvl="7">
      <w:start w:val="1"/>
      <w:numFmt w:val="bullet"/>
      <w:lvlText w:val=""/>
      <w:lvlJc w:val="left"/>
      <w:pPr>
        <w:ind w:left="3962" w:hanging="440"/>
      </w:pPr>
      <w:rPr>
        <w:rFonts w:ascii="Wingdings" w:hAnsi="Wingdings" w:hint="default"/>
      </w:rPr>
    </w:lvl>
    <w:lvl w:ilvl="8">
      <w:start w:val="1"/>
      <w:numFmt w:val="bullet"/>
      <w:lvlText w:val=""/>
      <w:lvlJc w:val="left"/>
      <w:pPr>
        <w:ind w:left="4402" w:hanging="440"/>
      </w:pPr>
      <w:rPr>
        <w:rFonts w:ascii="Wingdings" w:hAnsi="Wingdings" w:hint="default"/>
      </w:rPr>
    </w:lvl>
  </w:abstractNum>
  <w:abstractNum w:abstractNumId="27" w15:restartNumberingAfterBreak="0">
    <w:nsid w:val="16904E2D"/>
    <w:multiLevelType w:val="multilevel"/>
    <w:tmpl w:val="16904E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6B84B77"/>
    <w:multiLevelType w:val="hybridMultilevel"/>
    <w:tmpl w:val="5B60C3FC"/>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16BF4E74"/>
    <w:multiLevelType w:val="hybridMultilevel"/>
    <w:tmpl w:val="438012C8"/>
    <w:lvl w:ilvl="0" w:tplc="1F0A18BC">
      <w:start w:val="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0" w15:restartNumberingAfterBreak="0">
    <w:nsid w:val="16C82135"/>
    <w:multiLevelType w:val="multilevel"/>
    <w:tmpl w:val="16C8213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17926AAE"/>
    <w:multiLevelType w:val="hybridMultilevel"/>
    <w:tmpl w:val="D1FC5F02"/>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18873019"/>
    <w:multiLevelType w:val="multilevel"/>
    <w:tmpl w:val="1887301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19DC4BC1"/>
    <w:multiLevelType w:val="multilevel"/>
    <w:tmpl w:val="19DC4BC1"/>
    <w:lvl w:ilvl="0">
      <w:numFmt w:val="bullet"/>
      <w:lvlText w:val="•"/>
      <w:lvlJc w:val="left"/>
      <w:pPr>
        <w:ind w:left="440" w:hanging="440"/>
      </w:pPr>
      <w:rPr>
        <w:rFonts w:ascii="Times New Roman" w:eastAsia="宋体"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1CD13E78"/>
    <w:multiLevelType w:val="multilevel"/>
    <w:tmpl w:val="1CD13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E934D7A"/>
    <w:multiLevelType w:val="singleLevel"/>
    <w:tmpl w:val="1E934D7A"/>
    <w:lvl w:ilvl="0">
      <w:start w:val="1"/>
      <w:numFmt w:val="decimal"/>
      <w:suff w:val="space"/>
      <w:lvlText w:val="(%1)"/>
      <w:lvlJc w:val="left"/>
    </w:lvl>
  </w:abstractNum>
  <w:abstractNum w:abstractNumId="36"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hAnsi="Times New Roman" w:cs="Times New Roman" w:hint="default"/>
        <w:b w:val="0"/>
        <w:bCs w:val="0"/>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8" w15:restartNumberingAfterBreak="0">
    <w:nsid w:val="203679A9"/>
    <w:multiLevelType w:val="multilevel"/>
    <w:tmpl w:val="203679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0EF211A"/>
    <w:multiLevelType w:val="multilevel"/>
    <w:tmpl w:val="20EF21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52121FE"/>
    <w:multiLevelType w:val="multilevel"/>
    <w:tmpl w:val="252121FE"/>
    <w:lvl w:ilvl="0">
      <w:start w:val="1"/>
      <w:numFmt w:val="bullet"/>
      <w:lvlText w:val=""/>
      <w:lvlJc w:val="left"/>
      <w:pPr>
        <w:ind w:left="792" w:hanging="360"/>
      </w:pPr>
      <w:rPr>
        <w:rFonts w:ascii="Symbol" w:hAnsi="Symbol" w:hint="default"/>
      </w:rPr>
    </w:lvl>
    <w:lvl w:ilvl="1">
      <w:numFmt w:val="bullet"/>
      <w:lvlText w:val="•"/>
      <w:lvlJc w:val="left"/>
      <w:pPr>
        <w:ind w:left="1587" w:hanging="435"/>
      </w:pPr>
      <w:rPr>
        <w:rFonts w:ascii="Times New Roman" w:eastAsia="宋体" w:hAnsi="Times New Roman" w:cs="Times New Roman"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42" w15:restartNumberingAfterBreak="0">
    <w:nsid w:val="256D6E2E"/>
    <w:multiLevelType w:val="hybridMultilevel"/>
    <w:tmpl w:val="CEB0B9A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29D46573"/>
    <w:multiLevelType w:val="hybridMultilevel"/>
    <w:tmpl w:val="88C0D7E2"/>
    <w:lvl w:ilvl="0" w:tplc="C1928BE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2B2571C0"/>
    <w:multiLevelType w:val="multilevel"/>
    <w:tmpl w:val="2B2571C0"/>
    <w:lvl w:ilvl="0">
      <w:start w:val="6"/>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866045"/>
    <w:multiLevelType w:val="hybridMultilevel"/>
    <w:tmpl w:val="FA344082"/>
    <w:lvl w:ilvl="0" w:tplc="CD888282">
      <w:start w:val="1"/>
      <w:numFmt w:val="bullet"/>
      <w:lvlText w:val=""/>
      <w:lvlJc w:val="left"/>
      <w:pPr>
        <w:ind w:left="440" w:hanging="440"/>
      </w:pPr>
      <w:rPr>
        <w:rFonts w:ascii="Wingdings" w:hAnsi="Wingdings" w:hint="default"/>
      </w:rPr>
    </w:lvl>
    <w:lvl w:ilvl="1" w:tplc="04090005">
      <w:start w:val="1"/>
      <w:numFmt w:val="bullet"/>
      <w:lvlText w:val=""/>
      <w:lvlJc w:val="left"/>
      <w:pPr>
        <w:ind w:left="880" w:hanging="440"/>
      </w:pPr>
      <w:rPr>
        <w:rFonts w:ascii="Wingdings" w:hAnsi="Wingdings" w:hint="default"/>
      </w:rPr>
    </w:lvl>
    <w:lvl w:ilvl="2" w:tplc="04090003">
      <w:start w:val="1"/>
      <w:numFmt w:val="bullet"/>
      <w:lvlText w:val="o"/>
      <w:lvlJc w:val="left"/>
      <w:pPr>
        <w:ind w:left="1320" w:hanging="440"/>
      </w:pPr>
      <w:rPr>
        <w:rFonts w:ascii="Courier New" w:hAnsi="Courier New" w:cs="Courier New" w:hint="default"/>
      </w:rPr>
    </w:lvl>
    <w:lvl w:ilvl="3" w:tplc="CD888282">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8" w15:restartNumberingAfterBreak="0">
    <w:nsid w:val="2D5E1A82"/>
    <w:multiLevelType w:val="multilevel"/>
    <w:tmpl w:val="2D5E1A8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E1054DD"/>
    <w:multiLevelType w:val="multilevel"/>
    <w:tmpl w:val="2E1054D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51" w15:restartNumberingAfterBreak="0">
    <w:nsid w:val="37822763"/>
    <w:multiLevelType w:val="hybridMultilevel"/>
    <w:tmpl w:val="7954EE92"/>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2" w15:restartNumberingAfterBreak="0">
    <w:nsid w:val="37FE45F4"/>
    <w:multiLevelType w:val="hybridMultilevel"/>
    <w:tmpl w:val="05D4D62C"/>
    <w:lvl w:ilvl="0" w:tplc="F95A75E4">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3" w15:restartNumberingAfterBreak="0">
    <w:nsid w:val="380F60CF"/>
    <w:multiLevelType w:val="multilevel"/>
    <w:tmpl w:val="380F6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F9637D"/>
    <w:multiLevelType w:val="multilevel"/>
    <w:tmpl w:val="38F9637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9192F96"/>
    <w:multiLevelType w:val="hybridMultilevel"/>
    <w:tmpl w:val="4E28B9BA"/>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3A0A4B87"/>
    <w:multiLevelType w:val="hybridMultilevel"/>
    <w:tmpl w:val="0F7C5CEE"/>
    <w:lvl w:ilvl="0" w:tplc="CD888282">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7" w15:restartNumberingAfterBreak="0">
    <w:nsid w:val="3A1B68D0"/>
    <w:multiLevelType w:val="hybridMultilevel"/>
    <w:tmpl w:val="9ECA41B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ind w:left="440" w:hanging="440"/>
      </w:pPr>
      <w:rPr>
        <w:rFonts w:ascii="Wingdings" w:hAnsi="Wingding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C3F0B34"/>
    <w:multiLevelType w:val="multilevel"/>
    <w:tmpl w:val="3C3F0B34"/>
    <w:lvl w:ilvl="0">
      <w:start w:val="4"/>
      <w:numFmt w:val="bullet"/>
      <w:lvlText w:val="-"/>
      <w:lvlJc w:val="left"/>
      <w:pPr>
        <w:ind w:left="360" w:hanging="360"/>
      </w:pPr>
      <w:rPr>
        <w:rFonts w:ascii="Times New Roman" w:eastAsiaTheme="minorEastAsia" w:hAnsi="Times New Roman" w:cs="Times New Roman"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D8F68AA"/>
    <w:multiLevelType w:val="multilevel"/>
    <w:tmpl w:val="3D8F68A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3E9A4DA4"/>
    <w:multiLevelType w:val="multilevel"/>
    <w:tmpl w:val="3E9A4DA4"/>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ind w:left="440" w:hanging="440"/>
      </w:pPr>
      <w:rPr>
        <w:rFonts w:ascii="Wingdings" w:hAnsi="Wingding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43DB5EA0"/>
    <w:multiLevelType w:val="hybridMultilevel"/>
    <w:tmpl w:val="BB6A508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5" w15:restartNumberingAfterBreak="0">
    <w:nsid w:val="447E6963"/>
    <w:multiLevelType w:val="hybridMultilevel"/>
    <w:tmpl w:val="6F86D220"/>
    <w:lvl w:ilvl="0" w:tplc="C1928BE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6" w15:restartNumberingAfterBreak="0">
    <w:nsid w:val="4653110F"/>
    <w:multiLevelType w:val="multilevel"/>
    <w:tmpl w:val="4653110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6671DF8"/>
    <w:multiLevelType w:val="multilevel"/>
    <w:tmpl w:val="46671DF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47DB613D"/>
    <w:multiLevelType w:val="hybridMultilevel"/>
    <w:tmpl w:val="B0B0F278"/>
    <w:lvl w:ilvl="0" w:tplc="44B087C8">
      <w:numFmt w:val="bullet"/>
      <w:lvlText w:val="•"/>
      <w:lvlJc w:val="left"/>
      <w:pPr>
        <w:ind w:left="440" w:hanging="440"/>
      </w:pPr>
      <w:rPr>
        <w:rFonts w:ascii="Times New Roman" w:eastAsia="宋体"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69" w15:restartNumberingAfterBreak="0">
    <w:nsid w:val="482752CF"/>
    <w:multiLevelType w:val="multilevel"/>
    <w:tmpl w:val="482752C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4C051F3E"/>
    <w:multiLevelType w:val="multilevel"/>
    <w:tmpl w:val="4C051F3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4C7435EA"/>
    <w:multiLevelType w:val="multilevel"/>
    <w:tmpl w:val="4C743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EC5D02"/>
    <w:multiLevelType w:val="multilevel"/>
    <w:tmpl w:val="4FEC5D02"/>
    <w:lvl w:ilvl="0">
      <w:start w:val="1"/>
      <w:numFmt w:val="bullet"/>
      <w:lvlText w:val="-"/>
      <w:lvlJc w:val="left"/>
      <w:pPr>
        <w:ind w:left="420" w:hanging="42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0BF0672"/>
    <w:multiLevelType w:val="multilevel"/>
    <w:tmpl w:val="50BF0672"/>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137008F"/>
    <w:multiLevelType w:val="multilevel"/>
    <w:tmpl w:val="513700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8"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9" w15:restartNumberingAfterBreak="0">
    <w:nsid w:val="564D20D1"/>
    <w:multiLevelType w:val="multilevel"/>
    <w:tmpl w:val="564D20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0"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1" w15:restartNumberingAfterBreak="0">
    <w:nsid w:val="58020A04"/>
    <w:multiLevelType w:val="multilevel"/>
    <w:tmpl w:val="58020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89E7D5D"/>
    <w:multiLevelType w:val="multilevel"/>
    <w:tmpl w:val="589E7D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8B37A40"/>
    <w:multiLevelType w:val="singleLevel"/>
    <w:tmpl w:val="58B37A40"/>
    <w:lvl w:ilvl="0">
      <w:start w:val="1"/>
      <w:numFmt w:val="decimal"/>
      <w:suff w:val="space"/>
      <w:lvlText w:val="(%1)"/>
      <w:lvlJc w:val="left"/>
    </w:lvl>
  </w:abstractNum>
  <w:abstractNum w:abstractNumId="84" w15:restartNumberingAfterBreak="0">
    <w:nsid w:val="592F3A3B"/>
    <w:multiLevelType w:val="multilevel"/>
    <w:tmpl w:val="592F3A3B"/>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59B543B5"/>
    <w:multiLevelType w:val="multilevel"/>
    <w:tmpl w:val="59B543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5A4256C0"/>
    <w:multiLevelType w:val="multilevel"/>
    <w:tmpl w:val="5A4256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5B3128FE"/>
    <w:multiLevelType w:val="multilevel"/>
    <w:tmpl w:val="5B3128FE"/>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E2A2E3C"/>
    <w:multiLevelType w:val="hybridMultilevel"/>
    <w:tmpl w:val="C8921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9" w15:restartNumberingAfterBreak="0">
    <w:nsid w:val="5F836168"/>
    <w:multiLevelType w:val="multilevel"/>
    <w:tmpl w:val="5F83616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5F994CA6"/>
    <w:multiLevelType w:val="hybridMultilevel"/>
    <w:tmpl w:val="7E9EEAA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1"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94"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5" w15:restartNumberingAfterBreak="0">
    <w:nsid w:val="64E03A67"/>
    <w:multiLevelType w:val="hybridMultilevel"/>
    <w:tmpl w:val="6248DA54"/>
    <w:lvl w:ilvl="0" w:tplc="FD5072EC">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652F051C"/>
    <w:multiLevelType w:val="multilevel"/>
    <w:tmpl w:val="652F05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66FB0886"/>
    <w:multiLevelType w:val="multilevel"/>
    <w:tmpl w:val="66FB0886"/>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793014F"/>
    <w:multiLevelType w:val="singleLevel"/>
    <w:tmpl w:val="6793014F"/>
    <w:lvl w:ilvl="0">
      <w:start w:val="1"/>
      <w:numFmt w:val="bullet"/>
      <w:lvlText w:val=""/>
      <w:lvlJc w:val="left"/>
      <w:pPr>
        <w:ind w:left="420" w:hanging="420"/>
      </w:pPr>
      <w:rPr>
        <w:rFonts w:ascii="Wingdings" w:hAnsi="Wingdings" w:hint="default"/>
      </w:rPr>
    </w:lvl>
  </w:abstractNum>
  <w:abstractNum w:abstractNumId="99" w15:restartNumberingAfterBreak="0">
    <w:nsid w:val="6793107F"/>
    <w:multiLevelType w:val="singleLevel"/>
    <w:tmpl w:val="6793107F"/>
    <w:lvl w:ilvl="0">
      <w:start w:val="1"/>
      <w:numFmt w:val="bullet"/>
      <w:lvlText w:val=""/>
      <w:lvlJc w:val="left"/>
      <w:pPr>
        <w:ind w:left="420" w:hanging="420"/>
      </w:pPr>
      <w:rPr>
        <w:rFonts w:ascii="Wingdings" w:hAnsi="Wingdings" w:hint="default"/>
      </w:rPr>
    </w:lvl>
  </w:abstractNum>
  <w:abstractNum w:abstractNumId="100" w15:restartNumberingAfterBreak="0">
    <w:nsid w:val="67F334C4"/>
    <w:multiLevelType w:val="multilevel"/>
    <w:tmpl w:val="67F334C4"/>
    <w:lvl w:ilvl="0">
      <w:start w:val="4"/>
      <w:numFmt w:val="bullet"/>
      <w:lvlText w:val="-"/>
      <w:lvlJc w:val="left"/>
      <w:pPr>
        <w:ind w:left="1160" w:hanging="360"/>
      </w:pPr>
      <w:rPr>
        <w:rFonts w:ascii="Times New Roman" w:eastAsia="Malgun Gothic" w:hAnsi="Times New Roman" w:cs="Times New Roman"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1" w15:restartNumberingAfterBreak="0">
    <w:nsid w:val="690B0917"/>
    <w:multiLevelType w:val="hybridMultilevel"/>
    <w:tmpl w:val="B914DDA8"/>
    <w:lvl w:ilvl="0" w:tplc="C1928BE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2" w15:restartNumberingAfterBreak="0">
    <w:nsid w:val="69413900"/>
    <w:multiLevelType w:val="multilevel"/>
    <w:tmpl w:val="6941390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A9A589E"/>
    <w:multiLevelType w:val="multilevel"/>
    <w:tmpl w:val="6A9A589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6C56677A"/>
    <w:multiLevelType w:val="multilevel"/>
    <w:tmpl w:val="6C56677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6CAF35F9"/>
    <w:multiLevelType w:val="multilevel"/>
    <w:tmpl w:val="6CAF35F9"/>
    <w:lvl w:ilvl="0">
      <w:start w:val="1"/>
      <w:numFmt w:val="bullet"/>
      <w:lvlText w:val=""/>
      <w:lvlJc w:val="left"/>
      <w:pPr>
        <w:ind w:left="360" w:hanging="360"/>
      </w:pPr>
      <w:rPr>
        <w:rFonts w:ascii="Symbol" w:hAnsi="Symbol" w:hint="default"/>
      </w:rPr>
    </w:lvl>
    <w:lvl w:ilvl="1">
      <w:start w:val="1"/>
      <w:numFmt w:val="bullet"/>
      <w:lvlText w:val="o"/>
      <w:lvlJc w:val="left"/>
      <w:pPr>
        <w:ind w:left="800" w:hanging="36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6" w15:restartNumberingAfterBreak="0">
    <w:nsid w:val="6D2A34C5"/>
    <w:multiLevelType w:val="hybridMultilevel"/>
    <w:tmpl w:val="99664F38"/>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7" w15:restartNumberingAfterBreak="0">
    <w:nsid w:val="6DB875D9"/>
    <w:multiLevelType w:val="hybridMultilevel"/>
    <w:tmpl w:val="5C20D43C"/>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8" w15:restartNumberingAfterBreak="0">
    <w:nsid w:val="6E1F7098"/>
    <w:multiLevelType w:val="hybridMultilevel"/>
    <w:tmpl w:val="2ADA470E"/>
    <w:lvl w:ilvl="0" w:tplc="AE0EFF54">
      <w:numFmt w:val="bullet"/>
      <w:lvlText w:val="•"/>
      <w:lvlJc w:val="left"/>
      <w:pPr>
        <w:ind w:left="420" w:hanging="420"/>
      </w:pPr>
      <w:rPr>
        <w:rFonts w:ascii="宋体" w:eastAsia="宋体" w:hAnsi="宋体"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9" w15:restartNumberingAfterBreak="0">
    <w:nsid w:val="6F112983"/>
    <w:multiLevelType w:val="hybridMultilevel"/>
    <w:tmpl w:val="96F6C5D6"/>
    <w:lvl w:ilvl="0" w:tplc="C1928BE4">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0" w15:restartNumberingAfterBreak="0">
    <w:nsid w:val="71825D41"/>
    <w:multiLevelType w:val="multilevel"/>
    <w:tmpl w:val="71825D41"/>
    <w:lvl w:ilvl="0">
      <w:start w:val="1"/>
      <w:numFmt w:val="bullet"/>
      <w:lvlText w:val=""/>
      <w:lvlJc w:val="left"/>
      <w:pPr>
        <w:ind w:left="360" w:hanging="36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2AB4BCF"/>
    <w:multiLevelType w:val="hybridMultilevel"/>
    <w:tmpl w:val="358807C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3" w15:restartNumberingAfterBreak="0">
    <w:nsid w:val="73CE7D78"/>
    <w:multiLevelType w:val="multilevel"/>
    <w:tmpl w:val="73CE7D7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75336636"/>
    <w:multiLevelType w:val="multilevel"/>
    <w:tmpl w:val="7533663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603188E"/>
    <w:multiLevelType w:val="multilevel"/>
    <w:tmpl w:val="7603188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7" w15:restartNumberingAfterBreak="0">
    <w:nsid w:val="763B0E33"/>
    <w:multiLevelType w:val="multilevel"/>
    <w:tmpl w:val="763B0E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77AB2747"/>
    <w:multiLevelType w:val="multilevel"/>
    <w:tmpl w:val="77AB2747"/>
    <w:lvl w:ilvl="0">
      <w:start w:val="1"/>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9" w15:restartNumberingAfterBreak="0">
    <w:nsid w:val="7811050F"/>
    <w:multiLevelType w:val="multilevel"/>
    <w:tmpl w:val="78110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8CA2CB0"/>
    <w:multiLevelType w:val="multilevel"/>
    <w:tmpl w:val="78CA2CB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1" w15:restartNumberingAfterBreak="0">
    <w:nsid w:val="79CD11A2"/>
    <w:multiLevelType w:val="multilevel"/>
    <w:tmpl w:val="79CD11A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2" w15:restartNumberingAfterBreak="0">
    <w:nsid w:val="7A2F366E"/>
    <w:multiLevelType w:val="hybridMultilevel"/>
    <w:tmpl w:val="984E53E2"/>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3" w15:restartNumberingAfterBreak="0">
    <w:nsid w:val="7A347ACC"/>
    <w:multiLevelType w:val="multilevel"/>
    <w:tmpl w:val="7A347A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C2B54F5"/>
    <w:multiLevelType w:val="multilevel"/>
    <w:tmpl w:val="7C2B54F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6" w15:restartNumberingAfterBreak="0">
    <w:nsid w:val="7C6167D9"/>
    <w:multiLevelType w:val="multilevel"/>
    <w:tmpl w:val="7C616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2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29" w15:restartNumberingAfterBreak="0">
    <w:nsid w:val="7D56246C"/>
    <w:multiLevelType w:val="multilevel"/>
    <w:tmpl w:val="7D5624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E4C6CCE"/>
    <w:multiLevelType w:val="multilevel"/>
    <w:tmpl w:val="7E4C6CC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1" w15:restartNumberingAfterBreak="0">
    <w:nsid w:val="7F20429F"/>
    <w:multiLevelType w:val="multilevel"/>
    <w:tmpl w:val="7F20429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713626215">
    <w:abstractNumId w:val="64"/>
  </w:num>
  <w:num w:numId="2" w16cid:durableId="474950405">
    <w:abstractNumId w:val="6"/>
  </w:num>
  <w:num w:numId="3" w16cid:durableId="611522049">
    <w:abstractNumId w:val="128"/>
  </w:num>
  <w:num w:numId="4" w16cid:durableId="654799143">
    <w:abstractNumId w:val="11"/>
  </w:num>
  <w:num w:numId="5" w16cid:durableId="428938574">
    <w:abstractNumId w:val="76"/>
  </w:num>
  <w:num w:numId="6" w16cid:durableId="1080177871">
    <w:abstractNumId w:val="50"/>
  </w:num>
  <w:num w:numId="7" w16cid:durableId="1823497399">
    <w:abstractNumId w:val="124"/>
  </w:num>
  <w:num w:numId="8" w16cid:durableId="401025344">
    <w:abstractNumId w:val="80"/>
  </w:num>
  <w:num w:numId="9" w16cid:durableId="113523586">
    <w:abstractNumId w:val="111"/>
  </w:num>
  <w:num w:numId="10" w16cid:durableId="136193184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0101126">
    <w:abstractNumId w:val="47"/>
  </w:num>
  <w:num w:numId="12" w16cid:durableId="771125789">
    <w:abstractNumId w:val="115"/>
  </w:num>
  <w:num w:numId="13" w16cid:durableId="12390514">
    <w:abstractNumId w:val="40"/>
  </w:num>
  <w:num w:numId="14" w16cid:durableId="443840780">
    <w:abstractNumId w:val="70"/>
  </w:num>
  <w:num w:numId="15" w16cid:durableId="1461344575">
    <w:abstractNumId w:val="93"/>
  </w:num>
  <w:num w:numId="16" w16cid:durableId="411702328">
    <w:abstractNumId w:val="127"/>
  </w:num>
  <w:num w:numId="17" w16cid:durableId="1983384715">
    <w:abstractNumId w:val="91"/>
  </w:num>
  <w:num w:numId="18" w16cid:durableId="1430925041">
    <w:abstractNumId w:val="24"/>
  </w:num>
  <w:num w:numId="19" w16cid:durableId="1081221110">
    <w:abstractNumId w:val="125"/>
  </w:num>
  <w:num w:numId="20" w16cid:durableId="430786305">
    <w:abstractNumId w:val="131"/>
  </w:num>
  <w:num w:numId="21" w16cid:durableId="334307322">
    <w:abstractNumId w:val="49"/>
  </w:num>
  <w:num w:numId="22" w16cid:durableId="316612353">
    <w:abstractNumId w:val="67"/>
  </w:num>
  <w:num w:numId="23" w16cid:durableId="121580788">
    <w:abstractNumId w:val="25"/>
  </w:num>
  <w:num w:numId="24" w16cid:durableId="2047095307">
    <w:abstractNumId w:val="33"/>
  </w:num>
  <w:num w:numId="25" w16cid:durableId="1641615444">
    <w:abstractNumId w:val="89"/>
  </w:num>
  <w:num w:numId="26" w16cid:durableId="1274560348">
    <w:abstractNumId w:val="117"/>
  </w:num>
  <w:num w:numId="27" w16cid:durableId="353773899">
    <w:abstractNumId w:val="75"/>
  </w:num>
  <w:num w:numId="28" w16cid:durableId="1276866996">
    <w:abstractNumId w:val="48"/>
  </w:num>
  <w:num w:numId="29" w16cid:durableId="1066762060">
    <w:abstractNumId w:val="30"/>
  </w:num>
  <w:num w:numId="30" w16cid:durableId="1868593444">
    <w:abstractNumId w:val="27"/>
  </w:num>
  <w:num w:numId="31" w16cid:durableId="1427964792">
    <w:abstractNumId w:val="35"/>
  </w:num>
  <w:num w:numId="32" w16cid:durableId="1726180398">
    <w:abstractNumId w:val="60"/>
  </w:num>
  <w:num w:numId="33" w16cid:durableId="1166283228">
    <w:abstractNumId w:val="121"/>
  </w:num>
  <w:num w:numId="34" w16cid:durableId="1165241833">
    <w:abstractNumId w:val="14"/>
  </w:num>
  <w:num w:numId="35" w16cid:durableId="1224684308">
    <w:abstractNumId w:val="97"/>
  </w:num>
  <w:num w:numId="36" w16cid:durableId="1849099983">
    <w:abstractNumId w:val="85"/>
  </w:num>
  <w:num w:numId="37" w16cid:durableId="541787058">
    <w:abstractNumId w:val="103"/>
  </w:num>
  <w:num w:numId="38" w16cid:durableId="1498576538">
    <w:abstractNumId w:val="130"/>
  </w:num>
  <w:num w:numId="39" w16cid:durableId="1153958228">
    <w:abstractNumId w:val="3"/>
  </w:num>
  <w:num w:numId="40" w16cid:durableId="1498039281">
    <w:abstractNumId w:val="82"/>
  </w:num>
  <w:num w:numId="41" w16cid:durableId="1812550951">
    <w:abstractNumId w:val="83"/>
  </w:num>
  <w:num w:numId="42" w16cid:durableId="901599974">
    <w:abstractNumId w:val="19"/>
  </w:num>
  <w:num w:numId="43" w16cid:durableId="1808088836">
    <w:abstractNumId w:val="116"/>
  </w:num>
  <w:num w:numId="44" w16cid:durableId="1951206696">
    <w:abstractNumId w:val="77"/>
  </w:num>
  <w:num w:numId="45" w16cid:durableId="1513687160">
    <w:abstractNumId w:val="118"/>
  </w:num>
  <w:num w:numId="46" w16cid:durableId="71657785">
    <w:abstractNumId w:val="102"/>
  </w:num>
  <w:num w:numId="47" w16cid:durableId="1019698467">
    <w:abstractNumId w:val="104"/>
  </w:num>
  <w:num w:numId="48" w16cid:durableId="1139617207">
    <w:abstractNumId w:val="120"/>
  </w:num>
  <w:num w:numId="49" w16cid:durableId="1071349368">
    <w:abstractNumId w:val="71"/>
  </w:num>
  <w:num w:numId="50" w16cid:durableId="633873463">
    <w:abstractNumId w:val="45"/>
  </w:num>
  <w:num w:numId="51" w16cid:durableId="1914047237">
    <w:abstractNumId w:val="113"/>
  </w:num>
  <w:num w:numId="52" w16cid:durableId="1562867185">
    <w:abstractNumId w:val="73"/>
  </w:num>
  <w:num w:numId="53" w16cid:durableId="1245649619">
    <w:abstractNumId w:val="119"/>
  </w:num>
  <w:num w:numId="54" w16cid:durableId="1783568418">
    <w:abstractNumId w:val="54"/>
  </w:num>
  <w:num w:numId="55" w16cid:durableId="642465543">
    <w:abstractNumId w:val="78"/>
  </w:num>
  <w:num w:numId="56" w16cid:durableId="375662379">
    <w:abstractNumId w:val="36"/>
  </w:num>
  <w:num w:numId="57" w16cid:durableId="2031837860">
    <w:abstractNumId w:val="62"/>
  </w:num>
  <w:num w:numId="58" w16cid:durableId="1963338049">
    <w:abstractNumId w:val="37"/>
  </w:num>
  <w:num w:numId="59" w16cid:durableId="530345285">
    <w:abstractNumId w:val="17"/>
  </w:num>
  <w:num w:numId="60" w16cid:durableId="1569801350">
    <w:abstractNumId w:val="32"/>
  </w:num>
  <w:num w:numId="61" w16cid:durableId="1263610521">
    <w:abstractNumId w:val="84"/>
  </w:num>
  <w:num w:numId="62" w16cid:durableId="1113749418">
    <w:abstractNumId w:val="9"/>
  </w:num>
  <w:num w:numId="63" w16cid:durableId="1484008245">
    <w:abstractNumId w:val="100"/>
  </w:num>
  <w:num w:numId="64" w16cid:durableId="1118790643">
    <w:abstractNumId w:val="16"/>
  </w:num>
  <w:num w:numId="65" w16cid:durableId="1954168291">
    <w:abstractNumId w:val="81"/>
  </w:num>
  <w:num w:numId="66" w16cid:durableId="912010066">
    <w:abstractNumId w:val="38"/>
  </w:num>
  <w:num w:numId="67" w16cid:durableId="784932136">
    <w:abstractNumId w:val="2"/>
  </w:num>
  <w:num w:numId="68" w16cid:durableId="650982592">
    <w:abstractNumId w:val="74"/>
  </w:num>
  <w:num w:numId="69" w16cid:durableId="408239241">
    <w:abstractNumId w:val="114"/>
  </w:num>
  <w:num w:numId="70" w16cid:durableId="833641806">
    <w:abstractNumId w:val="8"/>
  </w:num>
  <w:num w:numId="71" w16cid:durableId="1636178028">
    <w:abstractNumId w:val="20"/>
  </w:num>
  <w:num w:numId="72" w16cid:durableId="176239385">
    <w:abstractNumId w:val="96"/>
  </w:num>
  <w:num w:numId="73" w16cid:durableId="150103025">
    <w:abstractNumId w:val="123"/>
  </w:num>
  <w:num w:numId="74" w16cid:durableId="2083019917">
    <w:abstractNumId w:val="10"/>
  </w:num>
  <w:num w:numId="75" w16cid:durableId="1119493013">
    <w:abstractNumId w:val="79"/>
  </w:num>
  <w:num w:numId="76" w16cid:durableId="2088336696">
    <w:abstractNumId w:val="66"/>
  </w:num>
  <w:num w:numId="77" w16cid:durableId="1075249528">
    <w:abstractNumId w:val="23"/>
  </w:num>
  <w:num w:numId="78" w16cid:durableId="1350908609">
    <w:abstractNumId w:val="0"/>
  </w:num>
  <w:num w:numId="79" w16cid:durableId="116722380">
    <w:abstractNumId w:val="59"/>
  </w:num>
  <w:num w:numId="80" w16cid:durableId="456917903">
    <w:abstractNumId w:val="110"/>
  </w:num>
  <w:num w:numId="81" w16cid:durableId="1278440579">
    <w:abstractNumId w:val="105"/>
  </w:num>
  <w:num w:numId="82" w16cid:durableId="2040817044">
    <w:abstractNumId w:val="61"/>
  </w:num>
  <w:num w:numId="83" w16cid:durableId="1272785634">
    <w:abstractNumId w:val="58"/>
  </w:num>
  <w:num w:numId="84" w16cid:durableId="626547741">
    <w:abstractNumId w:val="69"/>
  </w:num>
  <w:num w:numId="85" w16cid:durableId="704134168">
    <w:abstractNumId w:val="41"/>
  </w:num>
  <w:num w:numId="86" w16cid:durableId="2047094031">
    <w:abstractNumId w:val="86"/>
  </w:num>
  <w:num w:numId="87" w16cid:durableId="1193223718">
    <w:abstractNumId w:val="99"/>
  </w:num>
  <w:num w:numId="88" w16cid:durableId="521280531">
    <w:abstractNumId w:val="72"/>
  </w:num>
  <w:num w:numId="89" w16cid:durableId="198973990">
    <w:abstractNumId w:val="21"/>
  </w:num>
  <w:num w:numId="90" w16cid:durableId="1247225168">
    <w:abstractNumId w:val="87"/>
  </w:num>
  <w:num w:numId="91" w16cid:durableId="725420065">
    <w:abstractNumId w:val="4"/>
  </w:num>
  <w:num w:numId="92" w16cid:durableId="1545292457">
    <w:abstractNumId w:val="129"/>
  </w:num>
  <w:num w:numId="93" w16cid:durableId="60105081">
    <w:abstractNumId w:val="44"/>
  </w:num>
  <w:num w:numId="94" w16cid:durableId="1227764041">
    <w:abstractNumId w:val="126"/>
  </w:num>
  <w:num w:numId="95" w16cid:durableId="1440907226">
    <w:abstractNumId w:val="53"/>
  </w:num>
  <w:num w:numId="96" w16cid:durableId="1550452056">
    <w:abstractNumId w:val="39"/>
  </w:num>
  <w:num w:numId="97" w16cid:durableId="592514543">
    <w:abstractNumId w:val="5"/>
  </w:num>
  <w:num w:numId="98" w16cid:durableId="1997149895">
    <w:abstractNumId w:val="34"/>
  </w:num>
  <w:num w:numId="99" w16cid:durableId="2065830364">
    <w:abstractNumId w:val="98"/>
  </w:num>
  <w:num w:numId="100" w16cid:durableId="2131514319">
    <w:abstractNumId w:val="26"/>
  </w:num>
  <w:num w:numId="101" w16cid:durableId="1164737155">
    <w:abstractNumId w:val="55"/>
  </w:num>
  <w:num w:numId="102" w16cid:durableId="1250384946">
    <w:abstractNumId w:val="51"/>
  </w:num>
  <w:num w:numId="103" w16cid:durableId="1312905567">
    <w:abstractNumId w:val="64"/>
  </w:num>
  <w:num w:numId="104" w16cid:durableId="1406951359">
    <w:abstractNumId w:val="52"/>
  </w:num>
  <w:num w:numId="105" w16cid:durableId="1027634270">
    <w:abstractNumId w:val="64"/>
  </w:num>
  <w:num w:numId="106" w16cid:durableId="900680057">
    <w:abstractNumId w:val="64"/>
  </w:num>
  <w:num w:numId="107" w16cid:durableId="726684576">
    <w:abstractNumId w:val="64"/>
  </w:num>
  <w:num w:numId="108" w16cid:durableId="964578897">
    <w:abstractNumId w:val="117"/>
  </w:num>
  <w:num w:numId="109" w16cid:durableId="2013992300">
    <w:abstractNumId w:val="55"/>
  </w:num>
  <w:num w:numId="110" w16cid:durableId="192116723">
    <w:abstractNumId w:val="15"/>
  </w:num>
  <w:num w:numId="111" w16cid:durableId="1910529608">
    <w:abstractNumId w:val="43"/>
  </w:num>
  <w:num w:numId="112" w16cid:durableId="1924684271">
    <w:abstractNumId w:val="109"/>
  </w:num>
  <w:num w:numId="113" w16cid:durableId="673264485">
    <w:abstractNumId w:val="88"/>
  </w:num>
  <w:num w:numId="114" w16cid:durableId="1993438305">
    <w:abstractNumId w:val="112"/>
  </w:num>
  <w:num w:numId="115" w16cid:durableId="247691730">
    <w:abstractNumId w:val="46"/>
  </w:num>
  <w:num w:numId="116" w16cid:durableId="1212956889">
    <w:abstractNumId w:val="28"/>
  </w:num>
  <w:num w:numId="117" w16cid:durableId="1242526063">
    <w:abstractNumId w:val="122"/>
  </w:num>
  <w:num w:numId="118" w16cid:durableId="1244411507">
    <w:abstractNumId w:val="31"/>
  </w:num>
  <w:num w:numId="119" w16cid:durableId="708066972">
    <w:abstractNumId w:val="57"/>
  </w:num>
  <w:num w:numId="120" w16cid:durableId="787117367">
    <w:abstractNumId w:val="1"/>
  </w:num>
  <w:num w:numId="121" w16cid:durableId="1081945793">
    <w:abstractNumId w:val="33"/>
  </w:num>
  <w:num w:numId="122" w16cid:durableId="745299907">
    <w:abstractNumId w:val="68"/>
  </w:num>
  <w:num w:numId="123" w16cid:durableId="1609847236">
    <w:abstractNumId w:val="22"/>
  </w:num>
  <w:num w:numId="124" w16cid:durableId="911740087">
    <w:abstractNumId w:val="107"/>
  </w:num>
  <w:num w:numId="125" w16cid:durableId="1255430314">
    <w:abstractNumId w:val="65"/>
  </w:num>
  <w:num w:numId="126" w16cid:durableId="165028875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27" w16cid:durableId="395905298">
    <w:abstractNumId w:val="29"/>
  </w:num>
  <w:num w:numId="128" w16cid:durableId="15694612">
    <w:abstractNumId w:val="12"/>
  </w:num>
  <w:num w:numId="129" w16cid:durableId="481433987">
    <w:abstractNumId w:val="106"/>
  </w:num>
  <w:num w:numId="130" w16cid:durableId="1066030194">
    <w:abstractNumId w:val="101"/>
  </w:num>
  <w:num w:numId="131" w16cid:durableId="1316689724">
    <w:abstractNumId w:val="56"/>
  </w:num>
  <w:num w:numId="132" w16cid:durableId="449669946">
    <w:abstractNumId w:val="90"/>
  </w:num>
  <w:num w:numId="133" w16cid:durableId="1845365456">
    <w:abstractNumId w:val="13"/>
  </w:num>
  <w:num w:numId="134" w16cid:durableId="1086732432">
    <w:abstractNumId w:val="42"/>
  </w:num>
  <w:num w:numId="135" w16cid:durableId="293872686">
    <w:abstractNumId w:val="108"/>
  </w:num>
  <w:num w:numId="136" w16cid:durableId="2062316864">
    <w:abstractNumId w:val="108"/>
  </w:num>
  <w:num w:numId="137" w16cid:durableId="98375472">
    <w:abstractNumId w:val="94"/>
  </w:num>
  <w:num w:numId="138" w16cid:durableId="1168639047">
    <w:abstractNumId w:val="64"/>
  </w:num>
  <w:num w:numId="139" w16cid:durableId="1325741835">
    <w:abstractNumId w:val="64"/>
  </w:num>
  <w:num w:numId="140" w16cid:durableId="840857708">
    <w:abstractNumId w:val="18"/>
  </w:num>
  <w:num w:numId="141" w16cid:durableId="287247138">
    <w:abstractNumId w:val="63"/>
  </w:num>
  <w:num w:numId="142" w16cid:durableId="574706884">
    <w:abstractNumId w:val="64"/>
  </w:num>
  <w:num w:numId="143" w16cid:durableId="815997740">
    <w:abstractNumId w:val="95"/>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wen Zhang">
    <w15:presenceInfo w15:providerId="Windows Live" w15:userId="24cb6f8be011c201"/>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grammar="clean"/>
  <w:defaultTabStop w:val="799"/>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ZTczMjliODMxYjBmYjM3MTcwM2M5Njg4MzIxODEifQ=="/>
  </w:docVars>
  <w:rsids>
    <w:rsidRoot w:val="00345EEA"/>
    <w:rsid w:val="D8F9722F"/>
    <w:rsid w:val="00000D10"/>
    <w:rsid w:val="000011E4"/>
    <w:rsid w:val="0000135F"/>
    <w:rsid w:val="0000137E"/>
    <w:rsid w:val="000018FB"/>
    <w:rsid w:val="00001B1D"/>
    <w:rsid w:val="00002363"/>
    <w:rsid w:val="000027E0"/>
    <w:rsid w:val="0000299B"/>
    <w:rsid w:val="00002A59"/>
    <w:rsid w:val="00002ADD"/>
    <w:rsid w:val="00003064"/>
    <w:rsid w:val="00003A2F"/>
    <w:rsid w:val="00003C6A"/>
    <w:rsid w:val="0000434B"/>
    <w:rsid w:val="0000470A"/>
    <w:rsid w:val="000049DC"/>
    <w:rsid w:val="0000519B"/>
    <w:rsid w:val="00005399"/>
    <w:rsid w:val="000055EA"/>
    <w:rsid w:val="00005A31"/>
    <w:rsid w:val="0000628D"/>
    <w:rsid w:val="00006607"/>
    <w:rsid w:val="00006632"/>
    <w:rsid w:val="000068BF"/>
    <w:rsid w:val="00006E91"/>
    <w:rsid w:val="00007E53"/>
    <w:rsid w:val="00010332"/>
    <w:rsid w:val="000104DB"/>
    <w:rsid w:val="000110FF"/>
    <w:rsid w:val="000114C8"/>
    <w:rsid w:val="00011CC6"/>
    <w:rsid w:val="00011DBF"/>
    <w:rsid w:val="00012C33"/>
    <w:rsid w:val="00012D3A"/>
    <w:rsid w:val="00012D3B"/>
    <w:rsid w:val="00013433"/>
    <w:rsid w:val="000144E9"/>
    <w:rsid w:val="0001459F"/>
    <w:rsid w:val="0001483E"/>
    <w:rsid w:val="000148B0"/>
    <w:rsid w:val="000149AF"/>
    <w:rsid w:val="00014DC2"/>
    <w:rsid w:val="00014F50"/>
    <w:rsid w:val="000154E8"/>
    <w:rsid w:val="000157A5"/>
    <w:rsid w:val="00015C49"/>
    <w:rsid w:val="00015C9E"/>
    <w:rsid w:val="00015D7C"/>
    <w:rsid w:val="00016170"/>
    <w:rsid w:val="00016171"/>
    <w:rsid w:val="000161F1"/>
    <w:rsid w:val="00016298"/>
    <w:rsid w:val="000163CB"/>
    <w:rsid w:val="000166C9"/>
    <w:rsid w:val="000168D9"/>
    <w:rsid w:val="00016921"/>
    <w:rsid w:val="000174F6"/>
    <w:rsid w:val="00017F14"/>
    <w:rsid w:val="000200AB"/>
    <w:rsid w:val="00020350"/>
    <w:rsid w:val="000206CE"/>
    <w:rsid w:val="000206F5"/>
    <w:rsid w:val="00020C07"/>
    <w:rsid w:val="00020C10"/>
    <w:rsid w:val="0002110D"/>
    <w:rsid w:val="00021402"/>
    <w:rsid w:val="0002176E"/>
    <w:rsid w:val="00021828"/>
    <w:rsid w:val="00021845"/>
    <w:rsid w:val="00021963"/>
    <w:rsid w:val="00021A46"/>
    <w:rsid w:val="00021A6C"/>
    <w:rsid w:val="00021A70"/>
    <w:rsid w:val="0002233E"/>
    <w:rsid w:val="00022BA4"/>
    <w:rsid w:val="00022D27"/>
    <w:rsid w:val="00023274"/>
    <w:rsid w:val="00023279"/>
    <w:rsid w:val="00024707"/>
    <w:rsid w:val="0002484A"/>
    <w:rsid w:val="00024ECE"/>
    <w:rsid w:val="0002554A"/>
    <w:rsid w:val="00025579"/>
    <w:rsid w:val="0002580A"/>
    <w:rsid w:val="00025B69"/>
    <w:rsid w:val="000263A3"/>
    <w:rsid w:val="0002685A"/>
    <w:rsid w:val="00026CFA"/>
    <w:rsid w:val="000270A7"/>
    <w:rsid w:val="00027418"/>
    <w:rsid w:val="0002772F"/>
    <w:rsid w:val="0002789D"/>
    <w:rsid w:val="000278A6"/>
    <w:rsid w:val="00027D29"/>
    <w:rsid w:val="00030218"/>
    <w:rsid w:val="0003021B"/>
    <w:rsid w:val="000309A0"/>
    <w:rsid w:val="00030A53"/>
    <w:rsid w:val="00030FB8"/>
    <w:rsid w:val="0003119D"/>
    <w:rsid w:val="00031E25"/>
    <w:rsid w:val="00032073"/>
    <w:rsid w:val="000321D6"/>
    <w:rsid w:val="00032545"/>
    <w:rsid w:val="00032CE8"/>
    <w:rsid w:val="00032D16"/>
    <w:rsid w:val="00033564"/>
    <w:rsid w:val="00033586"/>
    <w:rsid w:val="00033650"/>
    <w:rsid w:val="00033701"/>
    <w:rsid w:val="00033E1D"/>
    <w:rsid w:val="0003431F"/>
    <w:rsid w:val="00034AE4"/>
    <w:rsid w:val="0003506C"/>
    <w:rsid w:val="000350CC"/>
    <w:rsid w:val="000351B7"/>
    <w:rsid w:val="00035C3D"/>
    <w:rsid w:val="00035E91"/>
    <w:rsid w:val="00036029"/>
    <w:rsid w:val="0003617F"/>
    <w:rsid w:val="0003623F"/>
    <w:rsid w:val="000364C1"/>
    <w:rsid w:val="00037131"/>
    <w:rsid w:val="00037B0A"/>
    <w:rsid w:val="000403BC"/>
    <w:rsid w:val="000405A7"/>
    <w:rsid w:val="0004079C"/>
    <w:rsid w:val="00040A23"/>
    <w:rsid w:val="00040B25"/>
    <w:rsid w:val="00040B9E"/>
    <w:rsid w:val="00040BE4"/>
    <w:rsid w:val="00040E68"/>
    <w:rsid w:val="00040FB2"/>
    <w:rsid w:val="00041BAD"/>
    <w:rsid w:val="00041C97"/>
    <w:rsid w:val="00041F0E"/>
    <w:rsid w:val="00041FB7"/>
    <w:rsid w:val="0004225C"/>
    <w:rsid w:val="000423E5"/>
    <w:rsid w:val="00042570"/>
    <w:rsid w:val="000428A0"/>
    <w:rsid w:val="000443F7"/>
    <w:rsid w:val="0004464C"/>
    <w:rsid w:val="00044B0C"/>
    <w:rsid w:val="00044FAB"/>
    <w:rsid w:val="00044FEF"/>
    <w:rsid w:val="0004501A"/>
    <w:rsid w:val="00045323"/>
    <w:rsid w:val="00045701"/>
    <w:rsid w:val="0004596B"/>
    <w:rsid w:val="00045BDD"/>
    <w:rsid w:val="00045EFE"/>
    <w:rsid w:val="00046359"/>
    <w:rsid w:val="000463F2"/>
    <w:rsid w:val="000464DB"/>
    <w:rsid w:val="00046AB6"/>
    <w:rsid w:val="000477D2"/>
    <w:rsid w:val="00047A47"/>
    <w:rsid w:val="00047DB5"/>
    <w:rsid w:val="000503C5"/>
    <w:rsid w:val="00050916"/>
    <w:rsid w:val="00050AE4"/>
    <w:rsid w:val="00050BCF"/>
    <w:rsid w:val="0005108D"/>
    <w:rsid w:val="00051494"/>
    <w:rsid w:val="00051A2B"/>
    <w:rsid w:val="00051A92"/>
    <w:rsid w:val="000523B4"/>
    <w:rsid w:val="00052672"/>
    <w:rsid w:val="000527CD"/>
    <w:rsid w:val="000527DB"/>
    <w:rsid w:val="00052A04"/>
    <w:rsid w:val="00052ACE"/>
    <w:rsid w:val="00052FDE"/>
    <w:rsid w:val="0005310F"/>
    <w:rsid w:val="0005321A"/>
    <w:rsid w:val="000534E3"/>
    <w:rsid w:val="00053592"/>
    <w:rsid w:val="00053611"/>
    <w:rsid w:val="00053699"/>
    <w:rsid w:val="00053856"/>
    <w:rsid w:val="00053D4C"/>
    <w:rsid w:val="00053E5F"/>
    <w:rsid w:val="00054572"/>
    <w:rsid w:val="00054DD5"/>
    <w:rsid w:val="0005586D"/>
    <w:rsid w:val="00055BB5"/>
    <w:rsid w:val="00055F3B"/>
    <w:rsid w:val="00056072"/>
    <w:rsid w:val="000563E0"/>
    <w:rsid w:val="00056635"/>
    <w:rsid w:val="00057240"/>
    <w:rsid w:val="000573B7"/>
    <w:rsid w:val="00057412"/>
    <w:rsid w:val="00057A8D"/>
    <w:rsid w:val="0006043D"/>
    <w:rsid w:val="000604B2"/>
    <w:rsid w:val="00060542"/>
    <w:rsid w:val="000605DA"/>
    <w:rsid w:val="00060766"/>
    <w:rsid w:val="00060C6D"/>
    <w:rsid w:val="000610E3"/>
    <w:rsid w:val="00061347"/>
    <w:rsid w:val="00061ADF"/>
    <w:rsid w:val="00061CC4"/>
    <w:rsid w:val="00062E07"/>
    <w:rsid w:val="000634C5"/>
    <w:rsid w:val="000635D1"/>
    <w:rsid w:val="00063650"/>
    <w:rsid w:val="00063A0C"/>
    <w:rsid w:val="00063C8C"/>
    <w:rsid w:val="000640BC"/>
    <w:rsid w:val="00064475"/>
    <w:rsid w:val="000644CF"/>
    <w:rsid w:val="000646FB"/>
    <w:rsid w:val="00064E00"/>
    <w:rsid w:val="00064F01"/>
    <w:rsid w:val="00065162"/>
    <w:rsid w:val="000651C0"/>
    <w:rsid w:val="000651DB"/>
    <w:rsid w:val="00065460"/>
    <w:rsid w:val="0006583B"/>
    <w:rsid w:val="00065921"/>
    <w:rsid w:val="00065C1D"/>
    <w:rsid w:val="00065C4B"/>
    <w:rsid w:val="00065D42"/>
    <w:rsid w:val="00065EAE"/>
    <w:rsid w:val="0006665D"/>
    <w:rsid w:val="00066E19"/>
    <w:rsid w:val="000673A7"/>
    <w:rsid w:val="000674CD"/>
    <w:rsid w:val="00067684"/>
    <w:rsid w:val="00067C17"/>
    <w:rsid w:val="00070161"/>
    <w:rsid w:val="00070705"/>
    <w:rsid w:val="00070B69"/>
    <w:rsid w:val="00070C47"/>
    <w:rsid w:val="00070E52"/>
    <w:rsid w:val="000711E5"/>
    <w:rsid w:val="000717B4"/>
    <w:rsid w:val="00072524"/>
    <w:rsid w:val="00072552"/>
    <w:rsid w:val="000726DC"/>
    <w:rsid w:val="000727F1"/>
    <w:rsid w:val="00072BC4"/>
    <w:rsid w:val="00073292"/>
    <w:rsid w:val="000732EE"/>
    <w:rsid w:val="00073C45"/>
    <w:rsid w:val="00074335"/>
    <w:rsid w:val="000743F3"/>
    <w:rsid w:val="00074A3E"/>
    <w:rsid w:val="00074B28"/>
    <w:rsid w:val="00075586"/>
    <w:rsid w:val="000757BC"/>
    <w:rsid w:val="00076C50"/>
    <w:rsid w:val="00076CC1"/>
    <w:rsid w:val="000773E7"/>
    <w:rsid w:val="0007748E"/>
    <w:rsid w:val="00080858"/>
    <w:rsid w:val="000809D1"/>
    <w:rsid w:val="00080F9E"/>
    <w:rsid w:val="000812C4"/>
    <w:rsid w:val="00081A0C"/>
    <w:rsid w:val="00081D5E"/>
    <w:rsid w:val="00082184"/>
    <w:rsid w:val="00082286"/>
    <w:rsid w:val="0008271F"/>
    <w:rsid w:val="000830A3"/>
    <w:rsid w:val="00083510"/>
    <w:rsid w:val="00083B4B"/>
    <w:rsid w:val="00083BFF"/>
    <w:rsid w:val="000845D8"/>
    <w:rsid w:val="000846FA"/>
    <w:rsid w:val="00084952"/>
    <w:rsid w:val="000853E6"/>
    <w:rsid w:val="00085529"/>
    <w:rsid w:val="0008581C"/>
    <w:rsid w:val="00085E7E"/>
    <w:rsid w:val="00086450"/>
    <w:rsid w:val="00086C55"/>
    <w:rsid w:val="00086C7E"/>
    <w:rsid w:val="00086EDD"/>
    <w:rsid w:val="00086EF0"/>
    <w:rsid w:val="00086F9A"/>
    <w:rsid w:val="000873BE"/>
    <w:rsid w:val="00087963"/>
    <w:rsid w:val="00090046"/>
    <w:rsid w:val="0009033D"/>
    <w:rsid w:val="000905D6"/>
    <w:rsid w:val="00090A4B"/>
    <w:rsid w:val="000912CA"/>
    <w:rsid w:val="0009175C"/>
    <w:rsid w:val="00092A31"/>
    <w:rsid w:val="00092E7C"/>
    <w:rsid w:val="00093035"/>
    <w:rsid w:val="00093173"/>
    <w:rsid w:val="00093207"/>
    <w:rsid w:val="00093744"/>
    <w:rsid w:val="000942A1"/>
    <w:rsid w:val="00094672"/>
    <w:rsid w:val="000946FC"/>
    <w:rsid w:val="000948A8"/>
    <w:rsid w:val="00094A28"/>
    <w:rsid w:val="00094C87"/>
    <w:rsid w:val="00094DD5"/>
    <w:rsid w:val="000954DC"/>
    <w:rsid w:val="0009551F"/>
    <w:rsid w:val="00095C74"/>
    <w:rsid w:val="00096218"/>
    <w:rsid w:val="000968DC"/>
    <w:rsid w:val="00096D15"/>
    <w:rsid w:val="00097C2F"/>
    <w:rsid w:val="00097CA5"/>
    <w:rsid w:val="00097DEF"/>
    <w:rsid w:val="000A050C"/>
    <w:rsid w:val="000A0641"/>
    <w:rsid w:val="000A0962"/>
    <w:rsid w:val="000A09FF"/>
    <w:rsid w:val="000A13D3"/>
    <w:rsid w:val="000A170A"/>
    <w:rsid w:val="000A1D62"/>
    <w:rsid w:val="000A2104"/>
    <w:rsid w:val="000A27AD"/>
    <w:rsid w:val="000A2820"/>
    <w:rsid w:val="000A2E30"/>
    <w:rsid w:val="000A33F0"/>
    <w:rsid w:val="000A362C"/>
    <w:rsid w:val="000A37E2"/>
    <w:rsid w:val="000A4178"/>
    <w:rsid w:val="000A46E0"/>
    <w:rsid w:val="000A48A3"/>
    <w:rsid w:val="000A490C"/>
    <w:rsid w:val="000A49C2"/>
    <w:rsid w:val="000A5038"/>
    <w:rsid w:val="000A52C6"/>
    <w:rsid w:val="000A5E14"/>
    <w:rsid w:val="000A6765"/>
    <w:rsid w:val="000A6A05"/>
    <w:rsid w:val="000A7147"/>
    <w:rsid w:val="000A722E"/>
    <w:rsid w:val="000A72D3"/>
    <w:rsid w:val="000A7787"/>
    <w:rsid w:val="000A79B9"/>
    <w:rsid w:val="000A7B8A"/>
    <w:rsid w:val="000A7E3E"/>
    <w:rsid w:val="000B09A4"/>
    <w:rsid w:val="000B1CC4"/>
    <w:rsid w:val="000B1CCF"/>
    <w:rsid w:val="000B219D"/>
    <w:rsid w:val="000B2334"/>
    <w:rsid w:val="000B2349"/>
    <w:rsid w:val="000B2A65"/>
    <w:rsid w:val="000B2DDD"/>
    <w:rsid w:val="000B34D2"/>
    <w:rsid w:val="000B3699"/>
    <w:rsid w:val="000B36CB"/>
    <w:rsid w:val="000B3950"/>
    <w:rsid w:val="000B3AE9"/>
    <w:rsid w:val="000B3CBE"/>
    <w:rsid w:val="000B41A8"/>
    <w:rsid w:val="000B542E"/>
    <w:rsid w:val="000B573D"/>
    <w:rsid w:val="000B57F8"/>
    <w:rsid w:val="000B60AB"/>
    <w:rsid w:val="000B647A"/>
    <w:rsid w:val="000B6706"/>
    <w:rsid w:val="000B69A5"/>
    <w:rsid w:val="000B6B1B"/>
    <w:rsid w:val="000B6E72"/>
    <w:rsid w:val="000B7A63"/>
    <w:rsid w:val="000B7DAF"/>
    <w:rsid w:val="000B7FD2"/>
    <w:rsid w:val="000C0062"/>
    <w:rsid w:val="000C0265"/>
    <w:rsid w:val="000C02D6"/>
    <w:rsid w:val="000C0A2A"/>
    <w:rsid w:val="000C11C8"/>
    <w:rsid w:val="000C1215"/>
    <w:rsid w:val="000C13C7"/>
    <w:rsid w:val="000C171E"/>
    <w:rsid w:val="000C1CB4"/>
    <w:rsid w:val="000C244E"/>
    <w:rsid w:val="000C256E"/>
    <w:rsid w:val="000C27E1"/>
    <w:rsid w:val="000C29B3"/>
    <w:rsid w:val="000C382D"/>
    <w:rsid w:val="000C39E5"/>
    <w:rsid w:val="000C3DC5"/>
    <w:rsid w:val="000C3EBF"/>
    <w:rsid w:val="000C401F"/>
    <w:rsid w:val="000C40A8"/>
    <w:rsid w:val="000C47DE"/>
    <w:rsid w:val="000C4860"/>
    <w:rsid w:val="000C492F"/>
    <w:rsid w:val="000C4FD0"/>
    <w:rsid w:val="000C5364"/>
    <w:rsid w:val="000C5409"/>
    <w:rsid w:val="000C5B84"/>
    <w:rsid w:val="000C5BA7"/>
    <w:rsid w:val="000C6651"/>
    <w:rsid w:val="000C72AD"/>
    <w:rsid w:val="000C72E5"/>
    <w:rsid w:val="000C748B"/>
    <w:rsid w:val="000C74E2"/>
    <w:rsid w:val="000C7AB2"/>
    <w:rsid w:val="000C7B87"/>
    <w:rsid w:val="000C7E09"/>
    <w:rsid w:val="000D00CC"/>
    <w:rsid w:val="000D09FE"/>
    <w:rsid w:val="000D1026"/>
    <w:rsid w:val="000D1CF4"/>
    <w:rsid w:val="000D1E22"/>
    <w:rsid w:val="000D22F1"/>
    <w:rsid w:val="000D241E"/>
    <w:rsid w:val="000D242E"/>
    <w:rsid w:val="000D296B"/>
    <w:rsid w:val="000D2A04"/>
    <w:rsid w:val="000D2A89"/>
    <w:rsid w:val="000D2AC3"/>
    <w:rsid w:val="000D3327"/>
    <w:rsid w:val="000D3421"/>
    <w:rsid w:val="000D4C40"/>
    <w:rsid w:val="000D521C"/>
    <w:rsid w:val="000D5273"/>
    <w:rsid w:val="000D57E9"/>
    <w:rsid w:val="000D5BA4"/>
    <w:rsid w:val="000D698F"/>
    <w:rsid w:val="000D74E2"/>
    <w:rsid w:val="000D74EF"/>
    <w:rsid w:val="000D7A48"/>
    <w:rsid w:val="000D7A55"/>
    <w:rsid w:val="000D7CF4"/>
    <w:rsid w:val="000D7D7E"/>
    <w:rsid w:val="000D7DFC"/>
    <w:rsid w:val="000D7E78"/>
    <w:rsid w:val="000D7F7F"/>
    <w:rsid w:val="000E0477"/>
    <w:rsid w:val="000E0AF4"/>
    <w:rsid w:val="000E0C77"/>
    <w:rsid w:val="000E0E02"/>
    <w:rsid w:val="000E15A5"/>
    <w:rsid w:val="000E17C3"/>
    <w:rsid w:val="000E17D0"/>
    <w:rsid w:val="000E1BCA"/>
    <w:rsid w:val="000E2A4A"/>
    <w:rsid w:val="000E2AF8"/>
    <w:rsid w:val="000E37BE"/>
    <w:rsid w:val="000E3AA2"/>
    <w:rsid w:val="000E3B19"/>
    <w:rsid w:val="000E3CD1"/>
    <w:rsid w:val="000E3D6A"/>
    <w:rsid w:val="000E3FFE"/>
    <w:rsid w:val="000E474A"/>
    <w:rsid w:val="000E4983"/>
    <w:rsid w:val="000E56AC"/>
    <w:rsid w:val="000E5951"/>
    <w:rsid w:val="000E5BCB"/>
    <w:rsid w:val="000E5C51"/>
    <w:rsid w:val="000E6526"/>
    <w:rsid w:val="000E67A5"/>
    <w:rsid w:val="000E685B"/>
    <w:rsid w:val="000E68FE"/>
    <w:rsid w:val="000E6EB2"/>
    <w:rsid w:val="000E6F32"/>
    <w:rsid w:val="000E6F48"/>
    <w:rsid w:val="000E6F67"/>
    <w:rsid w:val="000E7183"/>
    <w:rsid w:val="000E75F7"/>
    <w:rsid w:val="000E7808"/>
    <w:rsid w:val="000E7B3C"/>
    <w:rsid w:val="000F0017"/>
    <w:rsid w:val="000F036E"/>
    <w:rsid w:val="000F0605"/>
    <w:rsid w:val="000F07B7"/>
    <w:rsid w:val="000F088C"/>
    <w:rsid w:val="000F1167"/>
    <w:rsid w:val="000F1188"/>
    <w:rsid w:val="000F1A4A"/>
    <w:rsid w:val="000F22A7"/>
    <w:rsid w:val="000F233E"/>
    <w:rsid w:val="000F29F2"/>
    <w:rsid w:val="000F2AE5"/>
    <w:rsid w:val="000F358F"/>
    <w:rsid w:val="000F3F2C"/>
    <w:rsid w:val="000F4081"/>
    <w:rsid w:val="000F46BA"/>
    <w:rsid w:val="000F4B6E"/>
    <w:rsid w:val="000F5122"/>
    <w:rsid w:val="000F5613"/>
    <w:rsid w:val="000F5BD0"/>
    <w:rsid w:val="000F5C18"/>
    <w:rsid w:val="000F5E4F"/>
    <w:rsid w:val="000F60F9"/>
    <w:rsid w:val="000F71A5"/>
    <w:rsid w:val="00100169"/>
    <w:rsid w:val="00100C9E"/>
    <w:rsid w:val="001010CC"/>
    <w:rsid w:val="00101132"/>
    <w:rsid w:val="00101484"/>
    <w:rsid w:val="00101FC3"/>
    <w:rsid w:val="00102207"/>
    <w:rsid w:val="0010230E"/>
    <w:rsid w:val="00102703"/>
    <w:rsid w:val="00102A62"/>
    <w:rsid w:val="00102B53"/>
    <w:rsid w:val="00103284"/>
    <w:rsid w:val="001037AB"/>
    <w:rsid w:val="00103975"/>
    <w:rsid w:val="00103F47"/>
    <w:rsid w:val="00104665"/>
    <w:rsid w:val="00104A97"/>
    <w:rsid w:val="00104CA5"/>
    <w:rsid w:val="00104DEB"/>
    <w:rsid w:val="00104E0E"/>
    <w:rsid w:val="00105B9C"/>
    <w:rsid w:val="00105BE1"/>
    <w:rsid w:val="00105C62"/>
    <w:rsid w:val="00105F37"/>
    <w:rsid w:val="0010609C"/>
    <w:rsid w:val="0010617C"/>
    <w:rsid w:val="0010678A"/>
    <w:rsid w:val="00106BF9"/>
    <w:rsid w:val="00107400"/>
    <w:rsid w:val="00107596"/>
    <w:rsid w:val="00107693"/>
    <w:rsid w:val="0011053B"/>
    <w:rsid w:val="001107AE"/>
    <w:rsid w:val="00110D7E"/>
    <w:rsid w:val="001113CF"/>
    <w:rsid w:val="00111641"/>
    <w:rsid w:val="00111681"/>
    <w:rsid w:val="00111908"/>
    <w:rsid w:val="00111C24"/>
    <w:rsid w:val="00111E56"/>
    <w:rsid w:val="00113443"/>
    <w:rsid w:val="00113919"/>
    <w:rsid w:val="00113B49"/>
    <w:rsid w:val="0011406E"/>
    <w:rsid w:val="001143C2"/>
    <w:rsid w:val="00114511"/>
    <w:rsid w:val="0011458B"/>
    <w:rsid w:val="001145C4"/>
    <w:rsid w:val="00114886"/>
    <w:rsid w:val="00114D80"/>
    <w:rsid w:val="00114DC0"/>
    <w:rsid w:val="00115337"/>
    <w:rsid w:val="001158E2"/>
    <w:rsid w:val="00115BEE"/>
    <w:rsid w:val="00115C7C"/>
    <w:rsid w:val="00115E57"/>
    <w:rsid w:val="00115EBB"/>
    <w:rsid w:val="00116304"/>
    <w:rsid w:val="001166E7"/>
    <w:rsid w:val="00116E51"/>
    <w:rsid w:val="00117274"/>
    <w:rsid w:val="00117B58"/>
    <w:rsid w:val="00120884"/>
    <w:rsid w:val="00120FA7"/>
    <w:rsid w:val="00121B4A"/>
    <w:rsid w:val="00121D8B"/>
    <w:rsid w:val="001220B5"/>
    <w:rsid w:val="00122151"/>
    <w:rsid w:val="00122430"/>
    <w:rsid w:val="001224DF"/>
    <w:rsid w:val="00122555"/>
    <w:rsid w:val="00122598"/>
    <w:rsid w:val="00122BBA"/>
    <w:rsid w:val="00122F91"/>
    <w:rsid w:val="0012391E"/>
    <w:rsid w:val="00124BFE"/>
    <w:rsid w:val="00124D54"/>
    <w:rsid w:val="001250F0"/>
    <w:rsid w:val="00125787"/>
    <w:rsid w:val="00126186"/>
    <w:rsid w:val="001269AD"/>
    <w:rsid w:val="001269B1"/>
    <w:rsid w:val="00126AD9"/>
    <w:rsid w:val="00126D39"/>
    <w:rsid w:val="00127103"/>
    <w:rsid w:val="00127166"/>
    <w:rsid w:val="0012735A"/>
    <w:rsid w:val="001273E7"/>
    <w:rsid w:val="001275CD"/>
    <w:rsid w:val="001279B7"/>
    <w:rsid w:val="00127C23"/>
    <w:rsid w:val="00127C7F"/>
    <w:rsid w:val="00127E36"/>
    <w:rsid w:val="00130389"/>
    <w:rsid w:val="0013119C"/>
    <w:rsid w:val="00131309"/>
    <w:rsid w:val="0013144F"/>
    <w:rsid w:val="0013197B"/>
    <w:rsid w:val="00131CB0"/>
    <w:rsid w:val="00131E41"/>
    <w:rsid w:val="00131FDA"/>
    <w:rsid w:val="00132272"/>
    <w:rsid w:val="00132288"/>
    <w:rsid w:val="0013236E"/>
    <w:rsid w:val="001323FA"/>
    <w:rsid w:val="00132672"/>
    <w:rsid w:val="001326DB"/>
    <w:rsid w:val="00132A2C"/>
    <w:rsid w:val="00132CBE"/>
    <w:rsid w:val="00132CD9"/>
    <w:rsid w:val="00132DE5"/>
    <w:rsid w:val="00132E96"/>
    <w:rsid w:val="00132F50"/>
    <w:rsid w:val="00133758"/>
    <w:rsid w:val="001339D3"/>
    <w:rsid w:val="00133BB1"/>
    <w:rsid w:val="00133C77"/>
    <w:rsid w:val="001342D1"/>
    <w:rsid w:val="00134993"/>
    <w:rsid w:val="00134DAF"/>
    <w:rsid w:val="00134DB7"/>
    <w:rsid w:val="00134ED6"/>
    <w:rsid w:val="00135776"/>
    <w:rsid w:val="00136038"/>
    <w:rsid w:val="00136177"/>
    <w:rsid w:val="001364DB"/>
    <w:rsid w:val="00136BA4"/>
    <w:rsid w:val="0013758E"/>
    <w:rsid w:val="001376F6"/>
    <w:rsid w:val="00137EF6"/>
    <w:rsid w:val="00140533"/>
    <w:rsid w:val="00140968"/>
    <w:rsid w:val="00140EDC"/>
    <w:rsid w:val="00141020"/>
    <w:rsid w:val="0014124E"/>
    <w:rsid w:val="0014138F"/>
    <w:rsid w:val="00141FB9"/>
    <w:rsid w:val="001420E1"/>
    <w:rsid w:val="001426BF"/>
    <w:rsid w:val="00142A27"/>
    <w:rsid w:val="00142B33"/>
    <w:rsid w:val="0014305B"/>
    <w:rsid w:val="00143328"/>
    <w:rsid w:val="00143A64"/>
    <w:rsid w:val="00143C31"/>
    <w:rsid w:val="00143F7F"/>
    <w:rsid w:val="001445B3"/>
    <w:rsid w:val="00144653"/>
    <w:rsid w:val="00144902"/>
    <w:rsid w:val="00145737"/>
    <w:rsid w:val="001458BA"/>
    <w:rsid w:val="00146059"/>
    <w:rsid w:val="0014640D"/>
    <w:rsid w:val="00146AF3"/>
    <w:rsid w:val="00146BCD"/>
    <w:rsid w:val="00146D61"/>
    <w:rsid w:val="00146FFD"/>
    <w:rsid w:val="00147089"/>
    <w:rsid w:val="001478B5"/>
    <w:rsid w:val="00150292"/>
    <w:rsid w:val="00150982"/>
    <w:rsid w:val="00150B9A"/>
    <w:rsid w:val="0015116A"/>
    <w:rsid w:val="001517D8"/>
    <w:rsid w:val="00151CE6"/>
    <w:rsid w:val="00151EE9"/>
    <w:rsid w:val="00151FEE"/>
    <w:rsid w:val="0015204F"/>
    <w:rsid w:val="00152064"/>
    <w:rsid w:val="0015246D"/>
    <w:rsid w:val="00152D98"/>
    <w:rsid w:val="00152F1C"/>
    <w:rsid w:val="00153210"/>
    <w:rsid w:val="0015339E"/>
    <w:rsid w:val="0015360C"/>
    <w:rsid w:val="00153A7D"/>
    <w:rsid w:val="00153D73"/>
    <w:rsid w:val="00153F1A"/>
    <w:rsid w:val="00153F92"/>
    <w:rsid w:val="001540EA"/>
    <w:rsid w:val="00154388"/>
    <w:rsid w:val="00154921"/>
    <w:rsid w:val="00154B00"/>
    <w:rsid w:val="00155683"/>
    <w:rsid w:val="00155894"/>
    <w:rsid w:val="00155905"/>
    <w:rsid w:val="00155980"/>
    <w:rsid w:val="00155FFF"/>
    <w:rsid w:val="00156174"/>
    <w:rsid w:val="00156618"/>
    <w:rsid w:val="001571CA"/>
    <w:rsid w:val="00157BDC"/>
    <w:rsid w:val="00160263"/>
    <w:rsid w:val="001602AB"/>
    <w:rsid w:val="0016126D"/>
    <w:rsid w:val="00161889"/>
    <w:rsid w:val="00161EAA"/>
    <w:rsid w:val="00162033"/>
    <w:rsid w:val="001620E7"/>
    <w:rsid w:val="001625EA"/>
    <w:rsid w:val="0016268B"/>
    <w:rsid w:val="001629CD"/>
    <w:rsid w:val="00162B84"/>
    <w:rsid w:val="00162F81"/>
    <w:rsid w:val="00162F9B"/>
    <w:rsid w:val="0016324E"/>
    <w:rsid w:val="0016328C"/>
    <w:rsid w:val="001633C2"/>
    <w:rsid w:val="001634C7"/>
    <w:rsid w:val="001639E8"/>
    <w:rsid w:val="001643E7"/>
    <w:rsid w:val="00164DDA"/>
    <w:rsid w:val="00164F8D"/>
    <w:rsid w:val="00165066"/>
    <w:rsid w:val="001652E2"/>
    <w:rsid w:val="0016532D"/>
    <w:rsid w:val="001653B1"/>
    <w:rsid w:val="00165472"/>
    <w:rsid w:val="00165D15"/>
    <w:rsid w:val="0016635D"/>
    <w:rsid w:val="00166543"/>
    <w:rsid w:val="00166BFD"/>
    <w:rsid w:val="00166C47"/>
    <w:rsid w:val="001671FB"/>
    <w:rsid w:val="0016725D"/>
    <w:rsid w:val="001675F6"/>
    <w:rsid w:val="0016768D"/>
    <w:rsid w:val="00167B43"/>
    <w:rsid w:val="0017141E"/>
    <w:rsid w:val="0017195E"/>
    <w:rsid w:val="00172556"/>
    <w:rsid w:val="001725CE"/>
    <w:rsid w:val="00172957"/>
    <w:rsid w:val="00172E9E"/>
    <w:rsid w:val="00172F32"/>
    <w:rsid w:val="00173329"/>
    <w:rsid w:val="0017344A"/>
    <w:rsid w:val="001738F5"/>
    <w:rsid w:val="001740F8"/>
    <w:rsid w:val="00174DB4"/>
    <w:rsid w:val="0017529B"/>
    <w:rsid w:val="001754E3"/>
    <w:rsid w:val="001757C4"/>
    <w:rsid w:val="00175BE8"/>
    <w:rsid w:val="00175CF6"/>
    <w:rsid w:val="001762E8"/>
    <w:rsid w:val="00176632"/>
    <w:rsid w:val="00176791"/>
    <w:rsid w:val="00176C2D"/>
    <w:rsid w:val="00176CC6"/>
    <w:rsid w:val="001777C6"/>
    <w:rsid w:val="00177BB2"/>
    <w:rsid w:val="0018004F"/>
    <w:rsid w:val="00180AFD"/>
    <w:rsid w:val="0018103B"/>
    <w:rsid w:val="00181892"/>
    <w:rsid w:val="00181906"/>
    <w:rsid w:val="0018199B"/>
    <w:rsid w:val="00181EB3"/>
    <w:rsid w:val="00181EDE"/>
    <w:rsid w:val="00182437"/>
    <w:rsid w:val="00182FA5"/>
    <w:rsid w:val="001831FA"/>
    <w:rsid w:val="00183556"/>
    <w:rsid w:val="00183960"/>
    <w:rsid w:val="00183E9D"/>
    <w:rsid w:val="00184159"/>
    <w:rsid w:val="001841CC"/>
    <w:rsid w:val="00184862"/>
    <w:rsid w:val="00184AC6"/>
    <w:rsid w:val="00184CDE"/>
    <w:rsid w:val="00184D67"/>
    <w:rsid w:val="00185063"/>
    <w:rsid w:val="0018556C"/>
    <w:rsid w:val="00185777"/>
    <w:rsid w:val="00185A17"/>
    <w:rsid w:val="001860B0"/>
    <w:rsid w:val="00186103"/>
    <w:rsid w:val="00186520"/>
    <w:rsid w:val="00186590"/>
    <w:rsid w:val="001869BB"/>
    <w:rsid w:val="00186EBE"/>
    <w:rsid w:val="00187262"/>
    <w:rsid w:val="00187360"/>
    <w:rsid w:val="00187682"/>
    <w:rsid w:val="00187706"/>
    <w:rsid w:val="00187CB1"/>
    <w:rsid w:val="0019050C"/>
    <w:rsid w:val="0019065E"/>
    <w:rsid w:val="00191157"/>
    <w:rsid w:val="001914B8"/>
    <w:rsid w:val="001917E8"/>
    <w:rsid w:val="0019180A"/>
    <w:rsid w:val="00191853"/>
    <w:rsid w:val="00192198"/>
    <w:rsid w:val="001921FA"/>
    <w:rsid w:val="00192FF1"/>
    <w:rsid w:val="00193337"/>
    <w:rsid w:val="00193B4A"/>
    <w:rsid w:val="0019426E"/>
    <w:rsid w:val="00194444"/>
    <w:rsid w:val="00194899"/>
    <w:rsid w:val="00194BD8"/>
    <w:rsid w:val="00194DB5"/>
    <w:rsid w:val="00195014"/>
    <w:rsid w:val="0019536D"/>
    <w:rsid w:val="001955D0"/>
    <w:rsid w:val="00195AD1"/>
    <w:rsid w:val="00195D3B"/>
    <w:rsid w:val="00195D8D"/>
    <w:rsid w:val="00196A15"/>
    <w:rsid w:val="00196CC4"/>
    <w:rsid w:val="00197227"/>
    <w:rsid w:val="001975B3"/>
    <w:rsid w:val="00197652"/>
    <w:rsid w:val="00197D7D"/>
    <w:rsid w:val="001A00FD"/>
    <w:rsid w:val="001A05BE"/>
    <w:rsid w:val="001A07AC"/>
    <w:rsid w:val="001A08F8"/>
    <w:rsid w:val="001A1BBE"/>
    <w:rsid w:val="001A1CF4"/>
    <w:rsid w:val="001A1D1A"/>
    <w:rsid w:val="001A235A"/>
    <w:rsid w:val="001A272F"/>
    <w:rsid w:val="001A27FB"/>
    <w:rsid w:val="001A2BD2"/>
    <w:rsid w:val="001A2E5B"/>
    <w:rsid w:val="001A3494"/>
    <w:rsid w:val="001A34E0"/>
    <w:rsid w:val="001A38C1"/>
    <w:rsid w:val="001A3B12"/>
    <w:rsid w:val="001A3D7A"/>
    <w:rsid w:val="001A3DA1"/>
    <w:rsid w:val="001A3F20"/>
    <w:rsid w:val="001A3FB4"/>
    <w:rsid w:val="001A4091"/>
    <w:rsid w:val="001A420C"/>
    <w:rsid w:val="001A4569"/>
    <w:rsid w:val="001A5102"/>
    <w:rsid w:val="001A54B0"/>
    <w:rsid w:val="001A5728"/>
    <w:rsid w:val="001A5985"/>
    <w:rsid w:val="001A5EA7"/>
    <w:rsid w:val="001A62B6"/>
    <w:rsid w:val="001A6422"/>
    <w:rsid w:val="001A66CB"/>
    <w:rsid w:val="001A6E51"/>
    <w:rsid w:val="001A6FE6"/>
    <w:rsid w:val="001A7386"/>
    <w:rsid w:val="001B0357"/>
    <w:rsid w:val="001B071A"/>
    <w:rsid w:val="001B1910"/>
    <w:rsid w:val="001B1ABA"/>
    <w:rsid w:val="001B26FF"/>
    <w:rsid w:val="001B2D49"/>
    <w:rsid w:val="001B2D70"/>
    <w:rsid w:val="001B2DC3"/>
    <w:rsid w:val="001B32CF"/>
    <w:rsid w:val="001B3F4E"/>
    <w:rsid w:val="001B4112"/>
    <w:rsid w:val="001B4A55"/>
    <w:rsid w:val="001B4DB0"/>
    <w:rsid w:val="001B4E0D"/>
    <w:rsid w:val="001B4F0C"/>
    <w:rsid w:val="001B50E5"/>
    <w:rsid w:val="001B56EC"/>
    <w:rsid w:val="001B583B"/>
    <w:rsid w:val="001B59B3"/>
    <w:rsid w:val="001B5C09"/>
    <w:rsid w:val="001B674D"/>
    <w:rsid w:val="001B709F"/>
    <w:rsid w:val="001B73C6"/>
    <w:rsid w:val="001B7559"/>
    <w:rsid w:val="001B786C"/>
    <w:rsid w:val="001B7D1E"/>
    <w:rsid w:val="001B7E2C"/>
    <w:rsid w:val="001B7ED4"/>
    <w:rsid w:val="001B7FF9"/>
    <w:rsid w:val="001C0268"/>
    <w:rsid w:val="001C07DD"/>
    <w:rsid w:val="001C08E1"/>
    <w:rsid w:val="001C0AC7"/>
    <w:rsid w:val="001C0BAC"/>
    <w:rsid w:val="001C0F11"/>
    <w:rsid w:val="001C12B4"/>
    <w:rsid w:val="001C1629"/>
    <w:rsid w:val="001C1743"/>
    <w:rsid w:val="001C2573"/>
    <w:rsid w:val="001C2846"/>
    <w:rsid w:val="001C2964"/>
    <w:rsid w:val="001C2998"/>
    <w:rsid w:val="001C2EAE"/>
    <w:rsid w:val="001C31E1"/>
    <w:rsid w:val="001C3BCB"/>
    <w:rsid w:val="001C40D9"/>
    <w:rsid w:val="001C4502"/>
    <w:rsid w:val="001C47AC"/>
    <w:rsid w:val="001C4D84"/>
    <w:rsid w:val="001C4E98"/>
    <w:rsid w:val="001C4ED0"/>
    <w:rsid w:val="001C5085"/>
    <w:rsid w:val="001C5621"/>
    <w:rsid w:val="001C5A6C"/>
    <w:rsid w:val="001C5B35"/>
    <w:rsid w:val="001C666E"/>
    <w:rsid w:val="001C66F2"/>
    <w:rsid w:val="001C6831"/>
    <w:rsid w:val="001C6A95"/>
    <w:rsid w:val="001C6E14"/>
    <w:rsid w:val="001C72FF"/>
    <w:rsid w:val="001C74BE"/>
    <w:rsid w:val="001C7BE1"/>
    <w:rsid w:val="001C7C0D"/>
    <w:rsid w:val="001C7E52"/>
    <w:rsid w:val="001D03FA"/>
    <w:rsid w:val="001D09EE"/>
    <w:rsid w:val="001D0A11"/>
    <w:rsid w:val="001D0AD9"/>
    <w:rsid w:val="001D0C7B"/>
    <w:rsid w:val="001D0F51"/>
    <w:rsid w:val="001D10B1"/>
    <w:rsid w:val="001D150F"/>
    <w:rsid w:val="001D184A"/>
    <w:rsid w:val="001D19A0"/>
    <w:rsid w:val="001D2A99"/>
    <w:rsid w:val="001D2E5E"/>
    <w:rsid w:val="001D3D7C"/>
    <w:rsid w:val="001D3F9B"/>
    <w:rsid w:val="001D41B7"/>
    <w:rsid w:val="001D464A"/>
    <w:rsid w:val="001D468F"/>
    <w:rsid w:val="001D4A54"/>
    <w:rsid w:val="001D50B0"/>
    <w:rsid w:val="001D52A5"/>
    <w:rsid w:val="001D52D6"/>
    <w:rsid w:val="001D541A"/>
    <w:rsid w:val="001D5AC0"/>
    <w:rsid w:val="001D60E6"/>
    <w:rsid w:val="001D611D"/>
    <w:rsid w:val="001D6294"/>
    <w:rsid w:val="001D6B25"/>
    <w:rsid w:val="001D6EFE"/>
    <w:rsid w:val="001D6F38"/>
    <w:rsid w:val="001D78BA"/>
    <w:rsid w:val="001D7AA5"/>
    <w:rsid w:val="001D7AE8"/>
    <w:rsid w:val="001E026F"/>
    <w:rsid w:val="001E04FF"/>
    <w:rsid w:val="001E1277"/>
    <w:rsid w:val="001E1298"/>
    <w:rsid w:val="001E1559"/>
    <w:rsid w:val="001E15A2"/>
    <w:rsid w:val="001E1D89"/>
    <w:rsid w:val="001E2470"/>
    <w:rsid w:val="001E2696"/>
    <w:rsid w:val="001E2B16"/>
    <w:rsid w:val="001E2B90"/>
    <w:rsid w:val="001E2BBD"/>
    <w:rsid w:val="001E37F6"/>
    <w:rsid w:val="001E4031"/>
    <w:rsid w:val="001E44E8"/>
    <w:rsid w:val="001E452F"/>
    <w:rsid w:val="001E4828"/>
    <w:rsid w:val="001E48EE"/>
    <w:rsid w:val="001E4BE4"/>
    <w:rsid w:val="001E4CA8"/>
    <w:rsid w:val="001E5477"/>
    <w:rsid w:val="001E54EB"/>
    <w:rsid w:val="001E5BE2"/>
    <w:rsid w:val="001E5DC8"/>
    <w:rsid w:val="001E601F"/>
    <w:rsid w:val="001E64B7"/>
    <w:rsid w:val="001E6648"/>
    <w:rsid w:val="001E6E85"/>
    <w:rsid w:val="001E6EE0"/>
    <w:rsid w:val="001E77F2"/>
    <w:rsid w:val="001E7C1B"/>
    <w:rsid w:val="001F03DA"/>
    <w:rsid w:val="001F0AF8"/>
    <w:rsid w:val="001F0B04"/>
    <w:rsid w:val="001F1442"/>
    <w:rsid w:val="001F1A61"/>
    <w:rsid w:val="001F1D3A"/>
    <w:rsid w:val="001F1E5C"/>
    <w:rsid w:val="001F1E9A"/>
    <w:rsid w:val="001F1FC2"/>
    <w:rsid w:val="001F1FE3"/>
    <w:rsid w:val="001F20E5"/>
    <w:rsid w:val="001F2884"/>
    <w:rsid w:val="001F28EE"/>
    <w:rsid w:val="001F2C8F"/>
    <w:rsid w:val="001F2E8A"/>
    <w:rsid w:val="001F31F0"/>
    <w:rsid w:val="001F3669"/>
    <w:rsid w:val="001F37C1"/>
    <w:rsid w:val="001F44BC"/>
    <w:rsid w:val="001F47A3"/>
    <w:rsid w:val="001F4865"/>
    <w:rsid w:val="001F4F3F"/>
    <w:rsid w:val="001F5021"/>
    <w:rsid w:val="001F5A4A"/>
    <w:rsid w:val="001F5AD9"/>
    <w:rsid w:val="001F5DA9"/>
    <w:rsid w:val="001F617C"/>
    <w:rsid w:val="001F638B"/>
    <w:rsid w:val="001F6BDA"/>
    <w:rsid w:val="001F7313"/>
    <w:rsid w:val="001F7CBB"/>
    <w:rsid w:val="0020024B"/>
    <w:rsid w:val="00200811"/>
    <w:rsid w:val="00200DD7"/>
    <w:rsid w:val="00200E37"/>
    <w:rsid w:val="0020140A"/>
    <w:rsid w:val="002017BA"/>
    <w:rsid w:val="00201AD6"/>
    <w:rsid w:val="00201FD0"/>
    <w:rsid w:val="00202072"/>
    <w:rsid w:val="00202474"/>
    <w:rsid w:val="002026A4"/>
    <w:rsid w:val="00202707"/>
    <w:rsid w:val="00202C71"/>
    <w:rsid w:val="00202DD4"/>
    <w:rsid w:val="00203053"/>
    <w:rsid w:val="00203614"/>
    <w:rsid w:val="002036DF"/>
    <w:rsid w:val="00203D3E"/>
    <w:rsid w:val="00203D93"/>
    <w:rsid w:val="00203F42"/>
    <w:rsid w:val="002040CE"/>
    <w:rsid w:val="002041B7"/>
    <w:rsid w:val="00204967"/>
    <w:rsid w:val="00204ADA"/>
    <w:rsid w:val="00204D33"/>
    <w:rsid w:val="00204E5A"/>
    <w:rsid w:val="0020517B"/>
    <w:rsid w:val="00205C9B"/>
    <w:rsid w:val="00205D80"/>
    <w:rsid w:val="00205E58"/>
    <w:rsid w:val="002061A0"/>
    <w:rsid w:val="00206416"/>
    <w:rsid w:val="00206771"/>
    <w:rsid w:val="002069C8"/>
    <w:rsid w:val="00206C89"/>
    <w:rsid w:val="00206F4B"/>
    <w:rsid w:val="00206F84"/>
    <w:rsid w:val="00207208"/>
    <w:rsid w:val="0020790D"/>
    <w:rsid w:val="00210075"/>
    <w:rsid w:val="00210409"/>
    <w:rsid w:val="00210B7B"/>
    <w:rsid w:val="00210BC0"/>
    <w:rsid w:val="00210BE5"/>
    <w:rsid w:val="00211448"/>
    <w:rsid w:val="0021155F"/>
    <w:rsid w:val="002116C7"/>
    <w:rsid w:val="00211C95"/>
    <w:rsid w:val="0021214B"/>
    <w:rsid w:val="002129C7"/>
    <w:rsid w:val="002130ED"/>
    <w:rsid w:val="002139A2"/>
    <w:rsid w:val="0021446B"/>
    <w:rsid w:val="00214645"/>
    <w:rsid w:val="00214650"/>
    <w:rsid w:val="00214E36"/>
    <w:rsid w:val="00214F2A"/>
    <w:rsid w:val="00214FFF"/>
    <w:rsid w:val="002153DE"/>
    <w:rsid w:val="002158B2"/>
    <w:rsid w:val="002159DD"/>
    <w:rsid w:val="002166A1"/>
    <w:rsid w:val="00217699"/>
    <w:rsid w:val="0022008E"/>
    <w:rsid w:val="0022025E"/>
    <w:rsid w:val="0022027D"/>
    <w:rsid w:val="00220393"/>
    <w:rsid w:val="00220825"/>
    <w:rsid w:val="002208DC"/>
    <w:rsid w:val="00220B69"/>
    <w:rsid w:val="00220E3B"/>
    <w:rsid w:val="00220FAC"/>
    <w:rsid w:val="002212D1"/>
    <w:rsid w:val="00221868"/>
    <w:rsid w:val="002219B8"/>
    <w:rsid w:val="00221BA5"/>
    <w:rsid w:val="00221D3D"/>
    <w:rsid w:val="00221E20"/>
    <w:rsid w:val="0022208F"/>
    <w:rsid w:val="00222180"/>
    <w:rsid w:val="00222232"/>
    <w:rsid w:val="00222F0E"/>
    <w:rsid w:val="00223559"/>
    <w:rsid w:val="002237BA"/>
    <w:rsid w:val="00223B34"/>
    <w:rsid w:val="0022416E"/>
    <w:rsid w:val="002241BD"/>
    <w:rsid w:val="00224A3C"/>
    <w:rsid w:val="00224E04"/>
    <w:rsid w:val="00225EB9"/>
    <w:rsid w:val="0022722F"/>
    <w:rsid w:val="002275B0"/>
    <w:rsid w:val="002303AB"/>
    <w:rsid w:val="00230711"/>
    <w:rsid w:val="00230B8C"/>
    <w:rsid w:val="00230DD9"/>
    <w:rsid w:val="00231189"/>
    <w:rsid w:val="00231356"/>
    <w:rsid w:val="002313EA"/>
    <w:rsid w:val="002318A4"/>
    <w:rsid w:val="00231C74"/>
    <w:rsid w:val="0023224C"/>
    <w:rsid w:val="00232947"/>
    <w:rsid w:val="00232ACA"/>
    <w:rsid w:val="00232DE3"/>
    <w:rsid w:val="00234176"/>
    <w:rsid w:val="002344B7"/>
    <w:rsid w:val="002346AE"/>
    <w:rsid w:val="00234BD5"/>
    <w:rsid w:val="002353E9"/>
    <w:rsid w:val="00235430"/>
    <w:rsid w:val="00235611"/>
    <w:rsid w:val="00235965"/>
    <w:rsid w:val="00235C3C"/>
    <w:rsid w:val="00235FD7"/>
    <w:rsid w:val="002363BE"/>
    <w:rsid w:val="00236A99"/>
    <w:rsid w:val="00237176"/>
    <w:rsid w:val="002374F8"/>
    <w:rsid w:val="00237590"/>
    <w:rsid w:val="00237671"/>
    <w:rsid w:val="00237B01"/>
    <w:rsid w:val="00237CF6"/>
    <w:rsid w:val="002403C8"/>
    <w:rsid w:val="002407AD"/>
    <w:rsid w:val="002409D1"/>
    <w:rsid w:val="00240B42"/>
    <w:rsid w:val="00241083"/>
    <w:rsid w:val="002412B8"/>
    <w:rsid w:val="00241745"/>
    <w:rsid w:val="002418CB"/>
    <w:rsid w:val="00241A88"/>
    <w:rsid w:val="00241E94"/>
    <w:rsid w:val="0024303C"/>
    <w:rsid w:val="002432C1"/>
    <w:rsid w:val="00243479"/>
    <w:rsid w:val="002437D3"/>
    <w:rsid w:val="00243987"/>
    <w:rsid w:val="002442C9"/>
    <w:rsid w:val="002442F5"/>
    <w:rsid w:val="002443A3"/>
    <w:rsid w:val="00244598"/>
    <w:rsid w:val="00244819"/>
    <w:rsid w:val="00244B0C"/>
    <w:rsid w:val="00244DC4"/>
    <w:rsid w:val="002451C1"/>
    <w:rsid w:val="00245BAD"/>
    <w:rsid w:val="002463CB"/>
    <w:rsid w:val="002464CE"/>
    <w:rsid w:val="0024655F"/>
    <w:rsid w:val="00246843"/>
    <w:rsid w:val="00246865"/>
    <w:rsid w:val="00246A57"/>
    <w:rsid w:val="00246ABC"/>
    <w:rsid w:val="00246C5D"/>
    <w:rsid w:val="0024702F"/>
    <w:rsid w:val="00247260"/>
    <w:rsid w:val="00247495"/>
    <w:rsid w:val="0024768F"/>
    <w:rsid w:val="002476FF"/>
    <w:rsid w:val="00247983"/>
    <w:rsid w:val="00250E7C"/>
    <w:rsid w:val="002510F1"/>
    <w:rsid w:val="002511DA"/>
    <w:rsid w:val="0025130C"/>
    <w:rsid w:val="0025185B"/>
    <w:rsid w:val="00251978"/>
    <w:rsid w:val="00251A50"/>
    <w:rsid w:val="00251ACF"/>
    <w:rsid w:val="00251F30"/>
    <w:rsid w:val="00252003"/>
    <w:rsid w:val="0025286C"/>
    <w:rsid w:val="00252C56"/>
    <w:rsid w:val="00253168"/>
    <w:rsid w:val="002532F0"/>
    <w:rsid w:val="00253747"/>
    <w:rsid w:val="0025466B"/>
    <w:rsid w:val="0025476E"/>
    <w:rsid w:val="00254A09"/>
    <w:rsid w:val="00255058"/>
    <w:rsid w:val="0025506B"/>
    <w:rsid w:val="0025521D"/>
    <w:rsid w:val="00255284"/>
    <w:rsid w:val="00255925"/>
    <w:rsid w:val="00255966"/>
    <w:rsid w:val="00255A34"/>
    <w:rsid w:val="00255A92"/>
    <w:rsid w:val="00255BCB"/>
    <w:rsid w:val="00256012"/>
    <w:rsid w:val="00256228"/>
    <w:rsid w:val="00256348"/>
    <w:rsid w:val="00256451"/>
    <w:rsid w:val="002565F3"/>
    <w:rsid w:val="00256CA4"/>
    <w:rsid w:val="00256F36"/>
    <w:rsid w:val="00257134"/>
    <w:rsid w:val="00257230"/>
    <w:rsid w:val="002574D2"/>
    <w:rsid w:val="0025787C"/>
    <w:rsid w:val="002601FC"/>
    <w:rsid w:val="002606AC"/>
    <w:rsid w:val="00260909"/>
    <w:rsid w:val="00260E93"/>
    <w:rsid w:val="00261140"/>
    <w:rsid w:val="00261500"/>
    <w:rsid w:val="00261640"/>
    <w:rsid w:val="00261738"/>
    <w:rsid w:val="00261A3A"/>
    <w:rsid w:val="00261AEF"/>
    <w:rsid w:val="0026205A"/>
    <w:rsid w:val="002622DA"/>
    <w:rsid w:val="0026251E"/>
    <w:rsid w:val="00262912"/>
    <w:rsid w:val="00262A49"/>
    <w:rsid w:val="0026378D"/>
    <w:rsid w:val="002638FA"/>
    <w:rsid w:val="00263BE7"/>
    <w:rsid w:val="00264430"/>
    <w:rsid w:val="00264642"/>
    <w:rsid w:val="002647AF"/>
    <w:rsid w:val="002647F9"/>
    <w:rsid w:val="00265051"/>
    <w:rsid w:val="0026520D"/>
    <w:rsid w:val="00265472"/>
    <w:rsid w:val="00265536"/>
    <w:rsid w:val="00265760"/>
    <w:rsid w:val="0026598B"/>
    <w:rsid w:val="002662FE"/>
    <w:rsid w:val="0026667D"/>
    <w:rsid w:val="0026690B"/>
    <w:rsid w:val="00266A33"/>
    <w:rsid w:val="00266EEA"/>
    <w:rsid w:val="002677A9"/>
    <w:rsid w:val="00267F14"/>
    <w:rsid w:val="00270C07"/>
    <w:rsid w:val="00270E3F"/>
    <w:rsid w:val="00271586"/>
    <w:rsid w:val="00271C46"/>
    <w:rsid w:val="00271CD9"/>
    <w:rsid w:val="00271F9E"/>
    <w:rsid w:val="0027212A"/>
    <w:rsid w:val="002723D7"/>
    <w:rsid w:val="002723E4"/>
    <w:rsid w:val="00272636"/>
    <w:rsid w:val="00272A2B"/>
    <w:rsid w:val="00272CE2"/>
    <w:rsid w:val="00273011"/>
    <w:rsid w:val="0027310D"/>
    <w:rsid w:val="0027313B"/>
    <w:rsid w:val="0027322B"/>
    <w:rsid w:val="00273305"/>
    <w:rsid w:val="0027346C"/>
    <w:rsid w:val="0027358D"/>
    <w:rsid w:val="0027395D"/>
    <w:rsid w:val="00273D49"/>
    <w:rsid w:val="002740D7"/>
    <w:rsid w:val="002743DE"/>
    <w:rsid w:val="002743FF"/>
    <w:rsid w:val="0027445E"/>
    <w:rsid w:val="0027452F"/>
    <w:rsid w:val="00274877"/>
    <w:rsid w:val="00274937"/>
    <w:rsid w:val="00275013"/>
    <w:rsid w:val="002750C8"/>
    <w:rsid w:val="002756EC"/>
    <w:rsid w:val="00276455"/>
    <w:rsid w:val="0027649B"/>
    <w:rsid w:val="00276501"/>
    <w:rsid w:val="00276AB6"/>
    <w:rsid w:val="00276AD9"/>
    <w:rsid w:val="0027746C"/>
    <w:rsid w:val="00277747"/>
    <w:rsid w:val="00277FBD"/>
    <w:rsid w:val="00280043"/>
    <w:rsid w:val="00280384"/>
    <w:rsid w:val="0028038B"/>
    <w:rsid w:val="00280D04"/>
    <w:rsid w:val="00280EF9"/>
    <w:rsid w:val="00281504"/>
    <w:rsid w:val="00281B9A"/>
    <w:rsid w:val="00281C31"/>
    <w:rsid w:val="00281EE3"/>
    <w:rsid w:val="00281F8D"/>
    <w:rsid w:val="00282066"/>
    <w:rsid w:val="00282266"/>
    <w:rsid w:val="00282996"/>
    <w:rsid w:val="00282A02"/>
    <w:rsid w:val="00282A0D"/>
    <w:rsid w:val="00282E2C"/>
    <w:rsid w:val="0028367E"/>
    <w:rsid w:val="00283764"/>
    <w:rsid w:val="0028377E"/>
    <w:rsid w:val="0028378C"/>
    <w:rsid w:val="0028391A"/>
    <w:rsid w:val="00283C35"/>
    <w:rsid w:val="00284416"/>
    <w:rsid w:val="00284B9D"/>
    <w:rsid w:val="00284D26"/>
    <w:rsid w:val="002853CA"/>
    <w:rsid w:val="002858C2"/>
    <w:rsid w:val="00285D8B"/>
    <w:rsid w:val="0028694D"/>
    <w:rsid w:val="0028727E"/>
    <w:rsid w:val="00287655"/>
    <w:rsid w:val="00287AC6"/>
    <w:rsid w:val="00287AD9"/>
    <w:rsid w:val="00287B95"/>
    <w:rsid w:val="002900CB"/>
    <w:rsid w:val="0029066D"/>
    <w:rsid w:val="00290E39"/>
    <w:rsid w:val="0029138E"/>
    <w:rsid w:val="00291B46"/>
    <w:rsid w:val="002920CB"/>
    <w:rsid w:val="002920E2"/>
    <w:rsid w:val="002926E8"/>
    <w:rsid w:val="00292923"/>
    <w:rsid w:val="002931BE"/>
    <w:rsid w:val="002934E0"/>
    <w:rsid w:val="00293C36"/>
    <w:rsid w:val="00293DB3"/>
    <w:rsid w:val="0029433B"/>
    <w:rsid w:val="00294CDF"/>
    <w:rsid w:val="00294F67"/>
    <w:rsid w:val="00294FC1"/>
    <w:rsid w:val="00295075"/>
    <w:rsid w:val="00295E77"/>
    <w:rsid w:val="0029609F"/>
    <w:rsid w:val="0029624B"/>
    <w:rsid w:val="00296252"/>
    <w:rsid w:val="00296381"/>
    <w:rsid w:val="00297565"/>
    <w:rsid w:val="0029757E"/>
    <w:rsid w:val="002975F5"/>
    <w:rsid w:val="00297970"/>
    <w:rsid w:val="00297DD6"/>
    <w:rsid w:val="00297DEF"/>
    <w:rsid w:val="002A00D8"/>
    <w:rsid w:val="002A0174"/>
    <w:rsid w:val="002A0AE4"/>
    <w:rsid w:val="002A10B8"/>
    <w:rsid w:val="002A1AE3"/>
    <w:rsid w:val="002A1E0E"/>
    <w:rsid w:val="002A1E7D"/>
    <w:rsid w:val="002A2442"/>
    <w:rsid w:val="002A2D68"/>
    <w:rsid w:val="002A3065"/>
    <w:rsid w:val="002A3367"/>
    <w:rsid w:val="002A34B9"/>
    <w:rsid w:val="002A3D2C"/>
    <w:rsid w:val="002A3F51"/>
    <w:rsid w:val="002A4008"/>
    <w:rsid w:val="002A4769"/>
    <w:rsid w:val="002A4A82"/>
    <w:rsid w:val="002A5250"/>
    <w:rsid w:val="002A56C7"/>
    <w:rsid w:val="002A5A36"/>
    <w:rsid w:val="002A626D"/>
    <w:rsid w:val="002A6345"/>
    <w:rsid w:val="002A6569"/>
    <w:rsid w:val="002A6851"/>
    <w:rsid w:val="002A6A11"/>
    <w:rsid w:val="002A6A65"/>
    <w:rsid w:val="002A6B88"/>
    <w:rsid w:val="002A6E24"/>
    <w:rsid w:val="002A6F8A"/>
    <w:rsid w:val="002A708A"/>
    <w:rsid w:val="002A7159"/>
    <w:rsid w:val="002A74E9"/>
    <w:rsid w:val="002A75D0"/>
    <w:rsid w:val="002A7613"/>
    <w:rsid w:val="002A7F11"/>
    <w:rsid w:val="002A7F75"/>
    <w:rsid w:val="002B08E6"/>
    <w:rsid w:val="002B0C05"/>
    <w:rsid w:val="002B13C2"/>
    <w:rsid w:val="002B178B"/>
    <w:rsid w:val="002B1D0F"/>
    <w:rsid w:val="002B1F1F"/>
    <w:rsid w:val="002B1FFA"/>
    <w:rsid w:val="002B22C6"/>
    <w:rsid w:val="002B28A6"/>
    <w:rsid w:val="002B3043"/>
    <w:rsid w:val="002B318C"/>
    <w:rsid w:val="002B32DD"/>
    <w:rsid w:val="002B3D8F"/>
    <w:rsid w:val="002B3D90"/>
    <w:rsid w:val="002B3E0B"/>
    <w:rsid w:val="002B40D2"/>
    <w:rsid w:val="002B4244"/>
    <w:rsid w:val="002B4B78"/>
    <w:rsid w:val="002B4D11"/>
    <w:rsid w:val="002B4E3B"/>
    <w:rsid w:val="002B544D"/>
    <w:rsid w:val="002B568F"/>
    <w:rsid w:val="002B58DC"/>
    <w:rsid w:val="002B626C"/>
    <w:rsid w:val="002B6329"/>
    <w:rsid w:val="002B649F"/>
    <w:rsid w:val="002B6C9F"/>
    <w:rsid w:val="002B6E04"/>
    <w:rsid w:val="002B6E21"/>
    <w:rsid w:val="002B74F9"/>
    <w:rsid w:val="002C018E"/>
    <w:rsid w:val="002C02F4"/>
    <w:rsid w:val="002C05CA"/>
    <w:rsid w:val="002C1052"/>
    <w:rsid w:val="002C178A"/>
    <w:rsid w:val="002C1CB2"/>
    <w:rsid w:val="002C2567"/>
    <w:rsid w:val="002C2A2F"/>
    <w:rsid w:val="002C2AAC"/>
    <w:rsid w:val="002C2BDD"/>
    <w:rsid w:val="002C2BFD"/>
    <w:rsid w:val="002C2DE0"/>
    <w:rsid w:val="002C30FB"/>
    <w:rsid w:val="002C3147"/>
    <w:rsid w:val="002C3451"/>
    <w:rsid w:val="002C3570"/>
    <w:rsid w:val="002C36FB"/>
    <w:rsid w:val="002C40D5"/>
    <w:rsid w:val="002C444D"/>
    <w:rsid w:val="002C4B94"/>
    <w:rsid w:val="002C4D54"/>
    <w:rsid w:val="002C50C3"/>
    <w:rsid w:val="002C58BB"/>
    <w:rsid w:val="002C590A"/>
    <w:rsid w:val="002C5C4E"/>
    <w:rsid w:val="002C5D2C"/>
    <w:rsid w:val="002C5DF1"/>
    <w:rsid w:val="002C5F0C"/>
    <w:rsid w:val="002C64D4"/>
    <w:rsid w:val="002C6BD2"/>
    <w:rsid w:val="002C6C43"/>
    <w:rsid w:val="002C7702"/>
    <w:rsid w:val="002D011B"/>
    <w:rsid w:val="002D0410"/>
    <w:rsid w:val="002D0545"/>
    <w:rsid w:val="002D08CA"/>
    <w:rsid w:val="002D0ABC"/>
    <w:rsid w:val="002D0B27"/>
    <w:rsid w:val="002D1308"/>
    <w:rsid w:val="002D17F4"/>
    <w:rsid w:val="002D1831"/>
    <w:rsid w:val="002D1917"/>
    <w:rsid w:val="002D1937"/>
    <w:rsid w:val="002D1A27"/>
    <w:rsid w:val="002D26FF"/>
    <w:rsid w:val="002D29BC"/>
    <w:rsid w:val="002D338A"/>
    <w:rsid w:val="002D33A8"/>
    <w:rsid w:val="002D3456"/>
    <w:rsid w:val="002D3A1D"/>
    <w:rsid w:val="002D3B16"/>
    <w:rsid w:val="002D405A"/>
    <w:rsid w:val="002D4A16"/>
    <w:rsid w:val="002D4D40"/>
    <w:rsid w:val="002D4FF8"/>
    <w:rsid w:val="002D5074"/>
    <w:rsid w:val="002D5218"/>
    <w:rsid w:val="002D52FF"/>
    <w:rsid w:val="002D5FA7"/>
    <w:rsid w:val="002D601C"/>
    <w:rsid w:val="002D6CC6"/>
    <w:rsid w:val="002D6E9C"/>
    <w:rsid w:val="002D7420"/>
    <w:rsid w:val="002E0000"/>
    <w:rsid w:val="002E040B"/>
    <w:rsid w:val="002E09F8"/>
    <w:rsid w:val="002E0AD4"/>
    <w:rsid w:val="002E1318"/>
    <w:rsid w:val="002E1983"/>
    <w:rsid w:val="002E1B40"/>
    <w:rsid w:val="002E1DF6"/>
    <w:rsid w:val="002E1E9C"/>
    <w:rsid w:val="002E1FF1"/>
    <w:rsid w:val="002E2045"/>
    <w:rsid w:val="002E26A4"/>
    <w:rsid w:val="002E29AA"/>
    <w:rsid w:val="002E36AD"/>
    <w:rsid w:val="002E371C"/>
    <w:rsid w:val="002E422B"/>
    <w:rsid w:val="002E4251"/>
    <w:rsid w:val="002E45E3"/>
    <w:rsid w:val="002E485D"/>
    <w:rsid w:val="002E4C75"/>
    <w:rsid w:val="002E4CD2"/>
    <w:rsid w:val="002E4EAF"/>
    <w:rsid w:val="002E50D8"/>
    <w:rsid w:val="002E5443"/>
    <w:rsid w:val="002E54BE"/>
    <w:rsid w:val="002E5ADC"/>
    <w:rsid w:val="002E5E22"/>
    <w:rsid w:val="002E6FA5"/>
    <w:rsid w:val="002E70C6"/>
    <w:rsid w:val="002E7171"/>
    <w:rsid w:val="002E7334"/>
    <w:rsid w:val="002E7503"/>
    <w:rsid w:val="002E7B40"/>
    <w:rsid w:val="002F0223"/>
    <w:rsid w:val="002F0427"/>
    <w:rsid w:val="002F04D9"/>
    <w:rsid w:val="002F05AB"/>
    <w:rsid w:val="002F0759"/>
    <w:rsid w:val="002F07CA"/>
    <w:rsid w:val="002F0B57"/>
    <w:rsid w:val="002F151B"/>
    <w:rsid w:val="002F15D4"/>
    <w:rsid w:val="002F1E0D"/>
    <w:rsid w:val="002F2317"/>
    <w:rsid w:val="002F285A"/>
    <w:rsid w:val="002F2880"/>
    <w:rsid w:val="002F32F7"/>
    <w:rsid w:val="002F33C3"/>
    <w:rsid w:val="002F4142"/>
    <w:rsid w:val="002F4411"/>
    <w:rsid w:val="002F48CE"/>
    <w:rsid w:val="002F48FD"/>
    <w:rsid w:val="002F4A78"/>
    <w:rsid w:val="002F4B4A"/>
    <w:rsid w:val="002F4FBB"/>
    <w:rsid w:val="002F5259"/>
    <w:rsid w:val="002F52F0"/>
    <w:rsid w:val="002F57D7"/>
    <w:rsid w:val="002F5A86"/>
    <w:rsid w:val="002F5FC0"/>
    <w:rsid w:val="002F6696"/>
    <w:rsid w:val="002F6774"/>
    <w:rsid w:val="002F6EE2"/>
    <w:rsid w:val="002F6F7B"/>
    <w:rsid w:val="002F71FB"/>
    <w:rsid w:val="002F7271"/>
    <w:rsid w:val="002F7DC8"/>
    <w:rsid w:val="00300008"/>
    <w:rsid w:val="003000B7"/>
    <w:rsid w:val="003001D6"/>
    <w:rsid w:val="00300F7E"/>
    <w:rsid w:val="003012FA"/>
    <w:rsid w:val="003018CA"/>
    <w:rsid w:val="003024B6"/>
    <w:rsid w:val="00302711"/>
    <w:rsid w:val="00302788"/>
    <w:rsid w:val="00302FA0"/>
    <w:rsid w:val="00302FAD"/>
    <w:rsid w:val="0030306B"/>
    <w:rsid w:val="0030321C"/>
    <w:rsid w:val="00303235"/>
    <w:rsid w:val="00303556"/>
    <w:rsid w:val="00303807"/>
    <w:rsid w:val="003038EA"/>
    <w:rsid w:val="00304116"/>
    <w:rsid w:val="003047D9"/>
    <w:rsid w:val="00304957"/>
    <w:rsid w:val="00304B26"/>
    <w:rsid w:val="00304C07"/>
    <w:rsid w:val="00304C5C"/>
    <w:rsid w:val="00304C91"/>
    <w:rsid w:val="003051ED"/>
    <w:rsid w:val="00305358"/>
    <w:rsid w:val="0030542F"/>
    <w:rsid w:val="00305894"/>
    <w:rsid w:val="00306CE1"/>
    <w:rsid w:val="00307044"/>
    <w:rsid w:val="003072EC"/>
    <w:rsid w:val="003073C6"/>
    <w:rsid w:val="00307525"/>
    <w:rsid w:val="00307630"/>
    <w:rsid w:val="003105C9"/>
    <w:rsid w:val="0031062F"/>
    <w:rsid w:val="00310726"/>
    <w:rsid w:val="00310773"/>
    <w:rsid w:val="00310A14"/>
    <w:rsid w:val="00310A4F"/>
    <w:rsid w:val="0031122A"/>
    <w:rsid w:val="003112E8"/>
    <w:rsid w:val="00311837"/>
    <w:rsid w:val="0031186A"/>
    <w:rsid w:val="00311C28"/>
    <w:rsid w:val="00311C63"/>
    <w:rsid w:val="00311E7B"/>
    <w:rsid w:val="00312319"/>
    <w:rsid w:val="0031235E"/>
    <w:rsid w:val="003126F4"/>
    <w:rsid w:val="00312A77"/>
    <w:rsid w:val="00313573"/>
    <w:rsid w:val="00313AC8"/>
    <w:rsid w:val="00313BDF"/>
    <w:rsid w:val="00313E08"/>
    <w:rsid w:val="0031573C"/>
    <w:rsid w:val="003158B5"/>
    <w:rsid w:val="00315CC1"/>
    <w:rsid w:val="0031611A"/>
    <w:rsid w:val="003162AD"/>
    <w:rsid w:val="003164B6"/>
    <w:rsid w:val="003165B6"/>
    <w:rsid w:val="00317075"/>
    <w:rsid w:val="00317A2D"/>
    <w:rsid w:val="00317D9C"/>
    <w:rsid w:val="00317E4E"/>
    <w:rsid w:val="00320794"/>
    <w:rsid w:val="0032089E"/>
    <w:rsid w:val="00320C19"/>
    <w:rsid w:val="00321033"/>
    <w:rsid w:val="003217E3"/>
    <w:rsid w:val="00321A78"/>
    <w:rsid w:val="00321CDC"/>
    <w:rsid w:val="003224CE"/>
    <w:rsid w:val="00322854"/>
    <w:rsid w:val="00322ADE"/>
    <w:rsid w:val="00322BFB"/>
    <w:rsid w:val="0032301D"/>
    <w:rsid w:val="003230FF"/>
    <w:rsid w:val="00323B45"/>
    <w:rsid w:val="00323BC3"/>
    <w:rsid w:val="0032415B"/>
    <w:rsid w:val="0032426C"/>
    <w:rsid w:val="00324F8C"/>
    <w:rsid w:val="00325096"/>
    <w:rsid w:val="00325184"/>
    <w:rsid w:val="00325332"/>
    <w:rsid w:val="0032573D"/>
    <w:rsid w:val="00325EC2"/>
    <w:rsid w:val="00326041"/>
    <w:rsid w:val="0032614C"/>
    <w:rsid w:val="00326370"/>
    <w:rsid w:val="003269DE"/>
    <w:rsid w:val="00326E6F"/>
    <w:rsid w:val="00327277"/>
    <w:rsid w:val="0032737D"/>
    <w:rsid w:val="00327B3E"/>
    <w:rsid w:val="00330065"/>
    <w:rsid w:val="0033006C"/>
    <w:rsid w:val="0033037F"/>
    <w:rsid w:val="0033038C"/>
    <w:rsid w:val="003303F2"/>
    <w:rsid w:val="00330604"/>
    <w:rsid w:val="003306A1"/>
    <w:rsid w:val="0033078A"/>
    <w:rsid w:val="003307A2"/>
    <w:rsid w:val="0033126C"/>
    <w:rsid w:val="003313BD"/>
    <w:rsid w:val="003314A3"/>
    <w:rsid w:val="003318AA"/>
    <w:rsid w:val="00331F5C"/>
    <w:rsid w:val="00331FFB"/>
    <w:rsid w:val="003326CD"/>
    <w:rsid w:val="00332951"/>
    <w:rsid w:val="003329A4"/>
    <w:rsid w:val="00332F59"/>
    <w:rsid w:val="0033333B"/>
    <w:rsid w:val="0033391F"/>
    <w:rsid w:val="0033412B"/>
    <w:rsid w:val="00334382"/>
    <w:rsid w:val="00334725"/>
    <w:rsid w:val="0033505F"/>
    <w:rsid w:val="00335071"/>
    <w:rsid w:val="00335AB6"/>
    <w:rsid w:val="00335BAB"/>
    <w:rsid w:val="00336566"/>
    <w:rsid w:val="00336D72"/>
    <w:rsid w:val="00337072"/>
    <w:rsid w:val="00337618"/>
    <w:rsid w:val="0034017A"/>
    <w:rsid w:val="00340659"/>
    <w:rsid w:val="0034077A"/>
    <w:rsid w:val="00340B1A"/>
    <w:rsid w:val="00340D35"/>
    <w:rsid w:val="00340F35"/>
    <w:rsid w:val="00341017"/>
    <w:rsid w:val="00342439"/>
    <w:rsid w:val="00342451"/>
    <w:rsid w:val="0034249C"/>
    <w:rsid w:val="00342D44"/>
    <w:rsid w:val="00343017"/>
    <w:rsid w:val="003432F9"/>
    <w:rsid w:val="00343409"/>
    <w:rsid w:val="00343A55"/>
    <w:rsid w:val="00343B0A"/>
    <w:rsid w:val="00343D2D"/>
    <w:rsid w:val="00343E50"/>
    <w:rsid w:val="00344B24"/>
    <w:rsid w:val="00344D60"/>
    <w:rsid w:val="00344EF3"/>
    <w:rsid w:val="00344FFB"/>
    <w:rsid w:val="00345216"/>
    <w:rsid w:val="00345217"/>
    <w:rsid w:val="00345718"/>
    <w:rsid w:val="00345EEA"/>
    <w:rsid w:val="0034678E"/>
    <w:rsid w:val="00346A12"/>
    <w:rsid w:val="00347578"/>
    <w:rsid w:val="0034758D"/>
    <w:rsid w:val="00347606"/>
    <w:rsid w:val="00347960"/>
    <w:rsid w:val="00350285"/>
    <w:rsid w:val="00350E84"/>
    <w:rsid w:val="003511B6"/>
    <w:rsid w:val="00351BE2"/>
    <w:rsid w:val="0035216B"/>
    <w:rsid w:val="003521DB"/>
    <w:rsid w:val="0035287E"/>
    <w:rsid w:val="00352C3A"/>
    <w:rsid w:val="00352D52"/>
    <w:rsid w:val="00353240"/>
    <w:rsid w:val="003537E6"/>
    <w:rsid w:val="00353836"/>
    <w:rsid w:val="003538B4"/>
    <w:rsid w:val="00353902"/>
    <w:rsid w:val="00353CB0"/>
    <w:rsid w:val="003544C1"/>
    <w:rsid w:val="00354993"/>
    <w:rsid w:val="00354ACF"/>
    <w:rsid w:val="00354B68"/>
    <w:rsid w:val="00354BBE"/>
    <w:rsid w:val="0035540A"/>
    <w:rsid w:val="00355439"/>
    <w:rsid w:val="00355DC3"/>
    <w:rsid w:val="00356416"/>
    <w:rsid w:val="00357706"/>
    <w:rsid w:val="003578DD"/>
    <w:rsid w:val="00357973"/>
    <w:rsid w:val="00357B7E"/>
    <w:rsid w:val="003606F7"/>
    <w:rsid w:val="00360760"/>
    <w:rsid w:val="003607F5"/>
    <w:rsid w:val="0036084B"/>
    <w:rsid w:val="00360CCC"/>
    <w:rsid w:val="00360DA0"/>
    <w:rsid w:val="00360E0E"/>
    <w:rsid w:val="0036120C"/>
    <w:rsid w:val="0036191A"/>
    <w:rsid w:val="00361E6E"/>
    <w:rsid w:val="003621BB"/>
    <w:rsid w:val="003621DB"/>
    <w:rsid w:val="00362BA5"/>
    <w:rsid w:val="0036322B"/>
    <w:rsid w:val="00363B33"/>
    <w:rsid w:val="00364424"/>
    <w:rsid w:val="00364826"/>
    <w:rsid w:val="00364947"/>
    <w:rsid w:val="00364AF4"/>
    <w:rsid w:val="00364E89"/>
    <w:rsid w:val="00364ED8"/>
    <w:rsid w:val="0036527B"/>
    <w:rsid w:val="003653F4"/>
    <w:rsid w:val="00365442"/>
    <w:rsid w:val="003658E9"/>
    <w:rsid w:val="00365ABD"/>
    <w:rsid w:val="00366651"/>
    <w:rsid w:val="0036678B"/>
    <w:rsid w:val="00366BE7"/>
    <w:rsid w:val="00366C66"/>
    <w:rsid w:val="00367149"/>
    <w:rsid w:val="00367250"/>
    <w:rsid w:val="00367CAC"/>
    <w:rsid w:val="00367D2D"/>
    <w:rsid w:val="00370125"/>
    <w:rsid w:val="00370699"/>
    <w:rsid w:val="00370A29"/>
    <w:rsid w:val="003710A1"/>
    <w:rsid w:val="00371756"/>
    <w:rsid w:val="00371757"/>
    <w:rsid w:val="00371917"/>
    <w:rsid w:val="003719F7"/>
    <w:rsid w:val="00371B1E"/>
    <w:rsid w:val="0037212B"/>
    <w:rsid w:val="0037217E"/>
    <w:rsid w:val="00372F73"/>
    <w:rsid w:val="00373044"/>
    <w:rsid w:val="00373304"/>
    <w:rsid w:val="003734D3"/>
    <w:rsid w:val="0037353E"/>
    <w:rsid w:val="00373CF4"/>
    <w:rsid w:val="0037402E"/>
    <w:rsid w:val="0037426C"/>
    <w:rsid w:val="00374FC6"/>
    <w:rsid w:val="00375277"/>
    <w:rsid w:val="0037577F"/>
    <w:rsid w:val="00376C54"/>
    <w:rsid w:val="0037702A"/>
    <w:rsid w:val="00377C65"/>
    <w:rsid w:val="00377FB3"/>
    <w:rsid w:val="00380289"/>
    <w:rsid w:val="003805D1"/>
    <w:rsid w:val="00380811"/>
    <w:rsid w:val="00380941"/>
    <w:rsid w:val="0038096B"/>
    <w:rsid w:val="00380A07"/>
    <w:rsid w:val="00381E19"/>
    <w:rsid w:val="0038205C"/>
    <w:rsid w:val="003820F5"/>
    <w:rsid w:val="00382166"/>
    <w:rsid w:val="00382427"/>
    <w:rsid w:val="00382901"/>
    <w:rsid w:val="00382D7C"/>
    <w:rsid w:val="0038310F"/>
    <w:rsid w:val="003835D3"/>
    <w:rsid w:val="00383C3F"/>
    <w:rsid w:val="00383C88"/>
    <w:rsid w:val="00383DC5"/>
    <w:rsid w:val="0038403B"/>
    <w:rsid w:val="0038475C"/>
    <w:rsid w:val="003851F2"/>
    <w:rsid w:val="00385409"/>
    <w:rsid w:val="0038548C"/>
    <w:rsid w:val="003854D4"/>
    <w:rsid w:val="00385AD6"/>
    <w:rsid w:val="00385C46"/>
    <w:rsid w:val="00385EBD"/>
    <w:rsid w:val="00385FF6"/>
    <w:rsid w:val="00386206"/>
    <w:rsid w:val="003864A4"/>
    <w:rsid w:val="00386632"/>
    <w:rsid w:val="00386780"/>
    <w:rsid w:val="0038682F"/>
    <w:rsid w:val="00386BE1"/>
    <w:rsid w:val="00387186"/>
    <w:rsid w:val="00387499"/>
    <w:rsid w:val="003903E5"/>
    <w:rsid w:val="003907B7"/>
    <w:rsid w:val="00390B17"/>
    <w:rsid w:val="00390B6E"/>
    <w:rsid w:val="00390E21"/>
    <w:rsid w:val="003911A7"/>
    <w:rsid w:val="0039172F"/>
    <w:rsid w:val="00391816"/>
    <w:rsid w:val="00391B3E"/>
    <w:rsid w:val="00391D63"/>
    <w:rsid w:val="00391F85"/>
    <w:rsid w:val="00392306"/>
    <w:rsid w:val="0039239B"/>
    <w:rsid w:val="00392666"/>
    <w:rsid w:val="003928FD"/>
    <w:rsid w:val="00392A3A"/>
    <w:rsid w:val="00392F09"/>
    <w:rsid w:val="00392F5D"/>
    <w:rsid w:val="003936F5"/>
    <w:rsid w:val="00393DBA"/>
    <w:rsid w:val="00393F3F"/>
    <w:rsid w:val="00394AC8"/>
    <w:rsid w:val="00394C3D"/>
    <w:rsid w:val="00394E9A"/>
    <w:rsid w:val="00395182"/>
    <w:rsid w:val="003953CB"/>
    <w:rsid w:val="003957ED"/>
    <w:rsid w:val="00395848"/>
    <w:rsid w:val="00396C48"/>
    <w:rsid w:val="0039716C"/>
    <w:rsid w:val="00397586"/>
    <w:rsid w:val="00397A6D"/>
    <w:rsid w:val="00397C68"/>
    <w:rsid w:val="003A0350"/>
    <w:rsid w:val="003A054C"/>
    <w:rsid w:val="003A0605"/>
    <w:rsid w:val="003A078B"/>
    <w:rsid w:val="003A0C7F"/>
    <w:rsid w:val="003A1228"/>
    <w:rsid w:val="003A135F"/>
    <w:rsid w:val="003A1373"/>
    <w:rsid w:val="003A163A"/>
    <w:rsid w:val="003A1924"/>
    <w:rsid w:val="003A1A79"/>
    <w:rsid w:val="003A1C84"/>
    <w:rsid w:val="003A1F15"/>
    <w:rsid w:val="003A211A"/>
    <w:rsid w:val="003A269C"/>
    <w:rsid w:val="003A2716"/>
    <w:rsid w:val="003A276A"/>
    <w:rsid w:val="003A2D8B"/>
    <w:rsid w:val="003A2EC0"/>
    <w:rsid w:val="003A3068"/>
    <w:rsid w:val="003A3898"/>
    <w:rsid w:val="003A389A"/>
    <w:rsid w:val="003A4607"/>
    <w:rsid w:val="003A47A2"/>
    <w:rsid w:val="003A49DF"/>
    <w:rsid w:val="003A4B3F"/>
    <w:rsid w:val="003A4D73"/>
    <w:rsid w:val="003A50E0"/>
    <w:rsid w:val="003A52B0"/>
    <w:rsid w:val="003A5335"/>
    <w:rsid w:val="003A564C"/>
    <w:rsid w:val="003A6430"/>
    <w:rsid w:val="003A66DD"/>
    <w:rsid w:val="003A6880"/>
    <w:rsid w:val="003A6F40"/>
    <w:rsid w:val="003A7241"/>
    <w:rsid w:val="003A7830"/>
    <w:rsid w:val="003A7C2F"/>
    <w:rsid w:val="003B07C8"/>
    <w:rsid w:val="003B0900"/>
    <w:rsid w:val="003B09EF"/>
    <w:rsid w:val="003B0BF8"/>
    <w:rsid w:val="003B0C8D"/>
    <w:rsid w:val="003B17B3"/>
    <w:rsid w:val="003B183E"/>
    <w:rsid w:val="003B1B10"/>
    <w:rsid w:val="003B1BC2"/>
    <w:rsid w:val="003B21A7"/>
    <w:rsid w:val="003B24D7"/>
    <w:rsid w:val="003B26DB"/>
    <w:rsid w:val="003B364C"/>
    <w:rsid w:val="003B3DC0"/>
    <w:rsid w:val="003B4333"/>
    <w:rsid w:val="003B44E7"/>
    <w:rsid w:val="003B4638"/>
    <w:rsid w:val="003B4A45"/>
    <w:rsid w:val="003B638B"/>
    <w:rsid w:val="003B646B"/>
    <w:rsid w:val="003B6548"/>
    <w:rsid w:val="003B68C2"/>
    <w:rsid w:val="003B6DB5"/>
    <w:rsid w:val="003B7B0C"/>
    <w:rsid w:val="003C0A75"/>
    <w:rsid w:val="003C0BBE"/>
    <w:rsid w:val="003C0FBB"/>
    <w:rsid w:val="003C104A"/>
    <w:rsid w:val="003C10AB"/>
    <w:rsid w:val="003C1647"/>
    <w:rsid w:val="003C168A"/>
    <w:rsid w:val="003C1D3E"/>
    <w:rsid w:val="003C24A1"/>
    <w:rsid w:val="003C2CEE"/>
    <w:rsid w:val="003C2DCC"/>
    <w:rsid w:val="003C3021"/>
    <w:rsid w:val="003C3033"/>
    <w:rsid w:val="003C30D2"/>
    <w:rsid w:val="003C3301"/>
    <w:rsid w:val="003C348F"/>
    <w:rsid w:val="003C35F7"/>
    <w:rsid w:val="003C38B0"/>
    <w:rsid w:val="003C3BD7"/>
    <w:rsid w:val="003C4584"/>
    <w:rsid w:val="003C4BA8"/>
    <w:rsid w:val="003C56F9"/>
    <w:rsid w:val="003C59F0"/>
    <w:rsid w:val="003C59FD"/>
    <w:rsid w:val="003C5B02"/>
    <w:rsid w:val="003C66A0"/>
    <w:rsid w:val="003C7348"/>
    <w:rsid w:val="003C7CAA"/>
    <w:rsid w:val="003C7EBB"/>
    <w:rsid w:val="003D081B"/>
    <w:rsid w:val="003D0862"/>
    <w:rsid w:val="003D0EBF"/>
    <w:rsid w:val="003D13D3"/>
    <w:rsid w:val="003D1819"/>
    <w:rsid w:val="003D1B28"/>
    <w:rsid w:val="003D1C10"/>
    <w:rsid w:val="003D1F6E"/>
    <w:rsid w:val="003D2357"/>
    <w:rsid w:val="003D280A"/>
    <w:rsid w:val="003D2947"/>
    <w:rsid w:val="003D2D42"/>
    <w:rsid w:val="003D321B"/>
    <w:rsid w:val="003D33A8"/>
    <w:rsid w:val="003D33F4"/>
    <w:rsid w:val="003D35CD"/>
    <w:rsid w:val="003D361F"/>
    <w:rsid w:val="003D362D"/>
    <w:rsid w:val="003D3644"/>
    <w:rsid w:val="003D3CBA"/>
    <w:rsid w:val="003D3D74"/>
    <w:rsid w:val="003D4018"/>
    <w:rsid w:val="003D4638"/>
    <w:rsid w:val="003D46C7"/>
    <w:rsid w:val="003D4777"/>
    <w:rsid w:val="003D4B4B"/>
    <w:rsid w:val="003D50FA"/>
    <w:rsid w:val="003D5490"/>
    <w:rsid w:val="003D55B9"/>
    <w:rsid w:val="003D588C"/>
    <w:rsid w:val="003D5955"/>
    <w:rsid w:val="003D6264"/>
    <w:rsid w:val="003D6ED3"/>
    <w:rsid w:val="003D7172"/>
    <w:rsid w:val="003D72CA"/>
    <w:rsid w:val="003D774B"/>
    <w:rsid w:val="003D7BDA"/>
    <w:rsid w:val="003D7EED"/>
    <w:rsid w:val="003E0305"/>
    <w:rsid w:val="003E04C9"/>
    <w:rsid w:val="003E04E9"/>
    <w:rsid w:val="003E08D0"/>
    <w:rsid w:val="003E0EF0"/>
    <w:rsid w:val="003E115B"/>
    <w:rsid w:val="003E168B"/>
    <w:rsid w:val="003E1956"/>
    <w:rsid w:val="003E1CC7"/>
    <w:rsid w:val="003E20F6"/>
    <w:rsid w:val="003E2133"/>
    <w:rsid w:val="003E220A"/>
    <w:rsid w:val="003E2243"/>
    <w:rsid w:val="003E2C2E"/>
    <w:rsid w:val="003E2D3F"/>
    <w:rsid w:val="003E2E0C"/>
    <w:rsid w:val="003E2F16"/>
    <w:rsid w:val="003E35DC"/>
    <w:rsid w:val="003E3950"/>
    <w:rsid w:val="003E3FE0"/>
    <w:rsid w:val="003E405A"/>
    <w:rsid w:val="003E468B"/>
    <w:rsid w:val="003E4693"/>
    <w:rsid w:val="003E46D5"/>
    <w:rsid w:val="003E4A56"/>
    <w:rsid w:val="003E5013"/>
    <w:rsid w:val="003E519F"/>
    <w:rsid w:val="003E53B5"/>
    <w:rsid w:val="003E61B5"/>
    <w:rsid w:val="003E665D"/>
    <w:rsid w:val="003E690B"/>
    <w:rsid w:val="003E697B"/>
    <w:rsid w:val="003E6A3A"/>
    <w:rsid w:val="003E6A7F"/>
    <w:rsid w:val="003E6F67"/>
    <w:rsid w:val="003E7642"/>
    <w:rsid w:val="003E7774"/>
    <w:rsid w:val="003E7C1F"/>
    <w:rsid w:val="003F0FFD"/>
    <w:rsid w:val="003F1616"/>
    <w:rsid w:val="003F1987"/>
    <w:rsid w:val="003F2258"/>
    <w:rsid w:val="003F22D4"/>
    <w:rsid w:val="003F23AE"/>
    <w:rsid w:val="003F2980"/>
    <w:rsid w:val="003F2B2E"/>
    <w:rsid w:val="003F2EB3"/>
    <w:rsid w:val="003F32B4"/>
    <w:rsid w:val="003F3635"/>
    <w:rsid w:val="003F3B0A"/>
    <w:rsid w:val="003F3E1B"/>
    <w:rsid w:val="003F4587"/>
    <w:rsid w:val="003F4797"/>
    <w:rsid w:val="003F47B5"/>
    <w:rsid w:val="003F4E0F"/>
    <w:rsid w:val="003F5061"/>
    <w:rsid w:val="003F536D"/>
    <w:rsid w:val="003F5454"/>
    <w:rsid w:val="003F5662"/>
    <w:rsid w:val="003F587E"/>
    <w:rsid w:val="003F5BE9"/>
    <w:rsid w:val="003F6929"/>
    <w:rsid w:val="003F6964"/>
    <w:rsid w:val="003F6E5B"/>
    <w:rsid w:val="003F6E8C"/>
    <w:rsid w:val="003F73D2"/>
    <w:rsid w:val="0040009B"/>
    <w:rsid w:val="004003D4"/>
    <w:rsid w:val="004003E8"/>
    <w:rsid w:val="004004B9"/>
    <w:rsid w:val="0040071F"/>
    <w:rsid w:val="00400D88"/>
    <w:rsid w:val="00400E9B"/>
    <w:rsid w:val="0040137C"/>
    <w:rsid w:val="00401723"/>
    <w:rsid w:val="004018F9"/>
    <w:rsid w:val="00401A55"/>
    <w:rsid w:val="00401B6A"/>
    <w:rsid w:val="00401DBD"/>
    <w:rsid w:val="00401E1F"/>
    <w:rsid w:val="00401F27"/>
    <w:rsid w:val="0040222B"/>
    <w:rsid w:val="00402274"/>
    <w:rsid w:val="004022CC"/>
    <w:rsid w:val="00403018"/>
    <w:rsid w:val="00403117"/>
    <w:rsid w:val="00404379"/>
    <w:rsid w:val="0040437F"/>
    <w:rsid w:val="00404548"/>
    <w:rsid w:val="0040487C"/>
    <w:rsid w:val="0040507A"/>
    <w:rsid w:val="00406183"/>
    <w:rsid w:val="004064AE"/>
    <w:rsid w:val="00406880"/>
    <w:rsid w:val="00406A41"/>
    <w:rsid w:val="00406BC6"/>
    <w:rsid w:val="00406CD3"/>
    <w:rsid w:val="00406EA6"/>
    <w:rsid w:val="00407326"/>
    <w:rsid w:val="004075D4"/>
    <w:rsid w:val="00407A4F"/>
    <w:rsid w:val="00407E53"/>
    <w:rsid w:val="00407E59"/>
    <w:rsid w:val="00410051"/>
    <w:rsid w:val="004103A6"/>
    <w:rsid w:val="004105C4"/>
    <w:rsid w:val="0041071E"/>
    <w:rsid w:val="004109C3"/>
    <w:rsid w:val="00410BFE"/>
    <w:rsid w:val="0041104F"/>
    <w:rsid w:val="0041112D"/>
    <w:rsid w:val="0041116B"/>
    <w:rsid w:val="0041142D"/>
    <w:rsid w:val="004118A8"/>
    <w:rsid w:val="00411FB3"/>
    <w:rsid w:val="004120E6"/>
    <w:rsid w:val="00412256"/>
    <w:rsid w:val="0041231D"/>
    <w:rsid w:val="00412368"/>
    <w:rsid w:val="00412782"/>
    <w:rsid w:val="00413317"/>
    <w:rsid w:val="004138E3"/>
    <w:rsid w:val="00414181"/>
    <w:rsid w:val="00415057"/>
    <w:rsid w:val="0041509A"/>
    <w:rsid w:val="00415164"/>
    <w:rsid w:val="0041544F"/>
    <w:rsid w:val="00415629"/>
    <w:rsid w:val="004157ED"/>
    <w:rsid w:val="00415E90"/>
    <w:rsid w:val="00416140"/>
    <w:rsid w:val="00416971"/>
    <w:rsid w:val="00416D21"/>
    <w:rsid w:val="00416FAF"/>
    <w:rsid w:val="0041718A"/>
    <w:rsid w:val="00417666"/>
    <w:rsid w:val="0041782C"/>
    <w:rsid w:val="00417E51"/>
    <w:rsid w:val="00420082"/>
    <w:rsid w:val="004203CF"/>
    <w:rsid w:val="004206FA"/>
    <w:rsid w:val="004213CE"/>
    <w:rsid w:val="0042164B"/>
    <w:rsid w:val="004216AD"/>
    <w:rsid w:val="00421B74"/>
    <w:rsid w:val="00421D15"/>
    <w:rsid w:val="0042205E"/>
    <w:rsid w:val="004220C9"/>
    <w:rsid w:val="00422368"/>
    <w:rsid w:val="004223F1"/>
    <w:rsid w:val="004224B8"/>
    <w:rsid w:val="0042275E"/>
    <w:rsid w:val="00422808"/>
    <w:rsid w:val="00423117"/>
    <w:rsid w:val="00423552"/>
    <w:rsid w:val="0042369D"/>
    <w:rsid w:val="00423BA7"/>
    <w:rsid w:val="00423C11"/>
    <w:rsid w:val="0042403C"/>
    <w:rsid w:val="00424333"/>
    <w:rsid w:val="004243B4"/>
    <w:rsid w:val="0042449C"/>
    <w:rsid w:val="00424AFD"/>
    <w:rsid w:val="00424E6F"/>
    <w:rsid w:val="0042507B"/>
    <w:rsid w:val="00425104"/>
    <w:rsid w:val="004252D9"/>
    <w:rsid w:val="00425505"/>
    <w:rsid w:val="0042558D"/>
    <w:rsid w:val="00425A6F"/>
    <w:rsid w:val="00425A75"/>
    <w:rsid w:val="00425BAA"/>
    <w:rsid w:val="00425C08"/>
    <w:rsid w:val="00426360"/>
    <w:rsid w:val="00426E9A"/>
    <w:rsid w:val="00426FC2"/>
    <w:rsid w:val="004278A3"/>
    <w:rsid w:val="00427AE9"/>
    <w:rsid w:val="00427B0B"/>
    <w:rsid w:val="00427E18"/>
    <w:rsid w:val="00427F38"/>
    <w:rsid w:val="00430002"/>
    <w:rsid w:val="00430560"/>
    <w:rsid w:val="00430665"/>
    <w:rsid w:val="004307B0"/>
    <w:rsid w:val="00431123"/>
    <w:rsid w:val="00431283"/>
    <w:rsid w:val="00431792"/>
    <w:rsid w:val="00431AA7"/>
    <w:rsid w:val="00431DFB"/>
    <w:rsid w:val="00431E83"/>
    <w:rsid w:val="0043235F"/>
    <w:rsid w:val="0043243B"/>
    <w:rsid w:val="0043267D"/>
    <w:rsid w:val="0043293D"/>
    <w:rsid w:val="00432CF2"/>
    <w:rsid w:val="00432DCF"/>
    <w:rsid w:val="00432F48"/>
    <w:rsid w:val="00432F62"/>
    <w:rsid w:val="00433233"/>
    <w:rsid w:val="00433402"/>
    <w:rsid w:val="00433AEE"/>
    <w:rsid w:val="00433EA5"/>
    <w:rsid w:val="004340A0"/>
    <w:rsid w:val="004341AE"/>
    <w:rsid w:val="0043438C"/>
    <w:rsid w:val="00434851"/>
    <w:rsid w:val="00435157"/>
    <w:rsid w:val="004354A2"/>
    <w:rsid w:val="004354EA"/>
    <w:rsid w:val="00435808"/>
    <w:rsid w:val="0043586E"/>
    <w:rsid w:val="00435A38"/>
    <w:rsid w:val="00435B1E"/>
    <w:rsid w:val="004363D7"/>
    <w:rsid w:val="00436A05"/>
    <w:rsid w:val="00436B4F"/>
    <w:rsid w:val="00436C2C"/>
    <w:rsid w:val="00436D29"/>
    <w:rsid w:val="0043707E"/>
    <w:rsid w:val="004370BB"/>
    <w:rsid w:val="004377FE"/>
    <w:rsid w:val="00437AA7"/>
    <w:rsid w:val="00437B5E"/>
    <w:rsid w:val="0044004B"/>
    <w:rsid w:val="004403FC"/>
    <w:rsid w:val="004416B1"/>
    <w:rsid w:val="0044183A"/>
    <w:rsid w:val="00441F24"/>
    <w:rsid w:val="004425AB"/>
    <w:rsid w:val="00442A72"/>
    <w:rsid w:val="0044357F"/>
    <w:rsid w:val="004436F3"/>
    <w:rsid w:val="00443C32"/>
    <w:rsid w:val="00443F08"/>
    <w:rsid w:val="00444121"/>
    <w:rsid w:val="004448E8"/>
    <w:rsid w:val="00444C1D"/>
    <w:rsid w:val="00444F3B"/>
    <w:rsid w:val="00445053"/>
    <w:rsid w:val="00445531"/>
    <w:rsid w:val="004455C3"/>
    <w:rsid w:val="00445C6B"/>
    <w:rsid w:val="0044692D"/>
    <w:rsid w:val="00446983"/>
    <w:rsid w:val="00446A7C"/>
    <w:rsid w:val="00446EC9"/>
    <w:rsid w:val="00447BE8"/>
    <w:rsid w:val="0045006D"/>
    <w:rsid w:val="004501CB"/>
    <w:rsid w:val="00450350"/>
    <w:rsid w:val="00450775"/>
    <w:rsid w:val="00450A21"/>
    <w:rsid w:val="00451095"/>
    <w:rsid w:val="00451A98"/>
    <w:rsid w:val="00452288"/>
    <w:rsid w:val="00452930"/>
    <w:rsid w:val="004529BE"/>
    <w:rsid w:val="004530FF"/>
    <w:rsid w:val="00453922"/>
    <w:rsid w:val="00453A43"/>
    <w:rsid w:val="00453EDF"/>
    <w:rsid w:val="004541C2"/>
    <w:rsid w:val="00454568"/>
    <w:rsid w:val="00454DFE"/>
    <w:rsid w:val="00454F17"/>
    <w:rsid w:val="00455475"/>
    <w:rsid w:val="004554E0"/>
    <w:rsid w:val="004554F0"/>
    <w:rsid w:val="00455581"/>
    <w:rsid w:val="00455603"/>
    <w:rsid w:val="0045578A"/>
    <w:rsid w:val="00455FA5"/>
    <w:rsid w:val="004564BD"/>
    <w:rsid w:val="00456FCA"/>
    <w:rsid w:val="0045716C"/>
    <w:rsid w:val="00457AD2"/>
    <w:rsid w:val="00457E12"/>
    <w:rsid w:val="00460054"/>
    <w:rsid w:val="0046023B"/>
    <w:rsid w:val="004604FD"/>
    <w:rsid w:val="00460DBF"/>
    <w:rsid w:val="00460E99"/>
    <w:rsid w:val="00461009"/>
    <w:rsid w:val="00461063"/>
    <w:rsid w:val="00461232"/>
    <w:rsid w:val="00461685"/>
    <w:rsid w:val="00461725"/>
    <w:rsid w:val="00461DD2"/>
    <w:rsid w:val="004625EE"/>
    <w:rsid w:val="00462878"/>
    <w:rsid w:val="00462A5B"/>
    <w:rsid w:val="00462BD0"/>
    <w:rsid w:val="00462FE7"/>
    <w:rsid w:val="004634FC"/>
    <w:rsid w:val="00463793"/>
    <w:rsid w:val="004638EB"/>
    <w:rsid w:val="00463E18"/>
    <w:rsid w:val="0046403B"/>
    <w:rsid w:val="00464D89"/>
    <w:rsid w:val="004650C7"/>
    <w:rsid w:val="0046548F"/>
    <w:rsid w:val="00465A29"/>
    <w:rsid w:val="00465C74"/>
    <w:rsid w:val="00465DE0"/>
    <w:rsid w:val="00465F0F"/>
    <w:rsid w:val="0046604F"/>
    <w:rsid w:val="004668BE"/>
    <w:rsid w:val="00466D79"/>
    <w:rsid w:val="0046700F"/>
    <w:rsid w:val="00467136"/>
    <w:rsid w:val="004673C4"/>
    <w:rsid w:val="004676ED"/>
    <w:rsid w:val="004678A9"/>
    <w:rsid w:val="00467AF8"/>
    <w:rsid w:val="00467B05"/>
    <w:rsid w:val="00467CC8"/>
    <w:rsid w:val="00467DED"/>
    <w:rsid w:val="00467EC3"/>
    <w:rsid w:val="0047004D"/>
    <w:rsid w:val="0047015E"/>
    <w:rsid w:val="0047028C"/>
    <w:rsid w:val="0047044C"/>
    <w:rsid w:val="00470512"/>
    <w:rsid w:val="00470C15"/>
    <w:rsid w:val="00470F3E"/>
    <w:rsid w:val="00470FCC"/>
    <w:rsid w:val="00471313"/>
    <w:rsid w:val="00471471"/>
    <w:rsid w:val="004715A1"/>
    <w:rsid w:val="0047165A"/>
    <w:rsid w:val="00471990"/>
    <w:rsid w:val="00471C49"/>
    <w:rsid w:val="00471F19"/>
    <w:rsid w:val="00472D16"/>
    <w:rsid w:val="00472FB3"/>
    <w:rsid w:val="004730D3"/>
    <w:rsid w:val="004730FA"/>
    <w:rsid w:val="004735F8"/>
    <w:rsid w:val="00473A10"/>
    <w:rsid w:val="00473A4D"/>
    <w:rsid w:val="00473E46"/>
    <w:rsid w:val="00474298"/>
    <w:rsid w:val="0047504B"/>
    <w:rsid w:val="00475465"/>
    <w:rsid w:val="004754D8"/>
    <w:rsid w:val="00475833"/>
    <w:rsid w:val="0047586F"/>
    <w:rsid w:val="0047647C"/>
    <w:rsid w:val="00476D2C"/>
    <w:rsid w:val="004774B5"/>
    <w:rsid w:val="00477506"/>
    <w:rsid w:val="0047789B"/>
    <w:rsid w:val="00477A26"/>
    <w:rsid w:val="00477BB6"/>
    <w:rsid w:val="004807A8"/>
    <w:rsid w:val="00480A45"/>
    <w:rsid w:val="00481744"/>
    <w:rsid w:val="00481EBE"/>
    <w:rsid w:val="0048214B"/>
    <w:rsid w:val="004823CB"/>
    <w:rsid w:val="004824DC"/>
    <w:rsid w:val="0048267C"/>
    <w:rsid w:val="004826E7"/>
    <w:rsid w:val="004829CE"/>
    <w:rsid w:val="00483228"/>
    <w:rsid w:val="004837B0"/>
    <w:rsid w:val="0048398B"/>
    <w:rsid w:val="00483A9E"/>
    <w:rsid w:val="0048407F"/>
    <w:rsid w:val="00484085"/>
    <w:rsid w:val="004841BE"/>
    <w:rsid w:val="004843C9"/>
    <w:rsid w:val="004843F7"/>
    <w:rsid w:val="0048466E"/>
    <w:rsid w:val="00484E7E"/>
    <w:rsid w:val="004851E8"/>
    <w:rsid w:val="0048523D"/>
    <w:rsid w:val="004852CC"/>
    <w:rsid w:val="00485594"/>
    <w:rsid w:val="00485673"/>
    <w:rsid w:val="00485B52"/>
    <w:rsid w:val="00485B8D"/>
    <w:rsid w:val="00485BD0"/>
    <w:rsid w:val="00485DD6"/>
    <w:rsid w:val="00486B7E"/>
    <w:rsid w:val="00486BEE"/>
    <w:rsid w:val="004871D3"/>
    <w:rsid w:val="00487BC3"/>
    <w:rsid w:val="00487CAC"/>
    <w:rsid w:val="0049013E"/>
    <w:rsid w:val="004902E0"/>
    <w:rsid w:val="00490455"/>
    <w:rsid w:val="00490947"/>
    <w:rsid w:val="004910AC"/>
    <w:rsid w:val="0049114F"/>
    <w:rsid w:val="004916C9"/>
    <w:rsid w:val="00491757"/>
    <w:rsid w:val="004919A2"/>
    <w:rsid w:val="00491E03"/>
    <w:rsid w:val="00491E30"/>
    <w:rsid w:val="00491FF4"/>
    <w:rsid w:val="004929E2"/>
    <w:rsid w:val="00492B47"/>
    <w:rsid w:val="00492F92"/>
    <w:rsid w:val="00492FF9"/>
    <w:rsid w:val="004932CE"/>
    <w:rsid w:val="00493A6E"/>
    <w:rsid w:val="004945F3"/>
    <w:rsid w:val="00494AE8"/>
    <w:rsid w:val="004950D4"/>
    <w:rsid w:val="004952EA"/>
    <w:rsid w:val="004953CB"/>
    <w:rsid w:val="00495427"/>
    <w:rsid w:val="004954A3"/>
    <w:rsid w:val="00495709"/>
    <w:rsid w:val="004963E6"/>
    <w:rsid w:val="00496781"/>
    <w:rsid w:val="00496AA1"/>
    <w:rsid w:val="00496C9C"/>
    <w:rsid w:val="00496D94"/>
    <w:rsid w:val="0049719E"/>
    <w:rsid w:val="004971CA"/>
    <w:rsid w:val="004973A6"/>
    <w:rsid w:val="0049740F"/>
    <w:rsid w:val="00497836"/>
    <w:rsid w:val="00497E2A"/>
    <w:rsid w:val="004A01CE"/>
    <w:rsid w:val="004A03A6"/>
    <w:rsid w:val="004A10F1"/>
    <w:rsid w:val="004A1DB1"/>
    <w:rsid w:val="004A200D"/>
    <w:rsid w:val="004A22F9"/>
    <w:rsid w:val="004A2F9D"/>
    <w:rsid w:val="004A379B"/>
    <w:rsid w:val="004A3827"/>
    <w:rsid w:val="004A3B47"/>
    <w:rsid w:val="004A3C40"/>
    <w:rsid w:val="004A3CBA"/>
    <w:rsid w:val="004A3E29"/>
    <w:rsid w:val="004A5270"/>
    <w:rsid w:val="004A5A0C"/>
    <w:rsid w:val="004A5BFE"/>
    <w:rsid w:val="004A603D"/>
    <w:rsid w:val="004A647E"/>
    <w:rsid w:val="004A64AC"/>
    <w:rsid w:val="004A6B34"/>
    <w:rsid w:val="004A6D64"/>
    <w:rsid w:val="004A756B"/>
    <w:rsid w:val="004A78BB"/>
    <w:rsid w:val="004A7D1C"/>
    <w:rsid w:val="004B0180"/>
    <w:rsid w:val="004B0A1B"/>
    <w:rsid w:val="004B0A4B"/>
    <w:rsid w:val="004B0B32"/>
    <w:rsid w:val="004B0D6F"/>
    <w:rsid w:val="004B1BEE"/>
    <w:rsid w:val="004B2212"/>
    <w:rsid w:val="004B2D8B"/>
    <w:rsid w:val="004B317F"/>
    <w:rsid w:val="004B31BD"/>
    <w:rsid w:val="004B3230"/>
    <w:rsid w:val="004B33C1"/>
    <w:rsid w:val="004B38BC"/>
    <w:rsid w:val="004B3CB6"/>
    <w:rsid w:val="004B3CE0"/>
    <w:rsid w:val="004B3D6B"/>
    <w:rsid w:val="004B442A"/>
    <w:rsid w:val="004B47DF"/>
    <w:rsid w:val="004B4A87"/>
    <w:rsid w:val="004B4C4F"/>
    <w:rsid w:val="004B560E"/>
    <w:rsid w:val="004B5865"/>
    <w:rsid w:val="004B5A54"/>
    <w:rsid w:val="004B5A5D"/>
    <w:rsid w:val="004B5A82"/>
    <w:rsid w:val="004B6679"/>
    <w:rsid w:val="004B67A9"/>
    <w:rsid w:val="004B6811"/>
    <w:rsid w:val="004B6946"/>
    <w:rsid w:val="004B72A9"/>
    <w:rsid w:val="004B7560"/>
    <w:rsid w:val="004B796B"/>
    <w:rsid w:val="004C01E4"/>
    <w:rsid w:val="004C0268"/>
    <w:rsid w:val="004C0A1B"/>
    <w:rsid w:val="004C0DCB"/>
    <w:rsid w:val="004C11B6"/>
    <w:rsid w:val="004C1356"/>
    <w:rsid w:val="004C17AE"/>
    <w:rsid w:val="004C185B"/>
    <w:rsid w:val="004C18BB"/>
    <w:rsid w:val="004C1959"/>
    <w:rsid w:val="004C19EA"/>
    <w:rsid w:val="004C1AA9"/>
    <w:rsid w:val="004C1C6D"/>
    <w:rsid w:val="004C1CB7"/>
    <w:rsid w:val="004C1E34"/>
    <w:rsid w:val="004C20CB"/>
    <w:rsid w:val="004C2920"/>
    <w:rsid w:val="004C2BB7"/>
    <w:rsid w:val="004C2CEE"/>
    <w:rsid w:val="004C3A8F"/>
    <w:rsid w:val="004C3C6C"/>
    <w:rsid w:val="004C3D08"/>
    <w:rsid w:val="004C431C"/>
    <w:rsid w:val="004C4C65"/>
    <w:rsid w:val="004C4CF5"/>
    <w:rsid w:val="004C4E89"/>
    <w:rsid w:val="004C5181"/>
    <w:rsid w:val="004C567A"/>
    <w:rsid w:val="004C5BB9"/>
    <w:rsid w:val="004C6106"/>
    <w:rsid w:val="004C6AB9"/>
    <w:rsid w:val="004C6C1E"/>
    <w:rsid w:val="004C6C65"/>
    <w:rsid w:val="004C745B"/>
    <w:rsid w:val="004C7A79"/>
    <w:rsid w:val="004C7AF9"/>
    <w:rsid w:val="004C7E79"/>
    <w:rsid w:val="004D01D1"/>
    <w:rsid w:val="004D03AF"/>
    <w:rsid w:val="004D057F"/>
    <w:rsid w:val="004D0B4F"/>
    <w:rsid w:val="004D0BC5"/>
    <w:rsid w:val="004D17CC"/>
    <w:rsid w:val="004D1947"/>
    <w:rsid w:val="004D1969"/>
    <w:rsid w:val="004D1BBA"/>
    <w:rsid w:val="004D1EC8"/>
    <w:rsid w:val="004D2024"/>
    <w:rsid w:val="004D2422"/>
    <w:rsid w:val="004D26BD"/>
    <w:rsid w:val="004D2BB1"/>
    <w:rsid w:val="004D2C12"/>
    <w:rsid w:val="004D31D3"/>
    <w:rsid w:val="004D338C"/>
    <w:rsid w:val="004D3E0B"/>
    <w:rsid w:val="004D41CC"/>
    <w:rsid w:val="004D4475"/>
    <w:rsid w:val="004D453B"/>
    <w:rsid w:val="004D473C"/>
    <w:rsid w:val="004D4C4B"/>
    <w:rsid w:val="004D4D54"/>
    <w:rsid w:val="004D508E"/>
    <w:rsid w:val="004D5381"/>
    <w:rsid w:val="004D53A5"/>
    <w:rsid w:val="004D5943"/>
    <w:rsid w:val="004D6774"/>
    <w:rsid w:val="004D7795"/>
    <w:rsid w:val="004D7B82"/>
    <w:rsid w:val="004D7BC6"/>
    <w:rsid w:val="004D7FF6"/>
    <w:rsid w:val="004E01AE"/>
    <w:rsid w:val="004E04FC"/>
    <w:rsid w:val="004E0640"/>
    <w:rsid w:val="004E0815"/>
    <w:rsid w:val="004E1393"/>
    <w:rsid w:val="004E14BC"/>
    <w:rsid w:val="004E18D4"/>
    <w:rsid w:val="004E1DF7"/>
    <w:rsid w:val="004E26F6"/>
    <w:rsid w:val="004E273D"/>
    <w:rsid w:val="004E279D"/>
    <w:rsid w:val="004E2E31"/>
    <w:rsid w:val="004E3079"/>
    <w:rsid w:val="004E3734"/>
    <w:rsid w:val="004E3C28"/>
    <w:rsid w:val="004E3DB2"/>
    <w:rsid w:val="004E3EA4"/>
    <w:rsid w:val="004E3F1C"/>
    <w:rsid w:val="004E40C3"/>
    <w:rsid w:val="004E43F6"/>
    <w:rsid w:val="004E44C5"/>
    <w:rsid w:val="004E4858"/>
    <w:rsid w:val="004E4A25"/>
    <w:rsid w:val="004E4F65"/>
    <w:rsid w:val="004E54B4"/>
    <w:rsid w:val="004E54FE"/>
    <w:rsid w:val="004E5BC8"/>
    <w:rsid w:val="004E5D1E"/>
    <w:rsid w:val="004E5EBE"/>
    <w:rsid w:val="004E6110"/>
    <w:rsid w:val="004E62E7"/>
    <w:rsid w:val="004E638A"/>
    <w:rsid w:val="004E655B"/>
    <w:rsid w:val="004E6909"/>
    <w:rsid w:val="004E6985"/>
    <w:rsid w:val="004E6A1B"/>
    <w:rsid w:val="004E7AC7"/>
    <w:rsid w:val="004F0348"/>
    <w:rsid w:val="004F052B"/>
    <w:rsid w:val="004F0674"/>
    <w:rsid w:val="004F0F65"/>
    <w:rsid w:val="004F0FFD"/>
    <w:rsid w:val="004F1118"/>
    <w:rsid w:val="004F1199"/>
    <w:rsid w:val="004F15E3"/>
    <w:rsid w:val="004F18DF"/>
    <w:rsid w:val="004F2277"/>
    <w:rsid w:val="004F24D6"/>
    <w:rsid w:val="004F24EF"/>
    <w:rsid w:val="004F254F"/>
    <w:rsid w:val="004F2C50"/>
    <w:rsid w:val="004F344E"/>
    <w:rsid w:val="004F373D"/>
    <w:rsid w:val="004F375A"/>
    <w:rsid w:val="004F3AB6"/>
    <w:rsid w:val="004F414A"/>
    <w:rsid w:val="004F454D"/>
    <w:rsid w:val="004F4789"/>
    <w:rsid w:val="004F4AEF"/>
    <w:rsid w:val="004F4D74"/>
    <w:rsid w:val="004F5602"/>
    <w:rsid w:val="004F5AB8"/>
    <w:rsid w:val="004F62F3"/>
    <w:rsid w:val="004F6938"/>
    <w:rsid w:val="004F6D51"/>
    <w:rsid w:val="004F71A9"/>
    <w:rsid w:val="004F775E"/>
    <w:rsid w:val="004F7D2D"/>
    <w:rsid w:val="004F7D3D"/>
    <w:rsid w:val="004F7DFF"/>
    <w:rsid w:val="004F7F1F"/>
    <w:rsid w:val="004F7F34"/>
    <w:rsid w:val="0050034A"/>
    <w:rsid w:val="00500BEC"/>
    <w:rsid w:val="00500D6E"/>
    <w:rsid w:val="00500D9B"/>
    <w:rsid w:val="00500DE5"/>
    <w:rsid w:val="00501263"/>
    <w:rsid w:val="00501427"/>
    <w:rsid w:val="00501BA4"/>
    <w:rsid w:val="00501F57"/>
    <w:rsid w:val="00502353"/>
    <w:rsid w:val="0050251C"/>
    <w:rsid w:val="00502853"/>
    <w:rsid w:val="005028A4"/>
    <w:rsid w:val="005028FF"/>
    <w:rsid w:val="00503A99"/>
    <w:rsid w:val="00503EA3"/>
    <w:rsid w:val="00504076"/>
    <w:rsid w:val="00504DA9"/>
    <w:rsid w:val="005051F9"/>
    <w:rsid w:val="005057A1"/>
    <w:rsid w:val="00505CD5"/>
    <w:rsid w:val="0050606B"/>
    <w:rsid w:val="005060F6"/>
    <w:rsid w:val="00506925"/>
    <w:rsid w:val="00506CE8"/>
    <w:rsid w:val="005071E7"/>
    <w:rsid w:val="0050741B"/>
    <w:rsid w:val="00507997"/>
    <w:rsid w:val="00507D05"/>
    <w:rsid w:val="00510090"/>
    <w:rsid w:val="005102C5"/>
    <w:rsid w:val="005104F5"/>
    <w:rsid w:val="00510A80"/>
    <w:rsid w:val="0051128E"/>
    <w:rsid w:val="00511314"/>
    <w:rsid w:val="005113A1"/>
    <w:rsid w:val="005114C5"/>
    <w:rsid w:val="0051167E"/>
    <w:rsid w:val="005118AA"/>
    <w:rsid w:val="00511AD7"/>
    <w:rsid w:val="00511D3D"/>
    <w:rsid w:val="00511D5E"/>
    <w:rsid w:val="00511E71"/>
    <w:rsid w:val="0051205E"/>
    <w:rsid w:val="005122B6"/>
    <w:rsid w:val="005125FB"/>
    <w:rsid w:val="00512690"/>
    <w:rsid w:val="00512777"/>
    <w:rsid w:val="00512C35"/>
    <w:rsid w:val="00512D31"/>
    <w:rsid w:val="00512F88"/>
    <w:rsid w:val="0051342D"/>
    <w:rsid w:val="00513508"/>
    <w:rsid w:val="00513808"/>
    <w:rsid w:val="00513832"/>
    <w:rsid w:val="005139DE"/>
    <w:rsid w:val="00514363"/>
    <w:rsid w:val="00514680"/>
    <w:rsid w:val="00514701"/>
    <w:rsid w:val="00514BBD"/>
    <w:rsid w:val="00514C06"/>
    <w:rsid w:val="00515320"/>
    <w:rsid w:val="00515662"/>
    <w:rsid w:val="00515A37"/>
    <w:rsid w:val="00515C0E"/>
    <w:rsid w:val="00516956"/>
    <w:rsid w:val="00516A77"/>
    <w:rsid w:val="00516B1D"/>
    <w:rsid w:val="00516BC5"/>
    <w:rsid w:val="00516EE7"/>
    <w:rsid w:val="00516F46"/>
    <w:rsid w:val="00517010"/>
    <w:rsid w:val="00517151"/>
    <w:rsid w:val="0051760B"/>
    <w:rsid w:val="00517A45"/>
    <w:rsid w:val="005200E5"/>
    <w:rsid w:val="00520571"/>
    <w:rsid w:val="00520804"/>
    <w:rsid w:val="00520A23"/>
    <w:rsid w:val="00520A54"/>
    <w:rsid w:val="00520DFF"/>
    <w:rsid w:val="0052170A"/>
    <w:rsid w:val="0052177F"/>
    <w:rsid w:val="00521FA7"/>
    <w:rsid w:val="00522028"/>
    <w:rsid w:val="005220E4"/>
    <w:rsid w:val="00522357"/>
    <w:rsid w:val="00522B17"/>
    <w:rsid w:val="00522D01"/>
    <w:rsid w:val="0052314D"/>
    <w:rsid w:val="005231A0"/>
    <w:rsid w:val="00523C27"/>
    <w:rsid w:val="00523C58"/>
    <w:rsid w:val="005241C8"/>
    <w:rsid w:val="005244EC"/>
    <w:rsid w:val="00524573"/>
    <w:rsid w:val="00524E23"/>
    <w:rsid w:val="00525079"/>
    <w:rsid w:val="005251FD"/>
    <w:rsid w:val="00525251"/>
    <w:rsid w:val="005256D3"/>
    <w:rsid w:val="00525AEA"/>
    <w:rsid w:val="00525C49"/>
    <w:rsid w:val="00525CE2"/>
    <w:rsid w:val="00525D21"/>
    <w:rsid w:val="00525E8B"/>
    <w:rsid w:val="0052683C"/>
    <w:rsid w:val="00526CB1"/>
    <w:rsid w:val="00527133"/>
    <w:rsid w:val="005278F9"/>
    <w:rsid w:val="00527DE1"/>
    <w:rsid w:val="00527F20"/>
    <w:rsid w:val="0053021A"/>
    <w:rsid w:val="005302F4"/>
    <w:rsid w:val="00530365"/>
    <w:rsid w:val="00530538"/>
    <w:rsid w:val="0053069E"/>
    <w:rsid w:val="00530AF1"/>
    <w:rsid w:val="005311E1"/>
    <w:rsid w:val="00531267"/>
    <w:rsid w:val="005314D9"/>
    <w:rsid w:val="0053162C"/>
    <w:rsid w:val="00531829"/>
    <w:rsid w:val="00531907"/>
    <w:rsid w:val="00531A1D"/>
    <w:rsid w:val="00531A8C"/>
    <w:rsid w:val="00531ADC"/>
    <w:rsid w:val="0053236E"/>
    <w:rsid w:val="00532480"/>
    <w:rsid w:val="005328A1"/>
    <w:rsid w:val="00532C00"/>
    <w:rsid w:val="0053313F"/>
    <w:rsid w:val="0053355D"/>
    <w:rsid w:val="00533A76"/>
    <w:rsid w:val="00533C9A"/>
    <w:rsid w:val="005343EA"/>
    <w:rsid w:val="005344F9"/>
    <w:rsid w:val="005349D0"/>
    <w:rsid w:val="00534C5A"/>
    <w:rsid w:val="005355CE"/>
    <w:rsid w:val="005356B6"/>
    <w:rsid w:val="005358FA"/>
    <w:rsid w:val="00535B53"/>
    <w:rsid w:val="005360E4"/>
    <w:rsid w:val="00536116"/>
    <w:rsid w:val="005362B9"/>
    <w:rsid w:val="00536534"/>
    <w:rsid w:val="00536633"/>
    <w:rsid w:val="0053668C"/>
    <w:rsid w:val="0053680A"/>
    <w:rsid w:val="00537369"/>
    <w:rsid w:val="005376A3"/>
    <w:rsid w:val="00537852"/>
    <w:rsid w:val="00537865"/>
    <w:rsid w:val="00537D27"/>
    <w:rsid w:val="00537F9E"/>
    <w:rsid w:val="00540457"/>
    <w:rsid w:val="005406F8"/>
    <w:rsid w:val="0054129D"/>
    <w:rsid w:val="005418B7"/>
    <w:rsid w:val="00541D6D"/>
    <w:rsid w:val="005420F3"/>
    <w:rsid w:val="0054215A"/>
    <w:rsid w:val="00542435"/>
    <w:rsid w:val="0054265F"/>
    <w:rsid w:val="00542AC9"/>
    <w:rsid w:val="00543C8A"/>
    <w:rsid w:val="00543E4E"/>
    <w:rsid w:val="00544573"/>
    <w:rsid w:val="00544B8E"/>
    <w:rsid w:val="00544DA9"/>
    <w:rsid w:val="0054508F"/>
    <w:rsid w:val="005452D1"/>
    <w:rsid w:val="005455D6"/>
    <w:rsid w:val="00545925"/>
    <w:rsid w:val="00545966"/>
    <w:rsid w:val="00545EAF"/>
    <w:rsid w:val="00545EED"/>
    <w:rsid w:val="00545F8A"/>
    <w:rsid w:val="005462A9"/>
    <w:rsid w:val="005463CC"/>
    <w:rsid w:val="005464F8"/>
    <w:rsid w:val="00546510"/>
    <w:rsid w:val="00546A6C"/>
    <w:rsid w:val="00546B00"/>
    <w:rsid w:val="00546BEF"/>
    <w:rsid w:val="0054776D"/>
    <w:rsid w:val="00547AEB"/>
    <w:rsid w:val="00547E42"/>
    <w:rsid w:val="00547F17"/>
    <w:rsid w:val="0055033A"/>
    <w:rsid w:val="0055054E"/>
    <w:rsid w:val="00550559"/>
    <w:rsid w:val="00550B3D"/>
    <w:rsid w:val="00550E43"/>
    <w:rsid w:val="005519E2"/>
    <w:rsid w:val="00552A37"/>
    <w:rsid w:val="00552B39"/>
    <w:rsid w:val="005539B2"/>
    <w:rsid w:val="005539CD"/>
    <w:rsid w:val="00553E0E"/>
    <w:rsid w:val="00553E3A"/>
    <w:rsid w:val="00554166"/>
    <w:rsid w:val="00554530"/>
    <w:rsid w:val="00554632"/>
    <w:rsid w:val="005546D9"/>
    <w:rsid w:val="005546E5"/>
    <w:rsid w:val="005548E6"/>
    <w:rsid w:val="00554A2F"/>
    <w:rsid w:val="00554B19"/>
    <w:rsid w:val="00554B1B"/>
    <w:rsid w:val="00554BA9"/>
    <w:rsid w:val="00554C15"/>
    <w:rsid w:val="00554E1A"/>
    <w:rsid w:val="00554E95"/>
    <w:rsid w:val="0055510B"/>
    <w:rsid w:val="005551A3"/>
    <w:rsid w:val="00556393"/>
    <w:rsid w:val="0055654E"/>
    <w:rsid w:val="00556862"/>
    <w:rsid w:val="00556A4D"/>
    <w:rsid w:val="00556D1C"/>
    <w:rsid w:val="00556DC1"/>
    <w:rsid w:val="00556EB1"/>
    <w:rsid w:val="00556FFB"/>
    <w:rsid w:val="005575B7"/>
    <w:rsid w:val="0055784D"/>
    <w:rsid w:val="005578B2"/>
    <w:rsid w:val="00557B8D"/>
    <w:rsid w:val="00557FC7"/>
    <w:rsid w:val="005602C3"/>
    <w:rsid w:val="005604D2"/>
    <w:rsid w:val="00560EE0"/>
    <w:rsid w:val="00560F3A"/>
    <w:rsid w:val="00560FE5"/>
    <w:rsid w:val="00561AFD"/>
    <w:rsid w:val="00561FFC"/>
    <w:rsid w:val="00562078"/>
    <w:rsid w:val="00562293"/>
    <w:rsid w:val="005623A9"/>
    <w:rsid w:val="00562898"/>
    <w:rsid w:val="00562A6D"/>
    <w:rsid w:val="00562EEE"/>
    <w:rsid w:val="00562FCB"/>
    <w:rsid w:val="005634EC"/>
    <w:rsid w:val="0056364E"/>
    <w:rsid w:val="00563B1B"/>
    <w:rsid w:val="00563B81"/>
    <w:rsid w:val="00563FA9"/>
    <w:rsid w:val="005646CD"/>
    <w:rsid w:val="00564E74"/>
    <w:rsid w:val="00565F18"/>
    <w:rsid w:val="00566032"/>
    <w:rsid w:val="005663DC"/>
    <w:rsid w:val="0056693D"/>
    <w:rsid w:val="00566ABD"/>
    <w:rsid w:val="00567234"/>
    <w:rsid w:val="0056733C"/>
    <w:rsid w:val="00567A91"/>
    <w:rsid w:val="00567EC8"/>
    <w:rsid w:val="00570165"/>
    <w:rsid w:val="005702D5"/>
    <w:rsid w:val="00570536"/>
    <w:rsid w:val="0057060B"/>
    <w:rsid w:val="0057078C"/>
    <w:rsid w:val="0057088A"/>
    <w:rsid w:val="00570DF2"/>
    <w:rsid w:val="005714BD"/>
    <w:rsid w:val="00571A20"/>
    <w:rsid w:val="00571B80"/>
    <w:rsid w:val="00571EB7"/>
    <w:rsid w:val="00571F83"/>
    <w:rsid w:val="0057235F"/>
    <w:rsid w:val="00572555"/>
    <w:rsid w:val="00573344"/>
    <w:rsid w:val="0057342F"/>
    <w:rsid w:val="0057361E"/>
    <w:rsid w:val="0057449D"/>
    <w:rsid w:val="005747A5"/>
    <w:rsid w:val="00574948"/>
    <w:rsid w:val="00574FF1"/>
    <w:rsid w:val="00575EE6"/>
    <w:rsid w:val="0057617E"/>
    <w:rsid w:val="005765F4"/>
    <w:rsid w:val="00576D71"/>
    <w:rsid w:val="00577AF9"/>
    <w:rsid w:val="00577CA4"/>
    <w:rsid w:val="00577F97"/>
    <w:rsid w:val="00580721"/>
    <w:rsid w:val="0058099C"/>
    <w:rsid w:val="00580B6B"/>
    <w:rsid w:val="0058166B"/>
    <w:rsid w:val="00581E94"/>
    <w:rsid w:val="00582062"/>
    <w:rsid w:val="00582170"/>
    <w:rsid w:val="005822A2"/>
    <w:rsid w:val="005823AA"/>
    <w:rsid w:val="0058285E"/>
    <w:rsid w:val="00582BEC"/>
    <w:rsid w:val="0058354C"/>
    <w:rsid w:val="00583AEA"/>
    <w:rsid w:val="00584002"/>
    <w:rsid w:val="00584287"/>
    <w:rsid w:val="0058431D"/>
    <w:rsid w:val="00584499"/>
    <w:rsid w:val="00584668"/>
    <w:rsid w:val="00584A62"/>
    <w:rsid w:val="00584C5F"/>
    <w:rsid w:val="00584FBB"/>
    <w:rsid w:val="00585671"/>
    <w:rsid w:val="00585B65"/>
    <w:rsid w:val="00585CC3"/>
    <w:rsid w:val="00586277"/>
    <w:rsid w:val="00586704"/>
    <w:rsid w:val="005875F2"/>
    <w:rsid w:val="005879C0"/>
    <w:rsid w:val="00587B3E"/>
    <w:rsid w:val="00587DE1"/>
    <w:rsid w:val="00587F5E"/>
    <w:rsid w:val="00591805"/>
    <w:rsid w:val="005919D9"/>
    <w:rsid w:val="00591F23"/>
    <w:rsid w:val="0059287B"/>
    <w:rsid w:val="005929CC"/>
    <w:rsid w:val="00592C22"/>
    <w:rsid w:val="00593056"/>
    <w:rsid w:val="005932DE"/>
    <w:rsid w:val="005936B6"/>
    <w:rsid w:val="005939B7"/>
    <w:rsid w:val="00593A44"/>
    <w:rsid w:val="0059417F"/>
    <w:rsid w:val="0059421D"/>
    <w:rsid w:val="00594908"/>
    <w:rsid w:val="00594C3E"/>
    <w:rsid w:val="00594EB6"/>
    <w:rsid w:val="005950F1"/>
    <w:rsid w:val="005955A0"/>
    <w:rsid w:val="00595848"/>
    <w:rsid w:val="00595B2B"/>
    <w:rsid w:val="00595B55"/>
    <w:rsid w:val="00595D38"/>
    <w:rsid w:val="005964FA"/>
    <w:rsid w:val="00596FDF"/>
    <w:rsid w:val="005972BD"/>
    <w:rsid w:val="005A0057"/>
    <w:rsid w:val="005A0574"/>
    <w:rsid w:val="005A061A"/>
    <w:rsid w:val="005A0701"/>
    <w:rsid w:val="005A0999"/>
    <w:rsid w:val="005A11B5"/>
    <w:rsid w:val="005A1897"/>
    <w:rsid w:val="005A18AA"/>
    <w:rsid w:val="005A1F99"/>
    <w:rsid w:val="005A2215"/>
    <w:rsid w:val="005A225D"/>
    <w:rsid w:val="005A26A6"/>
    <w:rsid w:val="005A272A"/>
    <w:rsid w:val="005A2824"/>
    <w:rsid w:val="005A2871"/>
    <w:rsid w:val="005A2E4D"/>
    <w:rsid w:val="005A3088"/>
    <w:rsid w:val="005A4051"/>
    <w:rsid w:val="005A42A1"/>
    <w:rsid w:val="005A42CC"/>
    <w:rsid w:val="005A45AC"/>
    <w:rsid w:val="005A4761"/>
    <w:rsid w:val="005A47BB"/>
    <w:rsid w:val="005A4FF9"/>
    <w:rsid w:val="005A546B"/>
    <w:rsid w:val="005A69F3"/>
    <w:rsid w:val="005A6B95"/>
    <w:rsid w:val="005A6F1B"/>
    <w:rsid w:val="005A742C"/>
    <w:rsid w:val="005A7AA1"/>
    <w:rsid w:val="005B05D1"/>
    <w:rsid w:val="005B0AE6"/>
    <w:rsid w:val="005B10FD"/>
    <w:rsid w:val="005B123E"/>
    <w:rsid w:val="005B1315"/>
    <w:rsid w:val="005B18C2"/>
    <w:rsid w:val="005B19CE"/>
    <w:rsid w:val="005B1BAB"/>
    <w:rsid w:val="005B2421"/>
    <w:rsid w:val="005B25BC"/>
    <w:rsid w:val="005B2683"/>
    <w:rsid w:val="005B355D"/>
    <w:rsid w:val="005B3912"/>
    <w:rsid w:val="005B448A"/>
    <w:rsid w:val="005B4D7C"/>
    <w:rsid w:val="005B53E9"/>
    <w:rsid w:val="005B5998"/>
    <w:rsid w:val="005B5A48"/>
    <w:rsid w:val="005B5BE7"/>
    <w:rsid w:val="005B6193"/>
    <w:rsid w:val="005B6898"/>
    <w:rsid w:val="005B6C48"/>
    <w:rsid w:val="005B6D21"/>
    <w:rsid w:val="005B6D94"/>
    <w:rsid w:val="005B7202"/>
    <w:rsid w:val="005B74CE"/>
    <w:rsid w:val="005B74FF"/>
    <w:rsid w:val="005B770D"/>
    <w:rsid w:val="005B7BCA"/>
    <w:rsid w:val="005B7D7B"/>
    <w:rsid w:val="005C00E6"/>
    <w:rsid w:val="005C0506"/>
    <w:rsid w:val="005C05B3"/>
    <w:rsid w:val="005C05D8"/>
    <w:rsid w:val="005C062E"/>
    <w:rsid w:val="005C0941"/>
    <w:rsid w:val="005C118D"/>
    <w:rsid w:val="005C1E12"/>
    <w:rsid w:val="005C1F23"/>
    <w:rsid w:val="005C220E"/>
    <w:rsid w:val="005C2BAD"/>
    <w:rsid w:val="005C32A9"/>
    <w:rsid w:val="005C3384"/>
    <w:rsid w:val="005C3594"/>
    <w:rsid w:val="005C3736"/>
    <w:rsid w:val="005C3943"/>
    <w:rsid w:val="005C3CE2"/>
    <w:rsid w:val="005C3CFC"/>
    <w:rsid w:val="005C5693"/>
    <w:rsid w:val="005C5785"/>
    <w:rsid w:val="005C595C"/>
    <w:rsid w:val="005C5D62"/>
    <w:rsid w:val="005C6472"/>
    <w:rsid w:val="005C734E"/>
    <w:rsid w:val="005C7AC5"/>
    <w:rsid w:val="005C7AEC"/>
    <w:rsid w:val="005C7C4A"/>
    <w:rsid w:val="005C7DD2"/>
    <w:rsid w:val="005D084D"/>
    <w:rsid w:val="005D08BE"/>
    <w:rsid w:val="005D0B86"/>
    <w:rsid w:val="005D1061"/>
    <w:rsid w:val="005D157B"/>
    <w:rsid w:val="005D176A"/>
    <w:rsid w:val="005D1EE7"/>
    <w:rsid w:val="005D25FB"/>
    <w:rsid w:val="005D28D8"/>
    <w:rsid w:val="005D2A10"/>
    <w:rsid w:val="005D2B17"/>
    <w:rsid w:val="005D2DD5"/>
    <w:rsid w:val="005D365B"/>
    <w:rsid w:val="005D3827"/>
    <w:rsid w:val="005D3A97"/>
    <w:rsid w:val="005D4036"/>
    <w:rsid w:val="005D4137"/>
    <w:rsid w:val="005D4467"/>
    <w:rsid w:val="005D451B"/>
    <w:rsid w:val="005D469D"/>
    <w:rsid w:val="005D4903"/>
    <w:rsid w:val="005D4A42"/>
    <w:rsid w:val="005D50CD"/>
    <w:rsid w:val="005D51FC"/>
    <w:rsid w:val="005D565E"/>
    <w:rsid w:val="005D5C0D"/>
    <w:rsid w:val="005D5FE1"/>
    <w:rsid w:val="005D6061"/>
    <w:rsid w:val="005D62C3"/>
    <w:rsid w:val="005D632A"/>
    <w:rsid w:val="005D6459"/>
    <w:rsid w:val="005D71DA"/>
    <w:rsid w:val="005D74F5"/>
    <w:rsid w:val="005D76C0"/>
    <w:rsid w:val="005D76EC"/>
    <w:rsid w:val="005D7EF7"/>
    <w:rsid w:val="005E0236"/>
    <w:rsid w:val="005E039C"/>
    <w:rsid w:val="005E0687"/>
    <w:rsid w:val="005E07C0"/>
    <w:rsid w:val="005E0C2E"/>
    <w:rsid w:val="005E1499"/>
    <w:rsid w:val="005E1628"/>
    <w:rsid w:val="005E16AA"/>
    <w:rsid w:val="005E1839"/>
    <w:rsid w:val="005E19B3"/>
    <w:rsid w:val="005E1AF2"/>
    <w:rsid w:val="005E1C7B"/>
    <w:rsid w:val="005E1E3F"/>
    <w:rsid w:val="005E20DE"/>
    <w:rsid w:val="005E23F6"/>
    <w:rsid w:val="005E2588"/>
    <w:rsid w:val="005E2A62"/>
    <w:rsid w:val="005E2B21"/>
    <w:rsid w:val="005E2DE4"/>
    <w:rsid w:val="005E2E1D"/>
    <w:rsid w:val="005E37D4"/>
    <w:rsid w:val="005E3F24"/>
    <w:rsid w:val="005E3F4C"/>
    <w:rsid w:val="005E42DB"/>
    <w:rsid w:val="005E4341"/>
    <w:rsid w:val="005E4539"/>
    <w:rsid w:val="005E489A"/>
    <w:rsid w:val="005E4C37"/>
    <w:rsid w:val="005E4DA5"/>
    <w:rsid w:val="005E52D9"/>
    <w:rsid w:val="005E536C"/>
    <w:rsid w:val="005E59DD"/>
    <w:rsid w:val="005E5BE0"/>
    <w:rsid w:val="005E5C7C"/>
    <w:rsid w:val="005E5D4F"/>
    <w:rsid w:val="005E5DEC"/>
    <w:rsid w:val="005E5E1A"/>
    <w:rsid w:val="005E6031"/>
    <w:rsid w:val="005E633B"/>
    <w:rsid w:val="005E6D4A"/>
    <w:rsid w:val="005E72CB"/>
    <w:rsid w:val="005E758A"/>
    <w:rsid w:val="005E776E"/>
    <w:rsid w:val="005E7947"/>
    <w:rsid w:val="005E7F3A"/>
    <w:rsid w:val="005F09C3"/>
    <w:rsid w:val="005F0DED"/>
    <w:rsid w:val="005F1309"/>
    <w:rsid w:val="005F1B0B"/>
    <w:rsid w:val="005F1EFA"/>
    <w:rsid w:val="005F222D"/>
    <w:rsid w:val="005F2A6A"/>
    <w:rsid w:val="005F2FA7"/>
    <w:rsid w:val="005F3786"/>
    <w:rsid w:val="005F3949"/>
    <w:rsid w:val="005F39F2"/>
    <w:rsid w:val="005F4930"/>
    <w:rsid w:val="005F4C82"/>
    <w:rsid w:val="005F5249"/>
    <w:rsid w:val="005F52F6"/>
    <w:rsid w:val="005F59C6"/>
    <w:rsid w:val="005F6371"/>
    <w:rsid w:val="005F6607"/>
    <w:rsid w:val="005F6789"/>
    <w:rsid w:val="005F6B66"/>
    <w:rsid w:val="005F7101"/>
    <w:rsid w:val="005F756A"/>
    <w:rsid w:val="005F7644"/>
    <w:rsid w:val="005F7A06"/>
    <w:rsid w:val="0060012F"/>
    <w:rsid w:val="006007E8"/>
    <w:rsid w:val="0060096C"/>
    <w:rsid w:val="00600B54"/>
    <w:rsid w:val="00600CA7"/>
    <w:rsid w:val="00600F05"/>
    <w:rsid w:val="006016B5"/>
    <w:rsid w:val="00601749"/>
    <w:rsid w:val="0060175C"/>
    <w:rsid w:val="006017B6"/>
    <w:rsid w:val="00601A09"/>
    <w:rsid w:val="00601D8F"/>
    <w:rsid w:val="0060258E"/>
    <w:rsid w:val="006027AF"/>
    <w:rsid w:val="006029FE"/>
    <w:rsid w:val="0060301B"/>
    <w:rsid w:val="0060331A"/>
    <w:rsid w:val="006035FA"/>
    <w:rsid w:val="00603621"/>
    <w:rsid w:val="00603782"/>
    <w:rsid w:val="00603ADB"/>
    <w:rsid w:val="00603E0B"/>
    <w:rsid w:val="0060494A"/>
    <w:rsid w:val="00604DF5"/>
    <w:rsid w:val="0060588C"/>
    <w:rsid w:val="00605AD0"/>
    <w:rsid w:val="00605EA9"/>
    <w:rsid w:val="00606731"/>
    <w:rsid w:val="0060697B"/>
    <w:rsid w:val="0060723C"/>
    <w:rsid w:val="006103E1"/>
    <w:rsid w:val="006108A7"/>
    <w:rsid w:val="00610C10"/>
    <w:rsid w:val="00610E79"/>
    <w:rsid w:val="00611516"/>
    <w:rsid w:val="006119F7"/>
    <w:rsid w:val="00611F8B"/>
    <w:rsid w:val="00612A55"/>
    <w:rsid w:val="00613181"/>
    <w:rsid w:val="006134B3"/>
    <w:rsid w:val="00613972"/>
    <w:rsid w:val="006139A2"/>
    <w:rsid w:val="00613A1D"/>
    <w:rsid w:val="00613ABD"/>
    <w:rsid w:val="00613D30"/>
    <w:rsid w:val="006140D6"/>
    <w:rsid w:val="006142B0"/>
    <w:rsid w:val="006147B1"/>
    <w:rsid w:val="00614B49"/>
    <w:rsid w:val="00614F75"/>
    <w:rsid w:val="00615487"/>
    <w:rsid w:val="0061561D"/>
    <w:rsid w:val="00615A91"/>
    <w:rsid w:val="00615C4D"/>
    <w:rsid w:val="00616DE9"/>
    <w:rsid w:val="006176C6"/>
    <w:rsid w:val="00617CAA"/>
    <w:rsid w:val="00617E1A"/>
    <w:rsid w:val="0062121B"/>
    <w:rsid w:val="0062142F"/>
    <w:rsid w:val="00621C31"/>
    <w:rsid w:val="00621E3F"/>
    <w:rsid w:val="00621EAF"/>
    <w:rsid w:val="00621FC9"/>
    <w:rsid w:val="0062258B"/>
    <w:rsid w:val="0062270B"/>
    <w:rsid w:val="006229FB"/>
    <w:rsid w:val="00622A09"/>
    <w:rsid w:val="006230B7"/>
    <w:rsid w:val="00623129"/>
    <w:rsid w:val="0062345B"/>
    <w:rsid w:val="00623D44"/>
    <w:rsid w:val="00623E46"/>
    <w:rsid w:val="006240B8"/>
    <w:rsid w:val="0062423E"/>
    <w:rsid w:val="006243F0"/>
    <w:rsid w:val="00624825"/>
    <w:rsid w:val="0062486E"/>
    <w:rsid w:val="00624F51"/>
    <w:rsid w:val="00626A01"/>
    <w:rsid w:val="00626CA7"/>
    <w:rsid w:val="00627896"/>
    <w:rsid w:val="00627EC6"/>
    <w:rsid w:val="0063038D"/>
    <w:rsid w:val="00630731"/>
    <w:rsid w:val="00630D55"/>
    <w:rsid w:val="00630EEF"/>
    <w:rsid w:val="0063125D"/>
    <w:rsid w:val="0063152E"/>
    <w:rsid w:val="006315D2"/>
    <w:rsid w:val="0063171C"/>
    <w:rsid w:val="00631806"/>
    <w:rsid w:val="00631BDC"/>
    <w:rsid w:val="00631FC8"/>
    <w:rsid w:val="006321C0"/>
    <w:rsid w:val="006325F7"/>
    <w:rsid w:val="006332A4"/>
    <w:rsid w:val="0063390B"/>
    <w:rsid w:val="0063404A"/>
    <w:rsid w:val="006340A1"/>
    <w:rsid w:val="006340B3"/>
    <w:rsid w:val="00634379"/>
    <w:rsid w:val="00634467"/>
    <w:rsid w:val="0063478C"/>
    <w:rsid w:val="006348BE"/>
    <w:rsid w:val="0063492D"/>
    <w:rsid w:val="00635524"/>
    <w:rsid w:val="00635690"/>
    <w:rsid w:val="006358A7"/>
    <w:rsid w:val="00635930"/>
    <w:rsid w:val="00635C13"/>
    <w:rsid w:val="00636884"/>
    <w:rsid w:val="00636A4A"/>
    <w:rsid w:val="00636FFD"/>
    <w:rsid w:val="00637556"/>
    <w:rsid w:val="00637B80"/>
    <w:rsid w:val="00637C67"/>
    <w:rsid w:val="00637E26"/>
    <w:rsid w:val="00640051"/>
    <w:rsid w:val="0064050F"/>
    <w:rsid w:val="00640845"/>
    <w:rsid w:val="00640B56"/>
    <w:rsid w:val="00641011"/>
    <w:rsid w:val="006410F7"/>
    <w:rsid w:val="006414AE"/>
    <w:rsid w:val="00641800"/>
    <w:rsid w:val="00641A9D"/>
    <w:rsid w:val="00641AEC"/>
    <w:rsid w:val="00642015"/>
    <w:rsid w:val="00642348"/>
    <w:rsid w:val="0064255A"/>
    <w:rsid w:val="0064291D"/>
    <w:rsid w:val="00642BC2"/>
    <w:rsid w:val="00642DEE"/>
    <w:rsid w:val="00642EF1"/>
    <w:rsid w:val="006432FC"/>
    <w:rsid w:val="006439D5"/>
    <w:rsid w:val="00643BD5"/>
    <w:rsid w:val="00643DE5"/>
    <w:rsid w:val="00644346"/>
    <w:rsid w:val="00644AC3"/>
    <w:rsid w:val="00644C1B"/>
    <w:rsid w:val="00645247"/>
    <w:rsid w:val="00645288"/>
    <w:rsid w:val="0064551D"/>
    <w:rsid w:val="00645CFD"/>
    <w:rsid w:val="00645DE6"/>
    <w:rsid w:val="00645E6A"/>
    <w:rsid w:val="006461D1"/>
    <w:rsid w:val="00646252"/>
    <w:rsid w:val="00646447"/>
    <w:rsid w:val="00646E34"/>
    <w:rsid w:val="00646FA4"/>
    <w:rsid w:val="006473A9"/>
    <w:rsid w:val="00647780"/>
    <w:rsid w:val="00647B58"/>
    <w:rsid w:val="00650216"/>
    <w:rsid w:val="006508A4"/>
    <w:rsid w:val="006509B2"/>
    <w:rsid w:val="00650B9B"/>
    <w:rsid w:val="00650BD6"/>
    <w:rsid w:val="00651BF2"/>
    <w:rsid w:val="006524DC"/>
    <w:rsid w:val="006526FB"/>
    <w:rsid w:val="00652903"/>
    <w:rsid w:val="00652A39"/>
    <w:rsid w:val="00652CEA"/>
    <w:rsid w:val="0065303B"/>
    <w:rsid w:val="0065308F"/>
    <w:rsid w:val="00653769"/>
    <w:rsid w:val="00653835"/>
    <w:rsid w:val="00654289"/>
    <w:rsid w:val="00654EC5"/>
    <w:rsid w:val="006552FB"/>
    <w:rsid w:val="006554D7"/>
    <w:rsid w:val="0065563E"/>
    <w:rsid w:val="00655705"/>
    <w:rsid w:val="00655E80"/>
    <w:rsid w:val="00656BB7"/>
    <w:rsid w:val="00656E3B"/>
    <w:rsid w:val="00656FA8"/>
    <w:rsid w:val="0065723B"/>
    <w:rsid w:val="00657800"/>
    <w:rsid w:val="00657AB2"/>
    <w:rsid w:val="006606CB"/>
    <w:rsid w:val="0066078F"/>
    <w:rsid w:val="0066094E"/>
    <w:rsid w:val="00660BD3"/>
    <w:rsid w:val="006613D4"/>
    <w:rsid w:val="006614EF"/>
    <w:rsid w:val="006616B9"/>
    <w:rsid w:val="0066172F"/>
    <w:rsid w:val="00661808"/>
    <w:rsid w:val="0066180B"/>
    <w:rsid w:val="00661A98"/>
    <w:rsid w:val="00661BC6"/>
    <w:rsid w:val="0066204E"/>
    <w:rsid w:val="0066297E"/>
    <w:rsid w:val="00662A10"/>
    <w:rsid w:val="00662B64"/>
    <w:rsid w:val="00662F7D"/>
    <w:rsid w:val="00663120"/>
    <w:rsid w:val="00664240"/>
    <w:rsid w:val="00664925"/>
    <w:rsid w:val="00665444"/>
    <w:rsid w:val="00665453"/>
    <w:rsid w:val="00665F5D"/>
    <w:rsid w:val="00666238"/>
    <w:rsid w:val="006669AA"/>
    <w:rsid w:val="00666B9C"/>
    <w:rsid w:val="00666CB4"/>
    <w:rsid w:val="00666D55"/>
    <w:rsid w:val="00666F20"/>
    <w:rsid w:val="0066745B"/>
    <w:rsid w:val="00667462"/>
    <w:rsid w:val="0067103B"/>
    <w:rsid w:val="006713E2"/>
    <w:rsid w:val="00671577"/>
    <w:rsid w:val="00672427"/>
    <w:rsid w:val="00672A69"/>
    <w:rsid w:val="00672B55"/>
    <w:rsid w:val="0067325B"/>
    <w:rsid w:val="0067362A"/>
    <w:rsid w:val="00673996"/>
    <w:rsid w:val="00673A5F"/>
    <w:rsid w:val="00673A67"/>
    <w:rsid w:val="00674239"/>
    <w:rsid w:val="00674685"/>
    <w:rsid w:val="0067474C"/>
    <w:rsid w:val="006748FE"/>
    <w:rsid w:val="00674C16"/>
    <w:rsid w:val="00674D5C"/>
    <w:rsid w:val="006752FC"/>
    <w:rsid w:val="00675BDA"/>
    <w:rsid w:val="00675D5B"/>
    <w:rsid w:val="00675F06"/>
    <w:rsid w:val="00676251"/>
    <w:rsid w:val="006762D2"/>
    <w:rsid w:val="00676330"/>
    <w:rsid w:val="006764DA"/>
    <w:rsid w:val="0067658D"/>
    <w:rsid w:val="00676A49"/>
    <w:rsid w:val="00676D37"/>
    <w:rsid w:val="00676DC5"/>
    <w:rsid w:val="00676F7A"/>
    <w:rsid w:val="00677005"/>
    <w:rsid w:val="006774D2"/>
    <w:rsid w:val="0067751C"/>
    <w:rsid w:val="006776B1"/>
    <w:rsid w:val="0067787E"/>
    <w:rsid w:val="006805B4"/>
    <w:rsid w:val="0068086A"/>
    <w:rsid w:val="00680CCD"/>
    <w:rsid w:val="0068144E"/>
    <w:rsid w:val="006814D9"/>
    <w:rsid w:val="00681777"/>
    <w:rsid w:val="00681F28"/>
    <w:rsid w:val="0068252C"/>
    <w:rsid w:val="00682693"/>
    <w:rsid w:val="0068272E"/>
    <w:rsid w:val="00682B69"/>
    <w:rsid w:val="00682CC0"/>
    <w:rsid w:val="00683CF1"/>
    <w:rsid w:val="00683E76"/>
    <w:rsid w:val="00683F5D"/>
    <w:rsid w:val="00684632"/>
    <w:rsid w:val="006846C0"/>
    <w:rsid w:val="00684D00"/>
    <w:rsid w:val="006853F3"/>
    <w:rsid w:val="006856FE"/>
    <w:rsid w:val="00685B05"/>
    <w:rsid w:val="00685B26"/>
    <w:rsid w:val="00685B91"/>
    <w:rsid w:val="00685D7B"/>
    <w:rsid w:val="0068617E"/>
    <w:rsid w:val="00687285"/>
    <w:rsid w:val="00687694"/>
    <w:rsid w:val="00687F8F"/>
    <w:rsid w:val="00690015"/>
    <w:rsid w:val="00690502"/>
    <w:rsid w:val="00690969"/>
    <w:rsid w:val="00690F68"/>
    <w:rsid w:val="00690F94"/>
    <w:rsid w:val="00690FBB"/>
    <w:rsid w:val="006911D2"/>
    <w:rsid w:val="00691951"/>
    <w:rsid w:val="00691CE2"/>
    <w:rsid w:val="00691D5A"/>
    <w:rsid w:val="00691E6E"/>
    <w:rsid w:val="00691E9D"/>
    <w:rsid w:val="00691F9B"/>
    <w:rsid w:val="0069223D"/>
    <w:rsid w:val="00692437"/>
    <w:rsid w:val="00692A30"/>
    <w:rsid w:val="00692B9D"/>
    <w:rsid w:val="0069319E"/>
    <w:rsid w:val="0069331A"/>
    <w:rsid w:val="0069341C"/>
    <w:rsid w:val="0069360C"/>
    <w:rsid w:val="00694181"/>
    <w:rsid w:val="00694719"/>
    <w:rsid w:val="00694764"/>
    <w:rsid w:val="00694A73"/>
    <w:rsid w:val="00694C70"/>
    <w:rsid w:val="00694D06"/>
    <w:rsid w:val="00695126"/>
    <w:rsid w:val="00695138"/>
    <w:rsid w:val="00695750"/>
    <w:rsid w:val="00695B90"/>
    <w:rsid w:val="006962E4"/>
    <w:rsid w:val="00696317"/>
    <w:rsid w:val="0069635A"/>
    <w:rsid w:val="00696381"/>
    <w:rsid w:val="00696941"/>
    <w:rsid w:val="006969C8"/>
    <w:rsid w:val="00696C15"/>
    <w:rsid w:val="00696E40"/>
    <w:rsid w:val="00696E89"/>
    <w:rsid w:val="006971E6"/>
    <w:rsid w:val="006979F3"/>
    <w:rsid w:val="00697A19"/>
    <w:rsid w:val="00697A42"/>
    <w:rsid w:val="006A0339"/>
    <w:rsid w:val="006A04F0"/>
    <w:rsid w:val="006A0F5E"/>
    <w:rsid w:val="006A1033"/>
    <w:rsid w:val="006A156A"/>
    <w:rsid w:val="006A163B"/>
    <w:rsid w:val="006A1652"/>
    <w:rsid w:val="006A16DA"/>
    <w:rsid w:val="006A197B"/>
    <w:rsid w:val="006A19A0"/>
    <w:rsid w:val="006A20F4"/>
    <w:rsid w:val="006A2289"/>
    <w:rsid w:val="006A22D6"/>
    <w:rsid w:val="006A28CA"/>
    <w:rsid w:val="006A28FB"/>
    <w:rsid w:val="006A2977"/>
    <w:rsid w:val="006A2F63"/>
    <w:rsid w:val="006A3102"/>
    <w:rsid w:val="006A3605"/>
    <w:rsid w:val="006A38B9"/>
    <w:rsid w:val="006A3ECD"/>
    <w:rsid w:val="006A40D7"/>
    <w:rsid w:val="006A442F"/>
    <w:rsid w:val="006A4A88"/>
    <w:rsid w:val="006A4E5F"/>
    <w:rsid w:val="006A5098"/>
    <w:rsid w:val="006A52D5"/>
    <w:rsid w:val="006A5483"/>
    <w:rsid w:val="006A5F70"/>
    <w:rsid w:val="006A609F"/>
    <w:rsid w:val="006A6474"/>
    <w:rsid w:val="006A6499"/>
    <w:rsid w:val="006A6545"/>
    <w:rsid w:val="006A65B1"/>
    <w:rsid w:val="006A67B1"/>
    <w:rsid w:val="006A6930"/>
    <w:rsid w:val="006A69AD"/>
    <w:rsid w:val="006A6BC6"/>
    <w:rsid w:val="006A713A"/>
    <w:rsid w:val="006A756B"/>
    <w:rsid w:val="006A7A76"/>
    <w:rsid w:val="006A7B33"/>
    <w:rsid w:val="006A7CA7"/>
    <w:rsid w:val="006A7F07"/>
    <w:rsid w:val="006B074B"/>
    <w:rsid w:val="006B07A5"/>
    <w:rsid w:val="006B07BA"/>
    <w:rsid w:val="006B0C60"/>
    <w:rsid w:val="006B10E7"/>
    <w:rsid w:val="006B1102"/>
    <w:rsid w:val="006B14B9"/>
    <w:rsid w:val="006B2307"/>
    <w:rsid w:val="006B2A42"/>
    <w:rsid w:val="006B2DB2"/>
    <w:rsid w:val="006B2FA0"/>
    <w:rsid w:val="006B31CE"/>
    <w:rsid w:val="006B363A"/>
    <w:rsid w:val="006B3745"/>
    <w:rsid w:val="006B3AE7"/>
    <w:rsid w:val="006B3BB5"/>
    <w:rsid w:val="006B413E"/>
    <w:rsid w:val="006B452A"/>
    <w:rsid w:val="006B483A"/>
    <w:rsid w:val="006B4B7D"/>
    <w:rsid w:val="006B4BB1"/>
    <w:rsid w:val="006B4CB1"/>
    <w:rsid w:val="006B4EC2"/>
    <w:rsid w:val="006B5193"/>
    <w:rsid w:val="006B5E3E"/>
    <w:rsid w:val="006B6045"/>
    <w:rsid w:val="006B64DD"/>
    <w:rsid w:val="006B6742"/>
    <w:rsid w:val="006B6864"/>
    <w:rsid w:val="006B77E5"/>
    <w:rsid w:val="006B7AC8"/>
    <w:rsid w:val="006B7ADA"/>
    <w:rsid w:val="006B7C38"/>
    <w:rsid w:val="006B7D20"/>
    <w:rsid w:val="006B7D60"/>
    <w:rsid w:val="006C04BE"/>
    <w:rsid w:val="006C0957"/>
    <w:rsid w:val="006C0C2D"/>
    <w:rsid w:val="006C1A9E"/>
    <w:rsid w:val="006C1EFC"/>
    <w:rsid w:val="006C2002"/>
    <w:rsid w:val="006C25A5"/>
    <w:rsid w:val="006C288B"/>
    <w:rsid w:val="006C2AD8"/>
    <w:rsid w:val="006C2D8B"/>
    <w:rsid w:val="006C2F08"/>
    <w:rsid w:val="006C3EAF"/>
    <w:rsid w:val="006C3F49"/>
    <w:rsid w:val="006C4718"/>
    <w:rsid w:val="006C47A8"/>
    <w:rsid w:val="006C552B"/>
    <w:rsid w:val="006C57A8"/>
    <w:rsid w:val="006C63DB"/>
    <w:rsid w:val="006C670D"/>
    <w:rsid w:val="006C691D"/>
    <w:rsid w:val="006C6BC8"/>
    <w:rsid w:val="006C6D9C"/>
    <w:rsid w:val="006C6FB0"/>
    <w:rsid w:val="006C72E9"/>
    <w:rsid w:val="006C75CA"/>
    <w:rsid w:val="006C7A4B"/>
    <w:rsid w:val="006C7BDE"/>
    <w:rsid w:val="006C7F66"/>
    <w:rsid w:val="006D01B6"/>
    <w:rsid w:val="006D0462"/>
    <w:rsid w:val="006D083C"/>
    <w:rsid w:val="006D09FE"/>
    <w:rsid w:val="006D0BEB"/>
    <w:rsid w:val="006D1352"/>
    <w:rsid w:val="006D13FF"/>
    <w:rsid w:val="006D18C8"/>
    <w:rsid w:val="006D25F2"/>
    <w:rsid w:val="006D2766"/>
    <w:rsid w:val="006D2F0E"/>
    <w:rsid w:val="006D2FA1"/>
    <w:rsid w:val="006D3795"/>
    <w:rsid w:val="006D437E"/>
    <w:rsid w:val="006D4460"/>
    <w:rsid w:val="006D4E38"/>
    <w:rsid w:val="006D510F"/>
    <w:rsid w:val="006D529D"/>
    <w:rsid w:val="006D52E4"/>
    <w:rsid w:val="006D5330"/>
    <w:rsid w:val="006D5720"/>
    <w:rsid w:val="006D5EE3"/>
    <w:rsid w:val="006D70FB"/>
    <w:rsid w:val="006D7256"/>
    <w:rsid w:val="006D729D"/>
    <w:rsid w:val="006D7304"/>
    <w:rsid w:val="006D7317"/>
    <w:rsid w:val="006D749A"/>
    <w:rsid w:val="006D7A0E"/>
    <w:rsid w:val="006D7DD8"/>
    <w:rsid w:val="006E0563"/>
    <w:rsid w:val="006E0A5C"/>
    <w:rsid w:val="006E0AF3"/>
    <w:rsid w:val="006E12F7"/>
    <w:rsid w:val="006E12FD"/>
    <w:rsid w:val="006E1486"/>
    <w:rsid w:val="006E17F7"/>
    <w:rsid w:val="006E1D92"/>
    <w:rsid w:val="006E1F1A"/>
    <w:rsid w:val="006E243C"/>
    <w:rsid w:val="006E2E2E"/>
    <w:rsid w:val="006E2ECC"/>
    <w:rsid w:val="006E4B04"/>
    <w:rsid w:val="006E520A"/>
    <w:rsid w:val="006E5673"/>
    <w:rsid w:val="006E5A60"/>
    <w:rsid w:val="006E5F44"/>
    <w:rsid w:val="006E623F"/>
    <w:rsid w:val="006E6311"/>
    <w:rsid w:val="006E6948"/>
    <w:rsid w:val="006E6BF2"/>
    <w:rsid w:val="006E6D7F"/>
    <w:rsid w:val="006E7632"/>
    <w:rsid w:val="006E7903"/>
    <w:rsid w:val="006F0092"/>
    <w:rsid w:val="006F0299"/>
    <w:rsid w:val="006F030A"/>
    <w:rsid w:val="006F0570"/>
    <w:rsid w:val="006F058D"/>
    <w:rsid w:val="006F0C74"/>
    <w:rsid w:val="006F0C9B"/>
    <w:rsid w:val="006F0E4A"/>
    <w:rsid w:val="006F1532"/>
    <w:rsid w:val="006F1592"/>
    <w:rsid w:val="006F1B1B"/>
    <w:rsid w:val="006F1B93"/>
    <w:rsid w:val="006F1EAD"/>
    <w:rsid w:val="006F2578"/>
    <w:rsid w:val="006F3100"/>
    <w:rsid w:val="006F38F0"/>
    <w:rsid w:val="006F3A6A"/>
    <w:rsid w:val="006F3AD9"/>
    <w:rsid w:val="006F3E87"/>
    <w:rsid w:val="006F3F15"/>
    <w:rsid w:val="006F439B"/>
    <w:rsid w:val="006F465B"/>
    <w:rsid w:val="006F4666"/>
    <w:rsid w:val="006F51DB"/>
    <w:rsid w:val="006F543B"/>
    <w:rsid w:val="006F5C52"/>
    <w:rsid w:val="006F5D1D"/>
    <w:rsid w:val="006F6508"/>
    <w:rsid w:val="006F6561"/>
    <w:rsid w:val="006F6925"/>
    <w:rsid w:val="006F69D0"/>
    <w:rsid w:val="006F6F09"/>
    <w:rsid w:val="006F78A6"/>
    <w:rsid w:val="006F7AD0"/>
    <w:rsid w:val="006F7B75"/>
    <w:rsid w:val="006F7B86"/>
    <w:rsid w:val="007003FC"/>
    <w:rsid w:val="007006A9"/>
    <w:rsid w:val="007006F6"/>
    <w:rsid w:val="00700AFF"/>
    <w:rsid w:val="00700D70"/>
    <w:rsid w:val="007010BE"/>
    <w:rsid w:val="007011E2"/>
    <w:rsid w:val="007019F9"/>
    <w:rsid w:val="00701DA8"/>
    <w:rsid w:val="0070205B"/>
    <w:rsid w:val="007021DB"/>
    <w:rsid w:val="00703250"/>
    <w:rsid w:val="00703A17"/>
    <w:rsid w:val="007040C1"/>
    <w:rsid w:val="0070430A"/>
    <w:rsid w:val="00704829"/>
    <w:rsid w:val="007049ED"/>
    <w:rsid w:val="00704AA1"/>
    <w:rsid w:val="00704B80"/>
    <w:rsid w:val="00704C0C"/>
    <w:rsid w:val="00704D87"/>
    <w:rsid w:val="00705161"/>
    <w:rsid w:val="00705EA5"/>
    <w:rsid w:val="0070615E"/>
    <w:rsid w:val="00706382"/>
    <w:rsid w:val="007066C9"/>
    <w:rsid w:val="00706A1F"/>
    <w:rsid w:val="00706B04"/>
    <w:rsid w:val="00707274"/>
    <w:rsid w:val="0070730A"/>
    <w:rsid w:val="00707A04"/>
    <w:rsid w:val="00707AE2"/>
    <w:rsid w:val="007102C1"/>
    <w:rsid w:val="0071055F"/>
    <w:rsid w:val="0071056D"/>
    <w:rsid w:val="00710AB0"/>
    <w:rsid w:val="00710EBD"/>
    <w:rsid w:val="007117D6"/>
    <w:rsid w:val="00711C01"/>
    <w:rsid w:val="00711CED"/>
    <w:rsid w:val="00712057"/>
    <w:rsid w:val="00712278"/>
    <w:rsid w:val="0071232F"/>
    <w:rsid w:val="00712727"/>
    <w:rsid w:val="00712991"/>
    <w:rsid w:val="007134FF"/>
    <w:rsid w:val="00713553"/>
    <w:rsid w:val="00714059"/>
    <w:rsid w:val="00714657"/>
    <w:rsid w:val="00714948"/>
    <w:rsid w:val="00714D21"/>
    <w:rsid w:val="00714F3C"/>
    <w:rsid w:val="00715139"/>
    <w:rsid w:val="0071541A"/>
    <w:rsid w:val="00715486"/>
    <w:rsid w:val="00715EC0"/>
    <w:rsid w:val="007166F4"/>
    <w:rsid w:val="00716A29"/>
    <w:rsid w:val="00716BBB"/>
    <w:rsid w:val="007173BC"/>
    <w:rsid w:val="007177C6"/>
    <w:rsid w:val="0071780F"/>
    <w:rsid w:val="00717C15"/>
    <w:rsid w:val="00717F73"/>
    <w:rsid w:val="0072012A"/>
    <w:rsid w:val="00720312"/>
    <w:rsid w:val="00720314"/>
    <w:rsid w:val="00720496"/>
    <w:rsid w:val="0072054E"/>
    <w:rsid w:val="007205AD"/>
    <w:rsid w:val="007213BD"/>
    <w:rsid w:val="0072147A"/>
    <w:rsid w:val="00721495"/>
    <w:rsid w:val="00721545"/>
    <w:rsid w:val="0072164E"/>
    <w:rsid w:val="007217D1"/>
    <w:rsid w:val="007220C2"/>
    <w:rsid w:val="007226C5"/>
    <w:rsid w:val="0072271A"/>
    <w:rsid w:val="00722F12"/>
    <w:rsid w:val="0072399E"/>
    <w:rsid w:val="00723DEB"/>
    <w:rsid w:val="00723FB5"/>
    <w:rsid w:val="00723FC2"/>
    <w:rsid w:val="00724081"/>
    <w:rsid w:val="007244E0"/>
    <w:rsid w:val="00724A29"/>
    <w:rsid w:val="00724B73"/>
    <w:rsid w:val="00724C78"/>
    <w:rsid w:val="00724D6F"/>
    <w:rsid w:val="007257B8"/>
    <w:rsid w:val="00725808"/>
    <w:rsid w:val="0072612E"/>
    <w:rsid w:val="00726297"/>
    <w:rsid w:val="00726A72"/>
    <w:rsid w:val="00726DDA"/>
    <w:rsid w:val="00727214"/>
    <w:rsid w:val="007274EC"/>
    <w:rsid w:val="007277CB"/>
    <w:rsid w:val="007278DB"/>
    <w:rsid w:val="00727951"/>
    <w:rsid w:val="00727EBB"/>
    <w:rsid w:val="007302D6"/>
    <w:rsid w:val="00730523"/>
    <w:rsid w:val="007307AB"/>
    <w:rsid w:val="007308EC"/>
    <w:rsid w:val="00730CF6"/>
    <w:rsid w:val="00730DF7"/>
    <w:rsid w:val="00731C38"/>
    <w:rsid w:val="00732005"/>
    <w:rsid w:val="00732292"/>
    <w:rsid w:val="007322CA"/>
    <w:rsid w:val="007322F8"/>
    <w:rsid w:val="00732498"/>
    <w:rsid w:val="00732643"/>
    <w:rsid w:val="00732652"/>
    <w:rsid w:val="00732E1C"/>
    <w:rsid w:val="00732F14"/>
    <w:rsid w:val="007333B3"/>
    <w:rsid w:val="007336FA"/>
    <w:rsid w:val="00733A5A"/>
    <w:rsid w:val="007341E1"/>
    <w:rsid w:val="007347E4"/>
    <w:rsid w:val="007348F7"/>
    <w:rsid w:val="007349A7"/>
    <w:rsid w:val="00734BE9"/>
    <w:rsid w:val="00734CBF"/>
    <w:rsid w:val="00734D62"/>
    <w:rsid w:val="00734D87"/>
    <w:rsid w:val="00735484"/>
    <w:rsid w:val="0073548C"/>
    <w:rsid w:val="00735851"/>
    <w:rsid w:val="00735CD6"/>
    <w:rsid w:val="00735D03"/>
    <w:rsid w:val="00736565"/>
    <w:rsid w:val="007366AA"/>
    <w:rsid w:val="0073686C"/>
    <w:rsid w:val="0073694C"/>
    <w:rsid w:val="00736A24"/>
    <w:rsid w:val="00737671"/>
    <w:rsid w:val="00737847"/>
    <w:rsid w:val="00737F4B"/>
    <w:rsid w:val="00740054"/>
    <w:rsid w:val="007408FD"/>
    <w:rsid w:val="00740A1F"/>
    <w:rsid w:val="007410CE"/>
    <w:rsid w:val="00741354"/>
    <w:rsid w:val="007413AC"/>
    <w:rsid w:val="0074166D"/>
    <w:rsid w:val="00741AF9"/>
    <w:rsid w:val="00741AFA"/>
    <w:rsid w:val="00741DE0"/>
    <w:rsid w:val="0074242D"/>
    <w:rsid w:val="007428F4"/>
    <w:rsid w:val="00742C8A"/>
    <w:rsid w:val="00742E04"/>
    <w:rsid w:val="007436B8"/>
    <w:rsid w:val="007436C3"/>
    <w:rsid w:val="00743848"/>
    <w:rsid w:val="00743CB2"/>
    <w:rsid w:val="00743E4E"/>
    <w:rsid w:val="00744061"/>
    <w:rsid w:val="00744227"/>
    <w:rsid w:val="0074466C"/>
    <w:rsid w:val="007446D8"/>
    <w:rsid w:val="007448F8"/>
    <w:rsid w:val="00744958"/>
    <w:rsid w:val="007449AA"/>
    <w:rsid w:val="007452BC"/>
    <w:rsid w:val="00745494"/>
    <w:rsid w:val="00745C6F"/>
    <w:rsid w:val="0074624D"/>
    <w:rsid w:val="0074632E"/>
    <w:rsid w:val="0074661E"/>
    <w:rsid w:val="0074689A"/>
    <w:rsid w:val="00746B0B"/>
    <w:rsid w:val="00747696"/>
    <w:rsid w:val="00747C18"/>
    <w:rsid w:val="0075006E"/>
    <w:rsid w:val="007500C2"/>
    <w:rsid w:val="00750E49"/>
    <w:rsid w:val="00750FA9"/>
    <w:rsid w:val="0075321C"/>
    <w:rsid w:val="00753BB0"/>
    <w:rsid w:val="00753BCA"/>
    <w:rsid w:val="00753E10"/>
    <w:rsid w:val="007545C0"/>
    <w:rsid w:val="00754C2C"/>
    <w:rsid w:val="00755057"/>
    <w:rsid w:val="007554BB"/>
    <w:rsid w:val="00755A7A"/>
    <w:rsid w:val="00755B7C"/>
    <w:rsid w:val="00755CD5"/>
    <w:rsid w:val="00755D13"/>
    <w:rsid w:val="00755DFB"/>
    <w:rsid w:val="00756262"/>
    <w:rsid w:val="007563D7"/>
    <w:rsid w:val="00756455"/>
    <w:rsid w:val="00756874"/>
    <w:rsid w:val="00756DCC"/>
    <w:rsid w:val="00756DE6"/>
    <w:rsid w:val="00757025"/>
    <w:rsid w:val="007570D2"/>
    <w:rsid w:val="0075731A"/>
    <w:rsid w:val="0075736E"/>
    <w:rsid w:val="007576CD"/>
    <w:rsid w:val="0075792B"/>
    <w:rsid w:val="00757A26"/>
    <w:rsid w:val="00757EB1"/>
    <w:rsid w:val="0076060F"/>
    <w:rsid w:val="007609BA"/>
    <w:rsid w:val="00760E00"/>
    <w:rsid w:val="00761127"/>
    <w:rsid w:val="007611EA"/>
    <w:rsid w:val="00761266"/>
    <w:rsid w:val="0076127D"/>
    <w:rsid w:val="00761D2D"/>
    <w:rsid w:val="0076228B"/>
    <w:rsid w:val="00762B7E"/>
    <w:rsid w:val="00762F5B"/>
    <w:rsid w:val="00763031"/>
    <w:rsid w:val="00763960"/>
    <w:rsid w:val="00763C91"/>
    <w:rsid w:val="00764756"/>
    <w:rsid w:val="00764A7F"/>
    <w:rsid w:val="00764E40"/>
    <w:rsid w:val="00764E55"/>
    <w:rsid w:val="0076565F"/>
    <w:rsid w:val="00765F7B"/>
    <w:rsid w:val="00766110"/>
    <w:rsid w:val="00766476"/>
    <w:rsid w:val="00766EED"/>
    <w:rsid w:val="00766F16"/>
    <w:rsid w:val="00767D20"/>
    <w:rsid w:val="0077051E"/>
    <w:rsid w:val="00770545"/>
    <w:rsid w:val="0077099F"/>
    <w:rsid w:val="00770C12"/>
    <w:rsid w:val="00771B17"/>
    <w:rsid w:val="00771CF7"/>
    <w:rsid w:val="007723E9"/>
    <w:rsid w:val="0077245C"/>
    <w:rsid w:val="007725A6"/>
    <w:rsid w:val="007726E8"/>
    <w:rsid w:val="007734F6"/>
    <w:rsid w:val="007736DD"/>
    <w:rsid w:val="00773891"/>
    <w:rsid w:val="0077449B"/>
    <w:rsid w:val="0077485A"/>
    <w:rsid w:val="00774B2D"/>
    <w:rsid w:val="00774BDD"/>
    <w:rsid w:val="00775309"/>
    <w:rsid w:val="00775444"/>
    <w:rsid w:val="007754AF"/>
    <w:rsid w:val="00775C1F"/>
    <w:rsid w:val="00776086"/>
    <w:rsid w:val="0077650B"/>
    <w:rsid w:val="00776999"/>
    <w:rsid w:val="00776A29"/>
    <w:rsid w:val="00776B6E"/>
    <w:rsid w:val="00776E23"/>
    <w:rsid w:val="007771B0"/>
    <w:rsid w:val="00777298"/>
    <w:rsid w:val="007772E1"/>
    <w:rsid w:val="00777332"/>
    <w:rsid w:val="0077751F"/>
    <w:rsid w:val="0077785F"/>
    <w:rsid w:val="00777938"/>
    <w:rsid w:val="0078005E"/>
    <w:rsid w:val="00780CDF"/>
    <w:rsid w:val="00780E64"/>
    <w:rsid w:val="00780E98"/>
    <w:rsid w:val="007818F7"/>
    <w:rsid w:val="00781A5C"/>
    <w:rsid w:val="00781B0A"/>
    <w:rsid w:val="00781E62"/>
    <w:rsid w:val="00781F3C"/>
    <w:rsid w:val="00781F7D"/>
    <w:rsid w:val="00782206"/>
    <w:rsid w:val="007827B7"/>
    <w:rsid w:val="00782E1A"/>
    <w:rsid w:val="007831B0"/>
    <w:rsid w:val="00783B72"/>
    <w:rsid w:val="00783FCB"/>
    <w:rsid w:val="007841F0"/>
    <w:rsid w:val="00784592"/>
    <w:rsid w:val="00784649"/>
    <w:rsid w:val="007846EC"/>
    <w:rsid w:val="00784890"/>
    <w:rsid w:val="0078489A"/>
    <w:rsid w:val="00784909"/>
    <w:rsid w:val="00784BF2"/>
    <w:rsid w:val="0078518B"/>
    <w:rsid w:val="007854F4"/>
    <w:rsid w:val="007856B7"/>
    <w:rsid w:val="00785CF9"/>
    <w:rsid w:val="00785E7F"/>
    <w:rsid w:val="00785F15"/>
    <w:rsid w:val="007860DD"/>
    <w:rsid w:val="0078634F"/>
    <w:rsid w:val="007864FE"/>
    <w:rsid w:val="007869EA"/>
    <w:rsid w:val="00786C8C"/>
    <w:rsid w:val="00787721"/>
    <w:rsid w:val="00787A6B"/>
    <w:rsid w:val="00787C7B"/>
    <w:rsid w:val="00787E04"/>
    <w:rsid w:val="0079000A"/>
    <w:rsid w:val="00790596"/>
    <w:rsid w:val="00790916"/>
    <w:rsid w:val="007909C0"/>
    <w:rsid w:val="00790B3F"/>
    <w:rsid w:val="00790C6F"/>
    <w:rsid w:val="00791150"/>
    <w:rsid w:val="00791E8B"/>
    <w:rsid w:val="00791F3F"/>
    <w:rsid w:val="0079209B"/>
    <w:rsid w:val="00792320"/>
    <w:rsid w:val="007924C0"/>
    <w:rsid w:val="007924CA"/>
    <w:rsid w:val="00792BFE"/>
    <w:rsid w:val="00792DD6"/>
    <w:rsid w:val="00792E76"/>
    <w:rsid w:val="00792FBB"/>
    <w:rsid w:val="00793473"/>
    <w:rsid w:val="007935B8"/>
    <w:rsid w:val="0079371C"/>
    <w:rsid w:val="00794511"/>
    <w:rsid w:val="007948B6"/>
    <w:rsid w:val="00794A64"/>
    <w:rsid w:val="00795173"/>
    <w:rsid w:val="00795968"/>
    <w:rsid w:val="00795D47"/>
    <w:rsid w:val="00796042"/>
    <w:rsid w:val="007960BD"/>
    <w:rsid w:val="0079637D"/>
    <w:rsid w:val="007969C6"/>
    <w:rsid w:val="00796C38"/>
    <w:rsid w:val="00796DEB"/>
    <w:rsid w:val="007971DA"/>
    <w:rsid w:val="00797EB9"/>
    <w:rsid w:val="007A047A"/>
    <w:rsid w:val="007A08A4"/>
    <w:rsid w:val="007A095E"/>
    <w:rsid w:val="007A116A"/>
    <w:rsid w:val="007A1685"/>
    <w:rsid w:val="007A210A"/>
    <w:rsid w:val="007A21AB"/>
    <w:rsid w:val="007A24A4"/>
    <w:rsid w:val="007A2637"/>
    <w:rsid w:val="007A2757"/>
    <w:rsid w:val="007A28A6"/>
    <w:rsid w:val="007A2D5B"/>
    <w:rsid w:val="007A332D"/>
    <w:rsid w:val="007A4054"/>
    <w:rsid w:val="007A4734"/>
    <w:rsid w:val="007A4DB7"/>
    <w:rsid w:val="007A5238"/>
    <w:rsid w:val="007A6225"/>
    <w:rsid w:val="007A65D8"/>
    <w:rsid w:val="007A686A"/>
    <w:rsid w:val="007A6FCD"/>
    <w:rsid w:val="007A71E6"/>
    <w:rsid w:val="007A725E"/>
    <w:rsid w:val="007A7739"/>
    <w:rsid w:val="007A782E"/>
    <w:rsid w:val="007A7D31"/>
    <w:rsid w:val="007A7F28"/>
    <w:rsid w:val="007B06F0"/>
    <w:rsid w:val="007B0A90"/>
    <w:rsid w:val="007B0F95"/>
    <w:rsid w:val="007B111E"/>
    <w:rsid w:val="007B1145"/>
    <w:rsid w:val="007B121C"/>
    <w:rsid w:val="007B128E"/>
    <w:rsid w:val="007B19CE"/>
    <w:rsid w:val="007B1B11"/>
    <w:rsid w:val="007B1BAE"/>
    <w:rsid w:val="007B20D8"/>
    <w:rsid w:val="007B25A3"/>
    <w:rsid w:val="007B25BB"/>
    <w:rsid w:val="007B2806"/>
    <w:rsid w:val="007B2C2C"/>
    <w:rsid w:val="007B2F63"/>
    <w:rsid w:val="007B33BE"/>
    <w:rsid w:val="007B36DB"/>
    <w:rsid w:val="007B3B52"/>
    <w:rsid w:val="007B3CCB"/>
    <w:rsid w:val="007B3F0B"/>
    <w:rsid w:val="007B425C"/>
    <w:rsid w:val="007B4605"/>
    <w:rsid w:val="007B4927"/>
    <w:rsid w:val="007B4B65"/>
    <w:rsid w:val="007B4EB1"/>
    <w:rsid w:val="007B51A2"/>
    <w:rsid w:val="007B5E5C"/>
    <w:rsid w:val="007B6776"/>
    <w:rsid w:val="007B6A1D"/>
    <w:rsid w:val="007B7090"/>
    <w:rsid w:val="007B70CD"/>
    <w:rsid w:val="007B77E2"/>
    <w:rsid w:val="007B7AAC"/>
    <w:rsid w:val="007B7F47"/>
    <w:rsid w:val="007C01E4"/>
    <w:rsid w:val="007C02EA"/>
    <w:rsid w:val="007C0303"/>
    <w:rsid w:val="007C0DC3"/>
    <w:rsid w:val="007C112F"/>
    <w:rsid w:val="007C1540"/>
    <w:rsid w:val="007C159F"/>
    <w:rsid w:val="007C15B3"/>
    <w:rsid w:val="007C16B7"/>
    <w:rsid w:val="007C1D00"/>
    <w:rsid w:val="007C1D83"/>
    <w:rsid w:val="007C1E94"/>
    <w:rsid w:val="007C2703"/>
    <w:rsid w:val="007C2C9A"/>
    <w:rsid w:val="007C3119"/>
    <w:rsid w:val="007C343E"/>
    <w:rsid w:val="007C34DA"/>
    <w:rsid w:val="007C3534"/>
    <w:rsid w:val="007C3C20"/>
    <w:rsid w:val="007C3FD9"/>
    <w:rsid w:val="007C47DF"/>
    <w:rsid w:val="007C4BB6"/>
    <w:rsid w:val="007C4BFA"/>
    <w:rsid w:val="007C5336"/>
    <w:rsid w:val="007C53C8"/>
    <w:rsid w:val="007C5882"/>
    <w:rsid w:val="007C618A"/>
    <w:rsid w:val="007C6301"/>
    <w:rsid w:val="007C669F"/>
    <w:rsid w:val="007C6F22"/>
    <w:rsid w:val="007C7169"/>
    <w:rsid w:val="007C7445"/>
    <w:rsid w:val="007C764D"/>
    <w:rsid w:val="007D016A"/>
    <w:rsid w:val="007D1649"/>
    <w:rsid w:val="007D1697"/>
    <w:rsid w:val="007D169A"/>
    <w:rsid w:val="007D1C2A"/>
    <w:rsid w:val="007D1D5B"/>
    <w:rsid w:val="007D1D8D"/>
    <w:rsid w:val="007D1EF9"/>
    <w:rsid w:val="007D1F8A"/>
    <w:rsid w:val="007D2078"/>
    <w:rsid w:val="007D3213"/>
    <w:rsid w:val="007D34FC"/>
    <w:rsid w:val="007D3BB9"/>
    <w:rsid w:val="007D3DC1"/>
    <w:rsid w:val="007D4AE7"/>
    <w:rsid w:val="007D4CBE"/>
    <w:rsid w:val="007D4FCB"/>
    <w:rsid w:val="007D5825"/>
    <w:rsid w:val="007D583B"/>
    <w:rsid w:val="007D5A16"/>
    <w:rsid w:val="007D5A7C"/>
    <w:rsid w:val="007D5B01"/>
    <w:rsid w:val="007D5F2E"/>
    <w:rsid w:val="007D613A"/>
    <w:rsid w:val="007D61DF"/>
    <w:rsid w:val="007D6315"/>
    <w:rsid w:val="007D640A"/>
    <w:rsid w:val="007D6490"/>
    <w:rsid w:val="007D6F93"/>
    <w:rsid w:val="007D711B"/>
    <w:rsid w:val="007D7417"/>
    <w:rsid w:val="007D78AB"/>
    <w:rsid w:val="007D7F55"/>
    <w:rsid w:val="007E0006"/>
    <w:rsid w:val="007E0203"/>
    <w:rsid w:val="007E0442"/>
    <w:rsid w:val="007E04B8"/>
    <w:rsid w:val="007E0896"/>
    <w:rsid w:val="007E116C"/>
    <w:rsid w:val="007E11C1"/>
    <w:rsid w:val="007E17DA"/>
    <w:rsid w:val="007E1AD9"/>
    <w:rsid w:val="007E1BE3"/>
    <w:rsid w:val="007E1C7A"/>
    <w:rsid w:val="007E2C44"/>
    <w:rsid w:val="007E2EE8"/>
    <w:rsid w:val="007E3014"/>
    <w:rsid w:val="007E3084"/>
    <w:rsid w:val="007E32E2"/>
    <w:rsid w:val="007E33EE"/>
    <w:rsid w:val="007E3669"/>
    <w:rsid w:val="007E4796"/>
    <w:rsid w:val="007E5906"/>
    <w:rsid w:val="007E5CF8"/>
    <w:rsid w:val="007E5EE9"/>
    <w:rsid w:val="007E5F1C"/>
    <w:rsid w:val="007E5F43"/>
    <w:rsid w:val="007E675A"/>
    <w:rsid w:val="007E6E40"/>
    <w:rsid w:val="007E7177"/>
    <w:rsid w:val="007E71B4"/>
    <w:rsid w:val="007E7384"/>
    <w:rsid w:val="007E7F6C"/>
    <w:rsid w:val="007F049C"/>
    <w:rsid w:val="007F0651"/>
    <w:rsid w:val="007F080F"/>
    <w:rsid w:val="007F1515"/>
    <w:rsid w:val="007F1C49"/>
    <w:rsid w:val="007F1CAD"/>
    <w:rsid w:val="007F21CD"/>
    <w:rsid w:val="007F23AD"/>
    <w:rsid w:val="007F23EA"/>
    <w:rsid w:val="007F2445"/>
    <w:rsid w:val="007F2583"/>
    <w:rsid w:val="007F2C0C"/>
    <w:rsid w:val="007F2DCE"/>
    <w:rsid w:val="007F2E64"/>
    <w:rsid w:val="007F301B"/>
    <w:rsid w:val="007F3320"/>
    <w:rsid w:val="007F37F9"/>
    <w:rsid w:val="007F3B65"/>
    <w:rsid w:val="007F3B8A"/>
    <w:rsid w:val="007F3D52"/>
    <w:rsid w:val="007F416F"/>
    <w:rsid w:val="007F419E"/>
    <w:rsid w:val="007F4D49"/>
    <w:rsid w:val="007F4D81"/>
    <w:rsid w:val="007F50B5"/>
    <w:rsid w:val="007F54CF"/>
    <w:rsid w:val="007F58D3"/>
    <w:rsid w:val="007F5BBF"/>
    <w:rsid w:val="007F6D39"/>
    <w:rsid w:val="007F7593"/>
    <w:rsid w:val="007F7719"/>
    <w:rsid w:val="007F7723"/>
    <w:rsid w:val="007F7DC3"/>
    <w:rsid w:val="007F7DC7"/>
    <w:rsid w:val="007F7F2C"/>
    <w:rsid w:val="007F7F6A"/>
    <w:rsid w:val="008005BD"/>
    <w:rsid w:val="008006FD"/>
    <w:rsid w:val="0080085A"/>
    <w:rsid w:val="008009D3"/>
    <w:rsid w:val="00800AAE"/>
    <w:rsid w:val="00800B00"/>
    <w:rsid w:val="00800DB4"/>
    <w:rsid w:val="00801656"/>
    <w:rsid w:val="008016C3"/>
    <w:rsid w:val="008016F6"/>
    <w:rsid w:val="00801935"/>
    <w:rsid w:val="00801C7C"/>
    <w:rsid w:val="008021F0"/>
    <w:rsid w:val="008023D4"/>
    <w:rsid w:val="0080262F"/>
    <w:rsid w:val="0080283D"/>
    <w:rsid w:val="008029E2"/>
    <w:rsid w:val="008029F5"/>
    <w:rsid w:val="0080339E"/>
    <w:rsid w:val="00803828"/>
    <w:rsid w:val="008041CA"/>
    <w:rsid w:val="00804996"/>
    <w:rsid w:val="00804B21"/>
    <w:rsid w:val="00804BCE"/>
    <w:rsid w:val="00804E6A"/>
    <w:rsid w:val="00804F68"/>
    <w:rsid w:val="00804F80"/>
    <w:rsid w:val="0080589B"/>
    <w:rsid w:val="00805D6D"/>
    <w:rsid w:val="00806306"/>
    <w:rsid w:val="0080665D"/>
    <w:rsid w:val="0080686C"/>
    <w:rsid w:val="00807555"/>
    <w:rsid w:val="00807570"/>
    <w:rsid w:val="0080764D"/>
    <w:rsid w:val="0080785D"/>
    <w:rsid w:val="008100C6"/>
    <w:rsid w:val="008103A3"/>
    <w:rsid w:val="008103CD"/>
    <w:rsid w:val="00810A2C"/>
    <w:rsid w:val="00810BB0"/>
    <w:rsid w:val="00810CA1"/>
    <w:rsid w:val="0081120D"/>
    <w:rsid w:val="008115E9"/>
    <w:rsid w:val="008117F8"/>
    <w:rsid w:val="0081194B"/>
    <w:rsid w:val="00811FCD"/>
    <w:rsid w:val="008120B3"/>
    <w:rsid w:val="008123C3"/>
    <w:rsid w:val="008129AE"/>
    <w:rsid w:val="00812BBB"/>
    <w:rsid w:val="00812BE0"/>
    <w:rsid w:val="00812FA3"/>
    <w:rsid w:val="008133BA"/>
    <w:rsid w:val="00813734"/>
    <w:rsid w:val="00813F2B"/>
    <w:rsid w:val="00813FA9"/>
    <w:rsid w:val="008146E8"/>
    <w:rsid w:val="00814AA5"/>
    <w:rsid w:val="00814BFB"/>
    <w:rsid w:val="00814FD3"/>
    <w:rsid w:val="00815EBF"/>
    <w:rsid w:val="008160BF"/>
    <w:rsid w:val="008160C0"/>
    <w:rsid w:val="0081610E"/>
    <w:rsid w:val="00816549"/>
    <w:rsid w:val="00816C16"/>
    <w:rsid w:val="008175AD"/>
    <w:rsid w:val="008203BB"/>
    <w:rsid w:val="00820578"/>
    <w:rsid w:val="008206C6"/>
    <w:rsid w:val="008206DF"/>
    <w:rsid w:val="00820874"/>
    <w:rsid w:val="008214CA"/>
    <w:rsid w:val="00821AD5"/>
    <w:rsid w:val="00821F2C"/>
    <w:rsid w:val="008225DC"/>
    <w:rsid w:val="00822EB1"/>
    <w:rsid w:val="00823D20"/>
    <w:rsid w:val="0082480D"/>
    <w:rsid w:val="0082499A"/>
    <w:rsid w:val="00824E5B"/>
    <w:rsid w:val="00824F22"/>
    <w:rsid w:val="008255B0"/>
    <w:rsid w:val="00825DF0"/>
    <w:rsid w:val="00825E84"/>
    <w:rsid w:val="00826C23"/>
    <w:rsid w:val="00826EF1"/>
    <w:rsid w:val="00826EF7"/>
    <w:rsid w:val="008273B3"/>
    <w:rsid w:val="00827B33"/>
    <w:rsid w:val="00827B66"/>
    <w:rsid w:val="00827B94"/>
    <w:rsid w:val="00827C59"/>
    <w:rsid w:val="00830207"/>
    <w:rsid w:val="0083075F"/>
    <w:rsid w:val="008313A5"/>
    <w:rsid w:val="0083140C"/>
    <w:rsid w:val="00831E1C"/>
    <w:rsid w:val="00832246"/>
    <w:rsid w:val="008323D7"/>
    <w:rsid w:val="00832642"/>
    <w:rsid w:val="00832C0D"/>
    <w:rsid w:val="00832EF8"/>
    <w:rsid w:val="0083332B"/>
    <w:rsid w:val="008339E1"/>
    <w:rsid w:val="00833BB3"/>
    <w:rsid w:val="0083507C"/>
    <w:rsid w:val="008351C9"/>
    <w:rsid w:val="00835434"/>
    <w:rsid w:val="00835817"/>
    <w:rsid w:val="008358E8"/>
    <w:rsid w:val="00835DB6"/>
    <w:rsid w:val="00835F97"/>
    <w:rsid w:val="00836053"/>
    <w:rsid w:val="00837805"/>
    <w:rsid w:val="008379E8"/>
    <w:rsid w:val="00837BB7"/>
    <w:rsid w:val="00837BDE"/>
    <w:rsid w:val="00840355"/>
    <w:rsid w:val="008403A4"/>
    <w:rsid w:val="008406AB"/>
    <w:rsid w:val="00840921"/>
    <w:rsid w:val="00840CB6"/>
    <w:rsid w:val="008415FA"/>
    <w:rsid w:val="008418DE"/>
    <w:rsid w:val="00841AC5"/>
    <w:rsid w:val="00842436"/>
    <w:rsid w:val="008424FC"/>
    <w:rsid w:val="00842863"/>
    <w:rsid w:val="00843080"/>
    <w:rsid w:val="008439E2"/>
    <w:rsid w:val="00843B83"/>
    <w:rsid w:val="00843E50"/>
    <w:rsid w:val="008449E5"/>
    <w:rsid w:val="00845509"/>
    <w:rsid w:val="00845AEE"/>
    <w:rsid w:val="00846AE4"/>
    <w:rsid w:val="00846B96"/>
    <w:rsid w:val="00846E02"/>
    <w:rsid w:val="00846F13"/>
    <w:rsid w:val="00846FAA"/>
    <w:rsid w:val="00847009"/>
    <w:rsid w:val="00847233"/>
    <w:rsid w:val="008477C9"/>
    <w:rsid w:val="00847B48"/>
    <w:rsid w:val="00847BF3"/>
    <w:rsid w:val="00850073"/>
    <w:rsid w:val="0085013C"/>
    <w:rsid w:val="008502C2"/>
    <w:rsid w:val="0085051D"/>
    <w:rsid w:val="008509E1"/>
    <w:rsid w:val="00850C85"/>
    <w:rsid w:val="00851340"/>
    <w:rsid w:val="00851C96"/>
    <w:rsid w:val="00851CB2"/>
    <w:rsid w:val="00852A4A"/>
    <w:rsid w:val="00852E6B"/>
    <w:rsid w:val="00852EA8"/>
    <w:rsid w:val="0085313F"/>
    <w:rsid w:val="008532FB"/>
    <w:rsid w:val="0085356B"/>
    <w:rsid w:val="00853999"/>
    <w:rsid w:val="00853E28"/>
    <w:rsid w:val="00853F68"/>
    <w:rsid w:val="00854556"/>
    <w:rsid w:val="008545AC"/>
    <w:rsid w:val="00855C0E"/>
    <w:rsid w:val="00855D3D"/>
    <w:rsid w:val="00855E4E"/>
    <w:rsid w:val="008561F1"/>
    <w:rsid w:val="0085668A"/>
    <w:rsid w:val="0085677D"/>
    <w:rsid w:val="00856898"/>
    <w:rsid w:val="00856D54"/>
    <w:rsid w:val="00857088"/>
    <w:rsid w:val="00857197"/>
    <w:rsid w:val="00857312"/>
    <w:rsid w:val="008573CA"/>
    <w:rsid w:val="00860999"/>
    <w:rsid w:val="00861467"/>
    <w:rsid w:val="00861762"/>
    <w:rsid w:val="00861A71"/>
    <w:rsid w:val="00861D81"/>
    <w:rsid w:val="00862142"/>
    <w:rsid w:val="0086220A"/>
    <w:rsid w:val="008622B9"/>
    <w:rsid w:val="0086256E"/>
    <w:rsid w:val="0086266C"/>
    <w:rsid w:val="00862798"/>
    <w:rsid w:val="00862A87"/>
    <w:rsid w:val="0086306D"/>
    <w:rsid w:val="008634AD"/>
    <w:rsid w:val="008634FA"/>
    <w:rsid w:val="00863F69"/>
    <w:rsid w:val="008644CE"/>
    <w:rsid w:val="0086451F"/>
    <w:rsid w:val="0086459C"/>
    <w:rsid w:val="00864A13"/>
    <w:rsid w:val="00864E0E"/>
    <w:rsid w:val="00864EB6"/>
    <w:rsid w:val="0086591C"/>
    <w:rsid w:val="00865AAA"/>
    <w:rsid w:val="00865EA5"/>
    <w:rsid w:val="00865F6C"/>
    <w:rsid w:val="00866C2D"/>
    <w:rsid w:val="00870720"/>
    <w:rsid w:val="0087075C"/>
    <w:rsid w:val="0087092F"/>
    <w:rsid w:val="00870B05"/>
    <w:rsid w:val="00870E59"/>
    <w:rsid w:val="00871035"/>
    <w:rsid w:val="00871505"/>
    <w:rsid w:val="00871B12"/>
    <w:rsid w:val="00871F3D"/>
    <w:rsid w:val="008721B4"/>
    <w:rsid w:val="0087225F"/>
    <w:rsid w:val="0087282C"/>
    <w:rsid w:val="008728BA"/>
    <w:rsid w:val="00872B7C"/>
    <w:rsid w:val="008731EB"/>
    <w:rsid w:val="00873486"/>
    <w:rsid w:val="00873600"/>
    <w:rsid w:val="0087385B"/>
    <w:rsid w:val="00873F66"/>
    <w:rsid w:val="00874093"/>
    <w:rsid w:val="008740E3"/>
    <w:rsid w:val="00874307"/>
    <w:rsid w:val="008746BD"/>
    <w:rsid w:val="00874755"/>
    <w:rsid w:val="00874888"/>
    <w:rsid w:val="00874DF2"/>
    <w:rsid w:val="00874E57"/>
    <w:rsid w:val="0087550B"/>
    <w:rsid w:val="00875661"/>
    <w:rsid w:val="00875C16"/>
    <w:rsid w:val="00875D63"/>
    <w:rsid w:val="00875E1B"/>
    <w:rsid w:val="00875EF4"/>
    <w:rsid w:val="00875F7E"/>
    <w:rsid w:val="0087629E"/>
    <w:rsid w:val="00876A87"/>
    <w:rsid w:val="00876F3C"/>
    <w:rsid w:val="008770D5"/>
    <w:rsid w:val="0087733F"/>
    <w:rsid w:val="0087740A"/>
    <w:rsid w:val="00877BB8"/>
    <w:rsid w:val="00877D22"/>
    <w:rsid w:val="00877E79"/>
    <w:rsid w:val="0088013C"/>
    <w:rsid w:val="008802A5"/>
    <w:rsid w:val="008805AF"/>
    <w:rsid w:val="0088066E"/>
    <w:rsid w:val="0088174C"/>
    <w:rsid w:val="00881955"/>
    <w:rsid w:val="00881C1F"/>
    <w:rsid w:val="00881EA9"/>
    <w:rsid w:val="00881ED5"/>
    <w:rsid w:val="00882022"/>
    <w:rsid w:val="00882440"/>
    <w:rsid w:val="008826D2"/>
    <w:rsid w:val="00882DB1"/>
    <w:rsid w:val="00882FB9"/>
    <w:rsid w:val="008831F4"/>
    <w:rsid w:val="008837BF"/>
    <w:rsid w:val="00883C02"/>
    <w:rsid w:val="00883D5C"/>
    <w:rsid w:val="0088454B"/>
    <w:rsid w:val="008849A4"/>
    <w:rsid w:val="00884ADD"/>
    <w:rsid w:val="00884C3D"/>
    <w:rsid w:val="00884C8E"/>
    <w:rsid w:val="00885152"/>
    <w:rsid w:val="0088552C"/>
    <w:rsid w:val="008855E7"/>
    <w:rsid w:val="0088611D"/>
    <w:rsid w:val="00886122"/>
    <w:rsid w:val="0088615A"/>
    <w:rsid w:val="0088640E"/>
    <w:rsid w:val="00886B24"/>
    <w:rsid w:val="00887367"/>
    <w:rsid w:val="008904B1"/>
    <w:rsid w:val="008904BB"/>
    <w:rsid w:val="00890646"/>
    <w:rsid w:val="0089078D"/>
    <w:rsid w:val="0089085C"/>
    <w:rsid w:val="00890B3B"/>
    <w:rsid w:val="00890D52"/>
    <w:rsid w:val="00890F31"/>
    <w:rsid w:val="00890FC4"/>
    <w:rsid w:val="00891045"/>
    <w:rsid w:val="00891460"/>
    <w:rsid w:val="00891E54"/>
    <w:rsid w:val="00891FD1"/>
    <w:rsid w:val="00892465"/>
    <w:rsid w:val="00892ABA"/>
    <w:rsid w:val="00892AC1"/>
    <w:rsid w:val="0089374C"/>
    <w:rsid w:val="008938DF"/>
    <w:rsid w:val="0089395B"/>
    <w:rsid w:val="00893D4A"/>
    <w:rsid w:val="00893F27"/>
    <w:rsid w:val="008943E2"/>
    <w:rsid w:val="00894622"/>
    <w:rsid w:val="0089497C"/>
    <w:rsid w:val="00894D47"/>
    <w:rsid w:val="00895B01"/>
    <w:rsid w:val="00895B90"/>
    <w:rsid w:val="00895BF5"/>
    <w:rsid w:val="00896331"/>
    <w:rsid w:val="008963EB"/>
    <w:rsid w:val="00896897"/>
    <w:rsid w:val="00896910"/>
    <w:rsid w:val="00896BCB"/>
    <w:rsid w:val="00896D7C"/>
    <w:rsid w:val="00896F23"/>
    <w:rsid w:val="00896F55"/>
    <w:rsid w:val="0089715E"/>
    <w:rsid w:val="00897418"/>
    <w:rsid w:val="0089767C"/>
    <w:rsid w:val="008A00F1"/>
    <w:rsid w:val="008A04D4"/>
    <w:rsid w:val="008A0622"/>
    <w:rsid w:val="008A0C6A"/>
    <w:rsid w:val="008A1029"/>
    <w:rsid w:val="008A12A2"/>
    <w:rsid w:val="008A15D0"/>
    <w:rsid w:val="008A185A"/>
    <w:rsid w:val="008A1DD4"/>
    <w:rsid w:val="008A2497"/>
    <w:rsid w:val="008A2654"/>
    <w:rsid w:val="008A279D"/>
    <w:rsid w:val="008A2D73"/>
    <w:rsid w:val="008A325D"/>
    <w:rsid w:val="008A3305"/>
    <w:rsid w:val="008A34F1"/>
    <w:rsid w:val="008A36E1"/>
    <w:rsid w:val="008A485F"/>
    <w:rsid w:val="008A4C22"/>
    <w:rsid w:val="008A4F0C"/>
    <w:rsid w:val="008A4FFD"/>
    <w:rsid w:val="008A557A"/>
    <w:rsid w:val="008A559E"/>
    <w:rsid w:val="008A565D"/>
    <w:rsid w:val="008A5E0A"/>
    <w:rsid w:val="008A62DE"/>
    <w:rsid w:val="008A6E21"/>
    <w:rsid w:val="008A73F7"/>
    <w:rsid w:val="008A7403"/>
    <w:rsid w:val="008A763E"/>
    <w:rsid w:val="008A79A6"/>
    <w:rsid w:val="008A7E1A"/>
    <w:rsid w:val="008B03CE"/>
    <w:rsid w:val="008B09D3"/>
    <w:rsid w:val="008B09F0"/>
    <w:rsid w:val="008B0BF0"/>
    <w:rsid w:val="008B0E6D"/>
    <w:rsid w:val="008B16A8"/>
    <w:rsid w:val="008B16CB"/>
    <w:rsid w:val="008B19E8"/>
    <w:rsid w:val="008B1BC0"/>
    <w:rsid w:val="008B2619"/>
    <w:rsid w:val="008B2ABD"/>
    <w:rsid w:val="008B2E1D"/>
    <w:rsid w:val="008B2FC6"/>
    <w:rsid w:val="008B309D"/>
    <w:rsid w:val="008B31DC"/>
    <w:rsid w:val="008B3680"/>
    <w:rsid w:val="008B3712"/>
    <w:rsid w:val="008B3775"/>
    <w:rsid w:val="008B39C0"/>
    <w:rsid w:val="008B42FC"/>
    <w:rsid w:val="008B4981"/>
    <w:rsid w:val="008B4A0F"/>
    <w:rsid w:val="008B4FE6"/>
    <w:rsid w:val="008B506F"/>
    <w:rsid w:val="008B52B1"/>
    <w:rsid w:val="008B5337"/>
    <w:rsid w:val="008B55FB"/>
    <w:rsid w:val="008B5AC7"/>
    <w:rsid w:val="008B5C66"/>
    <w:rsid w:val="008B656C"/>
    <w:rsid w:val="008B685D"/>
    <w:rsid w:val="008B6A3C"/>
    <w:rsid w:val="008B6F71"/>
    <w:rsid w:val="008B764D"/>
    <w:rsid w:val="008B7C3D"/>
    <w:rsid w:val="008C014B"/>
    <w:rsid w:val="008C1AF4"/>
    <w:rsid w:val="008C1AFF"/>
    <w:rsid w:val="008C21F4"/>
    <w:rsid w:val="008C2348"/>
    <w:rsid w:val="008C237E"/>
    <w:rsid w:val="008C2C86"/>
    <w:rsid w:val="008C32AB"/>
    <w:rsid w:val="008C395C"/>
    <w:rsid w:val="008C3A7B"/>
    <w:rsid w:val="008C3C67"/>
    <w:rsid w:val="008C4008"/>
    <w:rsid w:val="008C401A"/>
    <w:rsid w:val="008C4189"/>
    <w:rsid w:val="008C41B5"/>
    <w:rsid w:val="008C4A52"/>
    <w:rsid w:val="008C51B8"/>
    <w:rsid w:val="008C55D6"/>
    <w:rsid w:val="008C56AB"/>
    <w:rsid w:val="008C58BE"/>
    <w:rsid w:val="008C5AD4"/>
    <w:rsid w:val="008C5FFA"/>
    <w:rsid w:val="008C655F"/>
    <w:rsid w:val="008C6CF0"/>
    <w:rsid w:val="008C6F30"/>
    <w:rsid w:val="008C753E"/>
    <w:rsid w:val="008C75D8"/>
    <w:rsid w:val="008C79CC"/>
    <w:rsid w:val="008C79E4"/>
    <w:rsid w:val="008D022C"/>
    <w:rsid w:val="008D0335"/>
    <w:rsid w:val="008D0BC0"/>
    <w:rsid w:val="008D0D5F"/>
    <w:rsid w:val="008D110D"/>
    <w:rsid w:val="008D1450"/>
    <w:rsid w:val="008D1785"/>
    <w:rsid w:val="008D21FD"/>
    <w:rsid w:val="008D2399"/>
    <w:rsid w:val="008D2473"/>
    <w:rsid w:val="008D26E7"/>
    <w:rsid w:val="008D2F65"/>
    <w:rsid w:val="008D31DC"/>
    <w:rsid w:val="008D323F"/>
    <w:rsid w:val="008D32AD"/>
    <w:rsid w:val="008D32E1"/>
    <w:rsid w:val="008D33AD"/>
    <w:rsid w:val="008D34CA"/>
    <w:rsid w:val="008D36EE"/>
    <w:rsid w:val="008D3A39"/>
    <w:rsid w:val="008D4ACF"/>
    <w:rsid w:val="008D4E3E"/>
    <w:rsid w:val="008D520E"/>
    <w:rsid w:val="008D57FB"/>
    <w:rsid w:val="008D59CA"/>
    <w:rsid w:val="008D5BD6"/>
    <w:rsid w:val="008D6327"/>
    <w:rsid w:val="008D6351"/>
    <w:rsid w:val="008D63B9"/>
    <w:rsid w:val="008D658A"/>
    <w:rsid w:val="008D6595"/>
    <w:rsid w:val="008D670B"/>
    <w:rsid w:val="008D6C13"/>
    <w:rsid w:val="008D70E6"/>
    <w:rsid w:val="008D757E"/>
    <w:rsid w:val="008D7C95"/>
    <w:rsid w:val="008D7CE9"/>
    <w:rsid w:val="008E02D7"/>
    <w:rsid w:val="008E0C33"/>
    <w:rsid w:val="008E0E3C"/>
    <w:rsid w:val="008E0E63"/>
    <w:rsid w:val="008E1393"/>
    <w:rsid w:val="008E1499"/>
    <w:rsid w:val="008E1A3F"/>
    <w:rsid w:val="008E1A65"/>
    <w:rsid w:val="008E1DBF"/>
    <w:rsid w:val="008E1F62"/>
    <w:rsid w:val="008E2079"/>
    <w:rsid w:val="008E23A1"/>
    <w:rsid w:val="008E2777"/>
    <w:rsid w:val="008E2784"/>
    <w:rsid w:val="008E2992"/>
    <w:rsid w:val="008E2CC4"/>
    <w:rsid w:val="008E2D4F"/>
    <w:rsid w:val="008E3146"/>
    <w:rsid w:val="008E31C9"/>
    <w:rsid w:val="008E3830"/>
    <w:rsid w:val="008E3A41"/>
    <w:rsid w:val="008E3A89"/>
    <w:rsid w:val="008E4311"/>
    <w:rsid w:val="008E4773"/>
    <w:rsid w:val="008E4F5C"/>
    <w:rsid w:val="008E5509"/>
    <w:rsid w:val="008E5655"/>
    <w:rsid w:val="008E589D"/>
    <w:rsid w:val="008E5F9A"/>
    <w:rsid w:val="008E6094"/>
    <w:rsid w:val="008E65D7"/>
    <w:rsid w:val="008E6911"/>
    <w:rsid w:val="008E6A5A"/>
    <w:rsid w:val="008E6B32"/>
    <w:rsid w:val="008E6CF0"/>
    <w:rsid w:val="008E6D16"/>
    <w:rsid w:val="008E713F"/>
    <w:rsid w:val="008E7254"/>
    <w:rsid w:val="008E7498"/>
    <w:rsid w:val="008E767F"/>
    <w:rsid w:val="008E7911"/>
    <w:rsid w:val="008E7AC8"/>
    <w:rsid w:val="008F03C8"/>
    <w:rsid w:val="008F04BE"/>
    <w:rsid w:val="008F0758"/>
    <w:rsid w:val="008F0A76"/>
    <w:rsid w:val="008F0A9E"/>
    <w:rsid w:val="008F0B68"/>
    <w:rsid w:val="008F14F9"/>
    <w:rsid w:val="008F161F"/>
    <w:rsid w:val="008F1711"/>
    <w:rsid w:val="008F1E7B"/>
    <w:rsid w:val="008F2370"/>
    <w:rsid w:val="008F2F0A"/>
    <w:rsid w:val="008F324D"/>
    <w:rsid w:val="008F3270"/>
    <w:rsid w:val="008F366C"/>
    <w:rsid w:val="008F3A77"/>
    <w:rsid w:val="008F3CE6"/>
    <w:rsid w:val="008F3D96"/>
    <w:rsid w:val="008F4BBB"/>
    <w:rsid w:val="008F4EC6"/>
    <w:rsid w:val="008F54DC"/>
    <w:rsid w:val="008F5931"/>
    <w:rsid w:val="008F5990"/>
    <w:rsid w:val="008F5CA2"/>
    <w:rsid w:val="008F5F32"/>
    <w:rsid w:val="008F621B"/>
    <w:rsid w:val="008F62D4"/>
    <w:rsid w:val="008F67D5"/>
    <w:rsid w:val="008F68F1"/>
    <w:rsid w:val="008F6B66"/>
    <w:rsid w:val="008F6C99"/>
    <w:rsid w:val="008F741C"/>
    <w:rsid w:val="008F7720"/>
    <w:rsid w:val="008F7C25"/>
    <w:rsid w:val="008F7DF5"/>
    <w:rsid w:val="008F7E88"/>
    <w:rsid w:val="008F7F5F"/>
    <w:rsid w:val="00900834"/>
    <w:rsid w:val="00900AE7"/>
    <w:rsid w:val="00900F19"/>
    <w:rsid w:val="00900F6E"/>
    <w:rsid w:val="009012D8"/>
    <w:rsid w:val="00901E3C"/>
    <w:rsid w:val="00901FC0"/>
    <w:rsid w:val="00902222"/>
    <w:rsid w:val="0090226A"/>
    <w:rsid w:val="0090228F"/>
    <w:rsid w:val="00902459"/>
    <w:rsid w:val="009028E1"/>
    <w:rsid w:val="00902CE0"/>
    <w:rsid w:val="009033E7"/>
    <w:rsid w:val="009036FB"/>
    <w:rsid w:val="009038EB"/>
    <w:rsid w:val="00903BB6"/>
    <w:rsid w:val="00903CB2"/>
    <w:rsid w:val="00903D53"/>
    <w:rsid w:val="00904190"/>
    <w:rsid w:val="0090426C"/>
    <w:rsid w:val="009043EC"/>
    <w:rsid w:val="0090496C"/>
    <w:rsid w:val="00904ADB"/>
    <w:rsid w:val="00904C4A"/>
    <w:rsid w:val="00904CC9"/>
    <w:rsid w:val="00904EB2"/>
    <w:rsid w:val="00905045"/>
    <w:rsid w:val="0090517A"/>
    <w:rsid w:val="00905F91"/>
    <w:rsid w:val="00906247"/>
    <w:rsid w:val="009067D2"/>
    <w:rsid w:val="009071D3"/>
    <w:rsid w:val="0090754E"/>
    <w:rsid w:val="009075A4"/>
    <w:rsid w:val="00910186"/>
    <w:rsid w:val="009103DB"/>
    <w:rsid w:val="0091064B"/>
    <w:rsid w:val="00910F0C"/>
    <w:rsid w:val="00910FD1"/>
    <w:rsid w:val="00911042"/>
    <w:rsid w:val="00911372"/>
    <w:rsid w:val="009117D5"/>
    <w:rsid w:val="00911C6A"/>
    <w:rsid w:val="0091240F"/>
    <w:rsid w:val="0091254E"/>
    <w:rsid w:val="00912677"/>
    <w:rsid w:val="00912715"/>
    <w:rsid w:val="009127A0"/>
    <w:rsid w:val="0091288A"/>
    <w:rsid w:val="009131BC"/>
    <w:rsid w:val="00913EE3"/>
    <w:rsid w:val="00914423"/>
    <w:rsid w:val="009147C7"/>
    <w:rsid w:val="00915390"/>
    <w:rsid w:val="009156E3"/>
    <w:rsid w:val="00915774"/>
    <w:rsid w:val="00915C1D"/>
    <w:rsid w:val="0091610B"/>
    <w:rsid w:val="00916705"/>
    <w:rsid w:val="0091672B"/>
    <w:rsid w:val="00917031"/>
    <w:rsid w:val="009170A8"/>
    <w:rsid w:val="009173E5"/>
    <w:rsid w:val="00917A58"/>
    <w:rsid w:val="00920158"/>
    <w:rsid w:val="009203DE"/>
    <w:rsid w:val="0092050C"/>
    <w:rsid w:val="00920DB8"/>
    <w:rsid w:val="009217F6"/>
    <w:rsid w:val="00921AE1"/>
    <w:rsid w:val="00921B44"/>
    <w:rsid w:val="009221C3"/>
    <w:rsid w:val="0092261A"/>
    <w:rsid w:val="00922AD8"/>
    <w:rsid w:val="00922FC7"/>
    <w:rsid w:val="009232C0"/>
    <w:rsid w:val="0092459C"/>
    <w:rsid w:val="00924B26"/>
    <w:rsid w:val="00924D59"/>
    <w:rsid w:val="00924E2C"/>
    <w:rsid w:val="00924FA1"/>
    <w:rsid w:val="009252A7"/>
    <w:rsid w:val="00926044"/>
    <w:rsid w:val="009266BE"/>
    <w:rsid w:val="009278FF"/>
    <w:rsid w:val="00927F71"/>
    <w:rsid w:val="00927F9B"/>
    <w:rsid w:val="00930024"/>
    <w:rsid w:val="0093004A"/>
    <w:rsid w:val="00930AF4"/>
    <w:rsid w:val="0093109F"/>
    <w:rsid w:val="00931114"/>
    <w:rsid w:val="009311B2"/>
    <w:rsid w:val="009312DF"/>
    <w:rsid w:val="00931D84"/>
    <w:rsid w:val="00931DD4"/>
    <w:rsid w:val="00931E1E"/>
    <w:rsid w:val="00931F3A"/>
    <w:rsid w:val="00932AC0"/>
    <w:rsid w:val="00932B4B"/>
    <w:rsid w:val="00932E61"/>
    <w:rsid w:val="009331CD"/>
    <w:rsid w:val="0093337A"/>
    <w:rsid w:val="009336B8"/>
    <w:rsid w:val="009340CF"/>
    <w:rsid w:val="00934426"/>
    <w:rsid w:val="0093445B"/>
    <w:rsid w:val="009347F2"/>
    <w:rsid w:val="009354A0"/>
    <w:rsid w:val="009354E4"/>
    <w:rsid w:val="009357A1"/>
    <w:rsid w:val="00935ABC"/>
    <w:rsid w:val="00935BF6"/>
    <w:rsid w:val="00936424"/>
    <w:rsid w:val="00936467"/>
    <w:rsid w:val="0093699D"/>
    <w:rsid w:val="009371F6"/>
    <w:rsid w:val="009373AF"/>
    <w:rsid w:val="009374B9"/>
    <w:rsid w:val="00937AE7"/>
    <w:rsid w:val="00937CED"/>
    <w:rsid w:val="00937D19"/>
    <w:rsid w:val="00937D87"/>
    <w:rsid w:val="00937E20"/>
    <w:rsid w:val="00937E28"/>
    <w:rsid w:val="009401DF"/>
    <w:rsid w:val="00940756"/>
    <w:rsid w:val="00940BBC"/>
    <w:rsid w:val="00940DD3"/>
    <w:rsid w:val="00940FD7"/>
    <w:rsid w:val="00941DD0"/>
    <w:rsid w:val="00942390"/>
    <w:rsid w:val="009429E4"/>
    <w:rsid w:val="00942ADB"/>
    <w:rsid w:val="009433FE"/>
    <w:rsid w:val="009435DB"/>
    <w:rsid w:val="00943BDE"/>
    <w:rsid w:val="00943BF1"/>
    <w:rsid w:val="00944A01"/>
    <w:rsid w:val="00944A3A"/>
    <w:rsid w:val="00944ABD"/>
    <w:rsid w:val="00944FEA"/>
    <w:rsid w:val="0094561C"/>
    <w:rsid w:val="0094573B"/>
    <w:rsid w:val="0094623B"/>
    <w:rsid w:val="009468DB"/>
    <w:rsid w:val="00946947"/>
    <w:rsid w:val="00946FFD"/>
    <w:rsid w:val="009471F7"/>
    <w:rsid w:val="00947247"/>
    <w:rsid w:val="009478AF"/>
    <w:rsid w:val="0094796F"/>
    <w:rsid w:val="00947BEA"/>
    <w:rsid w:val="0095033A"/>
    <w:rsid w:val="009507AA"/>
    <w:rsid w:val="009508DA"/>
    <w:rsid w:val="00950CEF"/>
    <w:rsid w:val="00951751"/>
    <w:rsid w:val="00951A05"/>
    <w:rsid w:val="00951AA0"/>
    <w:rsid w:val="00951BBA"/>
    <w:rsid w:val="00951DCE"/>
    <w:rsid w:val="00952AC9"/>
    <w:rsid w:val="00952BD8"/>
    <w:rsid w:val="00952D4F"/>
    <w:rsid w:val="00953150"/>
    <w:rsid w:val="009536E0"/>
    <w:rsid w:val="009537A4"/>
    <w:rsid w:val="00953883"/>
    <w:rsid w:val="00953B81"/>
    <w:rsid w:val="00954BD3"/>
    <w:rsid w:val="00954C45"/>
    <w:rsid w:val="00954E41"/>
    <w:rsid w:val="00954E81"/>
    <w:rsid w:val="00954ED7"/>
    <w:rsid w:val="009550B8"/>
    <w:rsid w:val="009559A2"/>
    <w:rsid w:val="00955AB1"/>
    <w:rsid w:val="00956785"/>
    <w:rsid w:val="00956C9D"/>
    <w:rsid w:val="0095706B"/>
    <w:rsid w:val="00957211"/>
    <w:rsid w:val="009572A8"/>
    <w:rsid w:val="00957692"/>
    <w:rsid w:val="0095774D"/>
    <w:rsid w:val="00957F45"/>
    <w:rsid w:val="00957FBE"/>
    <w:rsid w:val="009603BA"/>
    <w:rsid w:val="00960636"/>
    <w:rsid w:val="00960785"/>
    <w:rsid w:val="00960D52"/>
    <w:rsid w:val="009613F4"/>
    <w:rsid w:val="0096140E"/>
    <w:rsid w:val="00961DB4"/>
    <w:rsid w:val="009621DF"/>
    <w:rsid w:val="0096220C"/>
    <w:rsid w:val="00962AB3"/>
    <w:rsid w:val="009631C2"/>
    <w:rsid w:val="00963F2B"/>
    <w:rsid w:val="009640D7"/>
    <w:rsid w:val="00964B42"/>
    <w:rsid w:val="00964EC7"/>
    <w:rsid w:val="009657DE"/>
    <w:rsid w:val="00965EA0"/>
    <w:rsid w:val="00965F46"/>
    <w:rsid w:val="0096622D"/>
    <w:rsid w:val="00966CBE"/>
    <w:rsid w:val="00966DD2"/>
    <w:rsid w:val="00966DEE"/>
    <w:rsid w:val="00967051"/>
    <w:rsid w:val="0096713E"/>
    <w:rsid w:val="00967706"/>
    <w:rsid w:val="00967962"/>
    <w:rsid w:val="00967CFB"/>
    <w:rsid w:val="00967D68"/>
    <w:rsid w:val="00967E06"/>
    <w:rsid w:val="00967F0E"/>
    <w:rsid w:val="00970743"/>
    <w:rsid w:val="0097079E"/>
    <w:rsid w:val="00970C92"/>
    <w:rsid w:val="00970DFF"/>
    <w:rsid w:val="00971B20"/>
    <w:rsid w:val="00971E4A"/>
    <w:rsid w:val="009728CE"/>
    <w:rsid w:val="00972B54"/>
    <w:rsid w:val="00972EBD"/>
    <w:rsid w:val="00972FD3"/>
    <w:rsid w:val="0097317A"/>
    <w:rsid w:val="0097322A"/>
    <w:rsid w:val="00973528"/>
    <w:rsid w:val="00973CE7"/>
    <w:rsid w:val="00973F28"/>
    <w:rsid w:val="00973F37"/>
    <w:rsid w:val="00973FA2"/>
    <w:rsid w:val="00974292"/>
    <w:rsid w:val="00974E79"/>
    <w:rsid w:val="00975154"/>
    <w:rsid w:val="0097515A"/>
    <w:rsid w:val="009758BD"/>
    <w:rsid w:val="009759B4"/>
    <w:rsid w:val="00975A30"/>
    <w:rsid w:val="00975C02"/>
    <w:rsid w:val="00975CA3"/>
    <w:rsid w:val="00976511"/>
    <w:rsid w:val="00976D56"/>
    <w:rsid w:val="0097701D"/>
    <w:rsid w:val="009770B5"/>
    <w:rsid w:val="009770EF"/>
    <w:rsid w:val="0097765D"/>
    <w:rsid w:val="0097796F"/>
    <w:rsid w:val="00977A4F"/>
    <w:rsid w:val="00977B72"/>
    <w:rsid w:val="00980646"/>
    <w:rsid w:val="00980D73"/>
    <w:rsid w:val="00980EFB"/>
    <w:rsid w:val="0098146D"/>
    <w:rsid w:val="009814FB"/>
    <w:rsid w:val="00981D9F"/>
    <w:rsid w:val="00981F57"/>
    <w:rsid w:val="009821BB"/>
    <w:rsid w:val="00982CFA"/>
    <w:rsid w:val="009836ED"/>
    <w:rsid w:val="00983788"/>
    <w:rsid w:val="00983E46"/>
    <w:rsid w:val="009842F7"/>
    <w:rsid w:val="00984454"/>
    <w:rsid w:val="0098461A"/>
    <w:rsid w:val="00985935"/>
    <w:rsid w:val="00985958"/>
    <w:rsid w:val="009859E2"/>
    <w:rsid w:val="00985C0F"/>
    <w:rsid w:val="00985C4E"/>
    <w:rsid w:val="00985C7A"/>
    <w:rsid w:val="0098627B"/>
    <w:rsid w:val="00986378"/>
    <w:rsid w:val="009863F6"/>
    <w:rsid w:val="00986826"/>
    <w:rsid w:val="009868FF"/>
    <w:rsid w:val="00986E6F"/>
    <w:rsid w:val="0098770C"/>
    <w:rsid w:val="00987B3B"/>
    <w:rsid w:val="00987B76"/>
    <w:rsid w:val="00987C4D"/>
    <w:rsid w:val="009900E1"/>
    <w:rsid w:val="00990263"/>
    <w:rsid w:val="00990561"/>
    <w:rsid w:val="0099085D"/>
    <w:rsid w:val="00990F15"/>
    <w:rsid w:val="00990F74"/>
    <w:rsid w:val="009910D0"/>
    <w:rsid w:val="0099183E"/>
    <w:rsid w:val="009919FB"/>
    <w:rsid w:val="00991FF0"/>
    <w:rsid w:val="00991FFE"/>
    <w:rsid w:val="009921AC"/>
    <w:rsid w:val="0099229F"/>
    <w:rsid w:val="00992E07"/>
    <w:rsid w:val="00992FC8"/>
    <w:rsid w:val="00993098"/>
    <w:rsid w:val="00993352"/>
    <w:rsid w:val="00993D4E"/>
    <w:rsid w:val="009954CA"/>
    <w:rsid w:val="009959B6"/>
    <w:rsid w:val="00995F97"/>
    <w:rsid w:val="00996029"/>
    <w:rsid w:val="0099606D"/>
    <w:rsid w:val="00996212"/>
    <w:rsid w:val="00996617"/>
    <w:rsid w:val="009967EB"/>
    <w:rsid w:val="00996878"/>
    <w:rsid w:val="00996B42"/>
    <w:rsid w:val="009970B2"/>
    <w:rsid w:val="009972E3"/>
    <w:rsid w:val="009973B5"/>
    <w:rsid w:val="009974F0"/>
    <w:rsid w:val="0099754A"/>
    <w:rsid w:val="0099797B"/>
    <w:rsid w:val="00997D07"/>
    <w:rsid w:val="00997DCC"/>
    <w:rsid w:val="00997EDE"/>
    <w:rsid w:val="009A015D"/>
    <w:rsid w:val="009A029F"/>
    <w:rsid w:val="009A02D8"/>
    <w:rsid w:val="009A0400"/>
    <w:rsid w:val="009A0C8A"/>
    <w:rsid w:val="009A1008"/>
    <w:rsid w:val="009A125B"/>
    <w:rsid w:val="009A1615"/>
    <w:rsid w:val="009A1E7A"/>
    <w:rsid w:val="009A26F4"/>
    <w:rsid w:val="009A2A99"/>
    <w:rsid w:val="009A2C92"/>
    <w:rsid w:val="009A306A"/>
    <w:rsid w:val="009A3CA2"/>
    <w:rsid w:val="009A4589"/>
    <w:rsid w:val="009A51BF"/>
    <w:rsid w:val="009A5337"/>
    <w:rsid w:val="009A5449"/>
    <w:rsid w:val="009A5A09"/>
    <w:rsid w:val="009A5B7C"/>
    <w:rsid w:val="009A5D86"/>
    <w:rsid w:val="009A5D9D"/>
    <w:rsid w:val="009A610A"/>
    <w:rsid w:val="009A6146"/>
    <w:rsid w:val="009A6BC1"/>
    <w:rsid w:val="009A6F45"/>
    <w:rsid w:val="009A70EC"/>
    <w:rsid w:val="009A732C"/>
    <w:rsid w:val="009A733B"/>
    <w:rsid w:val="009A7D71"/>
    <w:rsid w:val="009B07AA"/>
    <w:rsid w:val="009B0C5A"/>
    <w:rsid w:val="009B0C7C"/>
    <w:rsid w:val="009B0FE3"/>
    <w:rsid w:val="009B1B0B"/>
    <w:rsid w:val="009B1D77"/>
    <w:rsid w:val="009B1F2D"/>
    <w:rsid w:val="009B2105"/>
    <w:rsid w:val="009B2F3D"/>
    <w:rsid w:val="009B32A8"/>
    <w:rsid w:val="009B37EE"/>
    <w:rsid w:val="009B3899"/>
    <w:rsid w:val="009B412C"/>
    <w:rsid w:val="009B46BF"/>
    <w:rsid w:val="009B4C6C"/>
    <w:rsid w:val="009B4F6E"/>
    <w:rsid w:val="009B544B"/>
    <w:rsid w:val="009B57C2"/>
    <w:rsid w:val="009B62A2"/>
    <w:rsid w:val="009B64D0"/>
    <w:rsid w:val="009B6842"/>
    <w:rsid w:val="009B7082"/>
    <w:rsid w:val="009B7346"/>
    <w:rsid w:val="009B75DA"/>
    <w:rsid w:val="009B7859"/>
    <w:rsid w:val="009B7B2B"/>
    <w:rsid w:val="009B7C2A"/>
    <w:rsid w:val="009C08A9"/>
    <w:rsid w:val="009C0A58"/>
    <w:rsid w:val="009C0B94"/>
    <w:rsid w:val="009C150B"/>
    <w:rsid w:val="009C159F"/>
    <w:rsid w:val="009C1636"/>
    <w:rsid w:val="009C1CDE"/>
    <w:rsid w:val="009C1D24"/>
    <w:rsid w:val="009C1D5E"/>
    <w:rsid w:val="009C22BC"/>
    <w:rsid w:val="009C232C"/>
    <w:rsid w:val="009C2593"/>
    <w:rsid w:val="009C2A0B"/>
    <w:rsid w:val="009C2B97"/>
    <w:rsid w:val="009C2CD7"/>
    <w:rsid w:val="009C36DB"/>
    <w:rsid w:val="009C3977"/>
    <w:rsid w:val="009C4AC5"/>
    <w:rsid w:val="009C4B30"/>
    <w:rsid w:val="009C4D82"/>
    <w:rsid w:val="009C5095"/>
    <w:rsid w:val="009C53F3"/>
    <w:rsid w:val="009C546D"/>
    <w:rsid w:val="009C5A46"/>
    <w:rsid w:val="009C5D70"/>
    <w:rsid w:val="009C5F55"/>
    <w:rsid w:val="009C602E"/>
    <w:rsid w:val="009C6354"/>
    <w:rsid w:val="009C68B9"/>
    <w:rsid w:val="009C6D0B"/>
    <w:rsid w:val="009C6E1C"/>
    <w:rsid w:val="009C6EA7"/>
    <w:rsid w:val="009C74C6"/>
    <w:rsid w:val="009C7A2D"/>
    <w:rsid w:val="009C7BD5"/>
    <w:rsid w:val="009C7FCA"/>
    <w:rsid w:val="009D026B"/>
    <w:rsid w:val="009D0857"/>
    <w:rsid w:val="009D0A7F"/>
    <w:rsid w:val="009D0FD6"/>
    <w:rsid w:val="009D11EC"/>
    <w:rsid w:val="009D13A8"/>
    <w:rsid w:val="009D13C0"/>
    <w:rsid w:val="009D1607"/>
    <w:rsid w:val="009D1E3B"/>
    <w:rsid w:val="009D25E3"/>
    <w:rsid w:val="009D3569"/>
    <w:rsid w:val="009D3A02"/>
    <w:rsid w:val="009D40ED"/>
    <w:rsid w:val="009D49BC"/>
    <w:rsid w:val="009D4DBB"/>
    <w:rsid w:val="009D525B"/>
    <w:rsid w:val="009D5788"/>
    <w:rsid w:val="009D58EE"/>
    <w:rsid w:val="009D5BFB"/>
    <w:rsid w:val="009D6400"/>
    <w:rsid w:val="009D6676"/>
    <w:rsid w:val="009D6AD8"/>
    <w:rsid w:val="009D6C9D"/>
    <w:rsid w:val="009D6CD7"/>
    <w:rsid w:val="009D6E61"/>
    <w:rsid w:val="009D7326"/>
    <w:rsid w:val="009D73BF"/>
    <w:rsid w:val="009D761A"/>
    <w:rsid w:val="009D78BD"/>
    <w:rsid w:val="009D7ACE"/>
    <w:rsid w:val="009D7C35"/>
    <w:rsid w:val="009D7CAD"/>
    <w:rsid w:val="009D7FCB"/>
    <w:rsid w:val="009E009A"/>
    <w:rsid w:val="009E01C7"/>
    <w:rsid w:val="009E0A5D"/>
    <w:rsid w:val="009E0A82"/>
    <w:rsid w:val="009E0AB1"/>
    <w:rsid w:val="009E0BBC"/>
    <w:rsid w:val="009E111F"/>
    <w:rsid w:val="009E1272"/>
    <w:rsid w:val="009E1284"/>
    <w:rsid w:val="009E132E"/>
    <w:rsid w:val="009E13F0"/>
    <w:rsid w:val="009E187B"/>
    <w:rsid w:val="009E1E01"/>
    <w:rsid w:val="009E20C5"/>
    <w:rsid w:val="009E214F"/>
    <w:rsid w:val="009E256E"/>
    <w:rsid w:val="009E26AA"/>
    <w:rsid w:val="009E2763"/>
    <w:rsid w:val="009E2926"/>
    <w:rsid w:val="009E2938"/>
    <w:rsid w:val="009E2F39"/>
    <w:rsid w:val="009E2FBD"/>
    <w:rsid w:val="009E304A"/>
    <w:rsid w:val="009E3216"/>
    <w:rsid w:val="009E35EF"/>
    <w:rsid w:val="009E3A58"/>
    <w:rsid w:val="009E3B5A"/>
    <w:rsid w:val="009E4019"/>
    <w:rsid w:val="009E47F2"/>
    <w:rsid w:val="009E48EC"/>
    <w:rsid w:val="009E4931"/>
    <w:rsid w:val="009E4A2A"/>
    <w:rsid w:val="009E4C57"/>
    <w:rsid w:val="009E5265"/>
    <w:rsid w:val="009E55E7"/>
    <w:rsid w:val="009E55EF"/>
    <w:rsid w:val="009E6A10"/>
    <w:rsid w:val="009E6AE6"/>
    <w:rsid w:val="009E7752"/>
    <w:rsid w:val="009E797F"/>
    <w:rsid w:val="009E7F00"/>
    <w:rsid w:val="009F0110"/>
    <w:rsid w:val="009F0963"/>
    <w:rsid w:val="009F0A29"/>
    <w:rsid w:val="009F0B9E"/>
    <w:rsid w:val="009F0BD2"/>
    <w:rsid w:val="009F0BE9"/>
    <w:rsid w:val="009F0DC3"/>
    <w:rsid w:val="009F0FA6"/>
    <w:rsid w:val="009F1275"/>
    <w:rsid w:val="009F1442"/>
    <w:rsid w:val="009F1903"/>
    <w:rsid w:val="009F19D5"/>
    <w:rsid w:val="009F1D8D"/>
    <w:rsid w:val="009F1ED1"/>
    <w:rsid w:val="009F2391"/>
    <w:rsid w:val="009F2780"/>
    <w:rsid w:val="009F2C03"/>
    <w:rsid w:val="009F2FAC"/>
    <w:rsid w:val="009F426F"/>
    <w:rsid w:val="009F4665"/>
    <w:rsid w:val="009F4830"/>
    <w:rsid w:val="009F4B0D"/>
    <w:rsid w:val="009F4D0E"/>
    <w:rsid w:val="009F4EE0"/>
    <w:rsid w:val="009F4F24"/>
    <w:rsid w:val="009F52F1"/>
    <w:rsid w:val="009F5EAB"/>
    <w:rsid w:val="009F5EDD"/>
    <w:rsid w:val="009F6958"/>
    <w:rsid w:val="009F69FB"/>
    <w:rsid w:val="009F744D"/>
    <w:rsid w:val="009F750F"/>
    <w:rsid w:val="009F7814"/>
    <w:rsid w:val="009F7C04"/>
    <w:rsid w:val="009F7F8A"/>
    <w:rsid w:val="00A009F0"/>
    <w:rsid w:val="00A00A36"/>
    <w:rsid w:val="00A00A5E"/>
    <w:rsid w:val="00A01387"/>
    <w:rsid w:val="00A01936"/>
    <w:rsid w:val="00A01A3C"/>
    <w:rsid w:val="00A01C8E"/>
    <w:rsid w:val="00A01CBF"/>
    <w:rsid w:val="00A02493"/>
    <w:rsid w:val="00A02731"/>
    <w:rsid w:val="00A027A4"/>
    <w:rsid w:val="00A02A58"/>
    <w:rsid w:val="00A03081"/>
    <w:rsid w:val="00A03485"/>
    <w:rsid w:val="00A036F0"/>
    <w:rsid w:val="00A037A1"/>
    <w:rsid w:val="00A03968"/>
    <w:rsid w:val="00A03B30"/>
    <w:rsid w:val="00A03B8C"/>
    <w:rsid w:val="00A04220"/>
    <w:rsid w:val="00A04560"/>
    <w:rsid w:val="00A04773"/>
    <w:rsid w:val="00A0485F"/>
    <w:rsid w:val="00A04DB6"/>
    <w:rsid w:val="00A05B3C"/>
    <w:rsid w:val="00A06877"/>
    <w:rsid w:val="00A06A6D"/>
    <w:rsid w:val="00A07207"/>
    <w:rsid w:val="00A076B9"/>
    <w:rsid w:val="00A07A2A"/>
    <w:rsid w:val="00A07B67"/>
    <w:rsid w:val="00A07D7C"/>
    <w:rsid w:val="00A07F47"/>
    <w:rsid w:val="00A102A7"/>
    <w:rsid w:val="00A10AFA"/>
    <w:rsid w:val="00A10D7B"/>
    <w:rsid w:val="00A10DD3"/>
    <w:rsid w:val="00A1139F"/>
    <w:rsid w:val="00A1149A"/>
    <w:rsid w:val="00A11823"/>
    <w:rsid w:val="00A11A45"/>
    <w:rsid w:val="00A1200A"/>
    <w:rsid w:val="00A12025"/>
    <w:rsid w:val="00A120D8"/>
    <w:rsid w:val="00A128D6"/>
    <w:rsid w:val="00A12B55"/>
    <w:rsid w:val="00A12DC7"/>
    <w:rsid w:val="00A12F08"/>
    <w:rsid w:val="00A134C4"/>
    <w:rsid w:val="00A134F7"/>
    <w:rsid w:val="00A136C3"/>
    <w:rsid w:val="00A13CC8"/>
    <w:rsid w:val="00A13CEF"/>
    <w:rsid w:val="00A14282"/>
    <w:rsid w:val="00A144C4"/>
    <w:rsid w:val="00A1532A"/>
    <w:rsid w:val="00A15BD6"/>
    <w:rsid w:val="00A15BEA"/>
    <w:rsid w:val="00A15D42"/>
    <w:rsid w:val="00A1603B"/>
    <w:rsid w:val="00A160E7"/>
    <w:rsid w:val="00A165CF"/>
    <w:rsid w:val="00A16747"/>
    <w:rsid w:val="00A168CD"/>
    <w:rsid w:val="00A16A86"/>
    <w:rsid w:val="00A16B00"/>
    <w:rsid w:val="00A16B41"/>
    <w:rsid w:val="00A16B66"/>
    <w:rsid w:val="00A16E07"/>
    <w:rsid w:val="00A17311"/>
    <w:rsid w:val="00A174E5"/>
    <w:rsid w:val="00A17872"/>
    <w:rsid w:val="00A17D24"/>
    <w:rsid w:val="00A17DC3"/>
    <w:rsid w:val="00A20449"/>
    <w:rsid w:val="00A20C67"/>
    <w:rsid w:val="00A20EC2"/>
    <w:rsid w:val="00A21A6D"/>
    <w:rsid w:val="00A21B75"/>
    <w:rsid w:val="00A21D4E"/>
    <w:rsid w:val="00A221A7"/>
    <w:rsid w:val="00A22422"/>
    <w:rsid w:val="00A22F65"/>
    <w:rsid w:val="00A231E1"/>
    <w:rsid w:val="00A238AA"/>
    <w:rsid w:val="00A23D49"/>
    <w:rsid w:val="00A23F75"/>
    <w:rsid w:val="00A240B9"/>
    <w:rsid w:val="00A24907"/>
    <w:rsid w:val="00A249EB"/>
    <w:rsid w:val="00A24E80"/>
    <w:rsid w:val="00A25345"/>
    <w:rsid w:val="00A2573E"/>
    <w:rsid w:val="00A25C8A"/>
    <w:rsid w:val="00A26129"/>
    <w:rsid w:val="00A26404"/>
    <w:rsid w:val="00A26472"/>
    <w:rsid w:val="00A26938"/>
    <w:rsid w:val="00A269C6"/>
    <w:rsid w:val="00A26C03"/>
    <w:rsid w:val="00A26EB9"/>
    <w:rsid w:val="00A2704B"/>
    <w:rsid w:val="00A27104"/>
    <w:rsid w:val="00A27512"/>
    <w:rsid w:val="00A27A1A"/>
    <w:rsid w:val="00A27FD2"/>
    <w:rsid w:val="00A301A7"/>
    <w:rsid w:val="00A303E0"/>
    <w:rsid w:val="00A31351"/>
    <w:rsid w:val="00A315C2"/>
    <w:rsid w:val="00A31A64"/>
    <w:rsid w:val="00A322E2"/>
    <w:rsid w:val="00A324C9"/>
    <w:rsid w:val="00A32B31"/>
    <w:rsid w:val="00A32F45"/>
    <w:rsid w:val="00A33484"/>
    <w:rsid w:val="00A33757"/>
    <w:rsid w:val="00A33A64"/>
    <w:rsid w:val="00A3447B"/>
    <w:rsid w:val="00A34836"/>
    <w:rsid w:val="00A34FB0"/>
    <w:rsid w:val="00A3532E"/>
    <w:rsid w:val="00A35369"/>
    <w:rsid w:val="00A35551"/>
    <w:rsid w:val="00A35F50"/>
    <w:rsid w:val="00A3604F"/>
    <w:rsid w:val="00A36191"/>
    <w:rsid w:val="00A36269"/>
    <w:rsid w:val="00A36316"/>
    <w:rsid w:val="00A3664B"/>
    <w:rsid w:val="00A3675A"/>
    <w:rsid w:val="00A36B07"/>
    <w:rsid w:val="00A36CA4"/>
    <w:rsid w:val="00A3713B"/>
    <w:rsid w:val="00A374D1"/>
    <w:rsid w:val="00A3764C"/>
    <w:rsid w:val="00A37EF9"/>
    <w:rsid w:val="00A37F41"/>
    <w:rsid w:val="00A40051"/>
    <w:rsid w:val="00A4035E"/>
    <w:rsid w:val="00A40906"/>
    <w:rsid w:val="00A4095B"/>
    <w:rsid w:val="00A40F84"/>
    <w:rsid w:val="00A41373"/>
    <w:rsid w:val="00A41A8D"/>
    <w:rsid w:val="00A422D9"/>
    <w:rsid w:val="00A42820"/>
    <w:rsid w:val="00A428A1"/>
    <w:rsid w:val="00A42B61"/>
    <w:rsid w:val="00A42C27"/>
    <w:rsid w:val="00A42EAE"/>
    <w:rsid w:val="00A436EA"/>
    <w:rsid w:val="00A4388E"/>
    <w:rsid w:val="00A43A40"/>
    <w:rsid w:val="00A43BBD"/>
    <w:rsid w:val="00A43C81"/>
    <w:rsid w:val="00A43E5A"/>
    <w:rsid w:val="00A4415B"/>
    <w:rsid w:val="00A44BEA"/>
    <w:rsid w:val="00A44C89"/>
    <w:rsid w:val="00A44D82"/>
    <w:rsid w:val="00A453E9"/>
    <w:rsid w:val="00A458CB"/>
    <w:rsid w:val="00A45B47"/>
    <w:rsid w:val="00A46874"/>
    <w:rsid w:val="00A46A76"/>
    <w:rsid w:val="00A479BF"/>
    <w:rsid w:val="00A47D4F"/>
    <w:rsid w:val="00A50048"/>
    <w:rsid w:val="00A5007F"/>
    <w:rsid w:val="00A50108"/>
    <w:rsid w:val="00A5042E"/>
    <w:rsid w:val="00A5058E"/>
    <w:rsid w:val="00A50F19"/>
    <w:rsid w:val="00A50F89"/>
    <w:rsid w:val="00A51135"/>
    <w:rsid w:val="00A51141"/>
    <w:rsid w:val="00A51854"/>
    <w:rsid w:val="00A518AE"/>
    <w:rsid w:val="00A51BD1"/>
    <w:rsid w:val="00A51C95"/>
    <w:rsid w:val="00A51CDB"/>
    <w:rsid w:val="00A52AB9"/>
    <w:rsid w:val="00A52C1A"/>
    <w:rsid w:val="00A52F48"/>
    <w:rsid w:val="00A5317B"/>
    <w:rsid w:val="00A5336F"/>
    <w:rsid w:val="00A534CC"/>
    <w:rsid w:val="00A536D8"/>
    <w:rsid w:val="00A5373D"/>
    <w:rsid w:val="00A537D5"/>
    <w:rsid w:val="00A54147"/>
    <w:rsid w:val="00A543B5"/>
    <w:rsid w:val="00A549DA"/>
    <w:rsid w:val="00A54AEB"/>
    <w:rsid w:val="00A54C79"/>
    <w:rsid w:val="00A55677"/>
    <w:rsid w:val="00A5570E"/>
    <w:rsid w:val="00A55C01"/>
    <w:rsid w:val="00A55CF4"/>
    <w:rsid w:val="00A5611B"/>
    <w:rsid w:val="00A56193"/>
    <w:rsid w:val="00A56528"/>
    <w:rsid w:val="00A56653"/>
    <w:rsid w:val="00A56859"/>
    <w:rsid w:val="00A56D50"/>
    <w:rsid w:val="00A57497"/>
    <w:rsid w:val="00A576C3"/>
    <w:rsid w:val="00A579CC"/>
    <w:rsid w:val="00A57DDC"/>
    <w:rsid w:val="00A607B1"/>
    <w:rsid w:val="00A60809"/>
    <w:rsid w:val="00A6082C"/>
    <w:rsid w:val="00A608AE"/>
    <w:rsid w:val="00A60F87"/>
    <w:rsid w:val="00A612E0"/>
    <w:rsid w:val="00A614DD"/>
    <w:rsid w:val="00A615FD"/>
    <w:rsid w:val="00A616CA"/>
    <w:rsid w:val="00A61C27"/>
    <w:rsid w:val="00A61E46"/>
    <w:rsid w:val="00A623B0"/>
    <w:rsid w:val="00A6268B"/>
    <w:rsid w:val="00A62D02"/>
    <w:rsid w:val="00A62E18"/>
    <w:rsid w:val="00A62EBC"/>
    <w:rsid w:val="00A631B8"/>
    <w:rsid w:val="00A63689"/>
    <w:rsid w:val="00A63755"/>
    <w:rsid w:val="00A63A14"/>
    <w:rsid w:val="00A63B5F"/>
    <w:rsid w:val="00A63E9B"/>
    <w:rsid w:val="00A643A3"/>
    <w:rsid w:val="00A6488E"/>
    <w:rsid w:val="00A64AD8"/>
    <w:rsid w:val="00A650E3"/>
    <w:rsid w:val="00A659E3"/>
    <w:rsid w:val="00A65EEF"/>
    <w:rsid w:val="00A66004"/>
    <w:rsid w:val="00A6625D"/>
    <w:rsid w:val="00A66331"/>
    <w:rsid w:val="00A67004"/>
    <w:rsid w:val="00A6704A"/>
    <w:rsid w:val="00A671F2"/>
    <w:rsid w:val="00A67284"/>
    <w:rsid w:val="00A672FC"/>
    <w:rsid w:val="00A67445"/>
    <w:rsid w:val="00A67E1A"/>
    <w:rsid w:val="00A67EC6"/>
    <w:rsid w:val="00A700BA"/>
    <w:rsid w:val="00A70B5A"/>
    <w:rsid w:val="00A70DF7"/>
    <w:rsid w:val="00A713B0"/>
    <w:rsid w:val="00A71B7B"/>
    <w:rsid w:val="00A71D04"/>
    <w:rsid w:val="00A7261B"/>
    <w:rsid w:val="00A72C28"/>
    <w:rsid w:val="00A72D21"/>
    <w:rsid w:val="00A72EED"/>
    <w:rsid w:val="00A72F35"/>
    <w:rsid w:val="00A730AC"/>
    <w:rsid w:val="00A73918"/>
    <w:rsid w:val="00A73E22"/>
    <w:rsid w:val="00A73F61"/>
    <w:rsid w:val="00A73FCD"/>
    <w:rsid w:val="00A746B4"/>
    <w:rsid w:val="00A74A77"/>
    <w:rsid w:val="00A74ED6"/>
    <w:rsid w:val="00A75272"/>
    <w:rsid w:val="00A752B0"/>
    <w:rsid w:val="00A75346"/>
    <w:rsid w:val="00A7542D"/>
    <w:rsid w:val="00A75462"/>
    <w:rsid w:val="00A75641"/>
    <w:rsid w:val="00A7577A"/>
    <w:rsid w:val="00A759C9"/>
    <w:rsid w:val="00A75DFE"/>
    <w:rsid w:val="00A75E14"/>
    <w:rsid w:val="00A75ED2"/>
    <w:rsid w:val="00A760DE"/>
    <w:rsid w:val="00A76582"/>
    <w:rsid w:val="00A774B2"/>
    <w:rsid w:val="00A77A16"/>
    <w:rsid w:val="00A77D66"/>
    <w:rsid w:val="00A77EFD"/>
    <w:rsid w:val="00A80336"/>
    <w:rsid w:val="00A80931"/>
    <w:rsid w:val="00A80BD0"/>
    <w:rsid w:val="00A80D3B"/>
    <w:rsid w:val="00A80E91"/>
    <w:rsid w:val="00A812C6"/>
    <w:rsid w:val="00A817AE"/>
    <w:rsid w:val="00A82219"/>
    <w:rsid w:val="00A82AB1"/>
    <w:rsid w:val="00A8322C"/>
    <w:rsid w:val="00A8329F"/>
    <w:rsid w:val="00A8356E"/>
    <w:rsid w:val="00A83B70"/>
    <w:rsid w:val="00A83E1E"/>
    <w:rsid w:val="00A8400A"/>
    <w:rsid w:val="00A84420"/>
    <w:rsid w:val="00A845C2"/>
    <w:rsid w:val="00A849A9"/>
    <w:rsid w:val="00A84E9C"/>
    <w:rsid w:val="00A85292"/>
    <w:rsid w:val="00A8558D"/>
    <w:rsid w:val="00A855CE"/>
    <w:rsid w:val="00A85636"/>
    <w:rsid w:val="00A85A23"/>
    <w:rsid w:val="00A861D0"/>
    <w:rsid w:val="00A86885"/>
    <w:rsid w:val="00A87CA8"/>
    <w:rsid w:val="00A908AA"/>
    <w:rsid w:val="00A9171C"/>
    <w:rsid w:val="00A92CD2"/>
    <w:rsid w:val="00A92E7D"/>
    <w:rsid w:val="00A93089"/>
    <w:rsid w:val="00A93241"/>
    <w:rsid w:val="00A93998"/>
    <w:rsid w:val="00A9453B"/>
    <w:rsid w:val="00A947C5"/>
    <w:rsid w:val="00A94836"/>
    <w:rsid w:val="00A948E7"/>
    <w:rsid w:val="00A94F1E"/>
    <w:rsid w:val="00A95126"/>
    <w:rsid w:val="00A9555B"/>
    <w:rsid w:val="00A95658"/>
    <w:rsid w:val="00A965B3"/>
    <w:rsid w:val="00A9663F"/>
    <w:rsid w:val="00A96A10"/>
    <w:rsid w:val="00A96FB7"/>
    <w:rsid w:val="00A97669"/>
    <w:rsid w:val="00A97951"/>
    <w:rsid w:val="00A979C7"/>
    <w:rsid w:val="00A97C64"/>
    <w:rsid w:val="00A97DC4"/>
    <w:rsid w:val="00AA033A"/>
    <w:rsid w:val="00AA058B"/>
    <w:rsid w:val="00AA0674"/>
    <w:rsid w:val="00AA0A54"/>
    <w:rsid w:val="00AA0A98"/>
    <w:rsid w:val="00AA0DD1"/>
    <w:rsid w:val="00AA0FF1"/>
    <w:rsid w:val="00AA168E"/>
    <w:rsid w:val="00AA18FE"/>
    <w:rsid w:val="00AA1CE5"/>
    <w:rsid w:val="00AA1E64"/>
    <w:rsid w:val="00AA1F42"/>
    <w:rsid w:val="00AA21E1"/>
    <w:rsid w:val="00AA2612"/>
    <w:rsid w:val="00AA2A14"/>
    <w:rsid w:val="00AA2FAF"/>
    <w:rsid w:val="00AA30A6"/>
    <w:rsid w:val="00AA319B"/>
    <w:rsid w:val="00AA341E"/>
    <w:rsid w:val="00AA3689"/>
    <w:rsid w:val="00AA38A4"/>
    <w:rsid w:val="00AA3DED"/>
    <w:rsid w:val="00AA40EB"/>
    <w:rsid w:val="00AA42A9"/>
    <w:rsid w:val="00AA4A97"/>
    <w:rsid w:val="00AA5697"/>
    <w:rsid w:val="00AA59CE"/>
    <w:rsid w:val="00AA5A65"/>
    <w:rsid w:val="00AA5B40"/>
    <w:rsid w:val="00AA5C7C"/>
    <w:rsid w:val="00AA5ECA"/>
    <w:rsid w:val="00AA5F22"/>
    <w:rsid w:val="00AA662C"/>
    <w:rsid w:val="00AA68BF"/>
    <w:rsid w:val="00AA697E"/>
    <w:rsid w:val="00AA6BCE"/>
    <w:rsid w:val="00AB0507"/>
    <w:rsid w:val="00AB097B"/>
    <w:rsid w:val="00AB1127"/>
    <w:rsid w:val="00AB11BF"/>
    <w:rsid w:val="00AB1342"/>
    <w:rsid w:val="00AB1BEB"/>
    <w:rsid w:val="00AB2184"/>
    <w:rsid w:val="00AB25FA"/>
    <w:rsid w:val="00AB3182"/>
    <w:rsid w:val="00AB31A3"/>
    <w:rsid w:val="00AB33B5"/>
    <w:rsid w:val="00AB348F"/>
    <w:rsid w:val="00AB3495"/>
    <w:rsid w:val="00AB3573"/>
    <w:rsid w:val="00AB38A3"/>
    <w:rsid w:val="00AB3DC1"/>
    <w:rsid w:val="00AB4F22"/>
    <w:rsid w:val="00AB5262"/>
    <w:rsid w:val="00AB5848"/>
    <w:rsid w:val="00AB59E2"/>
    <w:rsid w:val="00AB5CB1"/>
    <w:rsid w:val="00AB6699"/>
    <w:rsid w:val="00AB6831"/>
    <w:rsid w:val="00AB6A02"/>
    <w:rsid w:val="00AB712D"/>
    <w:rsid w:val="00AB7B4B"/>
    <w:rsid w:val="00AC039E"/>
    <w:rsid w:val="00AC0483"/>
    <w:rsid w:val="00AC0C03"/>
    <w:rsid w:val="00AC0D10"/>
    <w:rsid w:val="00AC106B"/>
    <w:rsid w:val="00AC1AB7"/>
    <w:rsid w:val="00AC261D"/>
    <w:rsid w:val="00AC2775"/>
    <w:rsid w:val="00AC278D"/>
    <w:rsid w:val="00AC2995"/>
    <w:rsid w:val="00AC3203"/>
    <w:rsid w:val="00AC3A56"/>
    <w:rsid w:val="00AC3F44"/>
    <w:rsid w:val="00AC461B"/>
    <w:rsid w:val="00AC472F"/>
    <w:rsid w:val="00AC4751"/>
    <w:rsid w:val="00AC48C5"/>
    <w:rsid w:val="00AC4948"/>
    <w:rsid w:val="00AC4E77"/>
    <w:rsid w:val="00AC5033"/>
    <w:rsid w:val="00AC5396"/>
    <w:rsid w:val="00AC53AE"/>
    <w:rsid w:val="00AC5615"/>
    <w:rsid w:val="00AC5747"/>
    <w:rsid w:val="00AC57D5"/>
    <w:rsid w:val="00AC5A2D"/>
    <w:rsid w:val="00AC64B5"/>
    <w:rsid w:val="00AC6634"/>
    <w:rsid w:val="00AC7554"/>
    <w:rsid w:val="00AC75C4"/>
    <w:rsid w:val="00AC778A"/>
    <w:rsid w:val="00AC7945"/>
    <w:rsid w:val="00AC79A0"/>
    <w:rsid w:val="00AC79DB"/>
    <w:rsid w:val="00AD01A5"/>
    <w:rsid w:val="00AD0262"/>
    <w:rsid w:val="00AD07AF"/>
    <w:rsid w:val="00AD0BC5"/>
    <w:rsid w:val="00AD1059"/>
    <w:rsid w:val="00AD1803"/>
    <w:rsid w:val="00AD1994"/>
    <w:rsid w:val="00AD1BE8"/>
    <w:rsid w:val="00AD1C9B"/>
    <w:rsid w:val="00AD1E06"/>
    <w:rsid w:val="00AD20A5"/>
    <w:rsid w:val="00AD23C6"/>
    <w:rsid w:val="00AD2774"/>
    <w:rsid w:val="00AD2CD5"/>
    <w:rsid w:val="00AD2ECD"/>
    <w:rsid w:val="00AD2F16"/>
    <w:rsid w:val="00AD330C"/>
    <w:rsid w:val="00AD3976"/>
    <w:rsid w:val="00AD3D56"/>
    <w:rsid w:val="00AD3EC3"/>
    <w:rsid w:val="00AD4135"/>
    <w:rsid w:val="00AD4C19"/>
    <w:rsid w:val="00AD4D4B"/>
    <w:rsid w:val="00AD5406"/>
    <w:rsid w:val="00AD5420"/>
    <w:rsid w:val="00AD5781"/>
    <w:rsid w:val="00AD580F"/>
    <w:rsid w:val="00AD5960"/>
    <w:rsid w:val="00AD5BB9"/>
    <w:rsid w:val="00AD5E4A"/>
    <w:rsid w:val="00AD617F"/>
    <w:rsid w:val="00AD672E"/>
    <w:rsid w:val="00AD6820"/>
    <w:rsid w:val="00AD6B84"/>
    <w:rsid w:val="00AD6DE8"/>
    <w:rsid w:val="00AD7C0A"/>
    <w:rsid w:val="00AD7C30"/>
    <w:rsid w:val="00AD7F32"/>
    <w:rsid w:val="00AE0494"/>
    <w:rsid w:val="00AE0549"/>
    <w:rsid w:val="00AE06F6"/>
    <w:rsid w:val="00AE11BB"/>
    <w:rsid w:val="00AE1F23"/>
    <w:rsid w:val="00AE1F3B"/>
    <w:rsid w:val="00AE2149"/>
    <w:rsid w:val="00AE2C0E"/>
    <w:rsid w:val="00AE3070"/>
    <w:rsid w:val="00AE374F"/>
    <w:rsid w:val="00AE37A7"/>
    <w:rsid w:val="00AE554F"/>
    <w:rsid w:val="00AE572F"/>
    <w:rsid w:val="00AE69D6"/>
    <w:rsid w:val="00AE6CD2"/>
    <w:rsid w:val="00AE6E2C"/>
    <w:rsid w:val="00AE6EAB"/>
    <w:rsid w:val="00AE71E3"/>
    <w:rsid w:val="00AE793F"/>
    <w:rsid w:val="00AE7BC3"/>
    <w:rsid w:val="00AE7C22"/>
    <w:rsid w:val="00AF0A4B"/>
    <w:rsid w:val="00AF0B14"/>
    <w:rsid w:val="00AF1343"/>
    <w:rsid w:val="00AF1449"/>
    <w:rsid w:val="00AF1B3C"/>
    <w:rsid w:val="00AF1CD4"/>
    <w:rsid w:val="00AF28CC"/>
    <w:rsid w:val="00AF2BCC"/>
    <w:rsid w:val="00AF2D97"/>
    <w:rsid w:val="00AF2F98"/>
    <w:rsid w:val="00AF38E5"/>
    <w:rsid w:val="00AF46AC"/>
    <w:rsid w:val="00AF486B"/>
    <w:rsid w:val="00AF5201"/>
    <w:rsid w:val="00AF548B"/>
    <w:rsid w:val="00AF561D"/>
    <w:rsid w:val="00AF5CC4"/>
    <w:rsid w:val="00AF5D70"/>
    <w:rsid w:val="00AF5E6C"/>
    <w:rsid w:val="00AF6359"/>
    <w:rsid w:val="00AF6554"/>
    <w:rsid w:val="00AF676F"/>
    <w:rsid w:val="00AF6B01"/>
    <w:rsid w:val="00AF6D03"/>
    <w:rsid w:val="00AF6EBE"/>
    <w:rsid w:val="00AF7052"/>
    <w:rsid w:val="00AF7277"/>
    <w:rsid w:val="00AF7DCD"/>
    <w:rsid w:val="00B0078D"/>
    <w:rsid w:val="00B00A18"/>
    <w:rsid w:val="00B00BDE"/>
    <w:rsid w:val="00B00D6A"/>
    <w:rsid w:val="00B00D92"/>
    <w:rsid w:val="00B0122F"/>
    <w:rsid w:val="00B016EB"/>
    <w:rsid w:val="00B01866"/>
    <w:rsid w:val="00B01F4D"/>
    <w:rsid w:val="00B0251E"/>
    <w:rsid w:val="00B029A7"/>
    <w:rsid w:val="00B02A5E"/>
    <w:rsid w:val="00B03385"/>
    <w:rsid w:val="00B037FF"/>
    <w:rsid w:val="00B039DE"/>
    <w:rsid w:val="00B03DBC"/>
    <w:rsid w:val="00B03EC6"/>
    <w:rsid w:val="00B04398"/>
    <w:rsid w:val="00B04E4A"/>
    <w:rsid w:val="00B057B7"/>
    <w:rsid w:val="00B05A49"/>
    <w:rsid w:val="00B0622F"/>
    <w:rsid w:val="00B06687"/>
    <w:rsid w:val="00B067FD"/>
    <w:rsid w:val="00B0687A"/>
    <w:rsid w:val="00B06BFE"/>
    <w:rsid w:val="00B06D13"/>
    <w:rsid w:val="00B07241"/>
    <w:rsid w:val="00B07625"/>
    <w:rsid w:val="00B079CB"/>
    <w:rsid w:val="00B079E6"/>
    <w:rsid w:val="00B07A82"/>
    <w:rsid w:val="00B07AD5"/>
    <w:rsid w:val="00B10013"/>
    <w:rsid w:val="00B106D7"/>
    <w:rsid w:val="00B10740"/>
    <w:rsid w:val="00B1079E"/>
    <w:rsid w:val="00B10C03"/>
    <w:rsid w:val="00B10DF7"/>
    <w:rsid w:val="00B10F67"/>
    <w:rsid w:val="00B110F1"/>
    <w:rsid w:val="00B1132C"/>
    <w:rsid w:val="00B11850"/>
    <w:rsid w:val="00B11C28"/>
    <w:rsid w:val="00B11EA6"/>
    <w:rsid w:val="00B123DA"/>
    <w:rsid w:val="00B129D4"/>
    <w:rsid w:val="00B12BB2"/>
    <w:rsid w:val="00B1321F"/>
    <w:rsid w:val="00B13430"/>
    <w:rsid w:val="00B13627"/>
    <w:rsid w:val="00B13A0B"/>
    <w:rsid w:val="00B13EBE"/>
    <w:rsid w:val="00B14F59"/>
    <w:rsid w:val="00B15477"/>
    <w:rsid w:val="00B1553E"/>
    <w:rsid w:val="00B15CD0"/>
    <w:rsid w:val="00B15CD6"/>
    <w:rsid w:val="00B15FE7"/>
    <w:rsid w:val="00B16618"/>
    <w:rsid w:val="00B17034"/>
    <w:rsid w:val="00B17047"/>
    <w:rsid w:val="00B1706F"/>
    <w:rsid w:val="00B1799B"/>
    <w:rsid w:val="00B2028F"/>
    <w:rsid w:val="00B20432"/>
    <w:rsid w:val="00B20627"/>
    <w:rsid w:val="00B20BD6"/>
    <w:rsid w:val="00B20D55"/>
    <w:rsid w:val="00B21BC6"/>
    <w:rsid w:val="00B227E9"/>
    <w:rsid w:val="00B22967"/>
    <w:rsid w:val="00B232A7"/>
    <w:rsid w:val="00B232C6"/>
    <w:rsid w:val="00B2375D"/>
    <w:rsid w:val="00B23921"/>
    <w:rsid w:val="00B23EEB"/>
    <w:rsid w:val="00B24191"/>
    <w:rsid w:val="00B24823"/>
    <w:rsid w:val="00B24DFC"/>
    <w:rsid w:val="00B24EAB"/>
    <w:rsid w:val="00B24EE1"/>
    <w:rsid w:val="00B25052"/>
    <w:rsid w:val="00B252DA"/>
    <w:rsid w:val="00B252F2"/>
    <w:rsid w:val="00B2548A"/>
    <w:rsid w:val="00B25BAB"/>
    <w:rsid w:val="00B25DF6"/>
    <w:rsid w:val="00B26031"/>
    <w:rsid w:val="00B261DB"/>
    <w:rsid w:val="00B26221"/>
    <w:rsid w:val="00B2633F"/>
    <w:rsid w:val="00B26D2D"/>
    <w:rsid w:val="00B27793"/>
    <w:rsid w:val="00B27942"/>
    <w:rsid w:val="00B30C31"/>
    <w:rsid w:val="00B31226"/>
    <w:rsid w:val="00B3191B"/>
    <w:rsid w:val="00B31B83"/>
    <w:rsid w:val="00B31DDC"/>
    <w:rsid w:val="00B31F31"/>
    <w:rsid w:val="00B321DF"/>
    <w:rsid w:val="00B322DC"/>
    <w:rsid w:val="00B32387"/>
    <w:rsid w:val="00B323DD"/>
    <w:rsid w:val="00B32F5B"/>
    <w:rsid w:val="00B33006"/>
    <w:rsid w:val="00B331A1"/>
    <w:rsid w:val="00B3385D"/>
    <w:rsid w:val="00B339FC"/>
    <w:rsid w:val="00B34338"/>
    <w:rsid w:val="00B34602"/>
    <w:rsid w:val="00B34798"/>
    <w:rsid w:val="00B34AA7"/>
    <w:rsid w:val="00B34F32"/>
    <w:rsid w:val="00B351A1"/>
    <w:rsid w:val="00B3538A"/>
    <w:rsid w:val="00B3574E"/>
    <w:rsid w:val="00B358E2"/>
    <w:rsid w:val="00B35D8A"/>
    <w:rsid w:val="00B36B7F"/>
    <w:rsid w:val="00B3784E"/>
    <w:rsid w:val="00B37EE0"/>
    <w:rsid w:val="00B40351"/>
    <w:rsid w:val="00B40477"/>
    <w:rsid w:val="00B40795"/>
    <w:rsid w:val="00B40D93"/>
    <w:rsid w:val="00B40DF9"/>
    <w:rsid w:val="00B40EA1"/>
    <w:rsid w:val="00B41182"/>
    <w:rsid w:val="00B415F2"/>
    <w:rsid w:val="00B4187D"/>
    <w:rsid w:val="00B41AA3"/>
    <w:rsid w:val="00B41DDA"/>
    <w:rsid w:val="00B423F1"/>
    <w:rsid w:val="00B42EC5"/>
    <w:rsid w:val="00B42F96"/>
    <w:rsid w:val="00B4308C"/>
    <w:rsid w:val="00B43138"/>
    <w:rsid w:val="00B4314C"/>
    <w:rsid w:val="00B439FC"/>
    <w:rsid w:val="00B445E6"/>
    <w:rsid w:val="00B44736"/>
    <w:rsid w:val="00B448E8"/>
    <w:rsid w:val="00B45022"/>
    <w:rsid w:val="00B45497"/>
    <w:rsid w:val="00B45658"/>
    <w:rsid w:val="00B45C9B"/>
    <w:rsid w:val="00B45DFB"/>
    <w:rsid w:val="00B45FE5"/>
    <w:rsid w:val="00B46075"/>
    <w:rsid w:val="00B46369"/>
    <w:rsid w:val="00B46613"/>
    <w:rsid w:val="00B500D0"/>
    <w:rsid w:val="00B5010A"/>
    <w:rsid w:val="00B50A7F"/>
    <w:rsid w:val="00B512EA"/>
    <w:rsid w:val="00B51372"/>
    <w:rsid w:val="00B51385"/>
    <w:rsid w:val="00B51987"/>
    <w:rsid w:val="00B51BFF"/>
    <w:rsid w:val="00B5249C"/>
    <w:rsid w:val="00B525B8"/>
    <w:rsid w:val="00B52708"/>
    <w:rsid w:val="00B529BC"/>
    <w:rsid w:val="00B52DEB"/>
    <w:rsid w:val="00B53548"/>
    <w:rsid w:val="00B53875"/>
    <w:rsid w:val="00B53B9C"/>
    <w:rsid w:val="00B5433D"/>
    <w:rsid w:val="00B54C7E"/>
    <w:rsid w:val="00B55178"/>
    <w:rsid w:val="00B55209"/>
    <w:rsid w:val="00B55449"/>
    <w:rsid w:val="00B55528"/>
    <w:rsid w:val="00B55DF9"/>
    <w:rsid w:val="00B5637C"/>
    <w:rsid w:val="00B56B33"/>
    <w:rsid w:val="00B56C98"/>
    <w:rsid w:val="00B56DAD"/>
    <w:rsid w:val="00B57213"/>
    <w:rsid w:val="00B57404"/>
    <w:rsid w:val="00B57570"/>
    <w:rsid w:val="00B577B5"/>
    <w:rsid w:val="00B5799C"/>
    <w:rsid w:val="00B57AA0"/>
    <w:rsid w:val="00B57BDD"/>
    <w:rsid w:val="00B57D00"/>
    <w:rsid w:val="00B57E75"/>
    <w:rsid w:val="00B60090"/>
    <w:rsid w:val="00B601DC"/>
    <w:rsid w:val="00B6036A"/>
    <w:rsid w:val="00B6063A"/>
    <w:rsid w:val="00B6087F"/>
    <w:rsid w:val="00B60AB1"/>
    <w:rsid w:val="00B60CC5"/>
    <w:rsid w:val="00B60E0F"/>
    <w:rsid w:val="00B6114A"/>
    <w:rsid w:val="00B6179F"/>
    <w:rsid w:val="00B617FC"/>
    <w:rsid w:val="00B61913"/>
    <w:rsid w:val="00B62081"/>
    <w:rsid w:val="00B621C8"/>
    <w:rsid w:val="00B6226C"/>
    <w:rsid w:val="00B6239D"/>
    <w:rsid w:val="00B6254D"/>
    <w:rsid w:val="00B62BE6"/>
    <w:rsid w:val="00B631FD"/>
    <w:rsid w:val="00B635C4"/>
    <w:rsid w:val="00B63918"/>
    <w:rsid w:val="00B639F2"/>
    <w:rsid w:val="00B63F72"/>
    <w:rsid w:val="00B640E8"/>
    <w:rsid w:val="00B647E5"/>
    <w:rsid w:val="00B64810"/>
    <w:rsid w:val="00B64CB7"/>
    <w:rsid w:val="00B65026"/>
    <w:rsid w:val="00B65155"/>
    <w:rsid w:val="00B65657"/>
    <w:rsid w:val="00B65DA6"/>
    <w:rsid w:val="00B65DC1"/>
    <w:rsid w:val="00B65E4B"/>
    <w:rsid w:val="00B65E65"/>
    <w:rsid w:val="00B662F1"/>
    <w:rsid w:val="00B66404"/>
    <w:rsid w:val="00B66B70"/>
    <w:rsid w:val="00B66C93"/>
    <w:rsid w:val="00B66CC1"/>
    <w:rsid w:val="00B66FCE"/>
    <w:rsid w:val="00B670E0"/>
    <w:rsid w:val="00B67102"/>
    <w:rsid w:val="00B6796B"/>
    <w:rsid w:val="00B702AE"/>
    <w:rsid w:val="00B708CB"/>
    <w:rsid w:val="00B7092A"/>
    <w:rsid w:val="00B70DB6"/>
    <w:rsid w:val="00B71111"/>
    <w:rsid w:val="00B714A5"/>
    <w:rsid w:val="00B7195B"/>
    <w:rsid w:val="00B71FCF"/>
    <w:rsid w:val="00B72035"/>
    <w:rsid w:val="00B72645"/>
    <w:rsid w:val="00B72EA9"/>
    <w:rsid w:val="00B7327B"/>
    <w:rsid w:val="00B73A44"/>
    <w:rsid w:val="00B73C67"/>
    <w:rsid w:val="00B73DDD"/>
    <w:rsid w:val="00B742D7"/>
    <w:rsid w:val="00B743A2"/>
    <w:rsid w:val="00B745E4"/>
    <w:rsid w:val="00B745FA"/>
    <w:rsid w:val="00B74755"/>
    <w:rsid w:val="00B748F8"/>
    <w:rsid w:val="00B74AC5"/>
    <w:rsid w:val="00B74C7C"/>
    <w:rsid w:val="00B74CA5"/>
    <w:rsid w:val="00B74D3E"/>
    <w:rsid w:val="00B75364"/>
    <w:rsid w:val="00B75437"/>
    <w:rsid w:val="00B7587A"/>
    <w:rsid w:val="00B75899"/>
    <w:rsid w:val="00B75C32"/>
    <w:rsid w:val="00B75DC6"/>
    <w:rsid w:val="00B75DE1"/>
    <w:rsid w:val="00B76C6E"/>
    <w:rsid w:val="00B76CDF"/>
    <w:rsid w:val="00B77024"/>
    <w:rsid w:val="00B776A9"/>
    <w:rsid w:val="00B77E4A"/>
    <w:rsid w:val="00B802F6"/>
    <w:rsid w:val="00B80A09"/>
    <w:rsid w:val="00B80F17"/>
    <w:rsid w:val="00B81266"/>
    <w:rsid w:val="00B81268"/>
    <w:rsid w:val="00B81B64"/>
    <w:rsid w:val="00B81E1A"/>
    <w:rsid w:val="00B823F7"/>
    <w:rsid w:val="00B826B6"/>
    <w:rsid w:val="00B8286C"/>
    <w:rsid w:val="00B8288C"/>
    <w:rsid w:val="00B82A37"/>
    <w:rsid w:val="00B82A5F"/>
    <w:rsid w:val="00B8313B"/>
    <w:rsid w:val="00B83B2E"/>
    <w:rsid w:val="00B83FD7"/>
    <w:rsid w:val="00B840A6"/>
    <w:rsid w:val="00B840BF"/>
    <w:rsid w:val="00B842EE"/>
    <w:rsid w:val="00B84532"/>
    <w:rsid w:val="00B8484F"/>
    <w:rsid w:val="00B84A04"/>
    <w:rsid w:val="00B84E86"/>
    <w:rsid w:val="00B84F17"/>
    <w:rsid w:val="00B84FEF"/>
    <w:rsid w:val="00B8538D"/>
    <w:rsid w:val="00B85876"/>
    <w:rsid w:val="00B85DC6"/>
    <w:rsid w:val="00B8656A"/>
    <w:rsid w:val="00B865EB"/>
    <w:rsid w:val="00B86A75"/>
    <w:rsid w:val="00B86C89"/>
    <w:rsid w:val="00B86E7F"/>
    <w:rsid w:val="00B87048"/>
    <w:rsid w:val="00B87459"/>
    <w:rsid w:val="00B874E3"/>
    <w:rsid w:val="00B879E5"/>
    <w:rsid w:val="00B90284"/>
    <w:rsid w:val="00B906C7"/>
    <w:rsid w:val="00B9070A"/>
    <w:rsid w:val="00B90CFF"/>
    <w:rsid w:val="00B9107D"/>
    <w:rsid w:val="00B917C2"/>
    <w:rsid w:val="00B91AC2"/>
    <w:rsid w:val="00B91F6C"/>
    <w:rsid w:val="00B9273E"/>
    <w:rsid w:val="00B929D6"/>
    <w:rsid w:val="00B929F3"/>
    <w:rsid w:val="00B92B81"/>
    <w:rsid w:val="00B92E5F"/>
    <w:rsid w:val="00B9314E"/>
    <w:rsid w:val="00B93208"/>
    <w:rsid w:val="00B93CE8"/>
    <w:rsid w:val="00B941D6"/>
    <w:rsid w:val="00B94B09"/>
    <w:rsid w:val="00B94D23"/>
    <w:rsid w:val="00B953E2"/>
    <w:rsid w:val="00B954AD"/>
    <w:rsid w:val="00B9673D"/>
    <w:rsid w:val="00B96F71"/>
    <w:rsid w:val="00B9722F"/>
    <w:rsid w:val="00B97999"/>
    <w:rsid w:val="00B97AAA"/>
    <w:rsid w:val="00B97EBA"/>
    <w:rsid w:val="00BA0884"/>
    <w:rsid w:val="00BA0AEB"/>
    <w:rsid w:val="00BA0E95"/>
    <w:rsid w:val="00BA0F9B"/>
    <w:rsid w:val="00BA14FA"/>
    <w:rsid w:val="00BA1551"/>
    <w:rsid w:val="00BA1939"/>
    <w:rsid w:val="00BA1AB2"/>
    <w:rsid w:val="00BA1E2F"/>
    <w:rsid w:val="00BA1E4E"/>
    <w:rsid w:val="00BA1ED3"/>
    <w:rsid w:val="00BA2228"/>
    <w:rsid w:val="00BA24AB"/>
    <w:rsid w:val="00BA3609"/>
    <w:rsid w:val="00BA366F"/>
    <w:rsid w:val="00BA3769"/>
    <w:rsid w:val="00BA376A"/>
    <w:rsid w:val="00BA37CE"/>
    <w:rsid w:val="00BA422D"/>
    <w:rsid w:val="00BA45D6"/>
    <w:rsid w:val="00BA4995"/>
    <w:rsid w:val="00BA5101"/>
    <w:rsid w:val="00BA5990"/>
    <w:rsid w:val="00BA5FC4"/>
    <w:rsid w:val="00BA610D"/>
    <w:rsid w:val="00BA64ED"/>
    <w:rsid w:val="00BA6848"/>
    <w:rsid w:val="00BA6969"/>
    <w:rsid w:val="00BA6C2F"/>
    <w:rsid w:val="00BA7438"/>
    <w:rsid w:val="00BA74B0"/>
    <w:rsid w:val="00BB01E2"/>
    <w:rsid w:val="00BB0261"/>
    <w:rsid w:val="00BB0522"/>
    <w:rsid w:val="00BB0906"/>
    <w:rsid w:val="00BB0956"/>
    <w:rsid w:val="00BB0975"/>
    <w:rsid w:val="00BB0A2B"/>
    <w:rsid w:val="00BB0BE5"/>
    <w:rsid w:val="00BB0FC8"/>
    <w:rsid w:val="00BB1842"/>
    <w:rsid w:val="00BB1F32"/>
    <w:rsid w:val="00BB22D0"/>
    <w:rsid w:val="00BB2E59"/>
    <w:rsid w:val="00BB30BC"/>
    <w:rsid w:val="00BB4011"/>
    <w:rsid w:val="00BB4076"/>
    <w:rsid w:val="00BB4287"/>
    <w:rsid w:val="00BB444F"/>
    <w:rsid w:val="00BB4470"/>
    <w:rsid w:val="00BB4496"/>
    <w:rsid w:val="00BB496B"/>
    <w:rsid w:val="00BB4B17"/>
    <w:rsid w:val="00BB5182"/>
    <w:rsid w:val="00BB52CF"/>
    <w:rsid w:val="00BB534C"/>
    <w:rsid w:val="00BB56DE"/>
    <w:rsid w:val="00BB56F3"/>
    <w:rsid w:val="00BB6148"/>
    <w:rsid w:val="00BB635E"/>
    <w:rsid w:val="00BB7894"/>
    <w:rsid w:val="00BB7E00"/>
    <w:rsid w:val="00BC05AB"/>
    <w:rsid w:val="00BC0621"/>
    <w:rsid w:val="00BC06A2"/>
    <w:rsid w:val="00BC07F3"/>
    <w:rsid w:val="00BC08BC"/>
    <w:rsid w:val="00BC0B79"/>
    <w:rsid w:val="00BC0C92"/>
    <w:rsid w:val="00BC0FF8"/>
    <w:rsid w:val="00BC133B"/>
    <w:rsid w:val="00BC1A6A"/>
    <w:rsid w:val="00BC1B06"/>
    <w:rsid w:val="00BC1BEE"/>
    <w:rsid w:val="00BC2285"/>
    <w:rsid w:val="00BC27B4"/>
    <w:rsid w:val="00BC2D24"/>
    <w:rsid w:val="00BC32F9"/>
    <w:rsid w:val="00BC370E"/>
    <w:rsid w:val="00BC379D"/>
    <w:rsid w:val="00BC3D43"/>
    <w:rsid w:val="00BC4158"/>
    <w:rsid w:val="00BC42C1"/>
    <w:rsid w:val="00BC430C"/>
    <w:rsid w:val="00BC480A"/>
    <w:rsid w:val="00BC4C0C"/>
    <w:rsid w:val="00BC50F5"/>
    <w:rsid w:val="00BC5610"/>
    <w:rsid w:val="00BC563A"/>
    <w:rsid w:val="00BC56F5"/>
    <w:rsid w:val="00BC589B"/>
    <w:rsid w:val="00BC61CB"/>
    <w:rsid w:val="00BC6CC2"/>
    <w:rsid w:val="00BC6F41"/>
    <w:rsid w:val="00BC75B5"/>
    <w:rsid w:val="00BC78FA"/>
    <w:rsid w:val="00BD067A"/>
    <w:rsid w:val="00BD0BC8"/>
    <w:rsid w:val="00BD1826"/>
    <w:rsid w:val="00BD1F11"/>
    <w:rsid w:val="00BD25E5"/>
    <w:rsid w:val="00BD274E"/>
    <w:rsid w:val="00BD2C1C"/>
    <w:rsid w:val="00BD2EEE"/>
    <w:rsid w:val="00BD3575"/>
    <w:rsid w:val="00BD4658"/>
    <w:rsid w:val="00BD4762"/>
    <w:rsid w:val="00BD4766"/>
    <w:rsid w:val="00BD4818"/>
    <w:rsid w:val="00BD4912"/>
    <w:rsid w:val="00BD491D"/>
    <w:rsid w:val="00BD4F63"/>
    <w:rsid w:val="00BD4F98"/>
    <w:rsid w:val="00BD52BC"/>
    <w:rsid w:val="00BD559E"/>
    <w:rsid w:val="00BD572C"/>
    <w:rsid w:val="00BD5CD8"/>
    <w:rsid w:val="00BD5E6D"/>
    <w:rsid w:val="00BD5FBC"/>
    <w:rsid w:val="00BD604C"/>
    <w:rsid w:val="00BD61F4"/>
    <w:rsid w:val="00BD633A"/>
    <w:rsid w:val="00BD6657"/>
    <w:rsid w:val="00BD6BBF"/>
    <w:rsid w:val="00BD7C6E"/>
    <w:rsid w:val="00BE017D"/>
    <w:rsid w:val="00BE01CF"/>
    <w:rsid w:val="00BE0220"/>
    <w:rsid w:val="00BE075D"/>
    <w:rsid w:val="00BE0A07"/>
    <w:rsid w:val="00BE0E66"/>
    <w:rsid w:val="00BE150B"/>
    <w:rsid w:val="00BE157B"/>
    <w:rsid w:val="00BE16EE"/>
    <w:rsid w:val="00BE1727"/>
    <w:rsid w:val="00BE18BC"/>
    <w:rsid w:val="00BE1D3B"/>
    <w:rsid w:val="00BE2526"/>
    <w:rsid w:val="00BE280E"/>
    <w:rsid w:val="00BE2D99"/>
    <w:rsid w:val="00BE2EEA"/>
    <w:rsid w:val="00BE2F37"/>
    <w:rsid w:val="00BE3261"/>
    <w:rsid w:val="00BE350A"/>
    <w:rsid w:val="00BE44F1"/>
    <w:rsid w:val="00BE4F09"/>
    <w:rsid w:val="00BE4FA2"/>
    <w:rsid w:val="00BE66E6"/>
    <w:rsid w:val="00BE6867"/>
    <w:rsid w:val="00BE6B00"/>
    <w:rsid w:val="00BE7029"/>
    <w:rsid w:val="00BE745E"/>
    <w:rsid w:val="00BE77E6"/>
    <w:rsid w:val="00BE7A7D"/>
    <w:rsid w:val="00BE7B87"/>
    <w:rsid w:val="00BE7BB5"/>
    <w:rsid w:val="00BF0847"/>
    <w:rsid w:val="00BF0AC1"/>
    <w:rsid w:val="00BF0B45"/>
    <w:rsid w:val="00BF0DC9"/>
    <w:rsid w:val="00BF0E06"/>
    <w:rsid w:val="00BF1068"/>
    <w:rsid w:val="00BF1119"/>
    <w:rsid w:val="00BF15D9"/>
    <w:rsid w:val="00BF1808"/>
    <w:rsid w:val="00BF19FD"/>
    <w:rsid w:val="00BF1CC7"/>
    <w:rsid w:val="00BF1F78"/>
    <w:rsid w:val="00BF217A"/>
    <w:rsid w:val="00BF25A7"/>
    <w:rsid w:val="00BF2978"/>
    <w:rsid w:val="00BF3281"/>
    <w:rsid w:val="00BF3590"/>
    <w:rsid w:val="00BF3676"/>
    <w:rsid w:val="00BF3CC8"/>
    <w:rsid w:val="00BF3D46"/>
    <w:rsid w:val="00BF3F00"/>
    <w:rsid w:val="00BF432F"/>
    <w:rsid w:val="00BF44AB"/>
    <w:rsid w:val="00BF44C6"/>
    <w:rsid w:val="00BF4E0E"/>
    <w:rsid w:val="00BF4FA2"/>
    <w:rsid w:val="00BF510D"/>
    <w:rsid w:val="00BF515D"/>
    <w:rsid w:val="00BF5177"/>
    <w:rsid w:val="00BF539D"/>
    <w:rsid w:val="00BF5805"/>
    <w:rsid w:val="00BF5A39"/>
    <w:rsid w:val="00BF5AE4"/>
    <w:rsid w:val="00BF5C30"/>
    <w:rsid w:val="00BF65CE"/>
    <w:rsid w:val="00BF6CE0"/>
    <w:rsid w:val="00BF6DE5"/>
    <w:rsid w:val="00BF7202"/>
    <w:rsid w:val="00BF79C4"/>
    <w:rsid w:val="00BF7C28"/>
    <w:rsid w:val="00BF7E32"/>
    <w:rsid w:val="00C000FD"/>
    <w:rsid w:val="00C001BC"/>
    <w:rsid w:val="00C00796"/>
    <w:rsid w:val="00C00926"/>
    <w:rsid w:val="00C01F70"/>
    <w:rsid w:val="00C02090"/>
    <w:rsid w:val="00C020AA"/>
    <w:rsid w:val="00C022DB"/>
    <w:rsid w:val="00C023C1"/>
    <w:rsid w:val="00C026B9"/>
    <w:rsid w:val="00C02813"/>
    <w:rsid w:val="00C03192"/>
    <w:rsid w:val="00C03472"/>
    <w:rsid w:val="00C0383F"/>
    <w:rsid w:val="00C04005"/>
    <w:rsid w:val="00C041FA"/>
    <w:rsid w:val="00C05269"/>
    <w:rsid w:val="00C05566"/>
    <w:rsid w:val="00C058B6"/>
    <w:rsid w:val="00C06576"/>
    <w:rsid w:val="00C0696D"/>
    <w:rsid w:val="00C07221"/>
    <w:rsid w:val="00C073D8"/>
    <w:rsid w:val="00C07D46"/>
    <w:rsid w:val="00C07E5D"/>
    <w:rsid w:val="00C10089"/>
    <w:rsid w:val="00C100FF"/>
    <w:rsid w:val="00C10262"/>
    <w:rsid w:val="00C10A3C"/>
    <w:rsid w:val="00C10A6B"/>
    <w:rsid w:val="00C10B1F"/>
    <w:rsid w:val="00C10C7F"/>
    <w:rsid w:val="00C10F07"/>
    <w:rsid w:val="00C11109"/>
    <w:rsid w:val="00C11321"/>
    <w:rsid w:val="00C116BC"/>
    <w:rsid w:val="00C12D5F"/>
    <w:rsid w:val="00C1364E"/>
    <w:rsid w:val="00C14153"/>
    <w:rsid w:val="00C1423A"/>
    <w:rsid w:val="00C145A0"/>
    <w:rsid w:val="00C14645"/>
    <w:rsid w:val="00C14B40"/>
    <w:rsid w:val="00C14BA3"/>
    <w:rsid w:val="00C14CA4"/>
    <w:rsid w:val="00C14D6A"/>
    <w:rsid w:val="00C14F7D"/>
    <w:rsid w:val="00C157E3"/>
    <w:rsid w:val="00C158F4"/>
    <w:rsid w:val="00C159C3"/>
    <w:rsid w:val="00C15BD8"/>
    <w:rsid w:val="00C164EA"/>
    <w:rsid w:val="00C1663B"/>
    <w:rsid w:val="00C16756"/>
    <w:rsid w:val="00C16B72"/>
    <w:rsid w:val="00C16B8D"/>
    <w:rsid w:val="00C16FF5"/>
    <w:rsid w:val="00C17350"/>
    <w:rsid w:val="00C174FD"/>
    <w:rsid w:val="00C175D0"/>
    <w:rsid w:val="00C17D43"/>
    <w:rsid w:val="00C2021A"/>
    <w:rsid w:val="00C20375"/>
    <w:rsid w:val="00C204E9"/>
    <w:rsid w:val="00C20BDE"/>
    <w:rsid w:val="00C20CDA"/>
    <w:rsid w:val="00C20F4C"/>
    <w:rsid w:val="00C21230"/>
    <w:rsid w:val="00C21585"/>
    <w:rsid w:val="00C218A6"/>
    <w:rsid w:val="00C21B99"/>
    <w:rsid w:val="00C21EBF"/>
    <w:rsid w:val="00C22C28"/>
    <w:rsid w:val="00C22FF5"/>
    <w:rsid w:val="00C2327A"/>
    <w:rsid w:val="00C24B72"/>
    <w:rsid w:val="00C25007"/>
    <w:rsid w:val="00C25580"/>
    <w:rsid w:val="00C25783"/>
    <w:rsid w:val="00C2644A"/>
    <w:rsid w:val="00C264DC"/>
    <w:rsid w:val="00C268D5"/>
    <w:rsid w:val="00C26BD8"/>
    <w:rsid w:val="00C27017"/>
    <w:rsid w:val="00C270A6"/>
    <w:rsid w:val="00C271B2"/>
    <w:rsid w:val="00C2727C"/>
    <w:rsid w:val="00C2739B"/>
    <w:rsid w:val="00C2751F"/>
    <w:rsid w:val="00C2757E"/>
    <w:rsid w:val="00C27F9D"/>
    <w:rsid w:val="00C3002A"/>
    <w:rsid w:val="00C300FC"/>
    <w:rsid w:val="00C305C0"/>
    <w:rsid w:val="00C3082F"/>
    <w:rsid w:val="00C30917"/>
    <w:rsid w:val="00C310C3"/>
    <w:rsid w:val="00C31229"/>
    <w:rsid w:val="00C3130C"/>
    <w:rsid w:val="00C315AF"/>
    <w:rsid w:val="00C31BF1"/>
    <w:rsid w:val="00C31D2D"/>
    <w:rsid w:val="00C31D9C"/>
    <w:rsid w:val="00C31E75"/>
    <w:rsid w:val="00C3217B"/>
    <w:rsid w:val="00C32272"/>
    <w:rsid w:val="00C32373"/>
    <w:rsid w:val="00C324A0"/>
    <w:rsid w:val="00C32655"/>
    <w:rsid w:val="00C3292C"/>
    <w:rsid w:val="00C3296D"/>
    <w:rsid w:val="00C32B4C"/>
    <w:rsid w:val="00C32BA0"/>
    <w:rsid w:val="00C32FCD"/>
    <w:rsid w:val="00C33705"/>
    <w:rsid w:val="00C34065"/>
    <w:rsid w:val="00C3433C"/>
    <w:rsid w:val="00C34392"/>
    <w:rsid w:val="00C343AE"/>
    <w:rsid w:val="00C344BB"/>
    <w:rsid w:val="00C34A31"/>
    <w:rsid w:val="00C3515B"/>
    <w:rsid w:val="00C351CE"/>
    <w:rsid w:val="00C3554E"/>
    <w:rsid w:val="00C363DD"/>
    <w:rsid w:val="00C36A39"/>
    <w:rsid w:val="00C36CA7"/>
    <w:rsid w:val="00C36FDF"/>
    <w:rsid w:val="00C37194"/>
    <w:rsid w:val="00C374FD"/>
    <w:rsid w:val="00C3751D"/>
    <w:rsid w:val="00C376A9"/>
    <w:rsid w:val="00C37915"/>
    <w:rsid w:val="00C37BA7"/>
    <w:rsid w:val="00C37DAF"/>
    <w:rsid w:val="00C37DF8"/>
    <w:rsid w:val="00C37F18"/>
    <w:rsid w:val="00C408F6"/>
    <w:rsid w:val="00C40CA3"/>
    <w:rsid w:val="00C41019"/>
    <w:rsid w:val="00C41402"/>
    <w:rsid w:val="00C4145D"/>
    <w:rsid w:val="00C4150C"/>
    <w:rsid w:val="00C418B6"/>
    <w:rsid w:val="00C41903"/>
    <w:rsid w:val="00C41936"/>
    <w:rsid w:val="00C41CE2"/>
    <w:rsid w:val="00C41EBA"/>
    <w:rsid w:val="00C42389"/>
    <w:rsid w:val="00C42A28"/>
    <w:rsid w:val="00C42ACD"/>
    <w:rsid w:val="00C42F56"/>
    <w:rsid w:val="00C430ED"/>
    <w:rsid w:val="00C4353D"/>
    <w:rsid w:val="00C43ABC"/>
    <w:rsid w:val="00C43C3A"/>
    <w:rsid w:val="00C44232"/>
    <w:rsid w:val="00C4423A"/>
    <w:rsid w:val="00C44534"/>
    <w:rsid w:val="00C447E1"/>
    <w:rsid w:val="00C448CC"/>
    <w:rsid w:val="00C44A5D"/>
    <w:rsid w:val="00C45059"/>
    <w:rsid w:val="00C452D9"/>
    <w:rsid w:val="00C4531F"/>
    <w:rsid w:val="00C458E4"/>
    <w:rsid w:val="00C45B3F"/>
    <w:rsid w:val="00C46269"/>
    <w:rsid w:val="00C462D4"/>
    <w:rsid w:val="00C4633A"/>
    <w:rsid w:val="00C465B1"/>
    <w:rsid w:val="00C465C2"/>
    <w:rsid w:val="00C46A6B"/>
    <w:rsid w:val="00C46B59"/>
    <w:rsid w:val="00C46B63"/>
    <w:rsid w:val="00C46F0A"/>
    <w:rsid w:val="00C47962"/>
    <w:rsid w:val="00C47CF1"/>
    <w:rsid w:val="00C50C2F"/>
    <w:rsid w:val="00C50D14"/>
    <w:rsid w:val="00C50DAC"/>
    <w:rsid w:val="00C50E03"/>
    <w:rsid w:val="00C51723"/>
    <w:rsid w:val="00C5185E"/>
    <w:rsid w:val="00C519A5"/>
    <w:rsid w:val="00C51FE3"/>
    <w:rsid w:val="00C5209A"/>
    <w:rsid w:val="00C527E0"/>
    <w:rsid w:val="00C528F6"/>
    <w:rsid w:val="00C52C99"/>
    <w:rsid w:val="00C52D32"/>
    <w:rsid w:val="00C538CA"/>
    <w:rsid w:val="00C5393C"/>
    <w:rsid w:val="00C53EE2"/>
    <w:rsid w:val="00C54454"/>
    <w:rsid w:val="00C54AF3"/>
    <w:rsid w:val="00C54EEC"/>
    <w:rsid w:val="00C55A6F"/>
    <w:rsid w:val="00C55EDA"/>
    <w:rsid w:val="00C56044"/>
    <w:rsid w:val="00C5675E"/>
    <w:rsid w:val="00C569CC"/>
    <w:rsid w:val="00C56E47"/>
    <w:rsid w:val="00C56ED0"/>
    <w:rsid w:val="00C56F27"/>
    <w:rsid w:val="00C57860"/>
    <w:rsid w:val="00C57909"/>
    <w:rsid w:val="00C57A4D"/>
    <w:rsid w:val="00C60CB1"/>
    <w:rsid w:val="00C61127"/>
    <w:rsid w:val="00C61641"/>
    <w:rsid w:val="00C619DE"/>
    <w:rsid w:val="00C61C57"/>
    <w:rsid w:val="00C63745"/>
    <w:rsid w:val="00C63C14"/>
    <w:rsid w:val="00C645C1"/>
    <w:rsid w:val="00C64A44"/>
    <w:rsid w:val="00C64E63"/>
    <w:rsid w:val="00C64F77"/>
    <w:rsid w:val="00C6529A"/>
    <w:rsid w:val="00C6545F"/>
    <w:rsid w:val="00C654E6"/>
    <w:rsid w:val="00C65956"/>
    <w:rsid w:val="00C666E4"/>
    <w:rsid w:val="00C66B3E"/>
    <w:rsid w:val="00C66C39"/>
    <w:rsid w:val="00C66CC3"/>
    <w:rsid w:val="00C66D23"/>
    <w:rsid w:val="00C66FD1"/>
    <w:rsid w:val="00C67505"/>
    <w:rsid w:val="00C67D22"/>
    <w:rsid w:val="00C702DA"/>
    <w:rsid w:val="00C707D9"/>
    <w:rsid w:val="00C713FD"/>
    <w:rsid w:val="00C71586"/>
    <w:rsid w:val="00C715D5"/>
    <w:rsid w:val="00C717D4"/>
    <w:rsid w:val="00C71E71"/>
    <w:rsid w:val="00C71F42"/>
    <w:rsid w:val="00C72E52"/>
    <w:rsid w:val="00C72F09"/>
    <w:rsid w:val="00C72F47"/>
    <w:rsid w:val="00C72FE3"/>
    <w:rsid w:val="00C731DE"/>
    <w:rsid w:val="00C73A93"/>
    <w:rsid w:val="00C73EF7"/>
    <w:rsid w:val="00C741C6"/>
    <w:rsid w:val="00C74357"/>
    <w:rsid w:val="00C74762"/>
    <w:rsid w:val="00C7490B"/>
    <w:rsid w:val="00C74A54"/>
    <w:rsid w:val="00C7539E"/>
    <w:rsid w:val="00C758A0"/>
    <w:rsid w:val="00C75A3D"/>
    <w:rsid w:val="00C75A9C"/>
    <w:rsid w:val="00C763ED"/>
    <w:rsid w:val="00C765A2"/>
    <w:rsid w:val="00C76BB2"/>
    <w:rsid w:val="00C76DF6"/>
    <w:rsid w:val="00C76F48"/>
    <w:rsid w:val="00C77126"/>
    <w:rsid w:val="00C77130"/>
    <w:rsid w:val="00C77435"/>
    <w:rsid w:val="00C80525"/>
    <w:rsid w:val="00C805C1"/>
    <w:rsid w:val="00C80A9E"/>
    <w:rsid w:val="00C80D98"/>
    <w:rsid w:val="00C80E0B"/>
    <w:rsid w:val="00C81CB7"/>
    <w:rsid w:val="00C81F33"/>
    <w:rsid w:val="00C822B3"/>
    <w:rsid w:val="00C829E6"/>
    <w:rsid w:val="00C829FE"/>
    <w:rsid w:val="00C82D1A"/>
    <w:rsid w:val="00C83122"/>
    <w:rsid w:val="00C83DCE"/>
    <w:rsid w:val="00C845D2"/>
    <w:rsid w:val="00C84B47"/>
    <w:rsid w:val="00C84E27"/>
    <w:rsid w:val="00C84FFC"/>
    <w:rsid w:val="00C85327"/>
    <w:rsid w:val="00C85376"/>
    <w:rsid w:val="00C85510"/>
    <w:rsid w:val="00C857E8"/>
    <w:rsid w:val="00C857EF"/>
    <w:rsid w:val="00C8596E"/>
    <w:rsid w:val="00C859D8"/>
    <w:rsid w:val="00C85D96"/>
    <w:rsid w:val="00C85DD3"/>
    <w:rsid w:val="00C863B0"/>
    <w:rsid w:val="00C86B16"/>
    <w:rsid w:val="00C86BDE"/>
    <w:rsid w:val="00C86FAF"/>
    <w:rsid w:val="00C8704A"/>
    <w:rsid w:val="00C878E9"/>
    <w:rsid w:val="00C87B04"/>
    <w:rsid w:val="00C87D0C"/>
    <w:rsid w:val="00C87D33"/>
    <w:rsid w:val="00C90405"/>
    <w:rsid w:val="00C908BD"/>
    <w:rsid w:val="00C90C7A"/>
    <w:rsid w:val="00C91139"/>
    <w:rsid w:val="00C91F13"/>
    <w:rsid w:val="00C9231E"/>
    <w:rsid w:val="00C92AB2"/>
    <w:rsid w:val="00C92C77"/>
    <w:rsid w:val="00C93040"/>
    <w:rsid w:val="00C93A49"/>
    <w:rsid w:val="00C93FC2"/>
    <w:rsid w:val="00C943BE"/>
    <w:rsid w:val="00C944E1"/>
    <w:rsid w:val="00C9454C"/>
    <w:rsid w:val="00C94F48"/>
    <w:rsid w:val="00C94F91"/>
    <w:rsid w:val="00C95207"/>
    <w:rsid w:val="00C9565F"/>
    <w:rsid w:val="00C95D9C"/>
    <w:rsid w:val="00C96653"/>
    <w:rsid w:val="00C96865"/>
    <w:rsid w:val="00C96A17"/>
    <w:rsid w:val="00C96DF4"/>
    <w:rsid w:val="00C96F57"/>
    <w:rsid w:val="00C97229"/>
    <w:rsid w:val="00C9784C"/>
    <w:rsid w:val="00CA0170"/>
    <w:rsid w:val="00CA0B64"/>
    <w:rsid w:val="00CA0D24"/>
    <w:rsid w:val="00CA0E57"/>
    <w:rsid w:val="00CA1000"/>
    <w:rsid w:val="00CA1186"/>
    <w:rsid w:val="00CA1562"/>
    <w:rsid w:val="00CA1A0F"/>
    <w:rsid w:val="00CA1A5F"/>
    <w:rsid w:val="00CA1AAE"/>
    <w:rsid w:val="00CA1E28"/>
    <w:rsid w:val="00CA1EBB"/>
    <w:rsid w:val="00CA24FE"/>
    <w:rsid w:val="00CA27B2"/>
    <w:rsid w:val="00CA2D31"/>
    <w:rsid w:val="00CA2E12"/>
    <w:rsid w:val="00CA330A"/>
    <w:rsid w:val="00CA34EC"/>
    <w:rsid w:val="00CA3C7D"/>
    <w:rsid w:val="00CA3CA3"/>
    <w:rsid w:val="00CA44FD"/>
    <w:rsid w:val="00CA46CE"/>
    <w:rsid w:val="00CA4A7A"/>
    <w:rsid w:val="00CA5073"/>
    <w:rsid w:val="00CA554C"/>
    <w:rsid w:val="00CA555D"/>
    <w:rsid w:val="00CA5C58"/>
    <w:rsid w:val="00CA5F82"/>
    <w:rsid w:val="00CA6318"/>
    <w:rsid w:val="00CA6650"/>
    <w:rsid w:val="00CA679E"/>
    <w:rsid w:val="00CA6EF2"/>
    <w:rsid w:val="00CA71AE"/>
    <w:rsid w:val="00CB02CC"/>
    <w:rsid w:val="00CB04A1"/>
    <w:rsid w:val="00CB083E"/>
    <w:rsid w:val="00CB09A7"/>
    <w:rsid w:val="00CB0AD6"/>
    <w:rsid w:val="00CB0C32"/>
    <w:rsid w:val="00CB0E24"/>
    <w:rsid w:val="00CB14BE"/>
    <w:rsid w:val="00CB1BFA"/>
    <w:rsid w:val="00CB1E72"/>
    <w:rsid w:val="00CB206C"/>
    <w:rsid w:val="00CB22FE"/>
    <w:rsid w:val="00CB2776"/>
    <w:rsid w:val="00CB2CEC"/>
    <w:rsid w:val="00CB2FCE"/>
    <w:rsid w:val="00CB315F"/>
    <w:rsid w:val="00CB3417"/>
    <w:rsid w:val="00CB3578"/>
    <w:rsid w:val="00CB3622"/>
    <w:rsid w:val="00CB3AA8"/>
    <w:rsid w:val="00CB3BF1"/>
    <w:rsid w:val="00CB3D74"/>
    <w:rsid w:val="00CB3F02"/>
    <w:rsid w:val="00CB4192"/>
    <w:rsid w:val="00CB419A"/>
    <w:rsid w:val="00CB4345"/>
    <w:rsid w:val="00CB45D4"/>
    <w:rsid w:val="00CB4B7F"/>
    <w:rsid w:val="00CB4FA1"/>
    <w:rsid w:val="00CB5D71"/>
    <w:rsid w:val="00CB6432"/>
    <w:rsid w:val="00CB6D3D"/>
    <w:rsid w:val="00CB7206"/>
    <w:rsid w:val="00CB730E"/>
    <w:rsid w:val="00CB7775"/>
    <w:rsid w:val="00CC02A4"/>
    <w:rsid w:val="00CC073D"/>
    <w:rsid w:val="00CC09C7"/>
    <w:rsid w:val="00CC13AB"/>
    <w:rsid w:val="00CC1574"/>
    <w:rsid w:val="00CC1796"/>
    <w:rsid w:val="00CC1800"/>
    <w:rsid w:val="00CC1CE6"/>
    <w:rsid w:val="00CC25B6"/>
    <w:rsid w:val="00CC2883"/>
    <w:rsid w:val="00CC2C18"/>
    <w:rsid w:val="00CC3B1C"/>
    <w:rsid w:val="00CC3B6C"/>
    <w:rsid w:val="00CC48A9"/>
    <w:rsid w:val="00CC4B34"/>
    <w:rsid w:val="00CC4FB3"/>
    <w:rsid w:val="00CC552A"/>
    <w:rsid w:val="00CC5633"/>
    <w:rsid w:val="00CC5CC6"/>
    <w:rsid w:val="00CC5EE5"/>
    <w:rsid w:val="00CC6145"/>
    <w:rsid w:val="00CC6257"/>
    <w:rsid w:val="00CC64E1"/>
    <w:rsid w:val="00CC66FD"/>
    <w:rsid w:val="00CC7060"/>
    <w:rsid w:val="00CC798C"/>
    <w:rsid w:val="00CC7A3A"/>
    <w:rsid w:val="00CC7A8E"/>
    <w:rsid w:val="00CC7BBC"/>
    <w:rsid w:val="00CD023E"/>
    <w:rsid w:val="00CD07CE"/>
    <w:rsid w:val="00CD07D3"/>
    <w:rsid w:val="00CD08C0"/>
    <w:rsid w:val="00CD0C63"/>
    <w:rsid w:val="00CD1153"/>
    <w:rsid w:val="00CD125E"/>
    <w:rsid w:val="00CD14CE"/>
    <w:rsid w:val="00CD1571"/>
    <w:rsid w:val="00CD1D60"/>
    <w:rsid w:val="00CD2BB4"/>
    <w:rsid w:val="00CD3150"/>
    <w:rsid w:val="00CD3B63"/>
    <w:rsid w:val="00CD446A"/>
    <w:rsid w:val="00CD4736"/>
    <w:rsid w:val="00CD4850"/>
    <w:rsid w:val="00CD5466"/>
    <w:rsid w:val="00CD660F"/>
    <w:rsid w:val="00CD66FD"/>
    <w:rsid w:val="00CD680E"/>
    <w:rsid w:val="00CD684A"/>
    <w:rsid w:val="00CD73C3"/>
    <w:rsid w:val="00CD769A"/>
    <w:rsid w:val="00CD7C9F"/>
    <w:rsid w:val="00CD7E80"/>
    <w:rsid w:val="00CD7F09"/>
    <w:rsid w:val="00CE0028"/>
    <w:rsid w:val="00CE02E9"/>
    <w:rsid w:val="00CE09AE"/>
    <w:rsid w:val="00CE0E47"/>
    <w:rsid w:val="00CE10C6"/>
    <w:rsid w:val="00CE121B"/>
    <w:rsid w:val="00CE158F"/>
    <w:rsid w:val="00CE187F"/>
    <w:rsid w:val="00CE210D"/>
    <w:rsid w:val="00CE22AB"/>
    <w:rsid w:val="00CE254D"/>
    <w:rsid w:val="00CE2644"/>
    <w:rsid w:val="00CE27EF"/>
    <w:rsid w:val="00CE2B3B"/>
    <w:rsid w:val="00CE2CB4"/>
    <w:rsid w:val="00CE2EAE"/>
    <w:rsid w:val="00CE30BD"/>
    <w:rsid w:val="00CE3293"/>
    <w:rsid w:val="00CE35EA"/>
    <w:rsid w:val="00CE365D"/>
    <w:rsid w:val="00CE3B73"/>
    <w:rsid w:val="00CE3D62"/>
    <w:rsid w:val="00CE3ECF"/>
    <w:rsid w:val="00CE3F26"/>
    <w:rsid w:val="00CE3FE7"/>
    <w:rsid w:val="00CE478C"/>
    <w:rsid w:val="00CE4925"/>
    <w:rsid w:val="00CE4A73"/>
    <w:rsid w:val="00CE4AD0"/>
    <w:rsid w:val="00CE4AD9"/>
    <w:rsid w:val="00CE5139"/>
    <w:rsid w:val="00CE52DC"/>
    <w:rsid w:val="00CE5564"/>
    <w:rsid w:val="00CE64D4"/>
    <w:rsid w:val="00CE6926"/>
    <w:rsid w:val="00CE79D1"/>
    <w:rsid w:val="00CE7A92"/>
    <w:rsid w:val="00CE7C36"/>
    <w:rsid w:val="00CF030F"/>
    <w:rsid w:val="00CF03F6"/>
    <w:rsid w:val="00CF0571"/>
    <w:rsid w:val="00CF05CF"/>
    <w:rsid w:val="00CF0C13"/>
    <w:rsid w:val="00CF0DC6"/>
    <w:rsid w:val="00CF110B"/>
    <w:rsid w:val="00CF15C5"/>
    <w:rsid w:val="00CF181E"/>
    <w:rsid w:val="00CF21B1"/>
    <w:rsid w:val="00CF2307"/>
    <w:rsid w:val="00CF26F3"/>
    <w:rsid w:val="00CF27C0"/>
    <w:rsid w:val="00CF295D"/>
    <w:rsid w:val="00CF2C7D"/>
    <w:rsid w:val="00CF34A6"/>
    <w:rsid w:val="00CF3E3C"/>
    <w:rsid w:val="00CF43DC"/>
    <w:rsid w:val="00CF47DE"/>
    <w:rsid w:val="00CF4885"/>
    <w:rsid w:val="00CF4FC8"/>
    <w:rsid w:val="00CF5087"/>
    <w:rsid w:val="00CF5091"/>
    <w:rsid w:val="00CF51F7"/>
    <w:rsid w:val="00CF53E9"/>
    <w:rsid w:val="00CF547A"/>
    <w:rsid w:val="00CF5699"/>
    <w:rsid w:val="00CF5A7F"/>
    <w:rsid w:val="00CF5BB8"/>
    <w:rsid w:val="00CF5D6D"/>
    <w:rsid w:val="00CF5EA7"/>
    <w:rsid w:val="00CF5F39"/>
    <w:rsid w:val="00CF6587"/>
    <w:rsid w:val="00CF66FD"/>
    <w:rsid w:val="00CF6A5A"/>
    <w:rsid w:val="00CF6AC1"/>
    <w:rsid w:val="00CF6AD2"/>
    <w:rsid w:val="00CF6CA5"/>
    <w:rsid w:val="00CF6CEF"/>
    <w:rsid w:val="00CF6D55"/>
    <w:rsid w:val="00CF7027"/>
    <w:rsid w:val="00CF773C"/>
    <w:rsid w:val="00CF7BB1"/>
    <w:rsid w:val="00CF7D90"/>
    <w:rsid w:val="00CF7F80"/>
    <w:rsid w:val="00D00140"/>
    <w:rsid w:val="00D0023B"/>
    <w:rsid w:val="00D0049B"/>
    <w:rsid w:val="00D005B2"/>
    <w:rsid w:val="00D00D9A"/>
    <w:rsid w:val="00D00DE6"/>
    <w:rsid w:val="00D00EF8"/>
    <w:rsid w:val="00D01132"/>
    <w:rsid w:val="00D0138D"/>
    <w:rsid w:val="00D01AFC"/>
    <w:rsid w:val="00D02163"/>
    <w:rsid w:val="00D023B1"/>
    <w:rsid w:val="00D02D0D"/>
    <w:rsid w:val="00D02D45"/>
    <w:rsid w:val="00D02E24"/>
    <w:rsid w:val="00D02E69"/>
    <w:rsid w:val="00D03429"/>
    <w:rsid w:val="00D04059"/>
    <w:rsid w:val="00D0432D"/>
    <w:rsid w:val="00D0518E"/>
    <w:rsid w:val="00D055D0"/>
    <w:rsid w:val="00D056D1"/>
    <w:rsid w:val="00D06B75"/>
    <w:rsid w:val="00D06E62"/>
    <w:rsid w:val="00D06F43"/>
    <w:rsid w:val="00D07219"/>
    <w:rsid w:val="00D0745C"/>
    <w:rsid w:val="00D076D2"/>
    <w:rsid w:val="00D078E9"/>
    <w:rsid w:val="00D1030F"/>
    <w:rsid w:val="00D10512"/>
    <w:rsid w:val="00D105E5"/>
    <w:rsid w:val="00D10E22"/>
    <w:rsid w:val="00D110C7"/>
    <w:rsid w:val="00D1164E"/>
    <w:rsid w:val="00D11CF5"/>
    <w:rsid w:val="00D1219C"/>
    <w:rsid w:val="00D12386"/>
    <w:rsid w:val="00D124D2"/>
    <w:rsid w:val="00D130E8"/>
    <w:rsid w:val="00D13185"/>
    <w:rsid w:val="00D131E6"/>
    <w:rsid w:val="00D1377E"/>
    <w:rsid w:val="00D13C60"/>
    <w:rsid w:val="00D13E01"/>
    <w:rsid w:val="00D13EF8"/>
    <w:rsid w:val="00D1420E"/>
    <w:rsid w:val="00D143E9"/>
    <w:rsid w:val="00D1461A"/>
    <w:rsid w:val="00D14740"/>
    <w:rsid w:val="00D14A56"/>
    <w:rsid w:val="00D14C4E"/>
    <w:rsid w:val="00D14D03"/>
    <w:rsid w:val="00D15574"/>
    <w:rsid w:val="00D156D6"/>
    <w:rsid w:val="00D15FAF"/>
    <w:rsid w:val="00D166E9"/>
    <w:rsid w:val="00D1681B"/>
    <w:rsid w:val="00D16974"/>
    <w:rsid w:val="00D16A53"/>
    <w:rsid w:val="00D16B32"/>
    <w:rsid w:val="00D16B84"/>
    <w:rsid w:val="00D16FA2"/>
    <w:rsid w:val="00D1705C"/>
    <w:rsid w:val="00D17082"/>
    <w:rsid w:val="00D170DE"/>
    <w:rsid w:val="00D17151"/>
    <w:rsid w:val="00D171E5"/>
    <w:rsid w:val="00D1786F"/>
    <w:rsid w:val="00D20498"/>
    <w:rsid w:val="00D20568"/>
    <w:rsid w:val="00D209B8"/>
    <w:rsid w:val="00D20BAF"/>
    <w:rsid w:val="00D20CC9"/>
    <w:rsid w:val="00D20D47"/>
    <w:rsid w:val="00D217C3"/>
    <w:rsid w:val="00D21E20"/>
    <w:rsid w:val="00D22031"/>
    <w:rsid w:val="00D221F4"/>
    <w:rsid w:val="00D22930"/>
    <w:rsid w:val="00D22C92"/>
    <w:rsid w:val="00D22EC4"/>
    <w:rsid w:val="00D230FE"/>
    <w:rsid w:val="00D2411D"/>
    <w:rsid w:val="00D24451"/>
    <w:rsid w:val="00D24E98"/>
    <w:rsid w:val="00D250CB"/>
    <w:rsid w:val="00D25356"/>
    <w:rsid w:val="00D25926"/>
    <w:rsid w:val="00D25EEA"/>
    <w:rsid w:val="00D25F98"/>
    <w:rsid w:val="00D26022"/>
    <w:rsid w:val="00D26905"/>
    <w:rsid w:val="00D26970"/>
    <w:rsid w:val="00D26A40"/>
    <w:rsid w:val="00D26D98"/>
    <w:rsid w:val="00D27124"/>
    <w:rsid w:val="00D2752D"/>
    <w:rsid w:val="00D27C94"/>
    <w:rsid w:val="00D30516"/>
    <w:rsid w:val="00D3081F"/>
    <w:rsid w:val="00D30931"/>
    <w:rsid w:val="00D30EF0"/>
    <w:rsid w:val="00D3114B"/>
    <w:rsid w:val="00D317C5"/>
    <w:rsid w:val="00D317CD"/>
    <w:rsid w:val="00D31A73"/>
    <w:rsid w:val="00D31A77"/>
    <w:rsid w:val="00D3218B"/>
    <w:rsid w:val="00D32206"/>
    <w:rsid w:val="00D325E7"/>
    <w:rsid w:val="00D326A9"/>
    <w:rsid w:val="00D326DC"/>
    <w:rsid w:val="00D32D2A"/>
    <w:rsid w:val="00D32EB7"/>
    <w:rsid w:val="00D32FA4"/>
    <w:rsid w:val="00D336D5"/>
    <w:rsid w:val="00D3374A"/>
    <w:rsid w:val="00D33A78"/>
    <w:rsid w:val="00D33F7B"/>
    <w:rsid w:val="00D3412B"/>
    <w:rsid w:val="00D34268"/>
    <w:rsid w:val="00D34DCC"/>
    <w:rsid w:val="00D35821"/>
    <w:rsid w:val="00D359D3"/>
    <w:rsid w:val="00D35EF0"/>
    <w:rsid w:val="00D36247"/>
    <w:rsid w:val="00D363B8"/>
    <w:rsid w:val="00D3691A"/>
    <w:rsid w:val="00D36A5F"/>
    <w:rsid w:val="00D370B8"/>
    <w:rsid w:val="00D370CE"/>
    <w:rsid w:val="00D372C7"/>
    <w:rsid w:val="00D37537"/>
    <w:rsid w:val="00D37AED"/>
    <w:rsid w:val="00D37C39"/>
    <w:rsid w:val="00D40221"/>
    <w:rsid w:val="00D402B6"/>
    <w:rsid w:val="00D4035D"/>
    <w:rsid w:val="00D40BF3"/>
    <w:rsid w:val="00D41629"/>
    <w:rsid w:val="00D41825"/>
    <w:rsid w:val="00D41B35"/>
    <w:rsid w:val="00D41EFE"/>
    <w:rsid w:val="00D42330"/>
    <w:rsid w:val="00D43CBF"/>
    <w:rsid w:val="00D440B5"/>
    <w:rsid w:val="00D44985"/>
    <w:rsid w:val="00D44AED"/>
    <w:rsid w:val="00D44D2F"/>
    <w:rsid w:val="00D44D54"/>
    <w:rsid w:val="00D451EE"/>
    <w:rsid w:val="00D453F6"/>
    <w:rsid w:val="00D45C36"/>
    <w:rsid w:val="00D45FD9"/>
    <w:rsid w:val="00D46093"/>
    <w:rsid w:val="00D4625A"/>
    <w:rsid w:val="00D4684C"/>
    <w:rsid w:val="00D46F7D"/>
    <w:rsid w:val="00D471E2"/>
    <w:rsid w:val="00D47600"/>
    <w:rsid w:val="00D479A8"/>
    <w:rsid w:val="00D47D45"/>
    <w:rsid w:val="00D500E7"/>
    <w:rsid w:val="00D506D0"/>
    <w:rsid w:val="00D50785"/>
    <w:rsid w:val="00D51080"/>
    <w:rsid w:val="00D51188"/>
    <w:rsid w:val="00D52037"/>
    <w:rsid w:val="00D529E8"/>
    <w:rsid w:val="00D52CD8"/>
    <w:rsid w:val="00D52D90"/>
    <w:rsid w:val="00D52FD1"/>
    <w:rsid w:val="00D5301E"/>
    <w:rsid w:val="00D53128"/>
    <w:rsid w:val="00D53156"/>
    <w:rsid w:val="00D54157"/>
    <w:rsid w:val="00D547BE"/>
    <w:rsid w:val="00D54946"/>
    <w:rsid w:val="00D55658"/>
    <w:rsid w:val="00D5668E"/>
    <w:rsid w:val="00D56C18"/>
    <w:rsid w:val="00D56D6E"/>
    <w:rsid w:val="00D5711F"/>
    <w:rsid w:val="00D572B3"/>
    <w:rsid w:val="00D5738C"/>
    <w:rsid w:val="00D573A0"/>
    <w:rsid w:val="00D57A08"/>
    <w:rsid w:val="00D57AF6"/>
    <w:rsid w:val="00D6047E"/>
    <w:rsid w:val="00D6079E"/>
    <w:rsid w:val="00D60B9E"/>
    <w:rsid w:val="00D60CD2"/>
    <w:rsid w:val="00D60F77"/>
    <w:rsid w:val="00D61033"/>
    <w:rsid w:val="00D61581"/>
    <w:rsid w:val="00D62357"/>
    <w:rsid w:val="00D6293D"/>
    <w:rsid w:val="00D62E77"/>
    <w:rsid w:val="00D62ED0"/>
    <w:rsid w:val="00D63474"/>
    <w:rsid w:val="00D63520"/>
    <w:rsid w:val="00D636CD"/>
    <w:rsid w:val="00D6375A"/>
    <w:rsid w:val="00D63CE6"/>
    <w:rsid w:val="00D640C5"/>
    <w:rsid w:val="00D6410C"/>
    <w:rsid w:val="00D641C0"/>
    <w:rsid w:val="00D64708"/>
    <w:rsid w:val="00D64AF7"/>
    <w:rsid w:val="00D64C8C"/>
    <w:rsid w:val="00D65AF5"/>
    <w:rsid w:val="00D65E7D"/>
    <w:rsid w:val="00D66059"/>
    <w:rsid w:val="00D660C5"/>
    <w:rsid w:val="00D66373"/>
    <w:rsid w:val="00D66C3F"/>
    <w:rsid w:val="00D66C41"/>
    <w:rsid w:val="00D674A4"/>
    <w:rsid w:val="00D6781B"/>
    <w:rsid w:val="00D67999"/>
    <w:rsid w:val="00D70593"/>
    <w:rsid w:val="00D70A93"/>
    <w:rsid w:val="00D70A99"/>
    <w:rsid w:val="00D70AAA"/>
    <w:rsid w:val="00D70DC4"/>
    <w:rsid w:val="00D71B74"/>
    <w:rsid w:val="00D72213"/>
    <w:rsid w:val="00D72486"/>
    <w:rsid w:val="00D72511"/>
    <w:rsid w:val="00D72B15"/>
    <w:rsid w:val="00D72D13"/>
    <w:rsid w:val="00D73367"/>
    <w:rsid w:val="00D734E5"/>
    <w:rsid w:val="00D737C3"/>
    <w:rsid w:val="00D739CF"/>
    <w:rsid w:val="00D73D42"/>
    <w:rsid w:val="00D749C2"/>
    <w:rsid w:val="00D74A8C"/>
    <w:rsid w:val="00D7556A"/>
    <w:rsid w:val="00D75BAC"/>
    <w:rsid w:val="00D75F75"/>
    <w:rsid w:val="00D7623C"/>
    <w:rsid w:val="00D76391"/>
    <w:rsid w:val="00D76647"/>
    <w:rsid w:val="00D76A7B"/>
    <w:rsid w:val="00D76C44"/>
    <w:rsid w:val="00D77AC4"/>
    <w:rsid w:val="00D80A13"/>
    <w:rsid w:val="00D81544"/>
    <w:rsid w:val="00D81581"/>
    <w:rsid w:val="00D81DC4"/>
    <w:rsid w:val="00D8234B"/>
    <w:rsid w:val="00D824DF"/>
    <w:rsid w:val="00D82637"/>
    <w:rsid w:val="00D826BE"/>
    <w:rsid w:val="00D828BB"/>
    <w:rsid w:val="00D82982"/>
    <w:rsid w:val="00D82F01"/>
    <w:rsid w:val="00D82F8E"/>
    <w:rsid w:val="00D83ACC"/>
    <w:rsid w:val="00D8413B"/>
    <w:rsid w:val="00D84174"/>
    <w:rsid w:val="00D841FC"/>
    <w:rsid w:val="00D8497B"/>
    <w:rsid w:val="00D84C4D"/>
    <w:rsid w:val="00D852B9"/>
    <w:rsid w:val="00D854DF"/>
    <w:rsid w:val="00D85651"/>
    <w:rsid w:val="00D85801"/>
    <w:rsid w:val="00D85AA6"/>
    <w:rsid w:val="00D8608F"/>
    <w:rsid w:val="00D8622A"/>
    <w:rsid w:val="00D86683"/>
    <w:rsid w:val="00D86D6D"/>
    <w:rsid w:val="00D86E3B"/>
    <w:rsid w:val="00D86FC4"/>
    <w:rsid w:val="00D87329"/>
    <w:rsid w:val="00D87716"/>
    <w:rsid w:val="00D87BC7"/>
    <w:rsid w:val="00D87BD3"/>
    <w:rsid w:val="00D900A0"/>
    <w:rsid w:val="00D900B7"/>
    <w:rsid w:val="00D90334"/>
    <w:rsid w:val="00D90766"/>
    <w:rsid w:val="00D90D14"/>
    <w:rsid w:val="00D90FF9"/>
    <w:rsid w:val="00D91D19"/>
    <w:rsid w:val="00D91D8E"/>
    <w:rsid w:val="00D920C8"/>
    <w:rsid w:val="00D929ED"/>
    <w:rsid w:val="00D93483"/>
    <w:rsid w:val="00D93598"/>
    <w:rsid w:val="00D93CFD"/>
    <w:rsid w:val="00D93F71"/>
    <w:rsid w:val="00D9449B"/>
    <w:rsid w:val="00D947AC"/>
    <w:rsid w:val="00D94F9B"/>
    <w:rsid w:val="00D951E4"/>
    <w:rsid w:val="00D96011"/>
    <w:rsid w:val="00D96537"/>
    <w:rsid w:val="00D96A4D"/>
    <w:rsid w:val="00D96ACC"/>
    <w:rsid w:val="00D96DFE"/>
    <w:rsid w:val="00D97758"/>
    <w:rsid w:val="00D978A0"/>
    <w:rsid w:val="00D97D4D"/>
    <w:rsid w:val="00DA02DF"/>
    <w:rsid w:val="00DA046C"/>
    <w:rsid w:val="00DA05A5"/>
    <w:rsid w:val="00DA0C7F"/>
    <w:rsid w:val="00DA100A"/>
    <w:rsid w:val="00DA16E1"/>
    <w:rsid w:val="00DA182D"/>
    <w:rsid w:val="00DA1D7C"/>
    <w:rsid w:val="00DA2069"/>
    <w:rsid w:val="00DA20C6"/>
    <w:rsid w:val="00DA221E"/>
    <w:rsid w:val="00DA28FC"/>
    <w:rsid w:val="00DA3035"/>
    <w:rsid w:val="00DA3162"/>
    <w:rsid w:val="00DA3538"/>
    <w:rsid w:val="00DA3EED"/>
    <w:rsid w:val="00DA3FA0"/>
    <w:rsid w:val="00DA4530"/>
    <w:rsid w:val="00DA4A9C"/>
    <w:rsid w:val="00DA4D32"/>
    <w:rsid w:val="00DA5598"/>
    <w:rsid w:val="00DA5726"/>
    <w:rsid w:val="00DA59D4"/>
    <w:rsid w:val="00DA606C"/>
    <w:rsid w:val="00DA6757"/>
    <w:rsid w:val="00DA681E"/>
    <w:rsid w:val="00DA6B0B"/>
    <w:rsid w:val="00DA6E15"/>
    <w:rsid w:val="00DA7244"/>
    <w:rsid w:val="00DA7679"/>
    <w:rsid w:val="00DA7A37"/>
    <w:rsid w:val="00DA7B4E"/>
    <w:rsid w:val="00DB013C"/>
    <w:rsid w:val="00DB0185"/>
    <w:rsid w:val="00DB03E1"/>
    <w:rsid w:val="00DB0C1C"/>
    <w:rsid w:val="00DB0D79"/>
    <w:rsid w:val="00DB141D"/>
    <w:rsid w:val="00DB156D"/>
    <w:rsid w:val="00DB15C1"/>
    <w:rsid w:val="00DB17FD"/>
    <w:rsid w:val="00DB19D0"/>
    <w:rsid w:val="00DB2164"/>
    <w:rsid w:val="00DB242A"/>
    <w:rsid w:val="00DB2452"/>
    <w:rsid w:val="00DB25C9"/>
    <w:rsid w:val="00DB272B"/>
    <w:rsid w:val="00DB27D3"/>
    <w:rsid w:val="00DB2B4B"/>
    <w:rsid w:val="00DB2F59"/>
    <w:rsid w:val="00DB3017"/>
    <w:rsid w:val="00DB3548"/>
    <w:rsid w:val="00DB356A"/>
    <w:rsid w:val="00DB35B3"/>
    <w:rsid w:val="00DB365B"/>
    <w:rsid w:val="00DB383A"/>
    <w:rsid w:val="00DB3876"/>
    <w:rsid w:val="00DB4C48"/>
    <w:rsid w:val="00DB5ACE"/>
    <w:rsid w:val="00DB5CD6"/>
    <w:rsid w:val="00DB5D0B"/>
    <w:rsid w:val="00DB6042"/>
    <w:rsid w:val="00DB6264"/>
    <w:rsid w:val="00DB62C5"/>
    <w:rsid w:val="00DB658A"/>
    <w:rsid w:val="00DB675E"/>
    <w:rsid w:val="00DB6891"/>
    <w:rsid w:val="00DB6898"/>
    <w:rsid w:val="00DB6F27"/>
    <w:rsid w:val="00DB76C1"/>
    <w:rsid w:val="00DB7E00"/>
    <w:rsid w:val="00DB7E7D"/>
    <w:rsid w:val="00DC0ABB"/>
    <w:rsid w:val="00DC13FE"/>
    <w:rsid w:val="00DC1435"/>
    <w:rsid w:val="00DC17C4"/>
    <w:rsid w:val="00DC18B2"/>
    <w:rsid w:val="00DC1B26"/>
    <w:rsid w:val="00DC1B37"/>
    <w:rsid w:val="00DC2084"/>
    <w:rsid w:val="00DC2574"/>
    <w:rsid w:val="00DC26A6"/>
    <w:rsid w:val="00DC26B9"/>
    <w:rsid w:val="00DC2D1A"/>
    <w:rsid w:val="00DC2D1D"/>
    <w:rsid w:val="00DC2ED4"/>
    <w:rsid w:val="00DC31EC"/>
    <w:rsid w:val="00DC3C97"/>
    <w:rsid w:val="00DC4180"/>
    <w:rsid w:val="00DC4705"/>
    <w:rsid w:val="00DC495A"/>
    <w:rsid w:val="00DC4EDD"/>
    <w:rsid w:val="00DC4F98"/>
    <w:rsid w:val="00DC4FAB"/>
    <w:rsid w:val="00DC5B97"/>
    <w:rsid w:val="00DC5ED3"/>
    <w:rsid w:val="00DC6243"/>
    <w:rsid w:val="00DC631E"/>
    <w:rsid w:val="00DC65D5"/>
    <w:rsid w:val="00DC68AB"/>
    <w:rsid w:val="00DC6C73"/>
    <w:rsid w:val="00DC6FBA"/>
    <w:rsid w:val="00DC742F"/>
    <w:rsid w:val="00DC76F4"/>
    <w:rsid w:val="00DC7779"/>
    <w:rsid w:val="00DC7872"/>
    <w:rsid w:val="00DC79EB"/>
    <w:rsid w:val="00DC7CE4"/>
    <w:rsid w:val="00DC7D58"/>
    <w:rsid w:val="00DC7F3B"/>
    <w:rsid w:val="00DD044E"/>
    <w:rsid w:val="00DD045D"/>
    <w:rsid w:val="00DD0530"/>
    <w:rsid w:val="00DD062A"/>
    <w:rsid w:val="00DD07A1"/>
    <w:rsid w:val="00DD0A6F"/>
    <w:rsid w:val="00DD0B3A"/>
    <w:rsid w:val="00DD0D1F"/>
    <w:rsid w:val="00DD0E6C"/>
    <w:rsid w:val="00DD110B"/>
    <w:rsid w:val="00DD110E"/>
    <w:rsid w:val="00DD11EB"/>
    <w:rsid w:val="00DD1411"/>
    <w:rsid w:val="00DD1C6F"/>
    <w:rsid w:val="00DD1DFF"/>
    <w:rsid w:val="00DD2711"/>
    <w:rsid w:val="00DD2798"/>
    <w:rsid w:val="00DD29D2"/>
    <w:rsid w:val="00DD2B39"/>
    <w:rsid w:val="00DD2BC2"/>
    <w:rsid w:val="00DD2CC3"/>
    <w:rsid w:val="00DD2F04"/>
    <w:rsid w:val="00DD3061"/>
    <w:rsid w:val="00DD32AE"/>
    <w:rsid w:val="00DD3EB6"/>
    <w:rsid w:val="00DD423E"/>
    <w:rsid w:val="00DD452F"/>
    <w:rsid w:val="00DD4778"/>
    <w:rsid w:val="00DD47AE"/>
    <w:rsid w:val="00DD47DB"/>
    <w:rsid w:val="00DD493C"/>
    <w:rsid w:val="00DD4C66"/>
    <w:rsid w:val="00DD5063"/>
    <w:rsid w:val="00DD58F6"/>
    <w:rsid w:val="00DD5BBF"/>
    <w:rsid w:val="00DD6208"/>
    <w:rsid w:val="00DD6530"/>
    <w:rsid w:val="00DD6942"/>
    <w:rsid w:val="00DD6C83"/>
    <w:rsid w:val="00DD6E69"/>
    <w:rsid w:val="00DD7387"/>
    <w:rsid w:val="00DD7393"/>
    <w:rsid w:val="00DD740F"/>
    <w:rsid w:val="00DD75D4"/>
    <w:rsid w:val="00DD7B0B"/>
    <w:rsid w:val="00DD7BF5"/>
    <w:rsid w:val="00DE0000"/>
    <w:rsid w:val="00DE0182"/>
    <w:rsid w:val="00DE018A"/>
    <w:rsid w:val="00DE034D"/>
    <w:rsid w:val="00DE059F"/>
    <w:rsid w:val="00DE06C2"/>
    <w:rsid w:val="00DE0873"/>
    <w:rsid w:val="00DE08DB"/>
    <w:rsid w:val="00DE08E3"/>
    <w:rsid w:val="00DE0B19"/>
    <w:rsid w:val="00DE0EC8"/>
    <w:rsid w:val="00DE11D9"/>
    <w:rsid w:val="00DE144D"/>
    <w:rsid w:val="00DE1671"/>
    <w:rsid w:val="00DE18B0"/>
    <w:rsid w:val="00DE1913"/>
    <w:rsid w:val="00DE1C45"/>
    <w:rsid w:val="00DE25A5"/>
    <w:rsid w:val="00DE3165"/>
    <w:rsid w:val="00DE3659"/>
    <w:rsid w:val="00DE36EB"/>
    <w:rsid w:val="00DE3BAF"/>
    <w:rsid w:val="00DE462C"/>
    <w:rsid w:val="00DE4640"/>
    <w:rsid w:val="00DE4735"/>
    <w:rsid w:val="00DE4B88"/>
    <w:rsid w:val="00DE538A"/>
    <w:rsid w:val="00DE540C"/>
    <w:rsid w:val="00DE56DC"/>
    <w:rsid w:val="00DE57AB"/>
    <w:rsid w:val="00DE5860"/>
    <w:rsid w:val="00DE597C"/>
    <w:rsid w:val="00DE6353"/>
    <w:rsid w:val="00DE635F"/>
    <w:rsid w:val="00DE718D"/>
    <w:rsid w:val="00DE7255"/>
    <w:rsid w:val="00DE772F"/>
    <w:rsid w:val="00DE7B0E"/>
    <w:rsid w:val="00DE7B95"/>
    <w:rsid w:val="00DE7C42"/>
    <w:rsid w:val="00DF009F"/>
    <w:rsid w:val="00DF0111"/>
    <w:rsid w:val="00DF0731"/>
    <w:rsid w:val="00DF0861"/>
    <w:rsid w:val="00DF0D31"/>
    <w:rsid w:val="00DF0E96"/>
    <w:rsid w:val="00DF1AA1"/>
    <w:rsid w:val="00DF1B43"/>
    <w:rsid w:val="00DF1BC7"/>
    <w:rsid w:val="00DF2B12"/>
    <w:rsid w:val="00DF2B34"/>
    <w:rsid w:val="00DF2C34"/>
    <w:rsid w:val="00DF2F12"/>
    <w:rsid w:val="00DF3213"/>
    <w:rsid w:val="00DF3A15"/>
    <w:rsid w:val="00DF4E45"/>
    <w:rsid w:val="00DF5416"/>
    <w:rsid w:val="00DF55AA"/>
    <w:rsid w:val="00DF6E8A"/>
    <w:rsid w:val="00DF6FBB"/>
    <w:rsid w:val="00DF7275"/>
    <w:rsid w:val="00DF7587"/>
    <w:rsid w:val="00DF7698"/>
    <w:rsid w:val="00DF7886"/>
    <w:rsid w:val="00DF7A19"/>
    <w:rsid w:val="00DF7A61"/>
    <w:rsid w:val="00DF7FCE"/>
    <w:rsid w:val="00E0069B"/>
    <w:rsid w:val="00E00753"/>
    <w:rsid w:val="00E008F6"/>
    <w:rsid w:val="00E00BB2"/>
    <w:rsid w:val="00E00D48"/>
    <w:rsid w:val="00E00D6D"/>
    <w:rsid w:val="00E0105B"/>
    <w:rsid w:val="00E015B8"/>
    <w:rsid w:val="00E01D7A"/>
    <w:rsid w:val="00E01ED2"/>
    <w:rsid w:val="00E02359"/>
    <w:rsid w:val="00E02DD5"/>
    <w:rsid w:val="00E03022"/>
    <w:rsid w:val="00E0352B"/>
    <w:rsid w:val="00E035FE"/>
    <w:rsid w:val="00E039D5"/>
    <w:rsid w:val="00E03DCF"/>
    <w:rsid w:val="00E04144"/>
    <w:rsid w:val="00E043BD"/>
    <w:rsid w:val="00E05016"/>
    <w:rsid w:val="00E05045"/>
    <w:rsid w:val="00E05F20"/>
    <w:rsid w:val="00E06047"/>
    <w:rsid w:val="00E07304"/>
    <w:rsid w:val="00E074B1"/>
    <w:rsid w:val="00E0752A"/>
    <w:rsid w:val="00E07957"/>
    <w:rsid w:val="00E07CA7"/>
    <w:rsid w:val="00E07DE9"/>
    <w:rsid w:val="00E10646"/>
    <w:rsid w:val="00E10A41"/>
    <w:rsid w:val="00E10A75"/>
    <w:rsid w:val="00E10D01"/>
    <w:rsid w:val="00E11638"/>
    <w:rsid w:val="00E11B09"/>
    <w:rsid w:val="00E11E1D"/>
    <w:rsid w:val="00E11E5B"/>
    <w:rsid w:val="00E11EE2"/>
    <w:rsid w:val="00E12938"/>
    <w:rsid w:val="00E12D14"/>
    <w:rsid w:val="00E13240"/>
    <w:rsid w:val="00E13578"/>
    <w:rsid w:val="00E13E26"/>
    <w:rsid w:val="00E13E4F"/>
    <w:rsid w:val="00E14348"/>
    <w:rsid w:val="00E14DD7"/>
    <w:rsid w:val="00E1503A"/>
    <w:rsid w:val="00E15188"/>
    <w:rsid w:val="00E154D4"/>
    <w:rsid w:val="00E1579E"/>
    <w:rsid w:val="00E15DD8"/>
    <w:rsid w:val="00E16446"/>
    <w:rsid w:val="00E16ABC"/>
    <w:rsid w:val="00E16C43"/>
    <w:rsid w:val="00E17143"/>
    <w:rsid w:val="00E171D4"/>
    <w:rsid w:val="00E1731D"/>
    <w:rsid w:val="00E177DB"/>
    <w:rsid w:val="00E17D11"/>
    <w:rsid w:val="00E17FEB"/>
    <w:rsid w:val="00E2035C"/>
    <w:rsid w:val="00E20602"/>
    <w:rsid w:val="00E20892"/>
    <w:rsid w:val="00E20903"/>
    <w:rsid w:val="00E209A0"/>
    <w:rsid w:val="00E20B5E"/>
    <w:rsid w:val="00E216AB"/>
    <w:rsid w:val="00E2182C"/>
    <w:rsid w:val="00E22171"/>
    <w:rsid w:val="00E22FFF"/>
    <w:rsid w:val="00E230AE"/>
    <w:rsid w:val="00E23691"/>
    <w:rsid w:val="00E23D5C"/>
    <w:rsid w:val="00E24550"/>
    <w:rsid w:val="00E250CB"/>
    <w:rsid w:val="00E25137"/>
    <w:rsid w:val="00E25296"/>
    <w:rsid w:val="00E253BC"/>
    <w:rsid w:val="00E2554E"/>
    <w:rsid w:val="00E25B34"/>
    <w:rsid w:val="00E2627F"/>
    <w:rsid w:val="00E269AA"/>
    <w:rsid w:val="00E26E7B"/>
    <w:rsid w:val="00E27446"/>
    <w:rsid w:val="00E27E30"/>
    <w:rsid w:val="00E30011"/>
    <w:rsid w:val="00E30139"/>
    <w:rsid w:val="00E303F5"/>
    <w:rsid w:val="00E30482"/>
    <w:rsid w:val="00E3053D"/>
    <w:rsid w:val="00E30648"/>
    <w:rsid w:val="00E30E5C"/>
    <w:rsid w:val="00E31D8F"/>
    <w:rsid w:val="00E32572"/>
    <w:rsid w:val="00E325F8"/>
    <w:rsid w:val="00E3265F"/>
    <w:rsid w:val="00E32823"/>
    <w:rsid w:val="00E32BEE"/>
    <w:rsid w:val="00E32E95"/>
    <w:rsid w:val="00E335BA"/>
    <w:rsid w:val="00E3361E"/>
    <w:rsid w:val="00E3381C"/>
    <w:rsid w:val="00E340AD"/>
    <w:rsid w:val="00E346E3"/>
    <w:rsid w:val="00E34BD0"/>
    <w:rsid w:val="00E352B0"/>
    <w:rsid w:val="00E358DB"/>
    <w:rsid w:val="00E364D8"/>
    <w:rsid w:val="00E3676B"/>
    <w:rsid w:val="00E36A89"/>
    <w:rsid w:val="00E36EAB"/>
    <w:rsid w:val="00E37307"/>
    <w:rsid w:val="00E3784A"/>
    <w:rsid w:val="00E3789A"/>
    <w:rsid w:val="00E400F6"/>
    <w:rsid w:val="00E4041A"/>
    <w:rsid w:val="00E4043D"/>
    <w:rsid w:val="00E40959"/>
    <w:rsid w:val="00E40CDE"/>
    <w:rsid w:val="00E40FB3"/>
    <w:rsid w:val="00E410DB"/>
    <w:rsid w:val="00E412B2"/>
    <w:rsid w:val="00E4148B"/>
    <w:rsid w:val="00E415A7"/>
    <w:rsid w:val="00E420C2"/>
    <w:rsid w:val="00E426AE"/>
    <w:rsid w:val="00E4295D"/>
    <w:rsid w:val="00E42CF3"/>
    <w:rsid w:val="00E42E95"/>
    <w:rsid w:val="00E43124"/>
    <w:rsid w:val="00E435D3"/>
    <w:rsid w:val="00E435FA"/>
    <w:rsid w:val="00E438A4"/>
    <w:rsid w:val="00E439D6"/>
    <w:rsid w:val="00E43AB5"/>
    <w:rsid w:val="00E43AFF"/>
    <w:rsid w:val="00E44293"/>
    <w:rsid w:val="00E44554"/>
    <w:rsid w:val="00E4500B"/>
    <w:rsid w:val="00E45101"/>
    <w:rsid w:val="00E452C4"/>
    <w:rsid w:val="00E45A9A"/>
    <w:rsid w:val="00E463F9"/>
    <w:rsid w:val="00E46433"/>
    <w:rsid w:val="00E46490"/>
    <w:rsid w:val="00E46C22"/>
    <w:rsid w:val="00E4706B"/>
    <w:rsid w:val="00E4763C"/>
    <w:rsid w:val="00E478CE"/>
    <w:rsid w:val="00E47C21"/>
    <w:rsid w:val="00E504F7"/>
    <w:rsid w:val="00E50749"/>
    <w:rsid w:val="00E50B73"/>
    <w:rsid w:val="00E513A2"/>
    <w:rsid w:val="00E52203"/>
    <w:rsid w:val="00E5248E"/>
    <w:rsid w:val="00E524D0"/>
    <w:rsid w:val="00E533D5"/>
    <w:rsid w:val="00E53FAB"/>
    <w:rsid w:val="00E5405E"/>
    <w:rsid w:val="00E541ED"/>
    <w:rsid w:val="00E5422F"/>
    <w:rsid w:val="00E54B7B"/>
    <w:rsid w:val="00E54D46"/>
    <w:rsid w:val="00E54E6B"/>
    <w:rsid w:val="00E558F2"/>
    <w:rsid w:val="00E55AB0"/>
    <w:rsid w:val="00E5657C"/>
    <w:rsid w:val="00E5672B"/>
    <w:rsid w:val="00E56895"/>
    <w:rsid w:val="00E56EFC"/>
    <w:rsid w:val="00E575C3"/>
    <w:rsid w:val="00E601EB"/>
    <w:rsid w:val="00E60217"/>
    <w:rsid w:val="00E6058F"/>
    <w:rsid w:val="00E60C62"/>
    <w:rsid w:val="00E611F1"/>
    <w:rsid w:val="00E61799"/>
    <w:rsid w:val="00E61CFC"/>
    <w:rsid w:val="00E61FA5"/>
    <w:rsid w:val="00E6240A"/>
    <w:rsid w:val="00E6257A"/>
    <w:rsid w:val="00E62998"/>
    <w:rsid w:val="00E6325E"/>
    <w:rsid w:val="00E632DB"/>
    <w:rsid w:val="00E63302"/>
    <w:rsid w:val="00E6340C"/>
    <w:rsid w:val="00E63739"/>
    <w:rsid w:val="00E6393F"/>
    <w:rsid w:val="00E641F6"/>
    <w:rsid w:val="00E6427D"/>
    <w:rsid w:val="00E6548B"/>
    <w:rsid w:val="00E65578"/>
    <w:rsid w:val="00E65994"/>
    <w:rsid w:val="00E67019"/>
    <w:rsid w:val="00E67623"/>
    <w:rsid w:val="00E67802"/>
    <w:rsid w:val="00E67847"/>
    <w:rsid w:val="00E679DB"/>
    <w:rsid w:val="00E7018A"/>
    <w:rsid w:val="00E70311"/>
    <w:rsid w:val="00E703AF"/>
    <w:rsid w:val="00E70FD9"/>
    <w:rsid w:val="00E71A58"/>
    <w:rsid w:val="00E731E2"/>
    <w:rsid w:val="00E731F2"/>
    <w:rsid w:val="00E7335E"/>
    <w:rsid w:val="00E73473"/>
    <w:rsid w:val="00E73734"/>
    <w:rsid w:val="00E73EE0"/>
    <w:rsid w:val="00E74337"/>
    <w:rsid w:val="00E74A7E"/>
    <w:rsid w:val="00E74C3E"/>
    <w:rsid w:val="00E74E75"/>
    <w:rsid w:val="00E74F08"/>
    <w:rsid w:val="00E7512C"/>
    <w:rsid w:val="00E752EB"/>
    <w:rsid w:val="00E752EC"/>
    <w:rsid w:val="00E75A3D"/>
    <w:rsid w:val="00E75E82"/>
    <w:rsid w:val="00E7671D"/>
    <w:rsid w:val="00E76779"/>
    <w:rsid w:val="00E7692A"/>
    <w:rsid w:val="00E76B42"/>
    <w:rsid w:val="00E76FC6"/>
    <w:rsid w:val="00E770B5"/>
    <w:rsid w:val="00E77555"/>
    <w:rsid w:val="00E77602"/>
    <w:rsid w:val="00E7769E"/>
    <w:rsid w:val="00E776FA"/>
    <w:rsid w:val="00E77D83"/>
    <w:rsid w:val="00E80B1E"/>
    <w:rsid w:val="00E80CA7"/>
    <w:rsid w:val="00E813CB"/>
    <w:rsid w:val="00E815C7"/>
    <w:rsid w:val="00E81B90"/>
    <w:rsid w:val="00E81C55"/>
    <w:rsid w:val="00E81F29"/>
    <w:rsid w:val="00E822D8"/>
    <w:rsid w:val="00E8291D"/>
    <w:rsid w:val="00E82DAD"/>
    <w:rsid w:val="00E82F4D"/>
    <w:rsid w:val="00E8397E"/>
    <w:rsid w:val="00E83CC5"/>
    <w:rsid w:val="00E84015"/>
    <w:rsid w:val="00E84088"/>
    <w:rsid w:val="00E840A5"/>
    <w:rsid w:val="00E84AE8"/>
    <w:rsid w:val="00E84BBE"/>
    <w:rsid w:val="00E84E21"/>
    <w:rsid w:val="00E85577"/>
    <w:rsid w:val="00E85854"/>
    <w:rsid w:val="00E85BF6"/>
    <w:rsid w:val="00E86382"/>
    <w:rsid w:val="00E870FB"/>
    <w:rsid w:val="00E8729D"/>
    <w:rsid w:val="00E872E8"/>
    <w:rsid w:val="00E87E13"/>
    <w:rsid w:val="00E90051"/>
    <w:rsid w:val="00E90733"/>
    <w:rsid w:val="00E90A6D"/>
    <w:rsid w:val="00E90BA0"/>
    <w:rsid w:val="00E90D2A"/>
    <w:rsid w:val="00E90DDF"/>
    <w:rsid w:val="00E91470"/>
    <w:rsid w:val="00E91CAC"/>
    <w:rsid w:val="00E92635"/>
    <w:rsid w:val="00E939CE"/>
    <w:rsid w:val="00E93DAA"/>
    <w:rsid w:val="00E942C6"/>
    <w:rsid w:val="00E945A7"/>
    <w:rsid w:val="00E94B4A"/>
    <w:rsid w:val="00E951FC"/>
    <w:rsid w:val="00E9576B"/>
    <w:rsid w:val="00E95C9C"/>
    <w:rsid w:val="00E95F0A"/>
    <w:rsid w:val="00E968DC"/>
    <w:rsid w:val="00E96B1A"/>
    <w:rsid w:val="00E96B8C"/>
    <w:rsid w:val="00E973F4"/>
    <w:rsid w:val="00E97A2B"/>
    <w:rsid w:val="00EA0100"/>
    <w:rsid w:val="00EA0387"/>
    <w:rsid w:val="00EA039B"/>
    <w:rsid w:val="00EA0769"/>
    <w:rsid w:val="00EA08A6"/>
    <w:rsid w:val="00EA08F5"/>
    <w:rsid w:val="00EA094E"/>
    <w:rsid w:val="00EA0BC3"/>
    <w:rsid w:val="00EA0CAD"/>
    <w:rsid w:val="00EA0F47"/>
    <w:rsid w:val="00EA1153"/>
    <w:rsid w:val="00EA11AA"/>
    <w:rsid w:val="00EA1315"/>
    <w:rsid w:val="00EA1553"/>
    <w:rsid w:val="00EA1830"/>
    <w:rsid w:val="00EA1D1D"/>
    <w:rsid w:val="00EA235C"/>
    <w:rsid w:val="00EA238B"/>
    <w:rsid w:val="00EA26E2"/>
    <w:rsid w:val="00EA2830"/>
    <w:rsid w:val="00EA2BA4"/>
    <w:rsid w:val="00EA3085"/>
    <w:rsid w:val="00EA31C2"/>
    <w:rsid w:val="00EA3D2A"/>
    <w:rsid w:val="00EA433A"/>
    <w:rsid w:val="00EA44FA"/>
    <w:rsid w:val="00EA4977"/>
    <w:rsid w:val="00EA4A04"/>
    <w:rsid w:val="00EA4A0C"/>
    <w:rsid w:val="00EA4D8A"/>
    <w:rsid w:val="00EA5445"/>
    <w:rsid w:val="00EA635E"/>
    <w:rsid w:val="00EA644D"/>
    <w:rsid w:val="00EA66FB"/>
    <w:rsid w:val="00EA697C"/>
    <w:rsid w:val="00EA7060"/>
    <w:rsid w:val="00EA778C"/>
    <w:rsid w:val="00EA7990"/>
    <w:rsid w:val="00EA7AF1"/>
    <w:rsid w:val="00EA7AF9"/>
    <w:rsid w:val="00EA7D4C"/>
    <w:rsid w:val="00EB0418"/>
    <w:rsid w:val="00EB04BB"/>
    <w:rsid w:val="00EB04CD"/>
    <w:rsid w:val="00EB0915"/>
    <w:rsid w:val="00EB0A8C"/>
    <w:rsid w:val="00EB0AE9"/>
    <w:rsid w:val="00EB13F7"/>
    <w:rsid w:val="00EB14BE"/>
    <w:rsid w:val="00EB17D0"/>
    <w:rsid w:val="00EB1901"/>
    <w:rsid w:val="00EB1A36"/>
    <w:rsid w:val="00EB1C2D"/>
    <w:rsid w:val="00EB1F1E"/>
    <w:rsid w:val="00EB1F92"/>
    <w:rsid w:val="00EB29EB"/>
    <w:rsid w:val="00EB3123"/>
    <w:rsid w:val="00EB31FD"/>
    <w:rsid w:val="00EB37A1"/>
    <w:rsid w:val="00EB44E4"/>
    <w:rsid w:val="00EB484D"/>
    <w:rsid w:val="00EB49EC"/>
    <w:rsid w:val="00EB4A58"/>
    <w:rsid w:val="00EB4DE9"/>
    <w:rsid w:val="00EB4DF4"/>
    <w:rsid w:val="00EB5056"/>
    <w:rsid w:val="00EB53DA"/>
    <w:rsid w:val="00EB5E36"/>
    <w:rsid w:val="00EB6047"/>
    <w:rsid w:val="00EB651B"/>
    <w:rsid w:val="00EB6714"/>
    <w:rsid w:val="00EB6906"/>
    <w:rsid w:val="00EB69BD"/>
    <w:rsid w:val="00EB6C7A"/>
    <w:rsid w:val="00EB6CE6"/>
    <w:rsid w:val="00EB708D"/>
    <w:rsid w:val="00EB718F"/>
    <w:rsid w:val="00EB7397"/>
    <w:rsid w:val="00EB73DA"/>
    <w:rsid w:val="00EB7873"/>
    <w:rsid w:val="00EB7AE4"/>
    <w:rsid w:val="00EC0271"/>
    <w:rsid w:val="00EC04FE"/>
    <w:rsid w:val="00EC07BD"/>
    <w:rsid w:val="00EC0AAE"/>
    <w:rsid w:val="00EC0AFB"/>
    <w:rsid w:val="00EC0BFB"/>
    <w:rsid w:val="00EC18B5"/>
    <w:rsid w:val="00EC2EF6"/>
    <w:rsid w:val="00EC4848"/>
    <w:rsid w:val="00EC5293"/>
    <w:rsid w:val="00EC5BBD"/>
    <w:rsid w:val="00EC5F74"/>
    <w:rsid w:val="00EC61C2"/>
    <w:rsid w:val="00EC66F9"/>
    <w:rsid w:val="00EC693B"/>
    <w:rsid w:val="00EC6A6E"/>
    <w:rsid w:val="00EC7B40"/>
    <w:rsid w:val="00EC7B4A"/>
    <w:rsid w:val="00EC7FB6"/>
    <w:rsid w:val="00ED034C"/>
    <w:rsid w:val="00ED0510"/>
    <w:rsid w:val="00ED0A8F"/>
    <w:rsid w:val="00ED1054"/>
    <w:rsid w:val="00ED11B3"/>
    <w:rsid w:val="00ED13B7"/>
    <w:rsid w:val="00ED1B28"/>
    <w:rsid w:val="00ED1B77"/>
    <w:rsid w:val="00ED1E13"/>
    <w:rsid w:val="00ED2020"/>
    <w:rsid w:val="00ED2E01"/>
    <w:rsid w:val="00ED30CA"/>
    <w:rsid w:val="00ED31CD"/>
    <w:rsid w:val="00ED365C"/>
    <w:rsid w:val="00ED3E45"/>
    <w:rsid w:val="00ED4609"/>
    <w:rsid w:val="00ED4872"/>
    <w:rsid w:val="00ED497C"/>
    <w:rsid w:val="00ED4C0B"/>
    <w:rsid w:val="00ED4EFE"/>
    <w:rsid w:val="00ED55AE"/>
    <w:rsid w:val="00ED6372"/>
    <w:rsid w:val="00ED641F"/>
    <w:rsid w:val="00ED6F09"/>
    <w:rsid w:val="00ED6F25"/>
    <w:rsid w:val="00ED71A9"/>
    <w:rsid w:val="00ED7D11"/>
    <w:rsid w:val="00ED7E60"/>
    <w:rsid w:val="00ED7FCB"/>
    <w:rsid w:val="00EE0260"/>
    <w:rsid w:val="00EE05B7"/>
    <w:rsid w:val="00EE08FC"/>
    <w:rsid w:val="00EE0B7E"/>
    <w:rsid w:val="00EE0BE0"/>
    <w:rsid w:val="00EE0C0C"/>
    <w:rsid w:val="00EE11C5"/>
    <w:rsid w:val="00EE1723"/>
    <w:rsid w:val="00EE1A5D"/>
    <w:rsid w:val="00EE1D32"/>
    <w:rsid w:val="00EE1DB6"/>
    <w:rsid w:val="00EE2546"/>
    <w:rsid w:val="00EE26B3"/>
    <w:rsid w:val="00EE2944"/>
    <w:rsid w:val="00EE2DEC"/>
    <w:rsid w:val="00EE357B"/>
    <w:rsid w:val="00EE35AC"/>
    <w:rsid w:val="00EE3B8F"/>
    <w:rsid w:val="00EE47AC"/>
    <w:rsid w:val="00EE4EC8"/>
    <w:rsid w:val="00EE502E"/>
    <w:rsid w:val="00EE51DC"/>
    <w:rsid w:val="00EE538B"/>
    <w:rsid w:val="00EE5A2D"/>
    <w:rsid w:val="00EE5BA2"/>
    <w:rsid w:val="00EE5DC5"/>
    <w:rsid w:val="00EE641C"/>
    <w:rsid w:val="00EE6889"/>
    <w:rsid w:val="00EE6B2A"/>
    <w:rsid w:val="00EE7160"/>
    <w:rsid w:val="00EE71E0"/>
    <w:rsid w:val="00EE72C0"/>
    <w:rsid w:val="00EE7A41"/>
    <w:rsid w:val="00EF0ED9"/>
    <w:rsid w:val="00EF1064"/>
    <w:rsid w:val="00EF1AAC"/>
    <w:rsid w:val="00EF1E53"/>
    <w:rsid w:val="00EF24F9"/>
    <w:rsid w:val="00EF2546"/>
    <w:rsid w:val="00EF2FDA"/>
    <w:rsid w:val="00EF31B2"/>
    <w:rsid w:val="00EF31D8"/>
    <w:rsid w:val="00EF3609"/>
    <w:rsid w:val="00EF3CA0"/>
    <w:rsid w:val="00EF42D0"/>
    <w:rsid w:val="00EF43B0"/>
    <w:rsid w:val="00EF4910"/>
    <w:rsid w:val="00EF4F07"/>
    <w:rsid w:val="00EF5111"/>
    <w:rsid w:val="00EF53A1"/>
    <w:rsid w:val="00EF5B11"/>
    <w:rsid w:val="00EF5CEE"/>
    <w:rsid w:val="00EF5E85"/>
    <w:rsid w:val="00EF6036"/>
    <w:rsid w:val="00EF72F8"/>
    <w:rsid w:val="00EF7437"/>
    <w:rsid w:val="00EF76E2"/>
    <w:rsid w:val="00EF779D"/>
    <w:rsid w:val="00EF7C46"/>
    <w:rsid w:val="00EF7D0D"/>
    <w:rsid w:val="00F000D6"/>
    <w:rsid w:val="00F0023E"/>
    <w:rsid w:val="00F00925"/>
    <w:rsid w:val="00F00C4F"/>
    <w:rsid w:val="00F00F77"/>
    <w:rsid w:val="00F0180A"/>
    <w:rsid w:val="00F01A39"/>
    <w:rsid w:val="00F02655"/>
    <w:rsid w:val="00F026C9"/>
    <w:rsid w:val="00F0294E"/>
    <w:rsid w:val="00F02B4C"/>
    <w:rsid w:val="00F02F9C"/>
    <w:rsid w:val="00F044A8"/>
    <w:rsid w:val="00F052D8"/>
    <w:rsid w:val="00F05417"/>
    <w:rsid w:val="00F05CBD"/>
    <w:rsid w:val="00F05DEC"/>
    <w:rsid w:val="00F064A4"/>
    <w:rsid w:val="00F064F9"/>
    <w:rsid w:val="00F06D27"/>
    <w:rsid w:val="00F06F54"/>
    <w:rsid w:val="00F070AF"/>
    <w:rsid w:val="00F07399"/>
    <w:rsid w:val="00F07B8D"/>
    <w:rsid w:val="00F07E09"/>
    <w:rsid w:val="00F101CF"/>
    <w:rsid w:val="00F10284"/>
    <w:rsid w:val="00F11365"/>
    <w:rsid w:val="00F116AA"/>
    <w:rsid w:val="00F11784"/>
    <w:rsid w:val="00F119E7"/>
    <w:rsid w:val="00F12A79"/>
    <w:rsid w:val="00F12AC4"/>
    <w:rsid w:val="00F1304F"/>
    <w:rsid w:val="00F1344B"/>
    <w:rsid w:val="00F13713"/>
    <w:rsid w:val="00F13A18"/>
    <w:rsid w:val="00F140FE"/>
    <w:rsid w:val="00F1418F"/>
    <w:rsid w:val="00F14418"/>
    <w:rsid w:val="00F1444D"/>
    <w:rsid w:val="00F14CD1"/>
    <w:rsid w:val="00F14FF9"/>
    <w:rsid w:val="00F154C1"/>
    <w:rsid w:val="00F1572A"/>
    <w:rsid w:val="00F157DB"/>
    <w:rsid w:val="00F15B90"/>
    <w:rsid w:val="00F15DCC"/>
    <w:rsid w:val="00F15E61"/>
    <w:rsid w:val="00F1610B"/>
    <w:rsid w:val="00F16DE2"/>
    <w:rsid w:val="00F16E0B"/>
    <w:rsid w:val="00F17384"/>
    <w:rsid w:val="00F17641"/>
    <w:rsid w:val="00F203EE"/>
    <w:rsid w:val="00F20665"/>
    <w:rsid w:val="00F20A38"/>
    <w:rsid w:val="00F20DFC"/>
    <w:rsid w:val="00F21399"/>
    <w:rsid w:val="00F21BEC"/>
    <w:rsid w:val="00F223B4"/>
    <w:rsid w:val="00F22819"/>
    <w:rsid w:val="00F22843"/>
    <w:rsid w:val="00F22B21"/>
    <w:rsid w:val="00F22C59"/>
    <w:rsid w:val="00F22E46"/>
    <w:rsid w:val="00F230BA"/>
    <w:rsid w:val="00F2321C"/>
    <w:rsid w:val="00F23620"/>
    <w:rsid w:val="00F239A7"/>
    <w:rsid w:val="00F23BA5"/>
    <w:rsid w:val="00F23D0C"/>
    <w:rsid w:val="00F23F06"/>
    <w:rsid w:val="00F24113"/>
    <w:rsid w:val="00F2443C"/>
    <w:rsid w:val="00F244F2"/>
    <w:rsid w:val="00F249CE"/>
    <w:rsid w:val="00F24D4E"/>
    <w:rsid w:val="00F24F88"/>
    <w:rsid w:val="00F2529E"/>
    <w:rsid w:val="00F25370"/>
    <w:rsid w:val="00F256AA"/>
    <w:rsid w:val="00F25B3C"/>
    <w:rsid w:val="00F25BE9"/>
    <w:rsid w:val="00F261B5"/>
    <w:rsid w:val="00F26BD4"/>
    <w:rsid w:val="00F27022"/>
    <w:rsid w:val="00F270F8"/>
    <w:rsid w:val="00F2712F"/>
    <w:rsid w:val="00F27253"/>
    <w:rsid w:val="00F274BA"/>
    <w:rsid w:val="00F275A5"/>
    <w:rsid w:val="00F275EF"/>
    <w:rsid w:val="00F27797"/>
    <w:rsid w:val="00F27B7E"/>
    <w:rsid w:val="00F27DE6"/>
    <w:rsid w:val="00F27EBE"/>
    <w:rsid w:val="00F30048"/>
    <w:rsid w:val="00F30059"/>
    <w:rsid w:val="00F30271"/>
    <w:rsid w:val="00F3040B"/>
    <w:rsid w:val="00F30508"/>
    <w:rsid w:val="00F306CA"/>
    <w:rsid w:val="00F30DC2"/>
    <w:rsid w:val="00F30E2B"/>
    <w:rsid w:val="00F30ED7"/>
    <w:rsid w:val="00F30FD9"/>
    <w:rsid w:val="00F31689"/>
    <w:rsid w:val="00F31A54"/>
    <w:rsid w:val="00F31AEE"/>
    <w:rsid w:val="00F31DA9"/>
    <w:rsid w:val="00F32000"/>
    <w:rsid w:val="00F3209D"/>
    <w:rsid w:val="00F32167"/>
    <w:rsid w:val="00F32203"/>
    <w:rsid w:val="00F3229F"/>
    <w:rsid w:val="00F32F93"/>
    <w:rsid w:val="00F33626"/>
    <w:rsid w:val="00F349B0"/>
    <w:rsid w:val="00F34D74"/>
    <w:rsid w:val="00F34D8E"/>
    <w:rsid w:val="00F34E81"/>
    <w:rsid w:val="00F3560C"/>
    <w:rsid w:val="00F358E9"/>
    <w:rsid w:val="00F35A0A"/>
    <w:rsid w:val="00F36C0F"/>
    <w:rsid w:val="00F36D18"/>
    <w:rsid w:val="00F371C3"/>
    <w:rsid w:val="00F379BF"/>
    <w:rsid w:val="00F4038B"/>
    <w:rsid w:val="00F40410"/>
    <w:rsid w:val="00F41BAE"/>
    <w:rsid w:val="00F4206E"/>
    <w:rsid w:val="00F42889"/>
    <w:rsid w:val="00F42DAB"/>
    <w:rsid w:val="00F42F9F"/>
    <w:rsid w:val="00F43441"/>
    <w:rsid w:val="00F4350D"/>
    <w:rsid w:val="00F43A1A"/>
    <w:rsid w:val="00F43F18"/>
    <w:rsid w:val="00F448AC"/>
    <w:rsid w:val="00F4497F"/>
    <w:rsid w:val="00F44ADB"/>
    <w:rsid w:val="00F452DD"/>
    <w:rsid w:val="00F45439"/>
    <w:rsid w:val="00F46843"/>
    <w:rsid w:val="00F46C01"/>
    <w:rsid w:val="00F46CB3"/>
    <w:rsid w:val="00F4731F"/>
    <w:rsid w:val="00F473D8"/>
    <w:rsid w:val="00F47A4B"/>
    <w:rsid w:val="00F47ABF"/>
    <w:rsid w:val="00F47CDA"/>
    <w:rsid w:val="00F47DE1"/>
    <w:rsid w:val="00F47E9D"/>
    <w:rsid w:val="00F5009F"/>
    <w:rsid w:val="00F50A03"/>
    <w:rsid w:val="00F510A6"/>
    <w:rsid w:val="00F514CA"/>
    <w:rsid w:val="00F519A3"/>
    <w:rsid w:val="00F5214D"/>
    <w:rsid w:val="00F52757"/>
    <w:rsid w:val="00F529C0"/>
    <w:rsid w:val="00F52B54"/>
    <w:rsid w:val="00F52B7C"/>
    <w:rsid w:val="00F531DC"/>
    <w:rsid w:val="00F532B9"/>
    <w:rsid w:val="00F5337B"/>
    <w:rsid w:val="00F53436"/>
    <w:rsid w:val="00F5363B"/>
    <w:rsid w:val="00F54274"/>
    <w:rsid w:val="00F543C6"/>
    <w:rsid w:val="00F545B1"/>
    <w:rsid w:val="00F54861"/>
    <w:rsid w:val="00F54FC2"/>
    <w:rsid w:val="00F55076"/>
    <w:rsid w:val="00F550FE"/>
    <w:rsid w:val="00F551E7"/>
    <w:rsid w:val="00F55679"/>
    <w:rsid w:val="00F557D8"/>
    <w:rsid w:val="00F55904"/>
    <w:rsid w:val="00F55CB3"/>
    <w:rsid w:val="00F55CD2"/>
    <w:rsid w:val="00F56394"/>
    <w:rsid w:val="00F564B1"/>
    <w:rsid w:val="00F56CC8"/>
    <w:rsid w:val="00F570B1"/>
    <w:rsid w:val="00F5772C"/>
    <w:rsid w:val="00F57AE4"/>
    <w:rsid w:val="00F57B37"/>
    <w:rsid w:val="00F6085F"/>
    <w:rsid w:val="00F60936"/>
    <w:rsid w:val="00F6111F"/>
    <w:rsid w:val="00F61129"/>
    <w:rsid w:val="00F61405"/>
    <w:rsid w:val="00F61573"/>
    <w:rsid w:val="00F6254B"/>
    <w:rsid w:val="00F6260C"/>
    <w:rsid w:val="00F62B6F"/>
    <w:rsid w:val="00F6321F"/>
    <w:rsid w:val="00F633FA"/>
    <w:rsid w:val="00F6400D"/>
    <w:rsid w:val="00F64A74"/>
    <w:rsid w:val="00F64C91"/>
    <w:rsid w:val="00F65C73"/>
    <w:rsid w:val="00F66092"/>
    <w:rsid w:val="00F664C3"/>
    <w:rsid w:val="00F66FDE"/>
    <w:rsid w:val="00F67166"/>
    <w:rsid w:val="00F6763E"/>
    <w:rsid w:val="00F67699"/>
    <w:rsid w:val="00F676A3"/>
    <w:rsid w:val="00F676F1"/>
    <w:rsid w:val="00F6790B"/>
    <w:rsid w:val="00F67945"/>
    <w:rsid w:val="00F679E3"/>
    <w:rsid w:val="00F67EFD"/>
    <w:rsid w:val="00F67FA8"/>
    <w:rsid w:val="00F70116"/>
    <w:rsid w:val="00F703AA"/>
    <w:rsid w:val="00F703BE"/>
    <w:rsid w:val="00F7084F"/>
    <w:rsid w:val="00F70D3D"/>
    <w:rsid w:val="00F70F77"/>
    <w:rsid w:val="00F71033"/>
    <w:rsid w:val="00F710F0"/>
    <w:rsid w:val="00F7153E"/>
    <w:rsid w:val="00F71576"/>
    <w:rsid w:val="00F71902"/>
    <w:rsid w:val="00F721F7"/>
    <w:rsid w:val="00F7222B"/>
    <w:rsid w:val="00F724AE"/>
    <w:rsid w:val="00F72B81"/>
    <w:rsid w:val="00F732E5"/>
    <w:rsid w:val="00F73542"/>
    <w:rsid w:val="00F73D32"/>
    <w:rsid w:val="00F73DDF"/>
    <w:rsid w:val="00F73DFF"/>
    <w:rsid w:val="00F74081"/>
    <w:rsid w:val="00F743F0"/>
    <w:rsid w:val="00F74CA5"/>
    <w:rsid w:val="00F74F28"/>
    <w:rsid w:val="00F75093"/>
    <w:rsid w:val="00F7518E"/>
    <w:rsid w:val="00F75264"/>
    <w:rsid w:val="00F75CFD"/>
    <w:rsid w:val="00F76351"/>
    <w:rsid w:val="00F764DB"/>
    <w:rsid w:val="00F765EA"/>
    <w:rsid w:val="00F7669E"/>
    <w:rsid w:val="00F7767E"/>
    <w:rsid w:val="00F8029B"/>
    <w:rsid w:val="00F804EA"/>
    <w:rsid w:val="00F80D36"/>
    <w:rsid w:val="00F80F99"/>
    <w:rsid w:val="00F811C3"/>
    <w:rsid w:val="00F812A2"/>
    <w:rsid w:val="00F812B4"/>
    <w:rsid w:val="00F814CF"/>
    <w:rsid w:val="00F81DD5"/>
    <w:rsid w:val="00F82775"/>
    <w:rsid w:val="00F827AF"/>
    <w:rsid w:val="00F8280C"/>
    <w:rsid w:val="00F82A5D"/>
    <w:rsid w:val="00F82B4F"/>
    <w:rsid w:val="00F82E18"/>
    <w:rsid w:val="00F8316C"/>
    <w:rsid w:val="00F834ED"/>
    <w:rsid w:val="00F8358D"/>
    <w:rsid w:val="00F83596"/>
    <w:rsid w:val="00F835B3"/>
    <w:rsid w:val="00F835E3"/>
    <w:rsid w:val="00F83654"/>
    <w:rsid w:val="00F8397E"/>
    <w:rsid w:val="00F83E09"/>
    <w:rsid w:val="00F83FBC"/>
    <w:rsid w:val="00F84526"/>
    <w:rsid w:val="00F8493E"/>
    <w:rsid w:val="00F8496E"/>
    <w:rsid w:val="00F84E65"/>
    <w:rsid w:val="00F84F27"/>
    <w:rsid w:val="00F85221"/>
    <w:rsid w:val="00F8565F"/>
    <w:rsid w:val="00F8571B"/>
    <w:rsid w:val="00F85EFC"/>
    <w:rsid w:val="00F8638F"/>
    <w:rsid w:val="00F8649B"/>
    <w:rsid w:val="00F8748C"/>
    <w:rsid w:val="00F87524"/>
    <w:rsid w:val="00F876A1"/>
    <w:rsid w:val="00F879FA"/>
    <w:rsid w:val="00F905FF"/>
    <w:rsid w:val="00F9061C"/>
    <w:rsid w:val="00F90CF4"/>
    <w:rsid w:val="00F90DFA"/>
    <w:rsid w:val="00F912E6"/>
    <w:rsid w:val="00F91933"/>
    <w:rsid w:val="00F91AD9"/>
    <w:rsid w:val="00F91B6E"/>
    <w:rsid w:val="00F91E8A"/>
    <w:rsid w:val="00F925B9"/>
    <w:rsid w:val="00F925CD"/>
    <w:rsid w:val="00F92893"/>
    <w:rsid w:val="00F92A66"/>
    <w:rsid w:val="00F9307D"/>
    <w:rsid w:val="00F9308B"/>
    <w:rsid w:val="00F930C5"/>
    <w:rsid w:val="00F93160"/>
    <w:rsid w:val="00F932D6"/>
    <w:rsid w:val="00F93577"/>
    <w:rsid w:val="00F93578"/>
    <w:rsid w:val="00F93646"/>
    <w:rsid w:val="00F93B7B"/>
    <w:rsid w:val="00F952CB"/>
    <w:rsid w:val="00F956A1"/>
    <w:rsid w:val="00F95794"/>
    <w:rsid w:val="00F95930"/>
    <w:rsid w:val="00F959F2"/>
    <w:rsid w:val="00F962C8"/>
    <w:rsid w:val="00F964D3"/>
    <w:rsid w:val="00F96900"/>
    <w:rsid w:val="00F9692E"/>
    <w:rsid w:val="00F97208"/>
    <w:rsid w:val="00F9720C"/>
    <w:rsid w:val="00F97648"/>
    <w:rsid w:val="00FA028C"/>
    <w:rsid w:val="00FA06F8"/>
    <w:rsid w:val="00FA0A6A"/>
    <w:rsid w:val="00FA101A"/>
    <w:rsid w:val="00FA1633"/>
    <w:rsid w:val="00FA1C1C"/>
    <w:rsid w:val="00FA1C29"/>
    <w:rsid w:val="00FA1C96"/>
    <w:rsid w:val="00FA2123"/>
    <w:rsid w:val="00FA23F7"/>
    <w:rsid w:val="00FA24F6"/>
    <w:rsid w:val="00FA25AC"/>
    <w:rsid w:val="00FA2B5D"/>
    <w:rsid w:val="00FA2B6A"/>
    <w:rsid w:val="00FA2B8F"/>
    <w:rsid w:val="00FA35D9"/>
    <w:rsid w:val="00FA3B5F"/>
    <w:rsid w:val="00FA3F00"/>
    <w:rsid w:val="00FA4032"/>
    <w:rsid w:val="00FA4184"/>
    <w:rsid w:val="00FA4398"/>
    <w:rsid w:val="00FA4717"/>
    <w:rsid w:val="00FA53E7"/>
    <w:rsid w:val="00FA5410"/>
    <w:rsid w:val="00FA5995"/>
    <w:rsid w:val="00FA5CE7"/>
    <w:rsid w:val="00FA6039"/>
    <w:rsid w:val="00FA72BB"/>
    <w:rsid w:val="00FA7744"/>
    <w:rsid w:val="00FA7C61"/>
    <w:rsid w:val="00FB02B8"/>
    <w:rsid w:val="00FB07BA"/>
    <w:rsid w:val="00FB0D89"/>
    <w:rsid w:val="00FB0E48"/>
    <w:rsid w:val="00FB0F0E"/>
    <w:rsid w:val="00FB0FFA"/>
    <w:rsid w:val="00FB106A"/>
    <w:rsid w:val="00FB1D55"/>
    <w:rsid w:val="00FB1DB1"/>
    <w:rsid w:val="00FB1E30"/>
    <w:rsid w:val="00FB1F65"/>
    <w:rsid w:val="00FB24C6"/>
    <w:rsid w:val="00FB2AF5"/>
    <w:rsid w:val="00FB305F"/>
    <w:rsid w:val="00FB323F"/>
    <w:rsid w:val="00FB336A"/>
    <w:rsid w:val="00FB3721"/>
    <w:rsid w:val="00FB3F84"/>
    <w:rsid w:val="00FB4333"/>
    <w:rsid w:val="00FB49BD"/>
    <w:rsid w:val="00FB4D53"/>
    <w:rsid w:val="00FB4FDB"/>
    <w:rsid w:val="00FB5103"/>
    <w:rsid w:val="00FB5927"/>
    <w:rsid w:val="00FB5E21"/>
    <w:rsid w:val="00FB6337"/>
    <w:rsid w:val="00FB66C1"/>
    <w:rsid w:val="00FB69A1"/>
    <w:rsid w:val="00FB6CE6"/>
    <w:rsid w:val="00FB761E"/>
    <w:rsid w:val="00FB7BAC"/>
    <w:rsid w:val="00FB7EAC"/>
    <w:rsid w:val="00FC0112"/>
    <w:rsid w:val="00FC03FF"/>
    <w:rsid w:val="00FC094F"/>
    <w:rsid w:val="00FC0C28"/>
    <w:rsid w:val="00FC11A5"/>
    <w:rsid w:val="00FC1810"/>
    <w:rsid w:val="00FC1B6A"/>
    <w:rsid w:val="00FC1B71"/>
    <w:rsid w:val="00FC2435"/>
    <w:rsid w:val="00FC253C"/>
    <w:rsid w:val="00FC2853"/>
    <w:rsid w:val="00FC2909"/>
    <w:rsid w:val="00FC2B09"/>
    <w:rsid w:val="00FC3421"/>
    <w:rsid w:val="00FC3625"/>
    <w:rsid w:val="00FC4173"/>
    <w:rsid w:val="00FC4237"/>
    <w:rsid w:val="00FC4416"/>
    <w:rsid w:val="00FC478E"/>
    <w:rsid w:val="00FC4B13"/>
    <w:rsid w:val="00FC501D"/>
    <w:rsid w:val="00FC5A8F"/>
    <w:rsid w:val="00FC5F97"/>
    <w:rsid w:val="00FC6459"/>
    <w:rsid w:val="00FC6865"/>
    <w:rsid w:val="00FC6B33"/>
    <w:rsid w:val="00FC6CCD"/>
    <w:rsid w:val="00FC7772"/>
    <w:rsid w:val="00FC7B65"/>
    <w:rsid w:val="00FD0399"/>
    <w:rsid w:val="00FD04CC"/>
    <w:rsid w:val="00FD05E3"/>
    <w:rsid w:val="00FD0B12"/>
    <w:rsid w:val="00FD0D0E"/>
    <w:rsid w:val="00FD0D3F"/>
    <w:rsid w:val="00FD1446"/>
    <w:rsid w:val="00FD179F"/>
    <w:rsid w:val="00FD1AC5"/>
    <w:rsid w:val="00FD2589"/>
    <w:rsid w:val="00FD2976"/>
    <w:rsid w:val="00FD30D3"/>
    <w:rsid w:val="00FD3C91"/>
    <w:rsid w:val="00FD41E9"/>
    <w:rsid w:val="00FD43E6"/>
    <w:rsid w:val="00FD441D"/>
    <w:rsid w:val="00FD445A"/>
    <w:rsid w:val="00FD4992"/>
    <w:rsid w:val="00FD4A2E"/>
    <w:rsid w:val="00FD4EFE"/>
    <w:rsid w:val="00FD4F58"/>
    <w:rsid w:val="00FD5142"/>
    <w:rsid w:val="00FD57DE"/>
    <w:rsid w:val="00FD5AF3"/>
    <w:rsid w:val="00FD5BB6"/>
    <w:rsid w:val="00FD5C09"/>
    <w:rsid w:val="00FD5C9D"/>
    <w:rsid w:val="00FD5D93"/>
    <w:rsid w:val="00FD608F"/>
    <w:rsid w:val="00FD62E2"/>
    <w:rsid w:val="00FD641C"/>
    <w:rsid w:val="00FD6F20"/>
    <w:rsid w:val="00FD712C"/>
    <w:rsid w:val="00FD7667"/>
    <w:rsid w:val="00FE0993"/>
    <w:rsid w:val="00FE1CE5"/>
    <w:rsid w:val="00FE1FEE"/>
    <w:rsid w:val="00FE26D2"/>
    <w:rsid w:val="00FE2F09"/>
    <w:rsid w:val="00FE364B"/>
    <w:rsid w:val="00FE381D"/>
    <w:rsid w:val="00FE3A4C"/>
    <w:rsid w:val="00FE3BB5"/>
    <w:rsid w:val="00FE3F39"/>
    <w:rsid w:val="00FE4392"/>
    <w:rsid w:val="00FE449A"/>
    <w:rsid w:val="00FE44EF"/>
    <w:rsid w:val="00FE458C"/>
    <w:rsid w:val="00FE463B"/>
    <w:rsid w:val="00FE56BC"/>
    <w:rsid w:val="00FE5D8B"/>
    <w:rsid w:val="00FE6831"/>
    <w:rsid w:val="00FE6A52"/>
    <w:rsid w:val="00FE7320"/>
    <w:rsid w:val="00FE73BF"/>
    <w:rsid w:val="00FE7EA8"/>
    <w:rsid w:val="00FF00B8"/>
    <w:rsid w:val="00FF00DE"/>
    <w:rsid w:val="00FF0AAC"/>
    <w:rsid w:val="00FF0B32"/>
    <w:rsid w:val="00FF138C"/>
    <w:rsid w:val="00FF19BC"/>
    <w:rsid w:val="00FF243A"/>
    <w:rsid w:val="00FF27F3"/>
    <w:rsid w:val="00FF2994"/>
    <w:rsid w:val="00FF2C6E"/>
    <w:rsid w:val="00FF3BBB"/>
    <w:rsid w:val="00FF3D6E"/>
    <w:rsid w:val="00FF40D2"/>
    <w:rsid w:val="00FF45F8"/>
    <w:rsid w:val="00FF4670"/>
    <w:rsid w:val="00FF4BB0"/>
    <w:rsid w:val="00FF510C"/>
    <w:rsid w:val="00FF55B2"/>
    <w:rsid w:val="00FF5743"/>
    <w:rsid w:val="00FF5912"/>
    <w:rsid w:val="00FF5A12"/>
    <w:rsid w:val="00FF5F45"/>
    <w:rsid w:val="00FF679C"/>
    <w:rsid w:val="00FF67AB"/>
    <w:rsid w:val="00FF6B77"/>
    <w:rsid w:val="00FF731C"/>
    <w:rsid w:val="00FF7574"/>
    <w:rsid w:val="00FF75EA"/>
    <w:rsid w:val="014F00F8"/>
    <w:rsid w:val="01D8CFE0"/>
    <w:rsid w:val="15A7CB76"/>
    <w:rsid w:val="16B2715E"/>
    <w:rsid w:val="17794A9B"/>
    <w:rsid w:val="18B68003"/>
    <w:rsid w:val="19182CE3"/>
    <w:rsid w:val="1AD4280E"/>
    <w:rsid w:val="1DEE5753"/>
    <w:rsid w:val="1F7F006D"/>
    <w:rsid w:val="235461A8"/>
    <w:rsid w:val="2CB61FC9"/>
    <w:rsid w:val="369D72C9"/>
    <w:rsid w:val="3C8B7D43"/>
    <w:rsid w:val="3E0DF7B1"/>
    <w:rsid w:val="40D145F8"/>
    <w:rsid w:val="457D39EC"/>
    <w:rsid w:val="482774D5"/>
    <w:rsid w:val="48D16BAF"/>
    <w:rsid w:val="4A7E706B"/>
    <w:rsid w:val="4B643E3B"/>
    <w:rsid w:val="4D2AC59D"/>
    <w:rsid w:val="4F4541ED"/>
    <w:rsid w:val="512F51F3"/>
    <w:rsid w:val="54395FD2"/>
    <w:rsid w:val="56468B15"/>
    <w:rsid w:val="58E247D2"/>
    <w:rsid w:val="5AE6316F"/>
    <w:rsid w:val="5C987366"/>
    <w:rsid w:val="5F242CD1"/>
    <w:rsid w:val="602B4456"/>
    <w:rsid w:val="60BA233B"/>
    <w:rsid w:val="63782DDF"/>
    <w:rsid w:val="6518416C"/>
    <w:rsid w:val="673C3F1A"/>
    <w:rsid w:val="758E6BF6"/>
    <w:rsid w:val="7610507B"/>
    <w:rsid w:val="7646258D"/>
    <w:rsid w:val="7C3519CA"/>
    <w:rsid w:val="7C91D6B4"/>
    <w:rsid w:val="7D33726F"/>
    <w:rsid w:val="7F952B5F"/>
    <w:rsid w:val="7FE8549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9916B"/>
  <w15:docId w15:val="{61E4EC7F-06F2-4AA9-A6B0-BC8C26E0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szCs w:val="24"/>
      <w:lang w:eastAsia="en-US"/>
    </w:rPr>
  </w:style>
  <w:style w:type="paragraph" w:styleId="1">
    <w:name w:val="heading 1"/>
    <w:basedOn w:val="a0"/>
    <w:next w:val="a0"/>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0">
    <w:name w:val="heading 2"/>
    <w:basedOn w:val="a0"/>
    <w:next w:val="a0"/>
    <w:link w:val="21"/>
    <w:uiPriority w:val="9"/>
    <w:qFormat/>
    <w:pPr>
      <w:keepNext/>
      <w:widowControl w:val="0"/>
      <w:numPr>
        <w:ilvl w:val="1"/>
        <w:numId w:val="1"/>
      </w:numPr>
      <w:tabs>
        <w:tab w:val="left" w:pos="432"/>
      </w:tabs>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clear" w:pos="862"/>
        <w:tab w:val="left" w:pos="432"/>
        <w:tab w:val="left" w:pos="720"/>
        <w:tab w:val="left" w:pos="3556"/>
      </w:tabs>
      <w:spacing w:before="240" w:after="60"/>
      <w:ind w:left="3556"/>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qFormat/>
    <w:rPr>
      <w:rFonts w:ascii="Times New Roman" w:eastAsia="MS Mincho" w:hAnsi="Times New Roman"/>
      <w:sz w:val="24"/>
      <w:lang w:eastAsia="ja-JP"/>
    </w:rPr>
  </w:style>
  <w:style w:type="paragraph" w:styleId="2">
    <w:name w:val="List Number 2"/>
    <w:basedOn w:val="a0"/>
    <w:qFormat/>
    <w:pPr>
      <w:numPr>
        <w:numId w:val="2"/>
      </w:numPr>
      <w:tabs>
        <w:tab w:val="clear" w:pos="643"/>
        <w:tab w:val="left" w:pos="432"/>
      </w:tabs>
      <w:spacing w:after="180" w:line="259" w:lineRule="auto"/>
      <w:ind w:left="432" w:hanging="432"/>
      <w:contextualSpacing/>
      <w:jc w:val="both"/>
    </w:pPr>
    <w:rPr>
      <w:rFonts w:ascii="Times New Roman" w:eastAsia="等线" w:hAnsi="Times New Roman"/>
      <w:szCs w:val="20"/>
      <w:lang w:eastAsia="en-GB"/>
    </w:rPr>
  </w:style>
  <w:style w:type="paragraph" w:styleId="a4">
    <w:name w:val="caption"/>
    <w:basedOn w:val="a0"/>
    <w:next w:val="a0"/>
    <w:link w:val="a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
    <w:name w:val="List Bullet"/>
    <w:basedOn w:val="a0"/>
    <w:qFormat/>
    <w:pPr>
      <w:widowControl w:val="0"/>
      <w:numPr>
        <w:numId w:val="3"/>
      </w:numPr>
      <w:ind w:hangingChars="200" w:hanging="200"/>
      <w:jc w:val="both"/>
    </w:pPr>
    <w:rPr>
      <w:rFonts w:ascii="Times New Roman" w:eastAsia="MS Gothic" w:hAnsi="Times New Roman"/>
      <w:kern w:val="2"/>
      <w:szCs w:val="20"/>
      <w:lang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uiPriority w:val="99"/>
    <w:unhideWhenUsed/>
    <w:qFormat/>
  </w:style>
  <w:style w:type="paragraph" w:styleId="aa">
    <w:name w:val="Body Text"/>
    <w:basedOn w:val="a0"/>
    <w:link w:val="ab"/>
    <w:uiPriority w:val="99"/>
    <w:unhideWhenUsed/>
    <w:qFormat/>
    <w:pPr>
      <w:spacing w:after="120"/>
    </w:pPr>
  </w:style>
  <w:style w:type="paragraph" w:styleId="22">
    <w:name w:val="List 2"/>
    <w:basedOn w:val="a0"/>
    <w:uiPriority w:val="99"/>
    <w:unhideWhenUsed/>
    <w:qFormat/>
    <w:pPr>
      <w:ind w:leftChars="200" w:left="100" w:hangingChars="200" w:hanging="200"/>
      <w:contextualSpacing/>
    </w:pPr>
  </w:style>
  <w:style w:type="paragraph" w:styleId="TOC5">
    <w:name w:val="toc 5"/>
    <w:basedOn w:val="a0"/>
    <w:next w:val="a0"/>
    <w:uiPriority w:val="39"/>
    <w:qFormat/>
    <w:pPr>
      <w:ind w:left="960"/>
    </w:pPr>
    <w:rPr>
      <w:rFonts w:ascii="Times New Roman" w:eastAsia="MS Mincho" w:hAnsi="Times New Roman"/>
      <w:sz w:val="24"/>
      <w:lang w:eastAsia="ja-JP"/>
    </w:rPr>
  </w:style>
  <w:style w:type="paragraph" w:styleId="TOC3">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eastAsia="zh-CN"/>
    </w:rPr>
  </w:style>
  <w:style w:type="paragraph" w:styleId="TOC8">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uiPriority w:val="99"/>
    <w:semiHidden/>
    <w:unhideWhenUsed/>
    <w:qFormat/>
    <w:rPr>
      <w:rFonts w:ascii="Malgun Gothic" w:eastAsia="Malgun Gothic"/>
      <w:sz w:val="18"/>
      <w:szCs w:val="18"/>
    </w:rPr>
  </w:style>
  <w:style w:type="paragraph" w:styleId="af2">
    <w:name w:val="footer"/>
    <w:basedOn w:val="a0"/>
    <w:link w:val="af3"/>
    <w:uiPriority w:val="99"/>
    <w:unhideWhenUsed/>
    <w:qFormat/>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TOC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rPr>
  </w:style>
  <w:style w:type="paragraph" w:styleId="TOC4">
    <w:name w:val="toc 4"/>
    <w:basedOn w:val="a0"/>
    <w:next w:val="a0"/>
    <w:uiPriority w:val="39"/>
    <w:qFormat/>
    <w:pPr>
      <w:tabs>
        <w:tab w:val="left" w:pos="1440"/>
        <w:tab w:val="right" w:leader="dot" w:pos="9631"/>
      </w:tabs>
      <w:ind w:left="601"/>
    </w:pPr>
  </w:style>
  <w:style w:type="paragraph" w:styleId="af6">
    <w:name w:val="List"/>
    <w:basedOn w:val="a0"/>
    <w:uiPriority w:val="99"/>
    <w:unhideWhenUsed/>
    <w:qFormat/>
    <w:pPr>
      <w:ind w:left="200" w:hangingChars="200" w:hanging="200"/>
      <w:contextualSpacing/>
    </w:pPr>
  </w:style>
  <w:style w:type="paragraph" w:styleId="af7">
    <w:name w:val="footnote text"/>
    <w:basedOn w:val="a0"/>
    <w:link w:val="af8"/>
    <w:semiHidden/>
    <w:qFormat/>
    <w:pPr>
      <w:jc w:val="both"/>
    </w:pPr>
    <w:rPr>
      <w:szCs w:val="20"/>
      <w:lang w:val="zh-CN" w:eastAsia="zh-CN"/>
    </w:rPr>
  </w:style>
  <w:style w:type="paragraph" w:styleId="TOC6">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0"/>
    <w:next w:val="a0"/>
    <w:uiPriority w:val="99"/>
    <w:qFormat/>
    <w:pPr>
      <w:jc w:val="both"/>
    </w:pPr>
    <w:rPr>
      <w:rFonts w:eastAsia="Malgun Gothic"/>
      <w:szCs w:val="20"/>
    </w:rPr>
  </w:style>
  <w:style w:type="paragraph" w:styleId="TOC2">
    <w:name w:val="toc 2"/>
    <w:basedOn w:val="a0"/>
    <w:next w:val="a0"/>
    <w:uiPriority w:val="39"/>
    <w:qFormat/>
    <w:pPr>
      <w:tabs>
        <w:tab w:val="left" w:pos="960"/>
        <w:tab w:val="right" w:leader="dot" w:pos="9631"/>
      </w:tabs>
      <w:ind w:left="238"/>
    </w:pPr>
    <w:rPr>
      <w:rFonts w:ascii="Times New Roman" w:eastAsia="Times New Roman" w:hAnsi="Times New Roman"/>
      <w:smallCaps/>
      <w:szCs w:val="20"/>
    </w:rPr>
  </w:style>
  <w:style w:type="paragraph" w:styleId="TOC9">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afa">
    <w:name w:val="Normal (Web)"/>
    <w:basedOn w:val="a0"/>
    <w:uiPriority w:val="99"/>
    <w:qFormat/>
    <w:pPr>
      <w:spacing w:beforeAutospacing="1" w:afterAutospacing="1"/>
    </w:pPr>
    <w:rPr>
      <w:rFonts w:ascii="Times New Roman" w:eastAsia="宋体" w:hAnsi="Times New Roman"/>
      <w:sz w:val="24"/>
      <w:lang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uiPriority w:val="99"/>
    <w:semiHidden/>
    <w:unhideWhenUsed/>
    <w:qFormat/>
    <w:rPr>
      <w:b/>
      <w:bCs/>
    </w:rPr>
  </w:style>
  <w:style w:type="table" w:styleId="af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basedOn w:val="a1"/>
    <w:uiPriority w:val="22"/>
    <w:qFormat/>
    <w:rPr>
      <w:b/>
      <w:bCs/>
    </w:rPr>
  </w:style>
  <w:style w:type="character" w:styleId="aff">
    <w:name w:val="FollowedHyperlink"/>
    <w:uiPriority w:val="99"/>
    <w:unhideWhenUsed/>
    <w:qFormat/>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basedOn w:val="a1"/>
    <w:uiPriority w:val="99"/>
    <w:unhideWhenUsed/>
    <w:qFormat/>
    <w:rPr>
      <w:sz w:val="21"/>
      <w:szCs w:val="21"/>
    </w:rPr>
  </w:style>
  <w:style w:type="character" w:customStyle="1" w:styleId="10">
    <w:name w:val="标题 1 字符"/>
    <w:link w:val="1"/>
    <w:uiPriority w:val="9"/>
    <w:qFormat/>
    <w:rPr>
      <w:rFonts w:ascii="Arial" w:eastAsia="Batang" w:hAnsi="Arial"/>
      <w:b/>
      <w:bCs/>
      <w:kern w:val="32"/>
      <w:sz w:val="32"/>
      <w:szCs w:val="32"/>
    </w:rPr>
  </w:style>
  <w:style w:type="character" w:customStyle="1" w:styleId="21">
    <w:name w:val="标题 2 字符"/>
    <w:link w:val="20"/>
    <w:uiPriority w:val="9"/>
    <w:qFormat/>
    <w:rPr>
      <w:rFonts w:ascii="Arial" w:eastAsia="Batang" w:hAnsi="Arial"/>
      <w:b/>
      <w:bCs/>
      <w:i/>
      <w:iCs/>
      <w:sz w:val="24"/>
      <w:szCs w:val="28"/>
    </w:rPr>
  </w:style>
  <w:style w:type="character" w:customStyle="1" w:styleId="30">
    <w:name w:val="标题 3 字符"/>
    <w:link w:val="3"/>
    <w:qFormat/>
    <w:rPr>
      <w:rFonts w:ascii="Arial" w:eastAsia="Batang" w:hAnsi="Arial"/>
      <w:b/>
      <w:bCs/>
      <w:szCs w:val="26"/>
    </w:rPr>
  </w:style>
  <w:style w:type="character" w:customStyle="1" w:styleId="40">
    <w:name w:val="标题 4 字符"/>
    <w:link w:val="4"/>
    <w:uiPriority w:val="9"/>
    <w:qFormat/>
    <w:rPr>
      <w:rFonts w:ascii="Arial" w:eastAsia="Batang" w:hAnsi="Arial"/>
      <w:b/>
      <w:bCs/>
      <w:i/>
      <w:szCs w:val="26"/>
    </w:rPr>
  </w:style>
  <w:style w:type="character" w:customStyle="1" w:styleId="50">
    <w:name w:val="标题 5 字符"/>
    <w:link w:val="5"/>
    <w:uiPriority w:val="9"/>
    <w:qFormat/>
    <w:rPr>
      <w:rFonts w:ascii="Arial" w:eastAsia="Batang" w:hAnsi="Arial"/>
      <w:b/>
      <w:iCs/>
      <w:sz w:val="18"/>
      <w:szCs w:val="26"/>
    </w:rPr>
  </w:style>
  <w:style w:type="character" w:customStyle="1" w:styleId="60">
    <w:name w:val="标题 6 字符"/>
    <w:link w:val="6"/>
    <w:uiPriority w:val="9"/>
    <w:qFormat/>
    <w:rPr>
      <w:rFonts w:ascii="Times New Roman" w:eastAsia="Batang" w:hAnsi="Times New Roman"/>
      <w:b/>
      <w:bCs/>
      <w:i/>
      <w:szCs w:val="22"/>
    </w:rPr>
  </w:style>
  <w:style w:type="character" w:customStyle="1" w:styleId="70">
    <w:name w:val="标题 7 字符"/>
    <w:link w:val="7"/>
    <w:uiPriority w:val="9"/>
    <w:qFormat/>
    <w:rPr>
      <w:rFonts w:ascii="Times New Roman" w:eastAsia="Batang" w:hAnsi="Times New Roman"/>
      <w:sz w:val="24"/>
      <w:szCs w:val="24"/>
    </w:rPr>
  </w:style>
  <w:style w:type="character" w:customStyle="1" w:styleId="80">
    <w:name w:val="标题 8 字符"/>
    <w:link w:val="8"/>
    <w:qFormat/>
    <w:rPr>
      <w:rFonts w:ascii="Times New Roman" w:eastAsia="Batang" w:hAnsi="Times New Roman"/>
      <w:i/>
      <w:iCs/>
      <w:sz w:val="24"/>
      <w:szCs w:val="24"/>
    </w:rPr>
  </w:style>
  <w:style w:type="character" w:customStyle="1" w:styleId="90">
    <w:name w:val="标题 9 字符"/>
    <w:link w:val="9"/>
    <w:qFormat/>
    <w:rPr>
      <w:rFonts w:ascii="Arial" w:eastAsia="Batang" w:hAnsi="Arial"/>
      <w:sz w:val="22"/>
      <w:szCs w:val="22"/>
    </w:rPr>
  </w:style>
  <w:style w:type="character" w:customStyle="1" w:styleId="ad">
    <w:name w:val="纯文本 字符"/>
    <w:link w:val="ac"/>
    <w:uiPriority w:val="99"/>
    <w:qFormat/>
    <w:rPr>
      <w:rFonts w:ascii="Arial" w:eastAsia="MS Gothic" w:hAnsi="Arial" w:cs="Times New Roman"/>
      <w:color w:val="000000"/>
      <w:kern w:val="0"/>
      <w:szCs w:val="20"/>
      <w:lang w:val="zh-CN" w:eastAsia="zh-CN"/>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3">
    <w:name w:val="页脚 字符"/>
    <w:link w:val="af2"/>
    <w:uiPriority w:val="99"/>
    <w:qFormat/>
    <w:rPr>
      <w:rFonts w:ascii="Times" w:eastAsia="Batang" w:hAnsi="Times"/>
      <w:szCs w:val="24"/>
      <w:lang w:val="en-GB" w:eastAsia="en-US"/>
    </w:rPr>
  </w:style>
  <w:style w:type="paragraph" w:customStyle="1" w:styleId="References">
    <w:name w:val="References"/>
    <w:basedOn w:val="a0"/>
    <w:qFormat/>
    <w:pPr>
      <w:numPr>
        <w:ilvl w:val="2"/>
        <w:numId w:val="4"/>
      </w:numPr>
    </w:pPr>
    <w:rPr>
      <w:rFonts w:ascii="Times New Roman" w:eastAsia="Times New Roman" w:hAnsi="Times New Roman"/>
    </w:rPr>
  </w:style>
  <w:style w:type="character" w:customStyle="1" w:styleId="af1">
    <w:name w:val="批注框文本 字符"/>
    <w:link w:val="af0"/>
    <w:uiPriority w:val="99"/>
    <w:semiHidden/>
    <w:qFormat/>
    <w:rPr>
      <w:rFonts w:hAnsi="Times"/>
      <w:sz w:val="18"/>
      <w:szCs w:val="18"/>
      <w:lang w:val="en-GB" w:eastAsia="en-US"/>
    </w:rPr>
  </w:style>
  <w:style w:type="character" w:customStyle="1" w:styleId="12">
    <w:name w:val="未处理的提及1"/>
    <w:uiPriority w:val="99"/>
    <w:semiHidden/>
    <w:unhideWhenUsed/>
    <w:qFormat/>
    <w:rPr>
      <w:color w:val="605E5C"/>
      <w:shd w:val="clear" w:color="auto" w:fill="E1DFDD"/>
    </w:rPr>
  </w:style>
  <w:style w:type="paragraph" w:customStyle="1" w:styleId="13">
    <w:name w:val="修订1"/>
    <w:hidden/>
    <w:uiPriority w:val="99"/>
    <w:qFormat/>
    <w:rPr>
      <w:rFonts w:ascii="Times" w:eastAsia="Batang" w:hAnsi="Times"/>
      <w:szCs w:val="24"/>
      <w:lang w:val="en-GB" w:eastAsia="en-US"/>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f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B,列表段,P,목록 단락"/>
    <w:basedOn w:val="a0"/>
    <w:link w:val="aff4"/>
    <w:uiPriority w:val="34"/>
    <w:qFormat/>
    <w:pPr>
      <w:ind w:firstLineChars="200" w:firstLine="420"/>
    </w:pPr>
  </w:style>
  <w:style w:type="character" w:customStyle="1" w:styleId="aff4">
    <w:name w:val="列表段落 字符"/>
    <w:aliases w:val="- Bullets 字符,列出段落 字符1,リスト段落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3"/>
    <w:uiPriority w:val="34"/>
    <w:qFormat/>
    <w:locked/>
    <w:rPr>
      <w:rFonts w:ascii="Times" w:eastAsia="Batang" w:hAnsi="Times"/>
      <w:szCs w:val="24"/>
      <w:lang w:val="en-GB" w:eastAsia="en-US"/>
    </w:rPr>
  </w:style>
  <w:style w:type="character" w:customStyle="1" w:styleId="a5">
    <w:name w:val="题注 字符"/>
    <w:link w:val="a4"/>
    <w:uiPriority w:val="35"/>
    <w:qFormat/>
    <w:rPr>
      <w:rFonts w:ascii="Times New Roman" w:eastAsia="宋体" w:hAnsi="Times New Roman"/>
      <w:b/>
      <w:lang w:val="zh-CN" w:eastAsia="zh-CN"/>
    </w:rPr>
  </w:style>
  <w:style w:type="paragraph" w:customStyle="1" w:styleId="Proposal">
    <w:name w:val="Proposal"/>
    <w:basedOn w:val="aa"/>
    <w:link w:val="ProposalChar"/>
    <w:qFormat/>
    <w:pPr>
      <w:tabs>
        <w:tab w:val="left" w:pos="1304"/>
        <w:tab w:val="left" w:pos="1701"/>
      </w:tabs>
      <w:spacing w:line="259" w:lineRule="auto"/>
      <w:jc w:val="both"/>
    </w:pPr>
    <w:rPr>
      <w:rFonts w:ascii="Arial" w:eastAsiaTheme="minorHAnsi" w:hAnsi="Arial" w:cstheme="minorBidi"/>
      <w:b/>
      <w:bCs/>
      <w:szCs w:val="22"/>
      <w:lang w:eastAsia="zh-CN"/>
    </w:rPr>
  </w:style>
  <w:style w:type="character" w:customStyle="1" w:styleId="ProposalChar">
    <w:name w:val="Proposal Char"/>
    <w:link w:val="Proposal"/>
    <w:qFormat/>
    <w:locked/>
    <w:rPr>
      <w:rFonts w:ascii="Arial" w:eastAsiaTheme="minorHAnsi" w:hAnsi="Arial" w:cstheme="minorBidi"/>
      <w:b/>
      <w:bCs/>
      <w:szCs w:val="22"/>
      <w:lang w:val="en-US" w:eastAsia="zh-CN" w:bidi="ar-SA"/>
    </w:rPr>
  </w:style>
  <w:style w:type="character" w:customStyle="1" w:styleId="ab">
    <w:name w:val="正文文本 字符"/>
    <w:basedOn w:val="a1"/>
    <w:link w:val="aa"/>
    <w:uiPriority w:val="99"/>
    <w:qFormat/>
    <w:rPr>
      <w:rFonts w:ascii="Times" w:eastAsia="Batang" w:hAnsi="Times"/>
      <w:szCs w:val="24"/>
      <w:lang w:val="en-GB" w:eastAsia="en-US"/>
    </w:rPr>
  </w:style>
  <w:style w:type="character" w:customStyle="1" w:styleId="cf01">
    <w:name w:val="cf01"/>
    <w:basedOn w:val="a1"/>
    <w:qFormat/>
    <w:rPr>
      <w:rFonts w:ascii="Segoe UI" w:hAnsi="Segoe UI" w:cs="Segoe UI" w:hint="default"/>
      <w:sz w:val="18"/>
      <w:szCs w:val="18"/>
    </w:rPr>
  </w:style>
  <w:style w:type="paragraph" w:customStyle="1" w:styleId="B1">
    <w:name w:val="B1"/>
    <w:basedOn w:val="af6"/>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5"/>
      </w:numPr>
      <w:ind w:left="1701" w:hanging="1701"/>
    </w:pPr>
    <w:rPr>
      <w:lang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0"/>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1"/>
    <w:link w:val="3gpptxt"/>
    <w:qFormat/>
    <w:rPr>
      <w:rFonts w:ascii="Times New Roman" w:eastAsia="Times New Roman" w:hAnsi="Times New Roman"/>
      <w:lang w:val="en-GB" w:eastAsia="ja-JP"/>
    </w:rPr>
  </w:style>
  <w:style w:type="paragraph" w:customStyle="1" w:styleId="Proposal1">
    <w:name w:val="Proposal1"/>
    <w:basedOn w:val="a0"/>
    <w:link w:val="Proposal1Char"/>
    <w:qFormat/>
    <w:pPr>
      <w:numPr>
        <w:numId w:val="6"/>
      </w:numPr>
      <w:tabs>
        <w:tab w:val="left" w:pos="1620"/>
      </w:tabs>
      <w:spacing w:before="120"/>
      <w:ind w:left="1620" w:hanging="1620"/>
      <w:jc w:val="both"/>
    </w:pPr>
    <w:rPr>
      <w:rFonts w:ascii="Calibri" w:eastAsia="MS Mincho" w:hAnsi="Calibri"/>
      <w:b/>
      <w:szCs w:val="20"/>
    </w:rPr>
  </w:style>
  <w:style w:type="character" w:customStyle="1" w:styleId="Proposal1Char">
    <w:name w:val="Proposal1 Char"/>
    <w:link w:val="Proposal1"/>
    <w:qFormat/>
    <w:rPr>
      <w:rFonts w:ascii="Calibri" w:eastAsia="MS Mincho" w:hAnsi="Calibri"/>
      <w:b/>
      <w:lang w:eastAsia="en-US"/>
    </w:rPr>
  </w:style>
  <w:style w:type="character" w:customStyle="1" w:styleId="a9">
    <w:name w:val="批注文字 字符"/>
    <w:basedOn w:val="a1"/>
    <w:link w:val="a8"/>
    <w:uiPriority w:val="99"/>
    <w:qFormat/>
    <w:rPr>
      <w:rFonts w:ascii="Times" w:eastAsia="Batang" w:hAnsi="Times"/>
      <w:szCs w:val="24"/>
      <w:lang w:val="en-GB" w:eastAsia="en-US"/>
    </w:rPr>
  </w:style>
  <w:style w:type="character" w:customStyle="1" w:styleId="afc">
    <w:name w:val="批注主题 字符"/>
    <w:basedOn w:val="a9"/>
    <w:link w:val="afb"/>
    <w:uiPriority w:val="99"/>
    <w:semiHidden/>
    <w:qFormat/>
    <w:rPr>
      <w:rFonts w:ascii="Times" w:eastAsia="Batang" w:hAnsi="Times"/>
      <w:b/>
      <w:bCs/>
      <w:szCs w:val="24"/>
      <w:lang w:val="en-GB" w:eastAsia="en-US"/>
    </w:rPr>
  </w:style>
  <w:style w:type="character" w:customStyle="1" w:styleId="51">
    <w:name w:val="列表段落 字符5"/>
    <w:basedOn w:val="a1"/>
    <w:link w:val="25"/>
    <w:qFormat/>
    <w:rPr>
      <w:rFonts w:ascii="Times" w:eastAsia="Batang" w:hAnsi="Times" w:cs="Times"/>
      <w:szCs w:val="24"/>
    </w:rPr>
  </w:style>
  <w:style w:type="paragraph" w:customStyle="1" w:styleId="25">
    <w:name w:val="列表段落2"/>
    <w:basedOn w:val="a0"/>
    <w:link w:val="51"/>
    <w:qFormat/>
    <w:pPr>
      <w:spacing w:before="120"/>
      <w:ind w:leftChars="400" w:left="840" w:hanging="1440"/>
    </w:pPr>
    <w:rPr>
      <w:rFonts w:cs="Times"/>
      <w:lang w:eastAsia="zh-CN"/>
    </w:rPr>
  </w:style>
  <w:style w:type="paragraph" w:customStyle="1" w:styleId="TAL">
    <w:name w:val="TAL"/>
    <w:basedOn w:val="a0"/>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1"/>
    <w:qFormat/>
  </w:style>
  <w:style w:type="paragraph" w:customStyle="1" w:styleId="Agreement">
    <w:name w:val="Agreement"/>
    <w:basedOn w:val="a0"/>
    <w:next w:val="a0"/>
    <w:uiPriority w:val="99"/>
    <w:qFormat/>
    <w:pPr>
      <w:spacing w:before="60"/>
    </w:pPr>
    <w:rPr>
      <w:rFonts w:ascii="Arial" w:eastAsia="Times New Roman" w:hAnsi="Arial"/>
      <w:b/>
      <w:lang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0"/>
    <w:link w:val="StatementBodyChar"/>
    <w:qFormat/>
    <w:pPr>
      <w:numPr>
        <w:numId w:val="7"/>
      </w:numPr>
      <w:spacing w:after="100" w:afterAutospacing="1"/>
      <w:contextualSpacing/>
      <w:jc w:val="both"/>
    </w:pPr>
    <w:rPr>
      <w:rFonts w:ascii="Times New Roman" w:eastAsia="Times New Roman" w:hAnsi="Times New Roman"/>
      <w:sz w:val="22"/>
      <w:szCs w:val="22"/>
      <w:lang w:val="zh-CN" w:eastAsia="ko-KR"/>
    </w:rPr>
  </w:style>
  <w:style w:type="character" w:customStyle="1" w:styleId="14">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locked/>
    <w:rPr>
      <w:rFonts w:ascii="Calibri" w:hAnsi="Calibri"/>
      <w:kern w:val="2"/>
      <w:sz w:val="21"/>
      <w:szCs w:val="22"/>
    </w:rPr>
  </w:style>
  <w:style w:type="character" w:styleId="aff5">
    <w:name w:val="Placeholder Text"/>
    <w:basedOn w:val="a1"/>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0"/>
    <w:qFormat/>
    <w:pPr>
      <w:numPr>
        <w:ilvl w:val="2"/>
        <w:numId w:val="8"/>
      </w:numPr>
      <w:jc w:val="both"/>
    </w:pPr>
    <w:rPr>
      <w:rFonts w:ascii="Book Antiqua" w:eastAsia="Malgun Gothic" w:hAnsi="Book Antiqua"/>
      <w:szCs w:val="20"/>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xmsonormal">
    <w:name w:val="xmsonormal"/>
    <w:basedOn w:val="a0"/>
    <w:qFormat/>
    <w:pPr>
      <w:spacing w:before="100" w:beforeAutospacing="1" w:after="100" w:afterAutospacing="1"/>
    </w:pPr>
    <w:rPr>
      <w:rFonts w:ascii="宋体" w:eastAsia="宋体" w:hAnsi="宋体" w:cs="宋体"/>
      <w:sz w:val="24"/>
      <w:lang w:eastAsia="zh-CN"/>
    </w:rPr>
  </w:style>
  <w:style w:type="paragraph" w:customStyle="1" w:styleId="ListParagraph1">
    <w:name w:val="List Paragraph1"/>
    <w:basedOn w:val="a0"/>
    <w:link w:val="ListParagraphChar"/>
    <w:qFormat/>
    <w:pPr>
      <w:spacing w:after="160" w:line="260" w:lineRule="auto"/>
      <w:ind w:left="720"/>
      <w:contextualSpacing/>
      <w:jc w:val="both"/>
    </w:pPr>
    <w:rPr>
      <w:rFonts w:ascii="Times New Roman" w:eastAsia="Calibri" w:hAnsi="Times New Roman" w:cs="宋体"/>
      <w:sz w:val="24"/>
      <w:szCs w:val="22"/>
      <w:lang w:eastAsia="zh-CN"/>
    </w:rPr>
  </w:style>
  <w:style w:type="character" w:customStyle="1" w:styleId="ListParagraphChar">
    <w:name w:val="List Paragraph Char"/>
    <w:link w:val="ListParagraph1"/>
    <w:uiPriority w:val="34"/>
    <w:qFormat/>
    <w:locked/>
    <w:rPr>
      <w:rFonts w:ascii="Times New Roman" w:eastAsia="Calibri" w:hAnsi="Times New Roman" w:cs="宋体"/>
      <w:sz w:val="24"/>
      <w:szCs w:val="22"/>
    </w:rPr>
  </w:style>
  <w:style w:type="character" w:customStyle="1" w:styleId="Char">
    <w:name w:val="列出段落 Char"/>
    <w:uiPriority w:val="34"/>
    <w:qFormat/>
    <w:locked/>
    <w:rPr>
      <w:rFonts w:ascii="Calibri" w:eastAsia="Calibri" w:hAnsi="Calibri"/>
      <w:sz w:val="22"/>
      <w:szCs w:val="22"/>
      <w:lang w:val="en-US" w:eastAsia="en-US"/>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Revision1">
    <w:name w:val="Revision1"/>
    <w:hidden/>
    <w:uiPriority w:val="99"/>
    <w:unhideWhenUsed/>
    <w:qFormat/>
    <w:rPr>
      <w:rFonts w:ascii="Times" w:eastAsia="Batang" w:hAnsi="Times"/>
      <w:szCs w:val="24"/>
      <w:lang w:val="en-GB" w:eastAsia="en-US"/>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before="240" w:after="120"/>
      <w:ind w:left="357" w:hanging="357"/>
      <w:jc w:val="both"/>
    </w:pPr>
    <w:rPr>
      <w:bCs w:val="0"/>
      <w:kern w:val="28"/>
      <w:sz w:val="24"/>
      <w:szCs w:val="20"/>
    </w:rPr>
  </w:style>
  <w:style w:type="paragraph" w:customStyle="1" w:styleId="TdocHeader1">
    <w:name w:val="Tdoc_Header_1"/>
    <w:basedOn w:val="af4"/>
    <w:qFormat/>
  </w:style>
  <w:style w:type="character" w:customStyle="1" w:styleId="af8">
    <w:name w:val="脚注文本 字符"/>
    <w:basedOn w:val="a1"/>
    <w:link w:val="af7"/>
    <w:semiHidden/>
    <w:qFormat/>
    <w:rPr>
      <w:rFonts w:ascii="Times" w:eastAsia="Batang" w:hAnsi="Times"/>
      <w:lang w:val="zh-CN" w:eastAsia="zh-CN"/>
    </w:rPr>
  </w:style>
  <w:style w:type="character" w:customStyle="1" w:styleId="a7">
    <w:name w:val="文档结构图 字符"/>
    <w:basedOn w:val="a1"/>
    <w:link w:val="a6"/>
    <w:semiHidden/>
    <w:qFormat/>
    <w:rPr>
      <w:rFonts w:ascii="Tahoma" w:eastAsia="Batang" w:hAnsi="Tahoma"/>
      <w:szCs w:val="24"/>
      <w:shd w:val="clear" w:color="auto" w:fill="000080"/>
      <w:lang w:val="en-GB" w:eastAsia="zh-CN"/>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
    <w:name w:val="日期 字符"/>
    <w:basedOn w:val="a1"/>
    <w:link w:val="a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pPr>
      <w:jc w:val="both"/>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0"/>
    <w:qFormat/>
    <w:pPr>
      <w:keepNext/>
      <w:ind w:left="601" w:hanging="601"/>
    </w:pPr>
    <w:rPr>
      <w:rFonts w:ascii="Times New Roman" w:hAnsi="Times New Roman"/>
      <w:b/>
      <w:i/>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character" w:customStyle="1" w:styleId="StatementBodyChar">
    <w:name w:val="Statement Body Char"/>
    <w:link w:val="StatementBody"/>
    <w:qFormat/>
    <w:rPr>
      <w:rFonts w:ascii="Times New Roman" w:eastAsia="Times New Roman" w:hAnsi="Times New Roman"/>
      <w:sz w:val="22"/>
      <w:szCs w:val="22"/>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2">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eastAsia="zh-CN"/>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Malgun Gothic" w:hAnsi="Arial"/>
      <w:szCs w:val="20"/>
      <w:lang w:eastAsia="zh-CN"/>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eastAsia="ja-JP"/>
    </w:rPr>
  </w:style>
  <w:style w:type="paragraph" w:customStyle="1" w:styleId="61">
    <w:name w:val="标题 61"/>
    <w:basedOn w:val="a0"/>
    <w:qFormat/>
    <w:pPr>
      <w:tabs>
        <w:tab w:val="left" w:pos="1152"/>
      </w:tabs>
    </w:pPr>
    <w:rPr>
      <w:rFonts w:eastAsia="MS PGothic" w:cs="Times"/>
      <w:szCs w:val="20"/>
      <w:lang w:eastAsia="ja-JP"/>
    </w:rPr>
  </w:style>
  <w:style w:type="paragraph" w:customStyle="1" w:styleId="71">
    <w:name w:val="标题 71"/>
    <w:basedOn w:val="a0"/>
    <w:qFormat/>
    <w:pPr>
      <w:tabs>
        <w:tab w:val="left" w:pos="1296"/>
      </w:tabs>
    </w:pPr>
    <w:rPr>
      <w:rFonts w:eastAsia="MS PGothic" w:cs="Times"/>
      <w:szCs w:val="20"/>
      <w:lang w:eastAsia="ja-JP"/>
    </w:rPr>
  </w:style>
  <w:style w:type="paragraph" w:customStyle="1" w:styleId="3nobreakH3Underrubrik2h3MemoHeading3helloTitre">
    <w:name w:val="スタイル 見出し 3no breakH3Underrubrik2h3Memo Heading 3helloTitre ..."/>
    <w:basedOn w:val="3"/>
    <w:qFormat/>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eastAsia="zh-CN"/>
    </w:rPr>
  </w:style>
  <w:style w:type="paragraph" w:styleId="aff6">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1"/>
    <w:qFormat/>
    <w:pPr>
      <w:numPr>
        <w:numId w:val="9"/>
      </w:numPr>
      <w:tabs>
        <w:tab w:val="clear" w:pos="432"/>
      </w:tabs>
      <w:spacing w:before="240"/>
    </w:pPr>
    <w:rPr>
      <w:rFonts w:ascii="Helvetica" w:eastAsia="Times New Roman" w:hAnsi="Helvetica"/>
      <w:sz w:val="28"/>
      <w:szCs w:val="20"/>
      <w:lang w:eastAsia="en-US"/>
    </w:rPr>
  </w:style>
  <w:style w:type="paragraph" w:customStyle="1" w:styleId="tac0">
    <w:name w:val="tac"/>
    <w:basedOn w:val="a0"/>
    <w:qFormat/>
    <w:pPr>
      <w:keepNext/>
      <w:autoSpaceDE w:val="0"/>
      <w:autoSpaceDN w:val="0"/>
      <w:jc w:val="center"/>
    </w:pPr>
    <w:rPr>
      <w:rFonts w:ascii="Arial" w:eastAsia="宋体"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numPr>
        <w:ilvl w:val="0"/>
        <w:numId w:val="0"/>
      </w:numPr>
      <w:tabs>
        <w:tab w:val="clear" w:pos="720"/>
      </w:tabs>
      <w:ind w:left="864" w:hanging="864"/>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tabs>
        <w:tab w:val="clear" w:pos="720"/>
      </w:tabs>
      <w:ind w:left="864" w:hanging="864"/>
    </w:pPr>
    <w:rPr>
      <w:rFonts w:eastAsia="宋体"/>
      <w:bCs w:val="0"/>
      <w:iCs/>
    </w:rPr>
  </w:style>
  <w:style w:type="paragraph" w:customStyle="1" w:styleId="4h4H4H41h41H42h42H43h43H411h411H421h421H44h">
    <w:name w:val="スタイル 見出し 4h4H4H41h41H42h42H43h43H411h411H421h421H44h..."/>
    <w:basedOn w:val="4"/>
    <w:qFormat/>
    <w:pPr>
      <w:numPr>
        <w:ilvl w:val="0"/>
        <w:numId w:val="0"/>
      </w:numPr>
      <w:tabs>
        <w:tab w:val="clear" w:pos="720"/>
      </w:tabs>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0">
    <w:name w:val="x_msonormal"/>
    <w:basedOn w:val="a0"/>
    <w:qFormat/>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正文文本 2 字符"/>
    <w:basedOn w:val="a1"/>
    <w:link w:val="23"/>
    <w:qFormat/>
    <w:rPr>
      <w:rFonts w:ascii="Times" w:eastAsia="Batang"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0"/>
    <w:qFormat/>
    <w:rPr>
      <w:rFonts w:ascii="Calibri" w:eastAsia="Calibri" w:hAnsi="Calibri" w:cs="Calibri"/>
      <w:sz w:val="22"/>
      <w:szCs w:val="22"/>
    </w:rPr>
  </w:style>
  <w:style w:type="paragraph" w:customStyle="1" w:styleId="xa0">
    <w:name w:val="xa0"/>
    <w:basedOn w:val="a0"/>
    <w:qFormat/>
    <w:pPr>
      <w:spacing w:before="100" w:beforeAutospacing="1" w:after="100" w:afterAutospacing="1"/>
    </w:pPr>
    <w:rPr>
      <w:rFonts w:ascii="Calibri" w:eastAsia="Calibri" w:hAnsi="Calibri" w:cs="Calibri"/>
      <w:sz w:val="22"/>
      <w:szCs w:val="22"/>
      <w:lang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0"/>
    <w:qFormat/>
    <w:pPr>
      <w:spacing w:before="100" w:beforeAutospacing="1" w:after="100" w:afterAutospacing="1"/>
    </w:pPr>
    <w:rPr>
      <w:rFonts w:ascii="宋体" w:eastAsia="宋体" w:hAnsi="宋体"/>
      <w:sz w:val="24"/>
      <w:lang w:eastAsia="ko-KR"/>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10"/>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a0"/>
    <w:qFormat/>
    <w:rPr>
      <w:rFonts w:ascii="宋体" w:eastAsia="宋体" w:hAnsi="宋体" w:cs="宋体"/>
      <w:sz w:val="24"/>
      <w:lang w:eastAsia="zh-CN"/>
    </w:rPr>
  </w:style>
  <w:style w:type="paragraph" w:customStyle="1" w:styleId="xx0maintext">
    <w:name w:val="x_x0maintext"/>
    <w:basedOn w:val="a0"/>
    <w:uiPriority w:val="99"/>
    <w:qFormat/>
    <w:rPr>
      <w:rFonts w:ascii="宋体" w:eastAsia="宋体" w:hAnsi="宋体" w:cs="宋体"/>
      <w:sz w:val="24"/>
      <w:lang w:eastAsia="zh-CN"/>
    </w:rPr>
  </w:style>
  <w:style w:type="paragraph" w:customStyle="1" w:styleId="xxxmsonormal">
    <w:name w:val="x_xxmsonormal"/>
    <w:basedOn w:val="a0"/>
    <w:qFormat/>
    <w:rPr>
      <w:rFonts w:ascii="Calibri" w:eastAsia="Malgun Gothic" w:hAnsi="Calibri" w:cs="Calibri"/>
      <w:sz w:val="22"/>
      <w:szCs w:val="22"/>
      <w:lang w:eastAsia="ko-KR"/>
    </w:rPr>
  </w:style>
  <w:style w:type="paragraph" w:customStyle="1" w:styleId="xxmsonormal">
    <w:name w:val="x_xmsonormal"/>
    <w:basedOn w:val="a0"/>
    <w:qFormat/>
    <w:rPr>
      <w:rFonts w:ascii="Calibri" w:eastAsia="Malgun Gothic" w:hAnsi="Calibri" w:cs="Calibri"/>
      <w:sz w:val="22"/>
      <w:szCs w:val="22"/>
      <w:lang w:eastAsia="ko-KR"/>
    </w:rPr>
  </w:style>
  <w:style w:type="paragraph" w:customStyle="1" w:styleId="xmsolistparagraph">
    <w:name w:val="x_msolistparagraph"/>
    <w:basedOn w:val="a0"/>
    <w:uiPriority w:val="99"/>
    <w:qFormat/>
    <w:pPr>
      <w:spacing w:before="100" w:beforeAutospacing="1" w:after="100" w:afterAutospacing="1"/>
    </w:pPr>
    <w:rPr>
      <w:rFonts w:ascii="宋体" w:eastAsia="宋体" w:hAnsi="宋体"/>
      <w:sz w:val="24"/>
      <w:lang w:eastAsia="ko-KR"/>
    </w:rPr>
  </w:style>
  <w:style w:type="paragraph" w:customStyle="1" w:styleId="xxxxmsonormal">
    <w:name w:val="xxxxmsonormal"/>
    <w:basedOn w:val="a0"/>
    <w:uiPriority w:val="99"/>
    <w:semiHidden/>
    <w:qFormat/>
    <w:pPr>
      <w:spacing w:before="100" w:beforeAutospacing="1" w:after="100" w:afterAutospacing="1"/>
    </w:pPr>
    <w:rPr>
      <w:rFonts w:ascii="Times New Roman" w:eastAsia="Malgun Gothic" w:hAnsi="Times New Roman"/>
      <w:sz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0"/>
    <w:qFormat/>
    <w:pPr>
      <w:numPr>
        <w:numId w:val="11"/>
      </w:numPr>
      <w:overflowPunct w:val="0"/>
      <w:autoSpaceDE w:val="0"/>
      <w:autoSpaceDN w:val="0"/>
      <w:adjustRightInd w:val="0"/>
      <w:spacing w:after="180" w:line="259" w:lineRule="auto"/>
      <w:textAlignment w:val="baseline"/>
    </w:pPr>
    <w:rPr>
      <w:rFonts w:ascii="Times New Roman" w:eastAsia="宋体" w:hAnsi="Times New Roman"/>
      <w:szCs w:val="20"/>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aa"/>
    <w:qFormat/>
    <w:pPr>
      <w:tabs>
        <w:tab w:val="left" w:pos="1701"/>
        <w:tab w:val="right" w:pos="9639"/>
      </w:tabs>
      <w:spacing w:after="240" w:line="259" w:lineRule="auto"/>
      <w:jc w:val="both"/>
    </w:pPr>
    <w:rPr>
      <w:rFonts w:ascii="Arial" w:eastAsia="Calibri" w:hAnsi="Arial"/>
      <w:b/>
      <w:sz w:val="24"/>
      <w:szCs w:val="22"/>
      <w:lang w:eastAsia="zh-CN"/>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pPr>
    <w:rPr>
      <w:rFonts w:ascii="Arial" w:eastAsia="Calibri" w:hAnsi="Arial" w:cs="Arial"/>
      <w:b/>
      <w:bCs/>
      <w:sz w:val="22"/>
      <w:szCs w:val="22"/>
    </w:rPr>
  </w:style>
  <w:style w:type="paragraph" w:customStyle="1" w:styleId="Prop1">
    <w:name w:val="Prop1"/>
    <w:basedOn w:val="aff3"/>
    <w:uiPriority w:val="99"/>
    <w:qFormat/>
    <w:pPr>
      <w:ind w:firstLineChars="0" w:firstLine="0"/>
    </w:pPr>
    <w:rPr>
      <w:rFonts w:ascii="Times New Roman" w:eastAsia="宋体" w:hAnsi="Times New Roman"/>
      <w:b/>
      <w:szCs w:val="21"/>
      <w:lang w:eastAsia="zh-CN"/>
    </w:rPr>
  </w:style>
  <w:style w:type="paragraph" w:customStyle="1" w:styleId="3GPPAgreements">
    <w:name w:val="3GPP Agreements"/>
    <w:basedOn w:val="a0"/>
    <w:link w:val="3GPPAgreementsChar"/>
    <w:qFormat/>
    <w:pPr>
      <w:numPr>
        <w:numId w:val="12"/>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13"/>
      </w:numPr>
      <w:tabs>
        <w:tab w:val="clear" w:pos="1080"/>
        <w:tab w:val="left" w:pos="360"/>
        <w:tab w:val="left" w:pos="432"/>
        <w:tab w:val="left" w:pos="504"/>
      </w:tabs>
      <w:suppressAutoHyphens/>
      <w:spacing w:before="120" w:after="120"/>
      <w:jc w:val="center"/>
    </w:pPr>
    <w:rPr>
      <w:rFonts w:ascii="Arial" w:eastAsia="Times New Roman" w:hAnsi="Arial"/>
      <w:b/>
      <w:szCs w:val="20"/>
      <w:lang w:eastAsia="ja-JP"/>
    </w:rPr>
  </w:style>
  <w:style w:type="paragraph" w:customStyle="1" w:styleId="3gppagreements0">
    <w:name w:val="3gppagreements"/>
    <w:basedOn w:val="a0"/>
    <w:qFormat/>
    <w:pPr>
      <w:spacing w:before="100" w:beforeAutospacing="1" w:after="100" w:afterAutospacing="1"/>
    </w:pPr>
    <w:rPr>
      <w:rFonts w:ascii="宋体" w:eastAsia="宋体" w:hAnsi="宋体" w:cs="宋体"/>
      <w:sz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qFormat/>
    <w:pPr>
      <w:tabs>
        <w:tab w:val="left" w:pos="1152"/>
      </w:tabs>
    </w:pPr>
    <w:rPr>
      <w:rFonts w:eastAsia="MS PGothic" w:cs="Times"/>
      <w:szCs w:val="20"/>
      <w:lang w:eastAsia="ja-JP"/>
    </w:rPr>
  </w:style>
  <w:style w:type="paragraph" w:customStyle="1" w:styleId="72">
    <w:name w:val="标题 72"/>
    <w:basedOn w:val="a0"/>
    <w:qFormat/>
    <w:pPr>
      <w:tabs>
        <w:tab w:val="left" w:pos="1296"/>
      </w:tabs>
    </w:pPr>
    <w:rPr>
      <w:rFonts w:eastAsia="MS PGothic" w:cs="Times"/>
      <w:szCs w:val="20"/>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qFormat/>
    <w:pPr>
      <w:spacing w:before="100" w:beforeAutospacing="1" w:after="100" w:afterAutospacing="1"/>
    </w:pPr>
    <w:rPr>
      <w:rFonts w:ascii="宋体" w:eastAsia="宋体" w:hAnsi="宋体" w:cs="宋体"/>
      <w:sz w:val="24"/>
      <w:lang w:eastAsia="zh-CN"/>
    </w:rPr>
  </w:style>
  <w:style w:type="character" w:customStyle="1" w:styleId="msoins0">
    <w:name w:val="msoins"/>
    <w:qFormat/>
  </w:style>
  <w:style w:type="paragraph" w:customStyle="1" w:styleId="bodytext">
    <w:name w:val="bodytext"/>
    <w:basedOn w:val="a0"/>
    <w:uiPriority w:val="99"/>
    <w:qFormat/>
    <w:pPr>
      <w:spacing w:before="100" w:beforeAutospacing="1" w:after="100" w:afterAutospacing="1"/>
    </w:pPr>
    <w:rPr>
      <w:rFonts w:ascii="Gulim" w:eastAsia="Gulim" w:hAnsi="Gulim"/>
      <w:sz w:val="24"/>
      <w:lang w:eastAsia="ko-KR"/>
    </w:rPr>
  </w:style>
  <w:style w:type="character" w:customStyle="1" w:styleId="32">
    <w:name w:val="見出し 3 (文字)"/>
    <w:qFormat/>
    <w:locked/>
    <w:rPr>
      <w:rFonts w:ascii="Arial" w:hAnsi="Arial" w:cs="Arial"/>
    </w:rPr>
  </w:style>
  <w:style w:type="character" w:customStyle="1" w:styleId="aff7">
    <w:name w:val="リスト段落 (文字)"/>
    <w:uiPriority w:val="34"/>
    <w:qFormat/>
    <w:locked/>
    <w:rPr>
      <w:rFonts w:ascii="MS Gothic" w:eastAsia="MS Gothic" w:hAnsi="MS Gothic"/>
    </w:rPr>
  </w:style>
  <w:style w:type="paragraph" w:customStyle="1" w:styleId="TAN">
    <w:name w:val="TAN"/>
    <w:basedOn w:val="a0"/>
    <w:qFormat/>
    <w:pPr>
      <w:keepNext/>
      <w:ind w:left="851" w:hanging="851"/>
    </w:pPr>
    <w:rPr>
      <w:rFonts w:ascii="Arial" w:eastAsia="Malgun Gothic" w:hAnsi="Arial" w:cs="Arial"/>
      <w:sz w:val="18"/>
      <w:szCs w:val="18"/>
    </w:rPr>
  </w:style>
  <w:style w:type="paragraph" w:customStyle="1" w:styleId="paragraph0">
    <w:name w:val="paragraph"/>
    <w:basedOn w:val="a0"/>
    <w:uiPriority w:val="99"/>
    <w:qFormat/>
    <w:pPr>
      <w:spacing w:before="100" w:beforeAutospacing="1" w:after="100" w:afterAutospacing="1"/>
    </w:pPr>
    <w:rPr>
      <w:rFonts w:ascii="Times New Roman" w:eastAsia="Malgun Gothic" w:hAnsi="Times New Roman"/>
      <w:sz w:val="24"/>
      <w:lang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unhideWhenUsed/>
    <w:qFormat/>
    <w:rPr>
      <w:color w:val="605E5C"/>
      <w:shd w:val="clear" w:color="auto" w:fill="E1DFDD"/>
    </w:rPr>
  </w:style>
  <w:style w:type="paragraph" w:customStyle="1" w:styleId="B3">
    <w:name w:val="B3"/>
    <w:basedOn w:val="a0"/>
    <w:link w:val="B3Char"/>
    <w:qFormat/>
    <w:pPr>
      <w:tabs>
        <w:tab w:val="left" w:pos="314"/>
        <w:tab w:val="left" w:pos="720"/>
      </w:tabs>
      <w:snapToGrid w:val="0"/>
      <w:spacing w:after="180"/>
      <w:ind w:left="1135" w:hanging="284"/>
    </w:pPr>
    <w:rPr>
      <w:rFonts w:ascii="Times New Roman" w:eastAsia="宋体" w:hAnsi="Times New Roman"/>
      <w:szCs w:val="20"/>
    </w:rPr>
  </w:style>
  <w:style w:type="character" w:customStyle="1" w:styleId="B3Char">
    <w:name w:val="B3 Char"/>
    <w:link w:val="B3"/>
    <w:qFormat/>
    <w:rPr>
      <w:rFonts w:ascii="Times New Roman" w:eastAsia="宋体" w:hAnsi="Times New Roman"/>
      <w:lang w:val="en-GB" w:eastAsia="en-US"/>
    </w:rPr>
  </w:style>
  <w:style w:type="paragraph" w:customStyle="1" w:styleId="Reference">
    <w:name w:val="Reference"/>
    <w:basedOn w:val="aa"/>
    <w:qFormat/>
    <w:pPr>
      <w:numPr>
        <w:numId w:val="14"/>
      </w:numPr>
      <w:tabs>
        <w:tab w:val="clear" w:pos="567"/>
        <w:tab w:val="left" w:pos="720"/>
      </w:tabs>
      <w:snapToGrid w:val="0"/>
      <w:spacing w:line="259" w:lineRule="auto"/>
      <w:ind w:left="720" w:hanging="360"/>
    </w:pPr>
    <w:rPr>
      <w:rFonts w:ascii="Arial" w:hAnsi="Arial" w:cs="Arial"/>
      <w:szCs w:val="20"/>
    </w:rPr>
  </w:style>
  <w:style w:type="character" w:customStyle="1" w:styleId="aff8">
    <w:name w:val="清單段落 字元"/>
    <w:uiPriority w:val="34"/>
    <w:qFormat/>
    <w:rPr>
      <w:rFonts w:ascii="Times New Roman" w:eastAsia="Times New Roman" w:hAnsi="Times New Roman"/>
      <w:sz w:val="24"/>
      <w:szCs w:val="24"/>
      <w:lang w:eastAsia="zh-CN"/>
    </w:rPr>
  </w:style>
  <w:style w:type="paragraph" w:customStyle="1" w:styleId="310">
    <w:name w:val="标题 31"/>
    <w:basedOn w:val="a0"/>
    <w:next w:val="a0"/>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16">
    <w:name w:val="正文1"/>
    <w:qFormat/>
    <w:pPr>
      <w:spacing w:before="100" w:beforeAutospacing="1" w:after="180"/>
    </w:pPr>
    <w:rPr>
      <w:rFonts w:ascii="Times New Roman" w:eastAsia="宋体" w:hAnsi="Times New Roman"/>
      <w:sz w:val="24"/>
      <w:szCs w:val="24"/>
    </w:rPr>
  </w:style>
  <w:style w:type="paragraph" w:customStyle="1" w:styleId="textintend1">
    <w:name w:val="text intend 1"/>
    <w:basedOn w:val="a0"/>
    <w:uiPriority w:val="99"/>
    <w:qFormat/>
    <w:pPr>
      <w:numPr>
        <w:numId w:val="15"/>
      </w:numPr>
      <w:spacing w:after="120"/>
      <w:jc w:val="both"/>
    </w:pPr>
    <w:rPr>
      <w:rFonts w:ascii="Times New Roman" w:eastAsia="宋体" w:hAnsi="Times New Roman"/>
      <w:szCs w:val="20"/>
    </w:rPr>
  </w:style>
  <w:style w:type="paragraph" w:customStyle="1" w:styleId="17">
    <w:name w:val="清單段落1"/>
    <w:basedOn w:val="a0"/>
    <w:uiPriority w:val="34"/>
    <w:qFormat/>
    <w:pPr>
      <w:ind w:leftChars="400" w:left="840"/>
    </w:pPr>
    <w:rPr>
      <w:lang w:eastAsia="zh-CN"/>
    </w:rPr>
  </w:style>
  <w:style w:type="character" w:customStyle="1" w:styleId="Char1">
    <w:name w:val="목록 단락 Char1"/>
    <w:uiPriority w:val="34"/>
    <w:qFormat/>
    <w:locked/>
    <w:rPr>
      <w:rFonts w:ascii="Arial" w:eastAsia="Calibri" w:hAnsi="Arial" w:cstheme="minorBidi"/>
      <w:kern w:val="2"/>
      <w:sz w:val="22"/>
      <w:szCs w:val="22"/>
      <w:lang w:val="zh-CN" w:eastAsia="en-US"/>
      <w14:ligatures w14:val="standardContextual"/>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lang w:val="en-GB" w:eastAsia="en-US"/>
    </w:rPr>
  </w:style>
  <w:style w:type="character" w:customStyle="1" w:styleId="B5Char">
    <w:name w:val="B5 Char"/>
    <w:link w:val="B5"/>
    <w:qFormat/>
    <w:rPr>
      <w:rFonts w:ascii="Times New Roman" w:eastAsia="宋体" w:hAnsi="Times New Roman"/>
      <w:lang w:val="en-GB" w:eastAsia="en-US"/>
    </w:rPr>
  </w:style>
  <w:style w:type="paragraph" w:customStyle="1" w:styleId="18">
    <w:name w:val="목록 단락1"/>
    <w:basedOn w:val="a0"/>
    <w:uiPriority w:val="34"/>
    <w:qFormat/>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a0"/>
    <w:next w:val="a0"/>
    <w:qFormat/>
    <w:pPr>
      <w:numPr>
        <w:numId w:val="16"/>
      </w:numPr>
      <w:spacing w:after="120"/>
      <w:jc w:val="center"/>
    </w:pPr>
    <w:rPr>
      <w:rFonts w:ascii="Times New Roman" w:eastAsiaTheme="minorEastAsia" w:hAnsi="Times New Roman"/>
      <w:lang w:eastAsia="zh-CN"/>
    </w:rPr>
  </w:style>
  <w:style w:type="character" w:customStyle="1" w:styleId="UnresolvedMention21">
    <w:name w:val="Unresolved Mention21"/>
    <w:uiPriority w:val="99"/>
    <w:unhideWhenUsed/>
    <w:qFormat/>
    <w:rPr>
      <w:color w:val="808080"/>
      <w:shd w:val="clear" w:color="auto" w:fill="E6E6E6"/>
    </w:rPr>
  </w:style>
  <w:style w:type="character" w:customStyle="1" w:styleId="Mention2">
    <w:name w:val="Mention2"/>
    <w:uiPriority w:val="99"/>
    <w:semiHidden/>
    <w:unhideWhenUsed/>
    <w:qFormat/>
    <w:rPr>
      <w:color w:val="2B579A"/>
      <w:shd w:val="clear" w:color="auto" w:fill="E6E6E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PLChar">
    <w:name w:val="PL Char"/>
    <w:link w:val="PL"/>
    <w:qFormat/>
    <w:locked/>
    <w:rPr>
      <w:rFonts w:ascii="Courier New" w:eastAsia="宋体" w:hAnsi="Courier New"/>
      <w:sz w:val="16"/>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000proposal">
    <w:name w:val="000_proposal"/>
    <w:basedOn w:val="a0"/>
    <w:qFormat/>
    <w:pPr>
      <w:spacing w:before="120" w:after="120" w:line="264" w:lineRule="auto"/>
      <w:jc w:val="both"/>
    </w:pPr>
    <w:rPr>
      <w:rFonts w:ascii="Times New Roman" w:eastAsia="宋体" w:hAnsi="Times New Roman"/>
      <w:b/>
      <w:bCs/>
      <w:i/>
      <w:iCs/>
      <w:lang w:eastAsia="zh-CN"/>
    </w:rPr>
  </w:style>
  <w:style w:type="paragraph" w:customStyle="1" w:styleId="boldbullet1">
    <w:name w:val="boldbullet1"/>
    <w:basedOn w:val="a0"/>
    <w:qFormat/>
    <w:pPr>
      <w:spacing w:after="120"/>
      <w:jc w:val="both"/>
    </w:pPr>
    <w:rPr>
      <w:rFonts w:ascii="Times New Roman" w:eastAsia="宋体" w:hAnsi="Times New Roman"/>
      <w:b/>
      <w:lang w:eastAsia="zh-CN"/>
    </w:rPr>
  </w:style>
  <w:style w:type="character" w:customStyle="1" w:styleId="Mention3">
    <w:name w:val="Mention3"/>
    <w:uiPriority w:val="99"/>
    <w:unhideWhenUsed/>
    <w:qFormat/>
    <w:rPr>
      <w:color w:val="2B579A"/>
      <w:shd w:val="clear" w:color="auto" w:fill="E6E6E6"/>
    </w:rPr>
  </w:style>
  <w:style w:type="paragraph" w:customStyle="1" w:styleId="EmailDiscussion2">
    <w:name w:val="EmailDiscussion2"/>
    <w:basedOn w:val="Doc-text2"/>
    <w:uiPriority w:val="99"/>
    <w:qFormat/>
    <w:rPr>
      <w:lang w:val="en-GB"/>
    </w:rPr>
  </w:style>
  <w:style w:type="paragraph" w:customStyle="1" w:styleId="Revision11">
    <w:name w:val="Revision11"/>
    <w:hidden/>
    <w:uiPriority w:val="99"/>
    <w:semiHidden/>
    <w:qFormat/>
    <w:rPr>
      <w:rFonts w:ascii="Times" w:eastAsia="Batang" w:hAnsi="Times"/>
      <w:szCs w:val="24"/>
      <w:lang w:val="en-GB" w:eastAsia="en-US"/>
    </w:rPr>
  </w:style>
  <w:style w:type="character" w:customStyle="1" w:styleId="19">
    <w:name w:val="未解決のメンション1"/>
    <w:basedOn w:val="a1"/>
    <w:uiPriority w:val="99"/>
    <w:semiHidden/>
    <w:unhideWhenUsed/>
    <w:qFormat/>
    <w:rPr>
      <w:color w:val="605E5C"/>
      <w:shd w:val="clear" w:color="auto" w:fill="E1DFDD"/>
    </w:rPr>
  </w:style>
  <w:style w:type="character" w:customStyle="1" w:styleId="ui-provider">
    <w:name w:val="ui-provider"/>
    <w:basedOn w:val="a1"/>
    <w:qFormat/>
  </w:style>
  <w:style w:type="paragraph" w:customStyle="1" w:styleId="TF">
    <w:name w:val="TF"/>
    <w:basedOn w:val="TH"/>
    <w:link w:val="TFChar"/>
    <w:qFormat/>
    <w:pPr>
      <w:keepNext w:val="0"/>
      <w:spacing w:before="0" w:after="240"/>
    </w:pPr>
    <w:rPr>
      <w:lang w:eastAsia="ja-JP"/>
    </w:rPr>
  </w:style>
  <w:style w:type="character" w:customStyle="1" w:styleId="TFChar">
    <w:name w:val="TF Char"/>
    <w:link w:val="TF"/>
    <w:qFormat/>
    <w:rPr>
      <w:rFonts w:ascii="Arial" w:eastAsia="Times New Roman" w:hAnsi="Arial"/>
      <w:b/>
      <w:lang w:val="en-GB" w:eastAsia="ja-JP"/>
    </w:rPr>
  </w:style>
  <w:style w:type="character" w:customStyle="1" w:styleId="UnresolvedMention3">
    <w:name w:val="Unresolved Mention3"/>
    <w:basedOn w:val="a1"/>
    <w:uiPriority w:val="99"/>
    <w:semiHidden/>
    <w:unhideWhenUsed/>
    <w:qFormat/>
    <w:rPr>
      <w:color w:val="605E5C"/>
      <w:shd w:val="clear" w:color="auto" w:fill="E1DFDD"/>
    </w:rPr>
  </w:style>
  <w:style w:type="table" w:customStyle="1" w:styleId="TableNormal1">
    <w:name w:val="Table Normal1"/>
    <w:basedOn w:val="a2"/>
    <w:semiHidden/>
    <w:qFormat/>
    <w:rPr>
      <w:rFonts w:ascii="Times New Roman" w:eastAsia="宋体" w:hAnsi="Times New Roman"/>
    </w:rPr>
    <w:tblPr/>
  </w:style>
  <w:style w:type="character" w:customStyle="1" w:styleId="Heading4Char2">
    <w:name w:val="Heading 4 Char2"/>
    <w:basedOn w:val="a1"/>
    <w:qFormat/>
    <w:rPr>
      <w:rFonts w:ascii="Arial" w:eastAsia="Batang" w:hAnsi="Arial" w:cs="Arial"/>
      <w:b/>
      <w:bCs/>
      <w:i/>
      <w:szCs w:val="26"/>
      <w:lang w:val="en-US"/>
    </w:rPr>
  </w:style>
  <w:style w:type="character" w:customStyle="1" w:styleId="ListParagraphChar11">
    <w:name w:val="List Paragraph Char11"/>
    <w:basedOn w:val="a1"/>
    <w:link w:val="ListParagraph9"/>
    <w:qFormat/>
    <w:rPr>
      <w:rFonts w:ascii="Times" w:eastAsia="Batang" w:hAnsi="Times" w:cs="Times" w:hint="default"/>
      <w:szCs w:val="24"/>
      <w:lang w:val="en-US" w:eastAsia="en-US"/>
    </w:rPr>
  </w:style>
  <w:style w:type="paragraph" w:customStyle="1" w:styleId="ListParagraph9">
    <w:name w:val="List Paragraph9"/>
    <w:basedOn w:val="a0"/>
    <w:link w:val="ListParagraphChar11"/>
    <w:qFormat/>
    <w:pPr>
      <w:ind w:firstLineChars="200" w:firstLine="420"/>
    </w:pPr>
    <w:rPr>
      <w:lang w:eastAsia="zh-CN"/>
    </w:rPr>
  </w:style>
  <w:style w:type="character" w:customStyle="1" w:styleId="Heading1Char">
    <w:name w:val="Heading 1 Char"/>
    <w:basedOn w:val="a1"/>
    <w:qFormat/>
    <w:rPr>
      <w:rFonts w:ascii="Arial" w:eastAsia="Batang" w:hAnsi="Arial" w:cs="Arial" w:hint="default"/>
      <w:b/>
      <w:bCs/>
      <w:kern w:val="32"/>
      <w:sz w:val="32"/>
      <w:szCs w:val="32"/>
      <w:lang w:val="en-US"/>
    </w:rPr>
  </w:style>
  <w:style w:type="character" w:customStyle="1" w:styleId="Heading2Char">
    <w:name w:val="Heading 2 Char"/>
    <w:basedOn w:val="a1"/>
    <w:qFormat/>
    <w:rPr>
      <w:rFonts w:ascii="Arial" w:eastAsia="Batang" w:hAnsi="Arial" w:cs="Arial" w:hint="default"/>
      <w:b/>
      <w:bCs/>
      <w:i/>
      <w:iCs/>
      <w:sz w:val="24"/>
      <w:szCs w:val="28"/>
      <w:lang w:val="en-US"/>
    </w:rPr>
  </w:style>
  <w:style w:type="table" w:customStyle="1" w:styleId="TableNormal2">
    <w:name w:val="Table Normal2"/>
    <w:basedOn w:val="a2"/>
    <w:semiHidden/>
    <w:qFormat/>
    <w:rPr>
      <w:rFonts w:cs="Malgun Gothic" w:hint="eastAsia"/>
    </w:rPr>
    <w:tblPr/>
  </w:style>
  <w:style w:type="paragraph" w:customStyle="1" w:styleId="26">
    <w:name w:val="正文2"/>
    <w:qFormat/>
    <w:rPr>
      <w:rFonts w:ascii="宋体" w:eastAsia="宋体" w:hAnsi="宋体" w:cs="宋体"/>
      <w:sz w:val="24"/>
      <w:szCs w:val="24"/>
    </w:rPr>
  </w:style>
  <w:style w:type="character" w:customStyle="1" w:styleId="27">
    <w:name w:val="未处理的提及2"/>
    <w:basedOn w:val="a1"/>
    <w:uiPriority w:val="99"/>
    <w:semiHidden/>
    <w:unhideWhenUsed/>
    <w:qFormat/>
    <w:rPr>
      <w:color w:val="605E5C"/>
      <w:shd w:val="clear" w:color="auto" w:fill="E1DFDD"/>
    </w:rPr>
  </w:style>
  <w:style w:type="character" w:customStyle="1" w:styleId="CaptionChar2">
    <w:name w:val="Caption Char2"/>
    <w:qFormat/>
    <w:rPr>
      <w:lang w:val="en-GB" w:eastAsia="en-US" w:bidi="ar-SA"/>
    </w:rPr>
  </w:style>
  <w:style w:type="paragraph" w:customStyle="1" w:styleId="210">
    <w:name w:val="正文21"/>
    <w:qFormat/>
    <w:rPr>
      <w:rFonts w:ascii="宋体" w:eastAsia="宋体" w:hAnsi="宋体" w:cs="宋体"/>
      <w:sz w:val="24"/>
      <w:szCs w:val="24"/>
    </w:rPr>
  </w:style>
  <w:style w:type="paragraph" w:customStyle="1" w:styleId="28">
    <w:name w:val="修订2"/>
    <w:hidden/>
    <w:uiPriority w:val="99"/>
    <w:unhideWhenUsed/>
    <w:qFormat/>
    <w:rPr>
      <w:rFonts w:ascii="Times" w:eastAsia="Batang" w:hAnsi="Times"/>
      <w:szCs w:val="24"/>
      <w:lang w:val="en-GB" w:eastAsia="en-US"/>
    </w:rPr>
  </w:style>
  <w:style w:type="paragraph" w:customStyle="1" w:styleId="33">
    <w:name w:val="修订3"/>
    <w:hidden/>
    <w:uiPriority w:val="99"/>
    <w:unhideWhenUsed/>
    <w:qFormat/>
    <w:rPr>
      <w:rFonts w:ascii="Times" w:eastAsia="Batang" w:hAnsi="Times"/>
      <w:szCs w:val="24"/>
      <w:lang w:eastAsia="en-US"/>
    </w:rPr>
  </w:style>
  <w:style w:type="paragraph" w:customStyle="1" w:styleId="41">
    <w:name w:val="修订4"/>
    <w:hidden/>
    <w:uiPriority w:val="99"/>
    <w:unhideWhenUsed/>
    <w:qFormat/>
    <w:rPr>
      <w:rFonts w:ascii="Times" w:eastAsia="Batang" w:hAnsi="Times"/>
      <w:szCs w:val="24"/>
      <w:lang w:eastAsia="en-US"/>
    </w:rPr>
  </w:style>
  <w:style w:type="paragraph" w:styleId="aff9">
    <w:name w:val="Revision"/>
    <w:hidden/>
    <w:uiPriority w:val="99"/>
    <w:unhideWhenUsed/>
    <w:rsid w:val="008117F8"/>
    <w:rPr>
      <w:rFonts w:ascii="Times" w:eastAsia="Batang" w:hAnsi="Times"/>
      <w:szCs w:val="24"/>
      <w:lang w:eastAsia="en-US"/>
    </w:rPr>
  </w:style>
  <w:style w:type="table" w:customStyle="1" w:styleId="1a">
    <w:name w:val="网格型1"/>
    <w:basedOn w:val="a2"/>
    <w:next w:val="afd"/>
    <w:uiPriority w:val="39"/>
    <w:qFormat/>
    <w:rsid w:val="00E452C4"/>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xTableaupagedegarde1">
    <w:name w:val="x Tableau page de garde1"/>
    <w:basedOn w:val="a2"/>
    <w:next w:val="afd"/>
    <w:qFormat/>
    <w:rsid w:val="002D6CC6"/>
    <w:rPr>
      <w:rFonts w:ascii="Times New Roman" w:eastAsia="Batang" w:hAnsi="Times New Roman"/>
      <w:b/>
      <w:bCs/>
      <w:iCs/>
      <w:lang w:eastAsia="ko-KR"/>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704">
      <w:bodyDiv w:val="1"/>
      <w:marLeft w:val="0"/>
      <w:marRight w:val="0"/>
      <w:marTop w:val="0"/>
      <w:marBottom w:val="0"/>
      <w:divBdr>
        <w:top w:val="none" w:sz="0" w:space="0" w:color="auto"/>
        <w:left w:val="none" w:sz="0" w:space="0" w:color="auto"/>
        <w:bottom w:val="none" w:sz="0" w:space="0" w:color="auto"/>
        <w:right w:val="none" w:sz="0" w:space="0" w:color="auto"/>
      </w:divBdr>
    </w:div>
    <w:div w:id="164974903">
      <w:bodyDiv w:val="1"/>
      <w:marLeft w:val="0"/>
      <w:marRight w:val="0"/>
      <w:marTop w:val="0"/>
      <w:marBottom w:val="0"/>
      <w:divBdr>
        <w:top w:val="none" w:sz="0" w:space="0" w:color="auto"/>
        <w:left w:val="none" w:sz="0" w:space="0" w:color="auto"/>
        <w:bottom w:val="none" w:sz="0" w:space="0" w:color="auto"/>
        <w:right w:val="none" w:sz="0" w:space="0" w:color="auto"/>
      </w:divBdr>
    </w:div>
    <w:div w:id="191962110">
      <w:bodyDiv w:val="1"/>
      <w:marLeft w:val="0"/>
      <w:marRight w:val="0"/>
      <w:marTop w:val="0"/>
      <w:marBottom w:val="0"/>
      <w:divBdr>
        <w:top w:val="none" w:sz="0" w:space="0" w:color="auto"/>
        <w:left w:val="none" w:sz="0" w:space="0" w:color="auto"/>
        <w:bottom w:val="none" w:sz="0" w:space="0" w:color="auto"/>
        <w:right w:val="none" w:sz="0" w:space="0" w:color="auto"/>
      </w:divBdr>
    </w:div>
    <w:div w:id="205217791">
      <w:bodyDiv w:val="1"/>
      <w:marLeft w:val="0"/>
      <w:marRight w:val="0"/>
      <w:marTop w:val="0"/>
      <w:marBottom w:val="0"/>
      <w:divBdr>
        <w:top w:val="none" w:sz="0" w:space="0" w:color="auto"/>
        <w:left w:val="none" w:sz="0" w:space="0" w:color="auto"/>
        <w:bottom w:val="none" w:sz="0" w:space="0" w:color="auto"/>
        <w:right w:val="none" w:sz="0" w:space="0" w:color="auto"/>
      </w:divBdr>
    </w:div>
    <w:div w:id="259728672">
      <w:bodyDiv w:val="1"/>
      <w:marLeft w:val="0"/>
      <w:marRight w:val="0"/>
      <w:marTop w:val="0"/>
      <w:marBottom w:val="0"/>
      <w:divBdr>
        <w:top w:val="none" w:sz="0" w:space="0" w:color="auto"/>
        <w:left w:val="none" w:sz="0" w:space="0" w:color="auto"/>
        <w:bottom w:val="none" w:sz="0" w:space="0" w:color="auto"/>
        <w:right w:val="none" w:sz="0" w:space="0" w:color="auto"/>
      </w:divBdr>
    </w:div>
    <w:div w:id="263922515">
      <w:bodyDiv w:val="1"/>
      <w:marLeft w:val="0"/>
      <w:marRight w:val="0"/>
      <w:marTop w:val="0"/>
      <w:marBottom w:val="0"/>
      <w:divBdr>
        <w:top w:val="none" w:sz="0" w:space="0" w:color="auto"/>
        <w:left w:val="none" w:sz="0" w:space="0" w:color="auto"/>
        <w:bottom w:val="none" w:sz="0" w:space="0" w:color="auto"/>
        <w:right w:val="none" w:sz="0" w:space="0" w:color="auto"/>
      </w:divBdr>
    </w:div>
    <w:div w:id="264190776">
      <w:bodyDiv w:val="1"/>
      <w:marLeft w:val="0"/>
      <w:marRight w:val="0"/>
      <w:marTop w:val="0"/>
      <w:marBottom w:val="0"/>
      <w:divBdr>
        <w:top w:val="none" w:sz="0" w:space="0" w:color="auto"/>
        <w:left w:val="none" w:sz="0" w:space="0" w:color="auto"/>
        <w:bottom w:val="none" w:sz="0" w:space="0" w:color="auto"/>
        <w:right w:val="none" w:sz="0" w:space="0" w:color="auto"/>
      </w:divBdr>
    </w:div>
    <w:div w:id="328097732">
      <w:bodyDiv w:val="1"/>
      <w:marLeft w:val="0"/>
      <w:marRight w:val="0"/>
      <w:marTop w:val="0"/>
      <w:marBottom w:val="0"/>
      <w:divBdr>
        <w:top w:val="none" w:sz="0" w:space="0" w:color="auto"/>
        <w:left w:val="none" w:sz="0" w:space="0" w:color="auto"/>
        <w:bottom w:val="none" w:sz="0" w:space="0" w:color="auto"/>
        <w:right w:val="none" w:sz="0" w:space="0" w:color="auto"/>
      </w:divBdr>
    </w:div>
    <w:div w:id="361827602">
      <w:bodyDiv w:val="1"/>
      <w:marLeft w:val="0"/>
      <w:marRight w:val="0"/>
      <w:marTop w:val="0"/>
      <w:marBottom w:val="0"/>
      <w:divBdr>
        <w:top w:val="none" w:sz="0" w:space="0" w:color="auto"/>
        <w:left w:val="none" w:sz="0" w:space="0" w:color="auto"/>
        <w:bottom w:val="none" w:sz="0" w:space="0" w:color="auto"/>
        <w:right w:val="none" w:sz="0" w:space="0" w:color="auto"/>
      </w:divBdr>
    </w:div>
    <w:div w:id="432634970">
      <w:bodyDiv w:val="1"/>
      <w:marLeft w:val="0"/>
      <w:marRight w:val="0"/>
      <w:marTop w:val="0"/>
      <w:marBottom w:val="0"/>
      <w:divBdr>
        <w:top w:val="none" w:sz="0" w:space="0" w:color="auto"/>
        <w:left w:val="none" w:sz="0" w:space="0" w:color="auto"/>
        <w:bottom w:val="none" w:sz="0" w:space="0" w:color="auto"/>
        <w:right w:val="none" w:sz="0" w:space="0" w:color="auto"/>
      </w:divBdr>
    </w:div>
    <w:div w:id="449204810">
      <w:bodyDiv w:val="1"/>
      <w:marLeft w:val="0"/>
      <w:marRight w:val="0"/>
      <w:marTop w:val="0"/>
      <w:marBottom w:val="0"/>
      <w:divBdr>
        <w:top w:val="none" w:sz="0" w:space="0" w:color="auto"/>
        <w:left w:val="none" w:sz="0" w:space="0" w:color="auto"/>
        <w:bottom w:val="none" w:sz="0" w:space="0" w:color="auto"/>
        <w:right w:val="none" w:sz="0" w:space="0" w:color="auto"/>
      </w:divBdr>
    </w:div>
    <w:div w:id="499345285">
      <w:bodyDiv w:val="1"/>
      <w:marLeft w:val="0"/>
      <w:marRight w:val="0"/>
      <w:marTop w:val="0"/>
      <w:marBottom w:val="0"/>
      <w:divBdr>
        <w:top w:val="none" w:sz="0" w:space="0" w:color="auto"/>
        <w:left w:val="none" w:sz="0" w:space="0" w:color="auto"/>
        <w:bottom w:val="none" w:sz="0" w:space="0" w:color="auto"/>
        <w:right w:val="none" w:sz="0" w:space="0" w:color="auto"/>
      </w:divBdr>
    </w:div>
    <w:div w:id="504785611">
      <w:bodyDiv w:val="1"/>
      <w:marLeft w:val="0"/>
      <w:marRight w:val="0"/>
      <w:marTop w:val="0"/>
      <w:marBottom w:val="0"/>
      <w:divBdr>
        <w:top w:val="none" w:sz="0" w:space="0" w:color="auto"/>
        <w:left w:val="none" w:sz="0" w:space="0" w:color="auto"/>
        <w:bottom w:val="none" w:sz="0" w:space="0" w:color="auto"/>
        <w:right w:val="none" w:sz="0" w:space="0" w:color="auto"/>
      </w:divBdr>
    </w:div>
    <w:div w:id="555051120">
      <w:bodyDiv w:val="1"/>
      <w:marLeft w:val="0"/>
      <w:marRight w:val="0"/>
      <w:marTop w:val="0"/>
      <w:marBottom w:val="0"/>
      <w:divBdr>
        <w:top w:val="none" w:sz="0" w:space="0" w:color="auto"/>
        <w:left w:val="none" w:sz="0" w:space="0" w:color="auto"/>
        <w:bottom w:val="none" w:sz="0" w:space="0" w:color="auto"/>
        <w:right w:val="none" w:sz="0" w:space="0" w:color="auto"/>
      </w:divBdr>
    </w:div>
    <w:div w:id="560409331">
      <w:bodyDiv w:val="1"/>
      <w:marLeft w:val="0"/>
      <w:marRight w:val="0"/>
      <w:marTop w:val="0"/>
      <w:marBottom w:val="0"/>
      <w:divBdr>
        <w:top w:val="none" w:sz="0" w:space="0" w:color="auto"/>
        <w:left w:val="none" w:sz="0" w:space="0" w:color="auto"/>
        <w:bottom w:val="none" w:sz="0" w:space="0" w:color="auto"/>
        <w:right w:val="none" w:sz="0" w:space="0" w:color="auto"/>
      </w:divBdr>
    </w:div>
    <w:div w:id="570237355">
      <w:bodyDiv w:val="1"/>
      <w:marLeft w:val="0"/>
      <w:marRight w:val="0"/>
      <w:marTop w:val="0"/>
      <w:marBottom w:val="0"/>
      <w:divBdr>
        <w:top w:val="none" w:sz="0" w:space="0" w:color="auto"/>
        <w:left w:val="none" w:sz="0" w:space="0" w:color="auto"/>
        <w:bottom w:val="none" w:sz="0" w:space="0" w:color="auto"/>
        <w:right w:val="none" w:sz="0" w:space="0" w:color="auto"/>
      </w:divBdr>
    </w:div>
    <w:div w:id="602030735">
      <w:bodyDiv w:val="1"/>
      <w:marLeft w:val="0"/>
      <w:marRight w:val="0"/>
      <w:marTop w:val="0"/>
      <w:marBottom w:val="0"/>
      <w:divBdr>
        <w:top w:val="none" w:sz="0" w:space="0" w:color="auto"/>
        <w:left w:val="none" w:sz="0" w:space="0" w:color="auto"/>
        <w:bottom w:val="none" w:sz="0" w:space="0" w:color="auto"/>
        <w:right w:val="none" w:sz="0" w:space="0" w:color="auto"/>
      </w:divBdr>
    </w:div>
    <w:div w:id="607466225">
      <w:bodyDiv w:val="1"/>
      <w:marLeft w:val="0"/>
      <w:marRight w:val="0"/>
      <w:marTop w:val="0"/>
      <w:marBottom w:val="0"/>
      <w:divBdr>
        <w:top w:val="none" w:sz="0" w:space="0" w:color="auto"/>
        <w:left w:val="none" w:sz="0" w:space="0" w:color="auto"/>
        <w:bottom w:val="none" w:sz="0" w:space="0" w:color="auto"/>
        <w:right w:val="none" w:sz="0" w:space="0" w:color="auto"/>
      </w:divBdr>
    </w:div>
    <w:div w:id="653677875">
      <w:bodyDiv w:val="1"/>
      <w:marLeft w:val="0"/>
      <w:marRight w:val="0"/>
      <w:marTop w:val="0"/>
      <w:marBottom w:val="0"/>
      <w:divBdr>
        <w:top w:val="none" w:sz="0" w:space="0" w:color="auto"/>
        <w:left w:val="none" w:sz="0" w:space="0" w:color="auto"/>
        <w:bottom w:val="none" w:sz="0" w:space="0" w:color="auto"/>
        <w:right w:val="none" w:sz="0" w:space="0" w:color="auto"/>
      </w:divBdr>
    </w:div>
    <w:div w:id="678656240">
      <w:bodyDiv w:val="1"/>
      <w:marLeft w:val="0"/>
      <w:marRight w:val="0"/>
      <w:marTop w:val="0"/>
      <w:marBottom w:val="0"/>
      <w:divBdr>
        <w:top w:val="none" w:sz="0" w:space="0" w:color="auto"/>
        <w:left w:val="none" w:sz="0" w:space="0" w:color="auto"/>
        <w:bottom w:val="none" w:sz="0" w:space="0" w:color="auto"/>
        <w:right w:val="none" w:sz="0" w:space="0" w:color="auto"/>
      </w:divBdr>
    </w:div>
    <w:div w:id="716396455">
      <w:bodyDiv w:val="1"/>
      <w:marLeft w:val="0"/>
      <w:marRight w:val="0"/>
      <w:marTop w:val="0"/>
      <w:marBottom w:val="0"/>
      <w:divBdr>
        <w:top w:val="none" w:sz="0" w:space="0" w:color="auto"/>
        <w:left w:val="none" w:sz="0" w:space="0" w:color="auto"/>
        <w:bottom w:val="none" w:sz="0" w:space="0" w:color="auto"/>
        <w:right w:val="none" w:sz="0" w:space="0" w:color="auto"/>
      </w:divBdr>
    </w:div>
    <w:div w:id="811021693">
      <w:bodyDiv w:val="1"/>
      <w:marLeft w:val="0"/>
      <w:marRight w:val="0"/>
      <w:marTop w:val="0"/>
      <w:marBottom w:val="0"/>
      <w:divBdr>
        <w:top w:val="none" w:sz="0" w:space="0" w:color="auto"/>
        <w:left w:val="none" w:sz="0" w:space="0" w:color="auto"/>
        <w:bottom w:val="none" w:sz="0" w:space="0" w:color="auto"/>
        <w:right w:val="none" w:sz="0" w:space="0" w:color="auto"/>
      </w:divBdr>
    </w:div>
    <w:div w:id="872885880">
      <w:bodyDiv w:val="1"/>
      <w:marLeft w:val="0"/>
      <w:marRight w:val="0"/>
      <w:marTop w:val="0"/>
      <w:marBottom w:val="0"/>
      <w:divBdr>
        <w:top w:val="none" w:sz="0" w:space="0" w:color="auto"/>
        <w:left w:val="none" w:sz="0" w:space="0" w:color="auto"/>
        <w:bottom w:val="none" w:sz="0" w:space="0" w:color="auto"/>
        <w:right w:val="none" w:sz="0" w:space="0" w:color="auto"/>
      </w:divBdr>
    </w:div>
    <w:div w:id="873078693">
      <w:bodyDiv w:val="1"/>
      <w:marLeft w:val="0"/>
      <w:marRight w:val="0"/>
      <w:marTop w:val="0"/>
      <w:marBottom w:val="0"/>
      <w:divBdr>
        <w:top w:val="none" w:sz="0" w:space="0" w:color="auto"/>
        <w:left w:val="none" w:sz="0" w:space="0" w:color="auto"/>
        <w:bottom w:val="none" w:sz="0" w:space="0" w:color="auto"/>
        <w:right w:val="none" w:sz="0" w:space="0" w:color="auto"/>
      </w:divBdr>
    </w:div>
    <w:div w:id="905604028">
      <w:bodyDiv w:val="1"/>
      <w:marLeft w:val="0"/>
      <w:marRight w:val="0"/>
      <w:marTop w:val="0"/>
      <w:marBottom w:val="0"/>
      <w:divBdr>
        <w:top w:val="none" w:sz="0" w:space="0" w:color="auto"/>
        <w:left w:val="none" w:sz="0" w:space="0" w:color="auto"/>
        <w:bottom w:val="none" w:sz="0" w:space="0" w:color="auto"/>
        <w:right w:val="none" w:sz="0" w:space="0" w:color="auto"/>
      </w:divBdr>
    </w:div>
    <w:div w:id="993336660">
      <w:bodyDiv w:val="1"/>
      <w:marLeft w:val="0"/>
      <w:marRight w:val="0"/>
      <w:marTop w:val="0"/>
      <w:marBottom w:val="0"/>
      <w:divBdr>
        <w:top w:val="none" w:sz="0" w:space="0" w:color="auto"/>
        <w:left w:val="none" w:sz="0" w:space="0" w:color="auto"/>
        <w:bottom w:val="none" w:sz="0" w:space="0" w:color="auto"/>
        <w:right w:val="none" w:sz="0" w:space="0" w:color="auto"/>
      </w:divBdr>
    </w:div>
    <w:div w:id="1037268599">
      <w:bodyDiv w:val="1"/>
      <w:marLeft w:val="0"/>
      <w:marRight w:val="0"/>
      <w:marTop w:val="0"/>
      <w:marBottom w:val="0"/>
      <w:divBdr>
        <w:top w:val="none" w:sz="0" w:space="0" w:color="auto"/>
        <w:left w:val="none" w:sz="0" w:space="0" w:color="auto"/>
        <w:bottom w:val="none" w:sz="0" w:space="0" w:color="auto"/>
        <w:right w:val="none" w:sz="0" w:space="0" w:color="auto"/>
      </w:divBdr>
    </w:div>
    <w:div w:id="1155487009">
      <w:bodyDiv w:val="1"/>
      <w:marLeft w:val="0"/>
      <w:marRight w:val="0"/>
      <w:marTop w:val="0"/>
      <w:marBottom w:val="0"/>
      <w:divBdr>
        <w:top w:val="none" w:sz="0" w:space="0" w:color="auto"/>
        <w:left w:val="none" w:sz="0" w:space="0" w:color="auto"/>
        <w:bottom w:val="none" w:sz="0" w:space="0" w:color="auto"/>
        <w:right w:val="none" w:sz="0" w:space="0" w:color="auto"/>
      </w:divBdr>
    </w:div>
    <w:div w:id="1224368338">
      <w:bodyDiv w:val="1"/>
      <w:marLeft w:val="0"/>
      <w:marRight w:val="0"/>
      <w:marTop w:val="0"/>
      <w:marBottom w:val="0"/>
      <w:divBdr>
        <w:top w:val="none" w:sz="0" w:space="0" w:color="auto"/>
        <w:left w:val="none" w:sz="0" w:space="0" w:color="auto"/>
        <w:bottom w:val="none" w:sz="0" w:space="0" w:color="auto"/>
        <w:right w:val="none" w:sz="0" w:space="0" w:color="auto"/>
      </w:divBdr>
    </w:div>
    <w:div w:id="1241908890">
      <w:bodyDiv w:val="1"/>
      <w:marLeft w:val="0"/>
      <w:marRight w:val="0"/>
      <w:marTop w:val="0"/>
      <w:marBottom w:val="0"/>
      <w:divBdr>
        <w:top w:val="none" w:sz="0" w:space="0" w:color="auto"/>
        <w:left w:val="none" w:sz="0" w:space="0" w:color="auto"/>
        <w:bottom w:val="none" w:sz="0" w:space="0" w:color="auto"/>
        <w:right w:val="none" w:sz="0" w:space="0" w:color="auto"/>
      </w:divBdr>
    </w:div>
    <w:div w:id="1247425853">
      <w:bodyDiv w:val="1"/>
      <w:marLeft w:val="0"/>
      <w:marRight w:val="0"/>
      <w:marTop w:val="0"/>
      <w:marBottom w:val="0"/>
      <w:divBdr>
        <w:top w:val="none" w:sz="0" w:space="0" w:color="auto"/>
        <w:left w:val="none" w:sz="0" w:space="0" w:color="auto"/>
        <w:bottom w:val="none" w:sz="0" w:space="0" w:color="auto"/>
        <w:right w:val="none" w:sz="0" w:space="0" w:color="auto"/>
      </w:divBdr>
    </w:div>
    <w:div w:id="1367171117">
      <w:bodyDiv w:val="1"/>
      <w:marLeft w:val="0"/>
      <w:marRight w:val="0"/>
      <w:marTop w:val="0"/>
      <w:marBottom w:val="0"/>
      <w:divBdr>
        <w:top w:val="none" w:sz="0" w:space="0" w:color="auto"/>
        <w:left w:val="none" w:sz="0" w:space="0" w:color="auto"/>
        <w:bottom w:val="none" w:sz="0" w:space="0" w:color="auto"/>
        <w:right w:val="none" w:sz="0" w:space="0" w:color="auto"/>
      </w:divBdr>
    </w:div>
    <w:div w:id="1434394645">
      <w:bodyDiv w:val="1"/>
      <w:marLeft w:val="0"/>
      <w:marRight w:val="0"/>
      <w:marTop w:val="0"/>
      <w:marBottom w:val="0"/>
      <w:divBdr>
        <w:top w:val="none" w:sz="0" w:space="0" w:color="auto"/>
        <w:left w:val="none" w:sz="0" w:space="0" w:color="auto"/>
        <w:bottom w:val="none" w:sz="0" w:space="0" w:color="auto"/>
        <w:right w:val="none" w:sz="0" w:space="0" w:color="auto"/>
      </w:divBdr>
    </w:div>
    <w:div w:id="1467116888">
      <w:bodyDiv w:val="1"/>
      <w:marLeft w:val="0"/>
      <w:marRight w:val="0"/>
      <w:marTop w:val="0"/>
      <w:marBottom w:val="0"/>
      <w:divBdr>
        <w:top w:val="none" w:sz="0" w:space="0" w:color="auto"/>
        <w:left w:val="none" w:sz="0" w:space="0" w:color="auto"/>
        <w:bottom w:val="none" w:sz="0" w:space="0" w:color="auto"/>
        <w:right w:val="none" w:sz="0" w:space="0" w:color="auto"/>
      </w:divBdr>
    </w:div>
    <w:div w:id="1468621030">
      <w:bodyDiv w:val="1"/>
      <w:marLeft w:val="0"/>
      <w:marRight w:val="0"/>
      <w:marTop w:val="0"/>
      <w:marBottom w:val="0"/>
      <w:divBdr>
        <w:top w:val="none" w:sz="0" w:space="0" w:color="auto"/>
        <w:left w:val="none" w:sz="0" w:space="0" w:color="auto"/>
        <w:bottom w:val="none" w:sz="0" w:space="0" w:color="auto"/>
        <w:right w:val="none" w:sz="0" w:space="0" w:color="auto"/>
      </w:divBdr>
    </w:div>
    <w:div w:id="1508710180">
      <w:bodyDiv w:val="1"/>
      <w:marLeft w:val="0"/>
      <w:marRight w:val="0"/>
      <w:marTop w:val="0"/>
      <w:marBottom w:val="0"/>
      <w:divBdr>
        <w:top w:val="none" w:sz="0" w:space="0" w:color="auto"/>
        <w:left w:val="none" w:sz="0" w:space="0" w:color="auto"/>
        <w:bottom w:val="none" w:sz="0" w:space="0" w:color="auto"/>
        <w:right w:val="none" w:sz="0" w:space="0" w:color="auto"/>
      </w:divBdr>
    </w:div>
    <w:div w:id="1523980991">
      <w:bodyDiv w:val="1"/>
      <w:marLeft w:val="0"/>
      <w:marRight w:val="0"/>
      <w:marTop w:val="0"/>
      <w:marBottom w:val="0"/>
      <w:divBdr>
        <w:top w:val="none" w:sz="0" w:space="0" w:color="auto"/>
        <w:left w:val="none" w:sz="0" w:space="0" w:color="auto"/>
        <w:bottom w:val="none" w:sz="0" w:space="0" w:color="auto"/>
        <w:right w:val="none" w:sz="0" w:space="0" w:color="auto"/>
      </w:divBdr>
    </w:div>
    <w:div w:id="1543127021">
      <w:bodyDiv w:val="1"/>
      <w:marLeft w:val="0"/>
      <w:marRight w:val="0"/>
      <w:marTop w:val="0"/>
      <w:marBottom w:val="0"/>
      <w:divBdr>
        <w:top w:val="none" w:sz="0" w:space="0" w:color="auto"/>
        <w:left w:val="none" w:sz="0" w:space="0" w:color="auto"/>
        <w:bottom w:val="none" w:sz="0" w:space="0" w:color="auto"/>
        <w:right w:val="none" w:sz="0" w:space="0" w:color="auto"/>
      </w:divBdr>
    </w:div>
    <w:div w:id="1580870979">
      <w:bodyDiv w:val="1"/>
      <w:marLeft w:val="0"/>
      <w:marRight w:val="0"/>
      <w:marTop w:val="0"/>
      <w:marBottom w:val="0"/>
      <w:divBdr>
        <w:top w:val="none" w:sz="0" w:space="0" w:color="auto"/>
        <w:left w:val="none" w:sz="0" w:space="0" w:color="auto"/>
        <w:bottom w:val="none" w:sz="0" w:space="0" w:color="auto"/>
        <w:right w:val="none" w:sz="0" w:space="0" w:color="auto"/>
      </w:divBdr>
    </w:div>
    <w:div w:id="1647010460">
      <w:bodyDiv w:val="1"/>
      <w:marLeft w:val="0"/>
      <w:marRight w:val="0"/>
      <w:marTop w:val="0"/>
      <w:marBottom w:val="0"/>
      <w:divBdr>
        <w:top w:val="none" w:sz="0" w:space="0" w:color="auto"/>
        <w:left w:val="none" w:sz="0" w:space="0" w:color="auto"/>
        <w:bottom w:val="none" w:sz="0" w:space="0" w:color="auto"/>
        <w:right w:val="none" w:sz="0" w:space="0" w:color="auto"/>
      </w:divBdr>
    </w:div>
    <w:div w:id="1659652456">
      <w:bodyDiv w:val="1"/>
      <w:marLeft w:val="0"/>
      <w:marRight w:val="0"/>
      <w:marTop w:val="0"/>
      <w:marBottom w:val="0"/>
      <w:divBdr>
        <w:top w:val="none" w:sz="0" w:space="0" w:color="auto"/>
        <w:left w:val="none" w:sz="0" w:space="0" w:color="auto"/>
        <w:bottom w:val="none" w:sz="0" w:space="0" w:color="auto"/>
        <w:right w:val="none" w:sz="0" w:space="0" w:color="auto"/>
      </w:divBdr>
    </w:div>
    <w:div w:id="1693873057">
      <w:bodyDiv w:val="1"/>
      <w:marLeft w:val="0"/>
      <w:marRight w:val="0"/>
      <w:marTop w:val="0"/>
      <w:marBottom w:val="0"/>
      <w:divBdr>
        <w:top w:val="none" w:sz="0" w:space="0" w:color="auto"/>
        <w:left w:val="none" w:sz="0" w:space="0" w:color="auto"/>
        <w:bottom w:val="none" w:sz="0" w:space="0" w:color="auto"/>
        <w:right w:val="none" w:sz="0" w:space="0" w:color="auto"/>
      </w:divBdr>
    </w:div>
    <w:div w:id="1718965261">
      <w:bodyDiv w:val="1"/>
      <w:marLeft w:val="0"/>
      <w:marRight w:val="0"/>
      <w:marTop w:val="0"/>
      <w:marBottom w:val="0"/>
      <w:divBdr>
        <w:top w:val="none" w:sz="0" w:space="0" w:color="auto"/>
        <w:left w:val="none" w:sz="0" w:space="0" w:color="auto"/>
        <w:bottom w:val="none" w:sz="0" w:space="0" w:color="auto"/>
        <w:right w:val="none" w:sz="0" w:space="0" w:color="auto"/>
      </w:divBdr>
    </w:div>
    <w:div w:id="1722173011">
      <w:bodyDiv w:val="1"/>
      <w:marLeft w:val="0"/>
      <w:marRight w:val="0"/>
      <w:marTop w:val="0"/>
      <w:marBottom w:val="0"/>
      <w:divBdr>
        <w:top w:val="none" w:sz="0" w:space="0" w:color="auto"/>
        <w:left w:val="none" w:sz="0" w:space="0" w:color="auto"/>
        <w:bottom w:val="none" w:sz="0" w:space="0" w:color="auto"/>
        <w:right w:val="none" w:sz="0" w:space="0" w:color="auto"/>
      </w:divBdr>
    </w:div>
    <w:div w:id="1732190255">
      <w:bodyDiv w:val="1"/>
      <w:marLeft w:val="0"/>
      <w:marRight w:val="0"/>
      <w:marTop w:val="0"/>
      <w:marBottom w:val="0"/>
      <w:divBdr>
        <w:top w:val="none" w:sz="0" w:space="0" w:color="auto"/>
        <w:left w:val="none" w:sz="0" w:space="0" w:color="auto"/>
        <w:bottom w:val="none" w:sz="0" w:space="0" w:color="auto"/>
        <w:right w:val="none" w:sz="0" w:space="0" w:color="auto"/>
      </w:divBdr>
    </w:div>
    <w:div w:id="1741097441">
      <w:bodyDiv w:val="1"/>
      <w:marLeft w:val="0"/>
      <w:marRight w:val="0"/>
      <w:marTop w:val="0"/>
      <w:marBottom w:val="0"/>
      <w:divBdr>
        <w:top w:val="none" w:sz="0" w:space="0" w:color="auto"/>
        <w:left w:val="none" w:sz="0" w:space="0" w:color="auto"/>
        <w:bottom w:val="none" w:sz="0" w:space="0" w:color="auto"/>
        <w:right w:val="none" w:sz="0" w:space="0" w:color="auto"/>
      </w:divBdr>
    </w:div>
    <w:div w:id="1784618633">
      <w:bodyDiv w:val="1"/>
      <w:marLeft w:val="0"/>
      <w:marRight w:val="0"/>
      <w:marTop w:val="0"/>
      <w:marBottom w:val="0"/>
      <w:divBdr>
        <w:top w:val="none" w:sz="0" w:space="0" w:color="auto"/>
        <w:left w:val="none" w:sz="0" w:space="0" w:color="auto"/>
        <w:bottom w:val="none" w:sz="0" w:space="0" w:color="auto"/>
        <w:right w:val="none" w:sz="0" w:space="0" w:color="auto"/>
      </w:divBdr>
    </w:div>
    <w:div w:id="1824396392">
      <w:bodyDiv w:val="1"/>
      <w:marLeft w:val="0"/>
      <w:marRight w:val="0"/>
      <w:marTop w:val="0"/>
      <w:marBottom w:val="0"/>
      <w:divBdr>
        <w:top w:val="none" w:sz="0" w:space="0" w:color="auto"/>
        <w:left w:val="none" w:sz="0" w:space="0" w:color="auto"/>
        <w:bottom w:val="none" w:sz="0" w:space="0" w:color="auto"/>
        <w:right w:val="none" w:sz="0" w:space="0" w:color="auto"/>
      </w:divBdr>
    </w:div>
    <w:div w:id="1852252806">
      <w:bodyDiv w:val="1"/>
      <w:marLeft w:val="0"/>
      <w:marRight w:val="0"/>
      <w:marTop w:val="0"/>
      <w:marBottom w:val="0"/>
      <w:divBdr>
        <w:top w:val="none" w:sz="0" w:space="0" w:color="auto"/>
        <w:left w:val="none" w:sz="0" w:space="0" w:color="auto"/>
        <w:bottom w:val="none" w:sz="0" w:space="0" w:color="auto"/>
        <w:right w:val="none" w:sz="0" w:space="0" w:color="auto"/>
      </w:divBdr>
    </w:div>
    <w:div w:id="1879660576">
      <w:bodyDiv w:val="1"/>
      <w:marLeft w:val="0"/>
      <w:marRight w:val="0"/>
      <w:marTop w:val="0"/>
      <w:marBottom w:val="0"/>
      <w:divBdr>
        <w:top w:val="none" w:sz="0" w:space="0" w:color="auto"/>
        <w:left w:val="none" w:sz="0" w:space="0" w:color="auto"/>
        <w:bottom w:val="none" w:sz="0" w:space="0" w:color="auto"/>
        <w:right w:val="none" w:sz="0" w:space="0" w:color="auto"/>
      </w:divBdr>
    </w:div>
    <w:div w:id="1902909163">
      <w:bodyDiv w:val="1"/>
      <w:marLeft w:val="0"/>
      <w:marRight w:val="0"/>
      <w:marTop w:val="0"/>
      <w:marBottom w:val="0"/>
      <w:divBdr>
        <w:top w:val="none" w:sz="0" w:space="0" w:color="auto"/>
        <w:left w:val="none" w:sz="0" w:space="0" w:color="auto"/>
        <w:bottom w:val="none" w:sz="0" w:space="0" w:color="auto"/>
        <w:right w:val="none" w:sz="0" w:space="0" w:color="auto"/>
      </w:divBdr>
    </w:div>
    <w:div w:id="1916352302">
      <w:bodyDiv w:val="1"/>
      <w:marLeft w:val="0"/>
      <w:marRight w:val="0"/>
      <w:marTop w:val="0"/>
      <w:marBottom w:val="0"/>
      <w:divBdr>
        <w:top w:val="none" w:sz="0" w:space="0" w:color="auto"/>
        <w:left w:val="none" w:sz="0" w:space="0" w:color="auto"/>
        <w:bottom w:val="none" w:sz="0" w:space="0" w:color="auto"/>
        <w:right w:val="none" w:sz="0" w:space="0" w:color="auto"/>
      </w:divBdr>
    </w:div>
    <w:div w:id="1950627381">
      <w:bodyDiv w:val="1"/>
      <w:marLeft w:val="0"/>
      <w:marRight w:val="0"/>
      <w:marTop w:val="0"/>
      <w:marBottom w:val="0"/>
      <w:divBdr>
        <w:top w:val="none" w:sz="0" w:space="0" w:color="auto"/>
        <w:left w:val="none" w:sz="0" w:space="0" w:color="auto"/>
        <w:bottom w:val="none" w:sz="0" w:space="0" w:color="auto"/>
        <w:right w:val="none" w:sz="0" w:space="0" w:color="auto"/>
      </w:divBdr>
    </w:div>
    <w:div w:id="1988590576">
      <w:bodyDiv w:val="1"/>
      <w:marLeft w:val="0"/>
      <w:marRight w:val="0"/>
      <w:marTop w:val="0"/>
      <w:marBottom w:val="0"/>
      <w:divBdr>
        <w:top w:val="none" w:sz="0" w:space="0" w:color="auto"/>
        <w:left w:val="none" w:sz="0" w:space="0" w:color="auto"/>
        <w:bottom w:val="none" w:sz="0" w:space="0" w:color="auto"/>
        <w:right w:val="none" w:sz="0" w:space="0" w:color="auto"/>
      </w:divBdr>
    </w:div>
    <w:div w:id="1989818646">
      <w:bodyDiv w:val="1"/>
      <w:marLeft w:val="0"/>
      <w:marRight w:val="0"/>
      <w:marTop w:val="0"/>
      <w:marBottom w:val="0"/>
      <w:divBdr>
        <w:top w:val="none" w:sz="0" w:space="0" w:color="auto"/>
        <w:left w:val="none" w:sz="0" w:space="0" w:color="auto"/>
        <w:bottom w:val="none" w:sz="0" w:space="0" w:color="auto"/>
        <w:right w:val="none" w:sz="0" w:space="0" w:color="auto"/>
      </w:divBdr>
    </w:div>
    <w:div w:id="1999726243">
      <w:bodyDiv w:val="1"/>
      <w:marLeft w:val="0"/>
      <w:marRight w:val="0"/>
      <w:marTop w:val="0"/>
      <w:marBottom w:val="0"/>
      <w:divBdr>
        <w:top w:val="none" w:sz="0" w:space="0" w:color="auto"/>
        <w:left w:val="none" w:sz="0" w:space="0" w:color="auto"/>
        <w:bottom w:val="none" w:sz="0" w:space="0" w:color="auto"/>
        <w:right w:val="none" w:sz="0" w:space="0" w:color="auto"/>
      </w:divBdr>
    </w:div>
    <w:div w:id="2107381232">
      <w:bodyDiv w:val="1"/>
      <w:marLeft w:val="0"/>
      <w:marRight w:val="0"/>
      <w:marTop w:val="0"/>
      <w:marBottom w:val="0"/>
      <w:divBdr>
        <w:top w:val="none" w:sz="0" w:space="0" w:color="auto"/>
        <w:left w:val="none" w:sz="0" w:space="0" w:color="auto"/>
        <w:bottom w:val="none" w:sz="0" w:space="0" w:color="auto"/>
        <w:right w:val="none" w:sz="0" w:space="0" w:color="auto"/>
      </w:divBdr>
    </w:div>
    <w:div w:id="2122725006">
      <w:bodyDiv w:val="1"/>
      <w:marLeft w:val="0"/>
      <w:marRight w:val="0"/>
      <w:marTop w:val="0"/>
      <w:marBottom w:val="0"/>
      <w:divBdr>
        <w:top w:val="none" w:sz="0" w:space="0" w:color="auto"/>
        <w:left w:val="none" w:sz="0" w:space="0" w:color="auto"/>
        <w:bottom w:val="none" w:sz="0" w:space="0" w:color="auto"/>
        <w:right w:val="none" w:sz="0" w:space="0" w:color="auto"/>
      </w:divBdr>
    </w:div>
    <w:div w:id="2146771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0AE01-816E-47B5-A327-274952F1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10687</Words>
  <Characters>56967</Characters>
  <Application>Microsoft Office Word</Application>
  <DocSecurity>0</DocSecurity>
  <Lines>1898</Lines>
  <Paragraphs>1691</Paragraphs>
  <ScaleCrop>false</ScaleCrop>
  <Company/>
  <LinksUpToDate>false</LinksUpToDate>
  <CharactersWithSpaces>65963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Jingwen Zhang</cp:lastModifiedBy>
  <cp:revision>2</cp:revision>
  <dcterms:created xsi:type="dcterms:W3CDTF">2025-08-22T08:59:00Z</dcterms:created>
  <dcterms:modified xsi:type="dcterms:W3CDTF">2025-08-22T08:59:00Z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PpjeLB1gRN0lwrPqMaCTkrDwxz11Ow3hG28AhrQlzhEjH62zBvNVGaUMGpjNC/KRvEDBv3wREvABOVDGW7jpQprITBDJ2bp06wXS9rcI7k+L1Kex5PfDuKQOg5o6epURZrPnmN6yPKC8Pita9WmeG58cQ1mT1g6B75rgEwY/IaQ2J94Kxm8Cl3OPAM6gmNPs4pgYVxzXX8mtsqGFs2WJLeoJVDCAGGHI0RqPOEBKS+k5tORQ9DI91emqPdSM6nk</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ContentTypeId">
    <vt:lpwstr>0x010100B61D6B3409D52A4B937D06F2D2430CE4</vt:lpwstr>
  </property>
  <property fmtid="{D5CDD505-2E9C-101B-9397-08002B2CF9AE}" pid="22" name="KSOProductBuildVer">
    <vt:lpwstr>2052-12.8.2.17838</vt:lpwstr>
  </property>
  <property fmtid="{D5CDD505-2E9C-101B-9397-08002B2CF9AE}" pid="23" name="ICV">
    <vt:lpwstr>8A748040A85843E8A95A187C3DE21483_13</vt:lpwstr>
  </property>
  <property fmtid="{D5CDD505-2E9C-101B-9397-08002B2CF9AE}" pid="24" name="MSIP_Label_4d2f777e-4347-4fc6-823a-b44ab313546a_Enabled">
    <vt:lpwstr>true</vt:lpwstr>
  </property>
  <property fmtid="{D5CDD505-2E9C-101B-9397-08002B2CF9AE}" pid="25" name="MSIP_Label_4d2f777e-4347-4fc6-823a-b44ab313546a_SetDate">
    <vt:lpwstr>2025-02-17T09:07:29Z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ff0dc0c1-bf72-44e2-a9cd-6cc36e56e523</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y fmtid="{D5CDD505-2E9C-101B-9397-08002B2CF9AE}" pid="32" name="CWMc19dc790ed0f11ef8000354600003546">
    <vt:lpwstr>CWMRkK78yqMdxbe9wEOivNodqSY6jK+bmLoC7pRemYM8CVxHkfu/BTiw5DJLlvmOGgCXSlQPSGdl5LvPyuUfGLsfw==</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1743900230</vt:lpwstr>
  </property>
  <property fmtid="{D5CDD505-2E9C-101B-9397-08002B2CF9AE}" pid="37" name="FLCMData">
    <vt:lpwstr>32D96B07EAF455C5872A42E0718E3B8FFE64920DBDA26A8BF36FB098371BFAAB108C114850B0F47AD54FED77DEE894C5EA5919B1917ACA82B61A68E70025A8EC</vt:lpwstr>
  </property>
</Properties>
</file>