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sidRPr="001015A6">
        <w:rPr>
          <w:rFonts w:ascii="Arial" w:hAnsi="Arial" w:cs="Arial"/>
          <w:b/>
          <w:bCs/>
        </w:rPr>
        <w:t>Bengaluru, India, Aug 25</w:t>
      </w:r>
      <w:r w:rsidRPr="001015A6">
        <w:rPr>
          <w:rFonts w:ascii="Arial" w:hAnsi="Arial" w:cs="Arial" w:hint="eastAsia"/>
          <w:b/>
          <w:bCs/>
          <w:vertAlign w:val="superscript"/>
        </w:rPr>
        <w:t>th</w:t>
      </w:r>
      <w:r w:rsidRPr="001015A6">
        <w:rPr>
          <w:rFonts w:ascii="Arial" w:hAnsi="Arial" w:cs="Arial"/>
          <w:b/>
          <w:bCs/>
        </w:rPr>
        <w:t xml:space="preserve"> – 29</w:t>
      </w:r>
      <w:r w:rsidRPr="001015A6">
        <w:rPr>
          <w:rFonts w:ascii="Arial" w:hAnsi="Arial" w:cs="Arial"/>
          <w:b/>
          <w:bCs/>
          <w:vertAlign w:val="superscript"/>
        </w:rPr>
        <w:t>th</w:t>
      </w:r>
      <w:r w:rsidRPr="001015A6">
        <w:rPr>
          <w:rFonts w:ascii="Arial" w:hAnsi="Arial" w:cs="Arial"/>
          <w:b/>
          <w:bCs/>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af"/>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476E37">
      <w:pPr>
        <w:rPr>
          <w:sz w:val="20"/>
          <w:szCs w:val="20"/>
        </w:rPr>
      </w:pPr>
      <w:hyperlink r:id="rId11" w:history="1">
        <w:r w:rsidR="00730C6A">
          <w:rPr>
            <w:rStyle w:val="afff0"/>
            <w:sz w:val="20"/>
            <w:szCs w:val="20"/>
          </w:rPr>
          <w:t>R1-2505440</w:t>
        </w:r>
      </w:hyperlink>
      <w:r w:rsidR="00730C6A">
        <w:rPr>
          <w:sz w:val="20"/>
          <w:szCs w:val="20"/>
        </w:rPr>
        <w:tab/>
        <w:t xml:space="preserve">Text proposals for Rel-19 </w:t>
      </w:r>
      <w:proofErr w:type="gramStart"/>
      <w:r w:rsidR="00730C6A">
        <w:rPr>
          <w:sz w:val="20"/>
          <w:szCs w:val="20"/>
        </w:rPr>
        <w:t>Multi-carrier</w:t>
      </w:r>
      <w:proofErr w:type="gramEnd"/>
      <w:r w:rsidR="00730C6A">
        <w:rPr>
          <w:sz w:val="20"/>
          <w:szCs w:val="20"/>
        </w:rPr>
        <w:t xml:space="preserve"> enhancements</w:t>
      </w:r>
      <w:r w:rsidR="00730C6A">
        <w:rPr>
          <w:sz w:val="20"/>
          <w:szCs w:val="20"/>
        </w:rPr>
        <w:tab/>
        <w:t>Xiaomi</w:t>
      </w:r>
    </w:p>
    <w:p w14:paraId="1246D683" w14:textId="77777777" w:rsidR="00EB2A3C" w:rsidRDefault="00EB2A3C">
      <w:pPr>
        <w:rPr>
          <w:rFonts w:eastAsiaTheme="minorEastAsia"/>
        </w:rPr>
      </w:pPr>
    </w:p>
    <w:tbl>
      <w:tblPr>
        <w:tblStyle w:val="aff8"/>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w:t>
            </w:r>
            <w:proofErr w:type="gramStart"/>
            <w:r>
              <w:rPr>
                <w:rFonts w:eastAsia="宋体" w:hint="eastAsia"/>
                <w:sz w:val="20"/>
                <w:szCs w:val="20"/>
              </w:rPr>
              <w:t>Multi-carrier</w:t>
            </w:r>
            <w:proofErr w:type="gramEnd"/>
            <w:r>
              <w:rPr>
                <w:rFonts w:eastAsia="宋体" w:hint="eastAsia"/>
                <w:sz w:val="20"/>
                <w:szCs w:val="20"/>
              </w:rPr>
              <w:t xml:space="preserve">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proofErr w:type="spellStart"/>
      <w:r>
        <w:rPr>
          <w:i/>
          <w:iCs/>
          <w:sz w:val="20"/>
          <w:szCs w:val="20"/>
          <w:lang w:eastAsia="en-US"/>
        </w:rPr>
        <w:t>numberOfSlotsTBoMS</w:t>
      </w:r>
      <w:proofErr w:type="spellEnd"/>
      <w:r>
        <w:rPr>
          <w:sz w:val="20"/>
          <w:szCs w:val="20"/>
          <w:lang w:eastAsia="en-US"/>
        </w:rPr>
        <w:t xml:space="preserve"> is present in the resource allocation table), and the number of repetitions (if </w:t>
      </w:r>
      <w:proofErr w:type="spellStart"/>
      <w:r>
        <w:rPr>
          <w:i/>
          <w:iCs/>
          <w:sz w:val="20"/>
          <w:szCs w:val="20"/>
          <w:lang w:val="en-GB" w:eastAsia="en-US"/>
        </w:rPr>
        <w:t>numberOfRepetitions</w:t>
      </w:r>
      <w:proofErr w:type="spellEnd"/>
      <w:r>
        <w:rPr>
          <w:sz w:val="20"/>
          <w:szCs w:val="20"/>
          <w:lang w:eastAsia="en-US"/>
        </w:rPr>
        <w:t xml:space="preserve"> is present in the resource allocation table) to be applied in the PUSCH transmission, and the OCC length </w:t>
      </w:r>
      <w:proofErr w:type="spellStart"/>
      <w:r>
        <w:rPr>
          <w:i/>
          <w:iCs/>
          <w:sz w:val="20"/>
          <w:szCs w:val="20"/>
          <w:lang w:eastAsia="en-US"/>
        </w:rPr>
        <w:t>Locc</w:t>
      </w:r>
      <w:proofErr w:type="spellEnd"/>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05pt;height:23pt" o:ole="">
            <v:imagedata r:id="rId12" o:title=""/>
          </v:shape>
          <o:OLEObject Type="Embed" ProgID="Equation.DSMT4" ShapeID="_x0000_i1025" DrawAspect="Content" ObjectID="_1817648240"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6pt;height:13.6pt" o:ole="">
            <v:imagedata r:id="rId14" o:title=""/>
          </v:shape>
          <o:OLEObject Type="Embed" ProgID="Equation.3" ShapeID="_x0000_i1026" DrawAspect="Content" ObjectID="_1817648241" r:id="rId15"/>
        </w:object>
      </w:r>
      <w:r>
        <w:rPr>
          <w:sz w:val="20"/>
          <w:szCs w:val="20"/>
          <w:lang w:val="en-GB" w:eastAsia="en-US"/>
        </w:rPr>
        <w:t xml:space="preserve"> are the corresponding list entries of the higher layer parameter</w:t>
      </w:r>
    </w:p>
    <w:p w14:paraId="3F8EB5A7" w14:textId="77777777" w:rsidR="00EB2A3C" w:rsidRDefault="00730C6A">
      <w:pPr>
        <w:pStyle w:val="af"/>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69846B5E" w14:textId="77777777" w:rsidR="00EB2A3C" w:rsidRDefault="00730C6A">
      <w:pPr>
        <w:pStyle w:val="af"/>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476E37">
      <w:pPr>
        <w:rPr>
          <w:sz w:val="20"/>
          <w:szCs w:val="20"/>
        </w:rPr>
      </w:pPr>
      <w:hyperlink r:id="rId16" w:history="1">
        <w:r w:rsidR="00730C6A">
          <w:rPr>
            <w:rStyle w:val="afff0"/>
            <w:sz w:val="20"/>
            <w:szCs w:val="20"/>
          </w:rPr>
          <w:t>R1-2505724</w:t>
        </w:r>
      </w:hyperlink>
      <w:r w:rsidR="00730C6A">
        <w:rPr>
          <w:sz w:val="20"/>
          <w:szCs w:val="20"/>
        </w:rPr>
        <w:tab/>
        <w:t>Maintenance on multi-cell scheduling with a single DCI</w:t>
      </w:r>
      <w:r w:rsidR="00730C6A">
        <w:rPr>
          <w:sz w:val="20"/>
          <w:szCs w:val="20"/>
        </w:rPr>
        <w:tab/>
        <w:t>OPPO</w:t>
      </w:r>
    </w:p>
    <w:tbl>
      <w:tblPr>
        <w:tblStyle w:val="aff8"/>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f"/>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f"/>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0_1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i/>
                <w:sz w:val="20"/>
                <w:szCs w:val="16"/>
              </w:rPr>
              <w:t>.</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0_3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f"/>
              <w:rPr>
                <w:rFonts w:eastAsia="等线"/>
                <w:color w:val="C00000"/>
                <w:sz w:val="20"/>
                <w:szCs w:val="13"/>
                <w:u w:val="single"/>
                <w:lang w:eastAsia="en-GB"/>
              </w:rPr>
            </w:pPr>
            <w:r>
              <w:rPr>
                <w:rFonts w:eastAsiaTheme="minorEastAsia"/>
                <w:color w:val="C00000"/>
                <w:sz w:val="20"/>
                <w:szCs w:val="16"/>
                <w:u w:val="single"/>
              </w:rPr>
              <w:t xml:space="preserve">If a UE is configured with </w:t>
            </w:r>
            <w:proofErr w:type="spellStart"/>
            <w:r>
              <w:rPr>
                <w:rFonts w:eastAsiaTheme="minorEastAsia"/>
                <w:i/>
                <w:color w:val="C00000"/>
                <w:sz w:val="20"/>
                <w:szCs w:val="16"/>
                <w:u w:val="single"/>
              </w:rPr>
              <w:t>pusch-TimeDomainAllocationListForMultiPUSCH</w:t>
            </w:r>
            <w:proofErr w:type="spellEnd"/>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af"/>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w:t>
      </w:r>
      <w:proofErr w:type="gramStart"/>
      <w:r w:rsidRPr="001834AB">
        <w:rPr>
          <w:rFonts w:eastAsia="宋体" w:hint="eastAsia"/>
          <w:sz w:val="20"/>
          <w:szCs w:val="20"/>
        </w:rPr>
        <w:t>Multi-carrier</w:t>
      </w:r>
      <w:proofErr w:type="gramEnd"/>
      <w:r w:rsidRPr="001834AB">
        <w:rPr>
          <w:rFonts w:eastAsia="宋体" w:hint="eastAsia"/>
          <w:sz w:val="20"/>
          <w:szCs w:val="20"/>
        </w:rPr>
        <w:t xml:space="preserve">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8"/>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w:t>
            </w:r>
            <w:proofErr w:type="gramStart"/>
            <w:r>
              <w:rPr>
                <w:rFonts w:eastAsia="宋体" w:hint="eastAsia"/>
                <w:sz w:val="20"/>
                <w:szCs w:val="20"/>
              </w:rPr>
              <w:t>Multi-carrier</w:t>
            </w:r>
            <w:proofErr w:type="gramEnd"/>
            <w:r>
              <w:rPr>
                <w:rFonts w:eastAsia="宋体" w:hint="eastAsia"/>
                <w:sz w:val="20"/>
                <w:szCs w:val="20"/>
              </w:rPr>
              <w:t xml:space="preserve">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74CB1D95" w14:textId="77777777" w:rsidR="00EB2A3C" w:rsidRDefault="00730C6A">
      <w:pPr>
        <w:pStyle w:val="af"/>
        <w:widowControl w:val="0"/>
        <w:spacing w:beforeLines="100" w:before="240" w:after="180"/>
        <w:rPr>
          <w:rFonts w:eastAsiaTheme="minorEastAsia"/>
          <w:sz w:val="20"/>
        </w:rPr>
      </w:pPr>
      <w:ins w:id="17"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0A2F3B2"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w:t>
            </w:r>
            <w:proofErr w:type="gramStart"/>
            <w:r>
              <w:rPr>
                <w:rFonts w:eastAsia="宋体"/>
                <w:sz w:val="20"/>
                <w:szCs w:val="20"/>
              </w:rPr>
              <w:t>actually</w:t>
            </w:r>
            <w:proofErr w:type="gramEnd"/>
            <w:r>
              <w:rPr>
                <w:rFonts w:eastAsia="宋体"/>
                <w:sz w:val="20"/>
                <w:szCs w:val="20"/>
              </w:rPr>
              <w:t xml:space="preserve">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w:t>
            </w:r>
            <w:proofErr w:type="spellStart"/>
            <w:r>
              <w:rPr>
                <w:rFonts w:eastAsia="MS Mincho"/>
                <w:bCs/>
                <w:sz w:val="20"/>
                <w:szCs w:val="20"/>
                <w:lang w:eastAsia="ja-JP"/>
              </w:rPr>
              <w:t>Spreadtrum</w:t>
            </w:r>
            <w:proofErr w:type="spellEnd"/>
            <w:r>
              <w:rPr>
                <w:rFonts w:eastAsia="MS Mincho"/>
                <w:bCs/>
                <w:sz w:val="20"/>
                <w:szCs w:val="20"/>
                <w:lang w:eastAsia="ja-JP"/>
              </w:rPr>
              <w:t xml:space="preserve">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already capture this agreement in the LS sent to RAN2. </w:t>
            </w:r>
            <w:proofErr w:type="gramStart"/>
            <w:r>
              <w:rPr>
                <w:rFonts w:eastAsia="MS Mincho"/>
                <w:bCs/>
                <w:sz w:val="20"/>
                <w:szCs w:val="20"/>
                <w:lang w:eastAsia="ja-JP"/>
              </w:rPr>
              <w:t>So</w:t>
            </w:r>
            <w:proofErr w:type="gramEnd"/>
            <w:r>
              <w:rPr>
                <w:rFonts w:eastAsia="MS Mincho"/>
                <w:bCs/>
                <w:sz w:val="20"/>
                <w:szCs w:val="20"/>
                <w:lang w:eastAsia="ja-JP"/>
              </w:rPr>
              <w:t xml:space="preserve">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aff8"/>
              <w:tblW w:w="7325" w:type="dxa"/>
              <w:tblInd w:w="3" w:type="dxa"/>
              <w:tblLayout w:type="fixed"/>
              <w:tblLook w:val="04A0" w:firstRow="1" w:lastRow="0" w:firstColumn="1" w:lastColumn="0" w:noHBand="0" w:noVBand="1"/>
            </w:tblPr>
            <w:tblGrid>
              <w:gridCol w:w="7325"/>
            </w:tblGrid>
            <w:tr w:rsidR="00A73D96" w:rsidRPr="003941B6" w14:paraId="23FD032D" w14:textId="77777777" w:rsidTr="005957D1">
              <w:trPr>
                <w:trHeight w:val="4652"/>
              </w:trPr>
              <w:tc>
                <w:tcPr>
                  <w:tcW w:w="7325" w:type="dxa"/>
                </w:tcPr>
                <w:p w14:paraId="09F72CCC"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6.1.2.1</w:t>
                  </w:r>
                  <w:r w:rsidRPr="003941B6">
                    <w:rPr>
                      <w:rFonts w:eastAsiaTheme="minorEastAsia"/>
                      <w:sz w:val="18"/>
                      <w:szCs w:val="15"/>
                    </w:rPr>
                    <w:tab/>
                    <w:t>Resource allocation in time domain</w:t>
                  </w:r>
                </w:p>
                <w:p w14:paraId="6A7E4122" w14:textId="77777777" w:rsidR="00A73D96" w:rsidRPr="003941B6" w:rsidRDefault="00A73D96" w:rsidP="003941B6">
                  <w:pPr>
                    <w:pStyle w:val="af"/>
                    <w:wordWrap/>
                    <w:jc w:val="center"/>
                    <w:rPr>
                      <w:rFonts w:eastAsiaTheme="minorEastAsia"/>
                      <w:sz w:val="18"/>
                      <w:szCs w:val="15"/>
                    </w:rPr>
                  </w:pPr>
                  <w:r w:rsidRPr="003941B6">
                    <w:rPr>
                      <w:b/>
                      <w:iCs/>
                      <w:color w:val="FF0000"/>
                      <w:sz w:val="18"/>
                      <w:szCs w:val="15"/>
                    </w:rPr>
                    <w:t>&lt;Unchanged parts are omitted&gt;</w:t>
                  </w:r>
                </w:p>
                <w:p w14:paraId="0895A9F2"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sz w:val="18"/>
                      <w:szCs w:val="15"/>
                    </w:rPr>
                    <w:t xml:space="preserve"> in which one or more rows contain multiple SLIVs for PUSCH on a UL BWP of a serving cell, the UE does not apply </w:t>
                  </w:r>
                  <w:proofErr w:type="spellStart"/>
                  <w:r w:rsidRPr="003941B6">
                    <w:rPr>
                      <w:rFonts w:eastAsiaTheme="minorEastAsia"/>
                      <w:i/>
                      <w:sz w:val="18"/>
                      <w:szCs w:val="15"/>
                    </w:rPr>
                    <w:t>pusch-AggregationFactor</w:t>
                  </w:r>
                  <w:proofErr w:type="spellEnd"/>
                  <w:r w:rsidRPr="003941B6">
                    <w:rPr>
                      <w:rFonts w:eastAsiaTheme="minorEastAsia"/>
                      <w:sz w:val="18"/>
                      <w:szCs w:val="15"/>
                    </w:rPr>
                    <w:t xml:space="preserve">, if configured, to DCI format 0_1 on the UL BWP of the serving cell and the UE does not expect to be configured with </w:t>
                  </w:r>
                  <w:proofErr w:type="spellStart"/>
                  <w:r w:rsidRPr="003941B6">
                    <w:rPr>
                      <w:rFonts w:eastAsiaTheme="minorEastAsia"/>
                      <w:i/>
                      <w:sz w:val="18"/>
                      <w:szCs w:val="15"/>
                    </w:rPr>
                    <w:t>numberOfRepetitions</w:t>
                  </w:r>
                  <w:proofErr w:type="spellEnd"/>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i/>
                      <w:sz w:val="18"/>
                      <w:szCs w:val="15"/>
                    </w:rPr>
                    <w:t>.</w:t>
                  </w:r>
                  <w:r w:rsidRPr="003941B6">
                    <w:rPr>
                      <w:rFonts w:eastAsiaTheme="minorEastAsia"/>
                      <w:sz w:val="18"/>
                      <w:szCs w:val="15"/>
                    </w:rPr>
                    <w:t xml:space="preserve"> 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the UE does not apply </w:t>
                  </w:r>
                  <w:proofErr w:type="spellStart"/>
                  <w:r w:rsidRPr="003941B6">
                    <w:rPr>
                      <w:rFonts w:eastAsiaTheme="minorEastAsia"/>
                      <w:i/>
                      <w:sz w:val="18"/>
                      <w:szCs w:val="15"/>
                    </w:rPr>
                    <w:t>pusch-AggregationFactor</w:t>
                  </w:r>
                  <w:proofErr w:type="spellEnd"/>
                  <w:r w:rsidRPr="003941B6">
                    <w:rPr>
                      <w:rFonts w:eastAsiaTheme="minorEastAsia"/>
                      <w:sz w:val="18"/>
                      <w:szCs w:val="15"/>
                    </w:rPr>
                    <w:t xml:space="preserve">, if configured, to DCI format 0_3 on the UL BWP of the serving cell and the UE does not expect to be configured with </w:t>
                  </w:r>
                  <w:proofErr w:type="spellStart"/>
                  <w:r w:rsidRPr="003941B6">
                    <w:rPr>
                      <w:rFonts w:eastAsiaTheme="minorEastAsia"/>
                      <w:i/>
                      <w:sz w:val="18"/>
                      <w:szCs w:val="15"/>
                    </w:rPr>
                    <w:t>numberOfRepetitions</w:t>
                  </w:r>
                  <w:proofErr w:type="spellEnd"/>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w:t>
                  </w:r>
                </w:p>
                <w:p w14:paraId="70A54E4D"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sz w:val="18"/>
                      <w:szCs w:val="15"/>
                    </w:rPr>
                    <w:t xml:space="preserve"> or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3941B6" w:rsidRDefault="00A73D96" w:rsidP="003941B6">
                  <w:pPr>
                    <w:pStyle w:val="af"/>
                    <w:wordWrap/>
                    <w:rPr>
                      <w:rFonts w:eastAsia="等线"/>
                      <w:color w:val="C00000"/>
                      <w:sz w:val="18"/>
                      <w:szCs w:val="15"/>
                      <w:u w:val="single"/>
                      <w:lang w:eastAsia="en-GB"/>
                    </w:rPr>
                  </w:pPr>
                  <w:r w:rsidRPr="003941B6">
                    <w:rPr>
                      <w:rFonts w:eastAsiaTheme="minorEastAsia"/>
                      <w:color w:val="C00000"/>
                      <w:sz w:val="18"/>
                      <w:szCs w:val="15"/>
                      <w:u w:val="single"/>
                    </w:rPr>
                    <w:t xml:space="preserve">If a UE is configured with </w:t>
                  </w:r>
                  <w:proofErr w:type="spellStart"/>
                  <w:r w:rsidRPr="003941B6">
                    <w:rPr>
                      <w:rFonts w:eastAsiaTheme="minorEastAsia"/>
                      <w:i/>
                      <w:color w:val="C00000"/>
                      <w:sz w:val="18"/>
                      <w:szCs w:val="15"/>
                      <w:u w:val="single"/>
                    </w:rPr>
                    <w:t>pusch-TimeDomainAllocationListForMultiPUSCH</w:t>
                  </w:r>
                  <w:proofErr w:type="spellEnd"/>
                  <w:r w:rsidRPr="003941B6">
                    <w:rPr>
                      <w:rFonts w:eastAsiaTheme="minorEastAsia"/>
                      <w:color w:val="C00000"/>
                      <w:sz w:val="18"/>
                      <w:szCs w:val="15"/>
                      <w:u w:val="single"/>
                    </w:rPr>
                    <w:t xml:space="preserve"> in which one or more rows contain multiple SLIVs for PUSCH on a UL BWP of a serving cell within a PUCCH group, the UE does not expect to be configured with </w:t>
                  </w:r>
                  <w:r w:rsidRPr="003941B6">
                    <w:rPr>
                      <w:rFonts w:eastAsiaTheme="minorEastAsia" w:hint="eastAsia"/>
                      <w:color w:val="C00000"/>
                      <w:sz w:val="18"/>
                      <w:szCs w:val="15"/>
                      <w:u w:val="single"/>
                    </w:rPr>
                    <w:t>higher</w:t>
                  </w:r>
                  <w:r w:rsidRPr="003941B6">
                    <w:rPr>
                      <w:rFonts w:eastAsiaTheme="minorEastAsia"/>
                      <w:color w:val="C00000"/>
                      <w:sz w:val="18"/>
                      <w:szCs w:val="15"/>
                      <w:u w:val="single"/>
                    </w:rPr>
                    <w:t xml:space="preserve"> </w:t>
                  </w:r>
                  <w:r w:rsidRPr="003941B6">
                    <w:rPr>
                      <w:rFonts w:eastAsia="等线"/>
                      <w:color w:val="C00000"/>
                      <w:sz w:val="18"/>
                      <w:szCs w:val="15"/>
                      <w:u w:val="single"/>
                      <w:lang w:val="x-none" w:eastAsia="en-GB"/>
                    </w:rPr>
                    <w:t>layer parameter</w:t>
                  </w:r>
                  <w:r w:rsidRPr="003941B6">
                    <w:rPr>
                      <w:rFonts w:eastAsia="等线"/>
                      <w:color w:val="C00000"/>
                      <w:sz w:val="18"/>
                      <w:szCs w:val="15"/>
                      <w:u w:val="single"/>
                      <w:lang w:eastAsia="en-GB"/>
                    </w:rPr>
                    <w:t xml:space="preserve"> </w:t>
                  </w:r>
                  <w:r w:rsidRPr="003941B6">
                    <w:rPr>
                      <w:rFonts w:eastAsia="等线"/>
                      <w:i/>
                      <w:color w:val="C00000"/>
                      <w:sz w:val="18"/>
                      <w:szCs w:val="15"/>
                      <w:u w:val="single"/>
                    </w:rPr>
                    <w:t>ScheduledCellListDCI-0-3</w:t>
                  </w:r>
                  <w:r w:rsidRPr="003941B6">
                    <w:rPr>
                      <w:rFonts w:eastAsia="等线"/>
                      <w:color w:val="C00000"/>
                      <w:sz w:val="18"/>
                      <w:szCs w:val="15"/>
                      <w:u w:val="single"/>
                      <w:lang w:val="x-none" w:eastAsia="en-GB"/>
                    </w:rPr>
                    <w:t xml:space="preserve"> including any serving cell</w:t>
                  </w:r>
                  <w:r w:rsidRPr="003941B6">
                    <w:rPr>
                      <w:rFonts w:eastAsia="等线"/>
                      <w:color w:val="C00000"/>
                      <w:sz w:val="18"/>
                      <w:szCs w:val="15"/>
                      <w:u w:val="single"/>
                      <w:lang w:eastAsia="en-GB"/>
                    </w:rPr>
                    <w:t xml:space="preserve"> configured with </w:t>
                  </w:r>
                  <w:r w:rsidRPr="003941B6">
                    <w:rPr>
                      <w:rFonts w:eastAsiaTheme="minorEastAsia"/>
                      <w:i/>
                      <w:color w:val="C00000"/>
                      <w:sz w:val="18"/>
                      <w:szCs w:val="15"/>
                      <w:u w:val="single"/>
                    </w:rPr>
                    <w:t>pusch-TimeDomainAllocationListForMultiPUSCH-DCI-0-3</w:t>
                  </w:r>
                  <w:r w:rsidRPr="003941B6">
                    <w:rPr>
                      <w:rFonts w:eastAsia="等线"/>
                      <w:color w:val="C00000"/>
                      <w:sz w:val="18"/>
                      <w:szCs w:val="15"/>
                      <w:u w:val="single"/>
                      <w:lang w:val="x-none" w:eastAsia="en-GB"/>
                    </w:rPr>
                    <w:t xml:space="preserve"> </w:t>
                  </w:r>
                  <w:r w:rsidRPr="003941B6">
                    <w:rPr>
                      <w:rFonts w:eastAsia="等线"/>
                      <w:color w:val="C00000"/>
                      <w:sz w:val="18"/>
                      <w:szCs w:val="15"/>
                      <w:u w:val="single"/>
                      <w:lang w:eastAsia="en-GB"/>
                    </w:rPr>
                    <w:t>on any serving cell within the PUCCH group.</w:t>
                  </w:r>
                </w:p>
                <w:p w14:paraId="43C62818" w14:textId="77777777" w:rsidR="00A73D96" w:rsidRPr="003941B6" w:rsidRDefault="00A73D96" w:rsidP="003941B6">
                  <w:pPr>
                    <w:pStyle w:val="af"/>
                    <w:wordWrap/>
                    <w:jc w:val="center"/>
                    <w:rPr>
                      <w:rFonts w:eastAsiaTheme="minorEastAsia"/>
                      <w:sz w:val="18"/>
                      <w:szCs w:val="15"/>
                      <w:u w:val="single"/>
                    </w:rPr>
                  </w:pPr>
                  <w:r w:rsidRPr="003941B6">
                    <w:rPr>
                      <w:b/>
                      <w:iCs/>
                      <w:color w:val="FF0000"/>
                      <w:sz w:val="18"/>
                      <w:szCs w:val="15"/>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2F80549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22F212AB" w14:textId="6322E32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OK</w:t>
            </w: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009ED478" w:rsidR="00A73D96" w:rsidRPr="00901459" w:rsidRDefault="00901459" w:rsidP="00A73D96">
            <w:pPr>
              <w:wordWrap/>
              <w:jc w:val="left"/>
              <w:rPr>
                <w:rFonts w:eastAsiaTheme="minorEastAsia"/>
                <w:bCs/>
                <w:sz w:val="20"/>
                <w:szCs w:val="20"/>
              </w:rPr>
            </w:pPr>
            <w:r>
              <w:rPr>
                <w:rFonts w:eastAsiaTheme="minorEastAsia" w:hint="eastAsia"/>
                <w:bCs/>
                <w:sz w:val="20"/>
                <w:szCs w:val="20"/>
              </w:rPr>
              <w:t>Moderator</w:t>
            </w:r>
          </w:p>
        </w:tc>
        <w:tc>
          <w:tcPr>
            <w:tcW w:w="7353" w:type="dxa"/>
            <w:tcBorders>
              <w:top w:val="single" w:sz="4" w:space="0" w:color="auto"/>
              <w:left w:val="single" w:sz="4" w:space="0" w:color="auto"/>
              <w:bottom w:val="single" w:sz="4" w:space="0" w:color="auto"/>
              <w:right w:val="single" w:sz="4" w:space="0" w:color="auto"/>
            </w:tcBorders>
          </w:tcPr>
          <w:p w14:paraId="0B220835" w14:textId="77777777" w:rsidR="00A73D96" w:rsidRDefault="00901459" w:rsidP="00A73D96">
            <w:pPr>
              <w:wordWrap/>
              <w:jc w:val="left"/>
              <w:rPr>
                <w:rFonts w:eastAsiaTheme="minorEastAsia"/>
                <w:bCs/>
                <w:sz w:val="20"/>
                <w:szCs w:val="20"/>
              </w:rPr>
            </w:pPr>
            <w:r>
              <w:rPr>
                <w:rFonts w:eastAsiaTheme="minorEastAsia" w:hint="eastAsia"/>
                <w:bCs/>
                <w:sz w:val="20"/>
                <w:szCs w:val="20"/>
              </w:rPr>
              <w:t>@Spreadtrum @Nokia:</w:t>
            </w:r>
          </w:p>
          <w:p w14:paraId="78CA7C66" w14:textId="4A966B25" w:rsidR="00901459" w:rsidRDefault="00901459" w:rsidP="00A73D96">
            <w:pPr>
              <w:wordWrap/>
              <w:jc w:val="left"/>
              <w:rPr>
                <w:rFonts w:eastAsiaTheme="minorEastAsia"/>
                <w:bCs/>
                <w:sz w:val="20"/>
                <w:szCs w:val="20"/>
              </w:rPr>
            </w:pPr>
            <w:r>
              <w:rPr>
                <w:rFonts w:eastAsiaTheme="minorEastAsia" w:hint="eastAsia"/>
                <w:bCs/>
                <w:sz w:val="20"/>
                <w:szCs w:val="20"/>
              </w:rPr>
              <w:t>In Rel-18, we don</w:t>
            </w:r>
            <w:r>
              <w:rPr>
                <w:rFonts w:eastAsiaTheme="minorEastAsia"/>
                <w:bCs/>
                <w:sz w:val="20"/>
                <w:szCs w:val="20"/>
              </w:rPr>
              <w:t>’</w:t>
            </w:r>
            <w:r>
              <w:rPr>
                <w:rFonts w:eastAsiaTheme="minorEastAsia" w:hint="eastAsia"/>
                <w:bCs/>
                <w:sz w:val="20"/>
                <w:szCs w:val="20"/>
              </w:rPr>
              <w:t xml:space="preserve">t have agreement to exclude the simultaneous configuration of both </w:t>
            </w:r>
            <w:r w:rsidRPr="00901459">
              <w:rPr>
                <w:rFonts w:eastAsiaTheme="minorEastAsia"/>
                <w:bCs/>
                <w:sz w:val="20"/>
                <w:szCs w:val="20"/>
              </w:rPr>
              <w:t xml:space="preserve">single-cell multi-PUSCH scheduling and multi-cell single-PUSCH scheduling </w:t>
            </w:r>
            <w:r>
              <w:rPr>
                <w:rFonts w:eastAsiaTheme="minorEastAsia" w:hint="eastAsia"/>
                <w:bCs/>
                <w:sz w:val="20"/>
                <w:szCs w:val="20"/>
              </w:rPr>
              <w:t>in one PUCCH group</w:t>
            </w:r>
            <w:r w:rsidRPr="00901459">
              <w:rPr>
                <w:rFonts w:eastAsiaTheme="minorEastAsia"/>
                <w:bCs/>
                <w:sz w:val="20"/>
                <w:szCs w:val="20"/>
              </w:rPr>
              <w:t>.</w:t>
            </w:r>
            <w:r>
              <w:rPr>
                <w:rFonts w:eastAsiaTheme="minorEastAsia" w:hint="eastAsia"/>
                <w:bCs/>
                <w:sz w:val="20"/>
                <w:szCs w:val="20"/>
              </w:rPr>
              <w:t xml:space="preserve"> This is the reason why Rel-18 TS38.214 has not captured such restriction.</w:t>
            </w:r>
          </w:p>
          <w:p w14:paraId="7D9E2F08" w14:textId="77777777" w:rsidR="00901459" w:rsidRDefault="00901459" w:rsidP="00A73D96">
            <w:pPr>
              <w:wordWrap/>
              <w:jc w:val="left"/>
              <w:rPr>
                <w:rFonts w:eastAsiaTheme="minorEastAsia"/>
                <w:bCs/>
                <w:sz w:val="20"/>
                <w:szCs w:val="20"/>
              </w:rPr>
            </w:pPr>
          </w:p>
          <w:p w14:paraId="29DD3A26" w14:textId="77777777" w:rsidR="00901459" w:rsidRDefault="00901459" w:rsidP="00A73D96">
            <w:pPr>
              <w:wordWrap/>
              <w:jc w:val="left"/>
              <w:rPr>
                <w:rFonts w:eastAsiaTheme="minorEastAsia"/>
                <w:bCs/>
                <w:sz w:val="20"/>
                <w:szCs w:val="20"/>
              </w:rPr>
            </w:pPr>
            <w:r>
              <w:rPr>
                <w:rFonts w:eastAsiaTheme="minorEastAsia" w:hint="eastAsia"/>
                <w:bCs/>
                <w:sz w:val="20"/>
                <w:szCs w:val="20"/>
              </w:rPr>
              <w:t xml:space="preserve">In Rel-19, due to quite limited TU for Rel-19 MCE, the </w:t>
            </w:r>
            <w:r>
              <w:rPr>
                <w:rFonts w:eastAsiaTheme="minorEastAsia"/>
                <w:bCs/>
                <w:sz w:val="20"/>
                <w:szCs w:val="20"/>
              </w:rPr>
              <w:t>restriction</w:t>
            </w:r>
            <w:r>
              <w:rPr>
                <w:rFonts w:eastAsiaTheme="minorEastAsia" w:hint="eastAsia"/>
                <w:bCs/>
                <w:sz w:val="20"/>
                <w:szCs w:val="20"/>
              </w:rPr>
              <w:t xml:space="preserve"> of </w:t>
            </w:r>
            <w:r>
              <w:rPr>
                <w:rFonts w:eastAsiaTheme="minorEastAsia"/>
                <w:bCs/>
                <w:sz w:val="20"/>
                <w:szCs w:val="20"/>
              </w:rPr>
              <w:t>“</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hint="eastAsia"/>
                <w:bCs/>
                <w:sz w:val="20"/>
                <w:szCs w:val="20"/>
              </w:rPr>
              <w:t xml:space="preserve"> is added as one note in the Rel-19 WID in order to avoid any complicated design to delay the progress. The motivation of the TP is to capture this restriction in spec.</w:t>
            </w:r>
          </w:p>
          <w:p w14:paraId="25290CBE" w14:textId="77777777" w:rsidR="00901459" w:rsidRDefault="00901459" w:rsidP="00A73D96">
            <w:pPr>
              <w:wordWrap/>
              <w:jc w:val="left"/>
              <w:rPr>
                <w:rFonts w:eastAsiaTheme="minorEastAsia"/>
                <w:bCs/>
                <w:sz w:val="20"/>
                <w:szCs w:val="20"/>
              </w:rPr>
            </w:pPr>
          </w:p>
          <w:p w14:paraId="311D5FBB" w14:textId="77777777" w:rsidR="00901459" w:rsidRDefault="00901459" w:rsidP="00A73D96">
            <w:pPr>
              <w:wordWrap/>
              <w:jc w:val="left"/>
              <w:rPr>
                <w:rFonts w:eastAsiaTheme="minorEastAsia"/>
                <w:bCs/>
                <w:sz w:val="20"/>
                <w:szCs w:val="20"/>
              </w:rPr>
            </w:pPr>
            <w:r>
              <w:rPr>
                <w:rFonts w:eastAsiaTheme="minorEastAsia" w:hint="eastAsia"/>
                <w:bCs/>
                <w:sz w:val="20"/>
                <w:szCs w:val="20"/>
              </w:rPr>
              <w:t>@</w:t>
            </w:r>
            <w:proofErr w:type="gramStart"/>
            <w:r>
              <w:rPr>
                <w:rFonts w:eastAsiaTheme="minorEastAsia" w:hint="eastAsia"/>
                <w:bCs/>
                <w:sz w:val="20"/>
                <w:szCs w:val="20"/>
              </w:rPr>
              <w:t>vivo</w:t>
            </w:r>
            <w:proofErr w:type="gramEnd"/>
            <w:r>
              <w:rPr>
                <w:rFonts w:eastAsiaTheme="minorEastAsia" w:hint="eastAsia"/>
                <w:bCs/>
                <w:sz w:val="20"/>
                <w:szCs w:val="20"/>
              </w:rPr>
              <w:t>:</w:t>
            </w:r>
          </w:p>
          <w:p w14:paraId="608A83CB" w14:textId="77777777" w:rsidR="00901459" w:rsidRDefault="00901459" w:rsidP="00A73D96">
            <w:pPr>
              <w:wordWrap/>
              <w:jc w:val="left"/>
              <w:rPr>
                <w:rFonts w:eastAsiaTheme="minorEastAsia"/>
                <w:bCs/>
                <w:sz w:val="20"/>
                <w:szCs w:val="20"/>
              </w:rPr>
            </w:pPr>
            <w:r>
              <w:rPr>
                <w:rFonts w:eastAsiaTheme="minorEastAsia" w:hint="eastAsia"/>
                <w:bCs/>
                <w:sz w:val="20"/>
                <w:szCs w:val="20"/>
              </w:rPr>
              <w:t>In the LS to RAN2, we add the note of the restriction in the excel sheet. However, I am not quite sure whether RAN2 will add this restriction in TS38.331. If they do it, then RAN1 will not need to repeat the restriction.</w:t>
            </w:r>
          </w:p>
          <w:p w14:paraId="354BB8BD" w14:textId="77777777" w:rsidR="00901459" w:rsidRDefault="00901459" w:rsidP="00A73D96">
            <w:pPr>
              <w:wordWrap/>
              <w:jc w:val="left"/>
              <w:rPr>
                <w:rFonts w:eastAsiaTheme="minorEastAsia"/>
                <w:bCs/>
                <w:sz w:val="20"/>
                <w:szCs w:val="20"/>
              </w:rPr>
            </w:pPr>
          </w:p>
          <w:p w14:paraId="1C4E3172" w14:textId="77777777" w:rsidR="00901459" w:rsidRDefault="00901459" w:rsidP="00A73D96">
            <w:pPr>
              <w:wordWrap/>
              <w:jc w:val="left"/>
              <w:rPr>
                <w:rFonts w:eastAsiaTheme="minorEastAsia"/>
                <w:bCs/>
                <w:sz w:val="20"/>
                <w:szCs w:val="20"/>
              </w:rPr>
            </w:pPr>
            <w:r>
              <w:rPr>
                <w:rFonts w:eastAsiaTheme="minorEastAsia" w:hint="eastAsia"/>
                <w:bCs/>
                <w:sz w:val="20"/>
                <w:szCs w:val="20"/>
              </w:rPr>
              <w:t>@OPPO:</w:t>
            </w:r>
          </w:p>
          <w:p w14:paraId="482F6C61" w14:textId="7158C209" w:rsidR="00901459" w:rsidRPr="00901459" w:rsidRDefault="00473CA3" w:rsidP="00A73D96">
            <w:pPr>
              <w:wordWrap/>
              <w:jc w:val="left"/>
              <w:rPr>
                <w:rFonts w:eastAsiaTheme="minorEastAsia"/>
                <w:bCs/>
                <w:sz w:val="20"/>
                <w:szCs w:val="20"/>
              </w:rPr>
            </w:pPr>
            <w:r>
              <w:rPr>
                <w:rFonts w:eastAsiaTheme="minorEastAsia" w:hint="eastAsia"/>
                <w:bCs/>
                <w:sz w:val="20"/>
                <w:szCs w:val="20"/>
              </w:rPr>
              <w:t xml:space="preserve">I think the first step is to capture this restriction to Rel-19 spec. Whether to add </w:t>
            </w:r>
            <w:r w:rsidR="00962C79">
              <w:rPr>
                <w:rFonts w:eastAsiaTheme="minorEastAsia" w:hint="eastAsia"/>
                <w:bCs/>
                <w:sz w:val="20"/>
                <w:szCs w:val="20"/>
              </w:rPr>
              <w:t xml:space="preserve">or avoid </w:t>
            </w:r>
            <w:r>
              <w:rPr>
                <w:rFonts w:eastAsiaTheme="minorEastAsia" w:hint="eastAsia"/>
                <w:bCs/>
                <w:sz w:val="20"/>
                <w:szCs w:val="20"/>
              </w:rPr>
              <w:t>this restriction to Rel-18 can be next step work. In addition, your proposed wording is a bit redundant</w:t>
            </w:r>
            <w:r w:rsidR="00962C79">
              <w:rPr>
                <w:rFonts w:eastAsiaTheme="minorEastAsia" w:hint="eastAsia"/>
                <w:bCs/>
                <w:sz w:val="20"/>
                <w:szCs w:val="20"/>
              </w:rPr>
              <w:t xml:space="preserve"> to me</w:t>
            </w:r>
            <w:r>
              <w:rPr>
                <w:rFonts w:eastAsiaTheme="minorEastAsia" w:hint="eastAsia"/>
                <w:bCs/>
                <w:sz w:val="20"/>
                <w:szCs w:val="20"/>
              </w:rPr>
              <w:t>.</w:t>
            </w:r>
          </w:p>
        </w:tc>
      </w:tr>
      <w:tr w:rsidR="007213A0" w14:paraId="268046FF" w14:textId="77777777">
        <w:tc>
          <w:tcPr>
            <w:tcW w:w="2009" w:type="dxa"/>
            <w:tcBorders>
              <w:top w:val="single" w:sz="4" w:space="0" w:color="auto"/>
              <w:left w:val="single" w:sz="4" w:space="0" w:color="auto"/>
              <w:bottom w:val="single" w:sz="4" w:space="0" w:color="auto"/>
              <w:right w:val="single" w:sz="4" w:space="0" w:color="auto"/>
            </w:tcBorders>
          </w:tcPr>
          <w:p w14:paraId="2D73EB8F" w14:textId="3A422FBB" w:rsidR="007213A0" w:rsidRDefault="007213A0" w:rsidP="00A73D96">
            <w:pPr>
              <w:rPr>
                <w:rFonts w:eastAsiaTheme="minorEastAsia"/>
                <w:bCs/>
                <w:sz w:val="20"/>
                <w:szCs w:val="20"/>
              </w:rPr>
            </w:pPr>
            <w:r>
              <w:rPr>
                <w:rFonts w:eastAsiaTheme="minorEastAsia" w:hint="eastAsia"/>
                <w:bCs/>
                <w:sz w:val="20"/>
                <w:szCs w:val="20"/>
              </w:rPr>
              <w:t>O</w:t>
            </w:r>
            <w:r>
              <w:rPr>
                <w:rFonts w:eastAsiaTheme="minorEastAsia"/>
                <w:bCs/>
                <w:sz w:val="20"/>
                <w:szCs w:val="20"/>
              </w:rPr>
              <w:t>PPO2</w:t>
            </w:r>
          </w:p>
        </w:tc>
        <w:tc>
          <w:tcPr>
            <w:tcW w:w="7353" w:type="dxa"/>
            <w:tcBorders>
              <w:top w:val="single" w:sz="4" w:space="0" w:color="auto"/>
              <w:left w:val="single" w:sz="4" w:space="0" w:color="auto"/>
              <w:bottom w:val="single" w:sz="4" w:space="0" w:color="auto"/>
              <w:right w:val="single" w:sz="4" w:space="0" w:color="auto"/>
            </w:tcBorders>
          </w:tcPr>
          <w:p w14:paraId="5B65DEAF" w14:textId="77777777" w:rsidR="007213A0" w:rsidRDefault="007213A0" w:rsidP="00A73D96">
            <w:pPr>
              <w:rPr>
                <w:rFonts w:eastAsiaTheme="minorEastAsia"/>
                <w:bCs/>
                <w:sz w:val="20"/>
                <w:szCs w:val="20"/>
              </w:rPr>
            </w:pPr>
            <w:r>
              <w:rPr>
                <w:rFonts w:eastAsiaTheme="minorEastAsia" w:hint="eastAsia"/>
                <w:bCs/>
                <w:sz w:val="20"/>
                <w:szCs w:val="20"/>
              </w:rPr>
              <w:t>T</w:t>
            </w:r>
            <w:r>
              <w:rPr>
                <w:rFonts w:eastAsiaTheme="minorEastAsia"/>
                <w:bCs/>
                <w:sz w:val="20"/>
                <w:szCs w:val="20"/>
              </w:rPr>
              <w:t>hanks FL for the reply. Let me further clarify our intention:</w:t>
            </w:r>
          </w:p>
          <w:p w14:paraId="27F7CD9C" w14:textId="5DE7E52D" w:rsidR="007213A0" w:rsidRDefault="007213A0" w:rsidP="007213A0">
            <w:pPr>
              <w:pStyle w:val="afff5"/>
              <w:numPr>
                <w:ilvl w:val="0"/>
                <w:numId w:val="62"/>
              </w:numPr>
              <w:rPr>
                <w:rFonts w:eastAsiaTheme="minorEastAsia"/>
                <w:bCs/>
                <w:sz w:val="20"/>
                <w:szCs w:val="20"/>
              </w:rPr>
            </w:pPr>
            <w:r>
              <w:rPr>
                <w:rFonts w:eastAsiaTheme="minorEastAsia"/>
                <w:bCs/>
                <w:sz w:val="20"/>
                <w:szCs w:val="20"/>
              </w:rPr>
              <w:t xml:space="preserve">The TP which FL provided is to restrict that “single-cell multi-PUSCH scheduling” and </w:t>
            </w:r>
            <w:r w:rsidRPr="007213A0">
              <w:rPr>
                <w:rFonts w:eastAsiaTheme="minorEastAsia"/>
                <w:bCs/>
                <w:sz w:val="20"/>
                <w:szCs w:val="20"/>
                <w:highlight w:val="magenta"/>
              </w:rPr>
              <w:t xml:space="preserve">“multi-cell </w:t>
            </w:r>
            <w:proofErr w:type="gramStart"/>
            <w:r w:rsidRPr="007213A0">
              <w:rPr>
                <w:rFonts w:eastAsiaTheme="minorEastAsia"/>
                <w:bCs/>
                <w:sz w:val="20"/>
                <w:szCs w:val="20"/>
                <w:highlight w:val="magenta"/>
              </w:rPr>
              <w:t>sched</w:t>
            </w:r>
            <w:r w:rsidR="006770C5">
              <w:rPr>
                <w:rFonts w:eastAsiaTheme="minorEastAsia"/>
                <w:bCs/>
                <w:sz w:val="20"/>
                <w:szCs w:val="20"/>
                <w:highlight w:val="magenta"/>
              </w:rPr>
              <w:t>uling</w:t>
            </w:r>
            <w:r w:rsidRPr="007213A0">
              <w:rPr>
                <w:rFonts w:eastAsiaTheme="minorEastAsia"/>
                <w:bCs/>
                <w:sz w:val="20"/>
                <w:szCs w:val="20"/>
                <w:highlight w:val="magenta"/>
              </w:rPr>
              <w:t>”(</w:t>
            </w:r>
            <w:proofErr w:type="gramEnd"/>
            <w:r w:rsidRPr="007213A0">
              <w:rPr>
                <w:rFonts w:eastAsiaTheme="minorEastAsia"/>
                <w:bCs/>
                <w:sz w:val="20"/>
                <w:szCs w:val="20"/>
                <w:highlight w:val="magenta"/>
              </w:rPr>
              <w:t>regardless it is multi-cell single-PUSCH scheduling or multi-cell multi-PUSCH scheduling)</w:t>
            </w:r>
            <w:r>
              <w:rPr>
                <w:rFonts w:eastAsiaTheme="minorEastAsia"/>
                <w:bCs/>
                <w:sz w:val="20"/>
                <w:szCs w:val="20"/>
              </w:rPr>
              <w:t xml:space="preserve"> cannot be simultaneous configured;</w:t>
            </w:r>
          </w:p>
          <w:p w14:paraId="573656A3" w14:textId="7FDCCEAC" w:rsidR="007213A0" w:rsidRDefault="007213A0" w:rsidP="007213A0">
            <w:pPr>
              <w:pStyle w:val="afff5"/>
              <w:numPr>
                <w:ilvl w:val="0"/>
                <w:numId w:val="62"/>
              </w:numPr>
              <w:rPr>
                <w:rFonts w:eastAsiaTheme="minorEastAsia"/>
                <w:bCs/>
                <w:sz w:val="20"/>
                <w:szCs w:val="20"/>
              </w:rPr>
            </w:pPr>
            <w:r>
              <w:rPr>
                <w:rFonts w:eastAsiaTheme="minorEastAsia"/>
                <w:bCs/>
                <w:sz w:val="20"/>
                <w:szCs w:val="20"/>
              </w:rPr>
              <w:t>The TP which we provided in our contribution [</w:t>
            </w:r>
            <w:r w:rsidRPr="007213A0">
              <w:rPr>
                <w:rFonts w:eastAsiaTheme="minorEastAsia"/>
                <w:bCs/>
                <w:sz w:val="20"/>
                <w:szCs w:val="20"/>
              </w:rPr>
              <w:t>R1-2505724</w:t>
            </w:r>
            <w:r>
              <w:rPr>
                <w:rFonts w:eastAsiaTheme="minorEastAsia"/>
                <w:bCs/>
                <w:sz w:val="20"/>
                <w:szCs w:val="20"/>
              </w:rPr>
              <w:t>] is to restrict that “singl</w:t>
            </w:r>
            <w:r>
              <w:rPr>
                <w:rFonts w:eastAsiaTheme="minorEastAsia"/>
                <w:bCs/>
                <w:sz w:val="20"/>
                <w:szCs w:val="20"/>
              </w:rPr>
              <w:lastRenderedPageBreak/>
              <w:t xml:space="preserve">es-cell multi-PUSCH scheduling” and </w:t>
            </w:r>
            <w:r w:rsidRPr="007213A0">
              <w:rPr>
                <w:rFonts w:eastAsiaTheme="minorEastAsia"/>
                <w:bCs/>
                <w:sz w:val="20"/>
                <w:szCs w:val="20"/>
                <w:highlight w:val="magenta"/>
              </w:rPr>
              <w:t>“multi-cell multi-PUSCH scheduling”</w:t>
            </w:r>
            <w:r>
              <w:rPr>
                <w:rFonts w:eastAsiaTheme="minorEastAsia"/>
                <w:bCs/>
                <w:sz w:val="20"/>
                <w:szCs w:val="20"/>
              </w:rPr>
              <w:t xml:space="preserve"> cannot be simultaneous configured. </w:t>
            </w:r>
            <w:r w:rsidR="006770C5">
              <w:rPr>
                <w:rFonts w:eastAsiaTheme="minorEastAsia"/>
                <w:bCs/>
                <w:sz w:val="20"/>
                <w:szCs w:val="20"/>
              </w:rPr>
              <w:t>In such a case, “single cell multi-PUSCH scheduling” and “multi-cell single-PUSCH scheduling” can be configured simultaneously.</w:t>
            </w:r>
          </w:p>
          <w:p w14:paraId="5320A5AA" w14:textId="670F70D3" w:rsidR="007213A0" w:rsidRPr="007213A0" w:rsidRDefault="007213A0" w:rsidP="007213A0">
            <w:pPr>
              <w:rPr>
                <w:rFonts w:eastAsiaTheme="minorEastAsia"/>
                <w:bCs/>
                <w:sz w:val="20"/>
                <w:szCs w:val="20"/>
              </w:rPr>
            </w:pPr>
            <w:r>
              <w:rPr>
                <w:rFonts w:eastAsiaTheme="minorEastAsia" w:hint="eastAsia"/>
                <w:bCs/>
                <w:sz w:val="20"/>
                <w:szCs w:val="20"/>
              </w:rPr>
              <w:t>T</w:t>
            </w:r>
            <w:r>
              <w:rPr>
                <w:rFonts w:eastAsiaTheme="minorEastAsia"/>
                <w:bCs/>
                <w:sz w:val="20"/>
                <w:szCs w:val="20"/>
              </w:rPr>
              <w:t>he above is the key difference between the TP provided by FL and the TP provided in our contribution. Hope that clarifies!</w:t>
            </w:r>
          </w:p>
        </w:tc>
      </w:tr>
      <w:tr w:rsidR="00A50CD6" w14:paraId="42989775" w14:textId="77777777">
        <w:tc>
          <w:tcPr>
            <w:tcW w:w="2009" w:type="dxa"/>
            <w:tcBorders>
              <w:top w:val="single" w:sz="4" w:space="0" w:color="auto"/>
              <w:left w:val="single" w:sz="4" w:space="0" w:color="auto"/>
              <w:bottom w:val="single" w:sz="4" w:space="0" w:color="auto"/>
              <w:right w:val="single" w:sz="4" w:space="0" w:color="auto"/>
            </w:tcBorders>
          </w:tcPr>
          <w:p w14:paraId="096161ED" w14:textId="07D73148" w:rsidR="00A50CD6" w:rsidRDefault="00684706" w:rsidP="00A73D96">
            <w:pPr>
              <w:rPr>
                <w:rFonts w:eastAsiaTheme="minorEastAsia"/>
                <w:bCs/>
                <w:sz w:val="20"/>
                <w:szCs w:val="20"/>
              </w:rPr>
            </w:pPr>
            <w:r>
              <w:rPr>
                <w:rFonts w:eastAsiaTheme="minorEastAsia"/>
                <w:bCs/>
                <w:sz w:val="20"/>
                <w:szCs w:val="20"/>
              </w:rPr>
              <w:lastRenderedPageBreak/>
              <w:t>Nokia2</w:t>
            </w:r>
          </w:p>
        </w:tc>
        <w:tc>
          <w:tcPr>
            <w:tcW w:w="7353" w:type="dxa"/>
            <w:tcBorders>
              <w:top w:val="single" w:sz="4" w:space="0" w:color="auto"/>
              <w:left w:val="single" w:sz="4" w:space="0" w:color="auto"/>
              <w:bottom w:val="single" w:sz="4" w:space="0" w:color="auto"/>
              <w:right w:val="single" w:sz="4" w:space="0" w:color="auto"/>
            </w:tcBorders>
          </w:tcPr>
          <w:p w14:paraId="7161882B" w14:textId="77777777" w:rsidR="00A50CD6" w:rsidRDefault="00684706" w:rsidP="00A73D96">
            <w:pPr>
              <w:rPr>
                <w:rFonts w:eastAsiaTheme="minorEastAsia"/>
                <w:bCs/>
                <w:sz w:val="20"/>
                <w:szCs w:val="20"/>
              </w:rPr>
            </w:pPr>
            <w:r>
              <w:rPr>
                <w:rFonts w:eastAsiaTheme="minorEastAsia"/>
                <w:bCs/>
                <w:sz w:val="20"/>
                <w:szCs w:val="20"/>
              </w:rPr>
              <w:t xml:space="preserve">Thanks to OPPO for clarifying! We fully agree with the updated intention of the OPPO TP above – but still don’t think it is needed. </w:t>
            </w:r>
          </w:p>
          <w:p w14:paraId="50DC1DF8" w14:textId="77777777" w:rsidR="00684706" w:rsidRDefault="00684706" w:rsidP="00A73D96">
            <w:pPr>
              <w:rPr>
                <w:rFonts w:eastAsiaTheme="minorEastAsia"/>
                <w:bCs/>
                <w:sz w:val="20"/>
                <w:szCs w:val="20"/>
              </w:rPr>
            </w:pPr>
          </w:p>
          <w:p w14:paraId="77F66549" w14:textId="11D8BA19" w:rsidR="00684706" w:rsidRDefault="00684706" w:rsidP="00A73D96">
            <w:pPr>
              <w:rPr>
                <w:rFonts w:eastAsiaTheme="minorEastAsia"/>
                <w:bCs/>
                <w:sz w:val="20"/>
                <w:szCs w:val="20"/>
              </w:rPr>
            </w:pPr>
            <w:r>
              <w:rPr>
                <w:rFonts w:eastAsiaTheme="minorEastAsia"/>
                <w:bCs/>
                <w:sz w:val="20"/>
                <w:szCs w:val="20"/>
              </w:rPr>
              <w:t xml:space="preserve">As vivo pointed out, we already sent an LS to RAN2 to capture the restriction. If (also for other cases) RRC specs </w:t>
            </w:r>
            <w:r w:rsidRPr="003535D6">
              <w:rPr>
                <w:rFonts w:eastAsiaTheme="minorEastAsia"/>
                <w:bCs/>
                <w:sz w:val="20"/>
                <w:szCs w:val="20"/>
              </w:rPr>
              <w:t xml:space="preserve">define that the UE is not expected to be configured with the </w:t>
            </w:r>
            <w:proofErr w:type="spellStart"/>
            <w:r w:rsidRPr="003535D6">
              <w:rPr>
                <w:rFonts w:eastAsiaTheme="minorEastAsia"/>
                <w:i/>
                <w:sz w:val="20"/>
                <w:szCs w:val="20"/>
              </w:rPr>
              <w:t>pusch-TimeDomainAllocationListForMultiPUSCH</w:t>
            </w:r>
            <w:proofErr w:type="spellEnd"/>
            <w:r w:rsidRPr="003535D6">
              <w:rPr>
                <w:rFonts w:eastAsiaTheme="minorEastAsia"/>
                <w:iCs/>
                <w:sz w:val="20"/>
                <w:szCs w:val="20"/>
              </w:rPr>
              <w:t xml:space="preserve"> and the one for DCI format 0_3, what else would be needed here? Maybe we should wait and see how the 38.331 looks, as these restrictions on different TDRA table configurations so far all had been handled in 38.331.</w:t>
            </w:r>
            <w:r>
              <w:rPr>
                <w:rFonts w:eastAsiaTheme="minorEastAsia"/>
                <w:iCs/>
                <w:sz w:val="20"/>
                <w:szCs w:val="20"/>
              </w:rPr>
              <w:br/>
            </w:r>
            <w:r>
              <w:rPr>
                <w:rFonts w:eastAsiaTheme="minorEastAsia"/>
                <w:iCs/>
                <w:sz w:val="20"/>
                <w:szCs w:val="20"/>
              </w:rPr>
              <w:br/>
              <w:t xml:space="preserve">So we would prefer to post-pone the discussion to Oct. - after having seen the first 38.331 version. </w:t>
            </w:r>
            <w:r>
              <w:rPr>
                <w:rFonts w:eastAsiaTheme="minorEastAsia"/>
                <w:iCs/>
                <w:sz w:val="18"/>
                <w:szCs w:val="15"/>
              </w:rPr>
              <w:t xml:space="preserve"> </w:t>
            </w: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476E37">
      <w:pPr>
        <w:rPr>
          <w:sz w:val="21"/>
          <w:szCs w:val="21"/>
        </w:rPr>
      </w:pPr>
      <w:hyperlink r:id="rId17" w:history="1">
        <w:r w:rsidR="00730C6A">
          <w:rPr>
            <w:rStyle w:val="afff0"/>
            <w:sz w:val="21"/>
            <w:szCs w:val="21"/>
          </w:rPr>
          <w:t>R1-2505557</w:t>
        </w:r>
      </w:hyperlink>
      <w:r w:rsidR="00730C6A">
        <w:rPr>
          <w:sz w:val="21"/>
          <w:szCs w:val="21"/>
        </w:rPr>
        <w:tab/>
        <w:t>Remaining issues on multi-carrier enhancements.</w:t>
      </w:r>
      <w:r w:rsidR="00730C6A">
        <w:rPr>
          <w:sz w:val="21"/>
          <w:szCs w:val="21"/>
        </w:rPr>
        <w:tab/>
        <w:t>Samsung</w:t>
      </w:r>
    </w:p>
    <w:tbl>
      <w:tblPr>
        <w:tblStyle w:val="aff8"/>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aff8"/>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lastRenderedPageBreak/>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8"/>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 xml:space="preserve">As proposed by Samsung, the reasonable way is to follow the legacy </w:t>
      </w:r>
      <w:proofErr w:type="spellStart"/>
      <w:r>
        <w:rPr>
          <w:rFonts w:eastAsia="宋体" w:hint="eastAsia"/>
          <w:sz w:val="20"/>
          <w:szCs w:val="20"/>
          <w:lang w:val="en-GB"/>
        </w:rPr>
        <w:t>behavior</w:t>
      </w:r>
      <w:proofErr w:type="spellEnd"/>
      <w:r>
        <w:rPr>
          <w:rFonts w:eastAsia="宋体" w:hint="eastAsia"/>
          <w:sz w:val="20"/>
          <w:szCs w:val="20"/>
          <w:lang w:val="en-GB"/>
        </w:rPr>
        <w:t xml:space="preserve"> specified in Rel-17 as below:</w:t>
      </w:r>
    </w:p>
    <w:tbl>
      <w:tblPr>
        <w:tblStyle w:val="aff8"/>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lastRenderedPageBreak/>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lastRenderedPageBreak/>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2"/>
      </w:pPr>
      <w:r>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宋体" w:hAnsi="TimesNewRomanPS-ItalicMT" w:hint="eastAsia"/>
                <w:bCs/>
                <w:color w:val="000000"/>
                <w:sz w:val="20"/>
                <w:szCs w:val="20"/>
              </w:rPr>
              <w:t>Support the proposal as a conclusion</w:t>
            </w:r>
            <w:r>
              <w:rPr>
                <w:rFonts w:ascii="TimesNewRomanPS-ItalicMT" w:eastAsia="宋体"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1DDC2E4"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53AB87DF" w14:textId="1F26D71F"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OK with a conclusion as commented by companies.</w:t>
            </w: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41D852F6" w:rsidR="00F64AFD" w:rsidRDefault="002C78B9" w:rsidP="00F64AFD">
            <w:pPr>
              <w:wordWrap/>
              <w:jc w:val="left"/>
              <w:rPr>
                <w:rFonts w:eastAsia="宋体"/>
                <w:bCs/>
                <w:sz w:val="20"/>
                <w:szCs w:val="20"/>
              </w:rPr>
            </w:pPr>
            <w:r>
              <w:rPr>
                <w:rFonts w:eastAsia="宋体" w:hint="eastAsia"/>
                <w:bCs/>
                <w:sz w:val="20"/>
                <w:szCs w:val="20"/>
              </w:rPr>
              <w:t>Huawei</w:t>
            </w:r>
            <w:r>
              <w:rPr>
                <w:rFonts w:eastAsia="宋体"/>
                <w:bCs/>
                <w:sz w:val="20"/>
                <w:szCs w:val="20"/>
              </w:rPr>
              <w:t>, HiSilicon</w:t>
            </w:r>
          </w:p>
        </w:tc>
        <w:tc>
          <w:tcPr>
            <w:tcW w:w="7353" w:type="dxa"/>
            <w:tcBorders>
              <w:top w:val="single" w:sz="4" w:space="0" w:color="auto"/>
              <w:left w:val="single" w:sz="4" w:space="0" w:color="auto"/>
              <w:bottom w:val="single" w:sz="4" w:space="0" w:color="auto"/>
              <w:right w:val="single" w:sz="4" w:space="0" w:color="auto"/>
            </w:tcBorders>
          </w:tcPr>
          <w:p w14:paraId="66D28714" w14:textId="7CDB52AD" w:rsidR="00F64AFD" w:rsidRDefault="00CC052B" w:rsidP="00F64AFD">
            <w:pPr>
              <w:wordWrap/>
              <w:jc w:val="left"/>
              <w:rPr>
                <w:rFonts w:eastAsia="宋体"/>
                <w:bCs/>
                <w:sz w:val="20"/>
                <w:szCs w:val="20"/>
              </w:rPr>
            </w:pPr>
            <w:r>
              <w:rPr>
                <w:rFonts w:eastAsia="宋体"/>
                <w:bCs/>
                <w:sz w:val="20"/>
                <w:szCs w:val="20"/>
              </w:rPr>
              <w:t xml:space="preserve">Support </w:t>
            </w: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476E37">
      <w:pPr>
        <w:rPr>
          <w:sz w:val="21"/>
          <w:szCs w:val="21"/>
        </w:rPr>
      </w:pPr>
      <w:hyperlink r:id="rId18" w:history="1">
        <w:r w:rsidR="00730C6A">
          <w:rPr>
            <w:rStyle w:val="afff0"/>
            <w:sz w:val="21"/>
            <w:szCs w:val="21"/>
          </w:rPr>
          <w:t>R1-2505440</w:t>
        </w:r>
      </w:hyperlink>
      <w:r w:rsidR="00730C6A">
        <w:rPr>
          <w:sz w:val="21"/>
          <w:szCs w:val="21"/>
        </w:rPr>
        <w:tab/>
        <w:t xml:space="preserve">Text proposals for Rel-19 </w:t>
      </w:r>
      <w:proofErr w:type="gramStart"/>
      <w:r w:rsidR="00730C6A">
        <w:rPr>
          <w:sz w:val="21"/>
          <w:szCs w:val="21"/>
        </w:rPr>
        <w:t>Multi-carrier</w:t>
      </w:r>
      <w:proofErr w:type="gramEnd"/>
      <w:r w:rsidR="00730C6A">
        <w:rPr>
          <w:sz w:val="21"/>
          <w:szCs w:val="21"/>
        </w:rPr>
        <w:t xml:space="preserve"> enhancements</w:t>
      </w:r>
      <w:r w:rsidR="00730C6A">
        <w:rPr>
          <w:sz w:val="21"/>
          <w:szCs w:val="21"/>
        </w:rPr>
        <w:tab/>
        <w:t>Xiaomi</w:t>
      </w:r>
    </w:p>
    <w:tbl>
      <w:tblPr>
        <w:tblStyle w:val="aff8"/>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current purposes of DCI format 0_3/1_3 in both section 7.3.1.1.4 and 7.3.1.2.4 do not capture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w:t>
            </w:r>
            <w:r>
              <w:rPr>
                <w:rFonts w:eastAsia="宋体" w:hint="eastAsia"/>
                <w:sz w:val="20"/>
                <w:szCs w:val="20"/>
              </w:rPr>
              <w:lastRenderedPageBreak/>
              <w:t xml:space="preserve">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xml:space="preserv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lastRenderedPageBreak/>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0</w:t>
            </w:r>
            <w:r>
              <w:rPr>
                <w:rFonts w:ascii="Arial" w:eastAsia="等线"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aff8"/>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current purposes of DCI format 0_3/1_3 in both section 7.3.1.1.4 and 7.3.1.2.4 do not capture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 xml:space="preserve">Change the purposes of DCI format 0_3/1_3 in both section 7.3.1.1.4 and 7.3.1.2.4 to capture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xml:space="preserve">: The feature of Rel-19 </w:t>
            </w:r>
            <w:proofErr w:type="gramStart"/>
            <w:r>
              <w:rPr>
                <w:rFonts w:eastAsia="宋体" w:hint="eastAsia"/>
                <w:sz w:val="20"/>
                <w:szCs w:val="20"/>
              </w:rPr>
              <w:t>Multi-carrier</w:t>
            </w:r>
            <w:proofErr w:type="gramEnd"/>
            <w:r>
              <w:rPr>
                <w:rFonts w:eastAsia="宋体" w:hint="eastAsia"/>
                <w:sz w:val="20"/>
                <w:szCs w:val="20"/>
              </w:rPr>
              <w:t xml:space="preserve">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w:t>
            </w:r>
            <w:r>
              <w:rPr>
                <w:rFonts w:eastAsia="等线"/>
                <w:i/>
                <w:sz w:val="20"/>
                <w:szCs w:val="20"/>
                <w:lang w:val="en-GB" w:eastAsia="en-US"/>
              </w:rPr>
              <w:lastRenderedPageBreak/>
              <w:t>ModList</w:t>
            </w:r>
            <w:proofErr w:type="spellEnd"/>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宋体"/>
                <w:bCs/>
                <w:sz w:val="20"/>
                <w:szCs w:val="20"/>
              </w:rPr>
            </w:pPr>
            <w:proofErr w:type="spellStart"/>
            <w:r>
              <w:rPr>
                <w:rFonts w:eastAsia="宋体" w:hint="eastAsia"/>
                <w:bCs/>
                <w:sz w:val="20"/>
                <w:szCs w:val="20"/>
              </w:rPr>
              <w:t>S</w:t>
            </w:r>
            <w:r>
              <w:rPr>
                <w:rFonts w:eastAsia="宋体"/>
                <w:bCs/>
                <w:sz w:val="20"/>
                <w:szCs w:val="20"/>
              </w:rPr>
              <w:t>preadtrum</w:t>
            </w:r>
            <w:proofErr w:type="spellEnd"/>
          </w:p>
        </w:tc>
        <w:tc>
          <w:tcPr>
            <w:tcW w:w="7353" w:type="dxa"/>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6589ED12" w:rsidR="00AB6E02" w:rsidRPr="001015A6" w:rsidRDefault="001015A6" w:rsidP="00AB6E02">
            <w:pPr>
              <w:rPr>
                <w:rFonts w:eastAsia="Malgun Gothic"/>
                <w:bCs/>
                <w:sz w:val="20"/>
                <w:szCs w:val="20"/>
                <w:lang w:eastAsia="ko-KR"/>
              </w:rPr>
            </w:pPr>
            <w:r>
              <w:rPr>
                <w:rFonts w:eastAsia="Malgun Gothic" w:hint="eastAsia"/>
                <w:bCs/>
                <w:sz w:val="20"/>
                <w:szCs w:val="20"/>
                <w:lang w:eastAsia="ko-KR"/>
              </w:rPr>
              <w:t>LGE</w:t>
            </w:r>
          </w:p>
        </w:tc>
        <w:tc>
          <w:tcPr>
            <w:tcW w:w="7353" w:type="dxa"/>
          </w:tcPr>
          <w:p w14:paraId="1868FBCF" w14:textId="22B59EE8" w:rsidR="00AB6E02" w:rsidRPr="001015A6" w:rsidRDefault="001015A6" w:rsidP="00AB6E02">
            <w:pPr>
              <w:rPr>
                <w:rFonts w:eastAsia="Malgun Gothic"/>
                <w:bCs/>
                <w:sz w:val="20"/>
                <w:szCs w:val="20"/>
                <w:lang w:eastAsia="ko-KR"/>
              </w:rPr>
            </w:pPr>
            <w:r>
              <w:rPr>
                <w:rFonts w:eastAsia="Malgun Gothic" w:hint="eastAsia"/>
                <w:bCs/>
                <w:sz w:val="20"/>
                <w:szCs w:val="20"/>
                <w:lang w:eastAsia="ko-KR"/>
              </w:rPr>
              <w:t>OK</w:t>
            </w:r>
          </w:p>
        </w:tc>
      </w:tr>
      <w:tr w:rsidR="00AB6E02" w14:paraId="11991428" w14:textId="77777777">
        <w:tc>
          <w:tcPr>
            <w:tcW w:w="2009" w:type="dxa"/>
          </w:tcPr>
          <w:p w14:paraId="6A6A8E9E" w14:textId="15098D38" w:rsidR="00AB6E02" w:rsidRDefault="00CC052B" w:rsidP="00AB6E02">
            <w:pPr>
              <w:rPr>
                <w:rFonts w:eastAsiaTheme="minorEastAsia"/>
                <w:bCs/>
                <w:sz w:val="20"/>
                <w:szCs w:val="20"/>
              </w:rPr>
            </w:pPr>
            <w:r>
              <w:rPr>
                <w:rFonts w:eastAsiaTheme="minorEastAsia" w:hint="eastAsia"/>
                <w:bCs/>
                <w:sz w:val="20"/>
                <w:szCs w:val="20"/>
              </w:rPr>
              <w:t>H</w:t>
            </w:r>
            <w:r>
              <w:rPr>
                <w:rFonts w:eastAsiaTheme="minorEastAsia"/>
                <w:bCs/>
                <w:sz w:val="20"/>
                <w:szCs w:val="20"/>
              </w:rPr>
              <w:t>uawei, HiSilicon</w:t>
            </w:r>
          </w:p>
        </w:tc>
        <w:tc>
          <w:tcPr>
            <w:tcW w:w="7353" w:type="dxa"/>
          </w:tcPr>
          <w:p w14:paraId="14EE35F7" w14:textId="5784FDB6" w:rsidR="00AB6E02" w:rsidRPr="00CC052B" w:rsidRDefault="00CC052B" w:rsidP="00AB6E02">
            <w:pPr>
              <w:rPr>
                <w:rFonts w:eastAsiaTheme="minorEastAsia" w:hint="eastAsia"/>
                <w:bCs/>
                <w:sz w:val="20"/>
                <w:szCs w:val="20"/>
              </w:rPr>
            </w:pPr>
            <w:r>
              <w:rPr>
                <w:rFonts w:eastAsiaTheme="minorEastAsia" w:hint="eastAsia"/>
                <w:bCs/>
                <w:sz w:val="20"/>
                <w:szCs w:val="20"/>
              </w:rPr>
              <w:t>O</w:t>
            </w:r>
            <w:r>
              <w:rPr>
                <w:rFonts w:eastAsiaTheme="minorEastAsia"/>
                <w:bCs/>
                <w:sz w:val="20"/>
                <w:szCs w:val="20"/>
              </w:rPr>
              <w:t>k</w:t>
            </w: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f5"/>
        <w:numPr>
          <w:ilvl w:val="0"/>
          <w:numId w:val="41"/>
        </w:numPr>
        <w:rPr>
          <w:sz w:val="20"/>
          <w:szCs w:val="20"/>
        </w:rPr>
      </w:pPr>
      <w:r>
        <w:rPr>
          <w:sz w:val="20"/>
          <w:szCs w:val="20"/>
        </w:rPr>
        <w:t>R1-2505229</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545CDB71" w14:textId="77777777" w:rsidR="00EB2A3C" w:rsidRDefault="00730C6A">
      <w:pPr>
        <w:pStyle w:val="afff5"/>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f5"/>
        <w:numPr>
          <w:ilvl w:val="0"/>
          <w:numId w:val="41"/>
        </w:numPr>
        <w:rPr>
          <w:sz w:val="20"/>
          <w:szCs w:val="20"/>
        </w:rPr>
      </w:pPr>
      <w:r>
        <w:rPr>
          <w:sz w:val="20"/>
          <w:szCs w:val="20"/>
        </w:rPr>
        <w:t>R1-2505440</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1390CA4" w14:textId="77777777" w:rsidR="00EB2A3C" w:rsidRDefault="00730C6A">
      <w:pPr>
        <w:pStyle w:val="afff5"/>
        <w:numPr>
          <w:ilvl w:val="0"/>
          <w:numId w:val="41"/>
        </w:numPr>
        <w:rPr>
          <w:sz w:val="20"/>
          <w:szCs w:val="20"/>
        </w:rPr>
      </w:pPr>
      <w:r>
        <w:rPr>
          <w:sz w:val="20"/>
          <w:szCs w:val="20"/>
        </w:rPr>
        <w:lastRenderedPageBreak/>
        <w:t>R1-2505557</w:t>
      </w:r>
      <w:r>
        <w:rPr>
          <w:sz w:val="20"/>
          <w:szCs w:val="20"/>
        </w:rPr>
        <w:tab/>
        <w:t>Remaining issues on multi-carrier enhancements.</w:t>
      </w:r>
      <w:r>
        <w:rPr>
          <w:sz w:val="20"/>
          <w:szCs w:val="20"/>
        </w:rPr>
        <w:tab/>
        <w:t>Samsung</w:t>
      </w:r>
    </w:p>
    <w:p w14:paraId="54A6A1B4" w14:textId="77777777" w:rsidR="00EB2A3C" w:rsidRDefault="00730C6A">
      <w:pPr>
        <w:pStyle w:val="afff5"/>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f5"/>
        <w:numPr>
          <w:ilvl w:val="0"/>
          <w:numId w:val="41"/>
        </w:numPr>
        <w:rPr>
          <w:sz w:val="20"/>
          <w:szCs w:val="20"/>
        </w:rPr>
      </w:pPr>
      <w:r>
        <w:rPr>
          <w:sz w:val="20"/>
          <w:szCs w:val="20"/>
        </w:rPr>
        <w:t>R1-2506026</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7F8A76D5" w14:textId="77777777" w:rsidR="00EB2A3C" w:rsidRDefault="00730C6A">
      <w:pPr>
        <w:pStyle w:val="afff5"/>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 xml:space="preserve">ZTE Corporation, </w:t>
      </w:r>
      <w:proofErr w:type="spellStart"/>
      <w:r>
        <w:rPr>
          <w:sz w:val="20"/>
          <w:szCs w:val="20"/>
        </w:rPr>
        <w:t>Sanechips</w:t>
      </w:r>
      <w:proofErr w:type="spellEnd"/>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lastRenderedPageBreak/>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lastRenderedPageBreak/>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2C78B9">
        <w:rPr>
          <w:position w:val="-5"/>
          <w:sz w:val="20"/>
          <w:szCs w:val="20"/>
        </w:rPr>
        <w:pict w14:anchorId="06F6F979">
          <v:shape id="_x0000_i1027" type="#_x0000_t75" style="width:29.55pt;height:4.9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C78B9">
        <w:rPr>
          <w:position w:val="-5"/>
          <w:sz w:val="20"/>
          <w:szCs w:val="20"/>
        </w:rPr>
        <w:pict w14:anchorId="4BCD47E3">
          <v:shape id="_x0000_i1028" type="#_x0000_t75" style="width:29.55pt;height:4.9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2C78B9">
        <w:rPr>
          <w:position w:val="-5"/>
          <w:sz w:val="20"/>
          <w:szCs w:val="20"/>
        </w:rPr>
        <w:pict w14:anchorId="1D4B9A65">
          <v:shape id="_x0000_i1029" type="#_x0000_t75" style="width:4.95pt;height:4.9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C78B9">
        <w:rPr>
          <w:position w:val="-5"/>
          <w:sz w:val="20"/>
          <w:szCs w:val="20"/>
        </w:rPr>
        <w:pict w14:anchorId="786EE0BE">
          <v:shape id="_x0000_i1030" type="#_x0000_t75" style="width:4.95pt;height:4.9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2C78B9">
        <w:rPr>
          <w:position w:val="-5"/>
          <w:sz w:val="20"/>
          <w:szCs w:val="20"/>
        </w:rPr>
        <w:pict w14:anchorId="50B0C0E0">
          <v:shape id="_x0000_i1031" type="#_x0000_t75" style="width:4.95pt;height:4.9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C78B9">
        <w:rPr>
          <w:position w:val="-5"/>
          <w:sz w:val="20"/>
          <w:szCs w:val="20"/>
        </w:rPr>
        <w:pict w14:anchorId="27E421ED">
          <v:shape id="_x0000_i1032" type="#_x0000_t75" style="width:4.95pt;height:4.9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2C78B9">
        <w:rPr>
          <w:position w:val="-5"/>
          <w:sz w:val="20"/>
          <w:szCs w:val="20"/>
        </w:rPr>
        <w:pict w14:anchorId="75F63EB0">
          <v:shape id="_x0000_i1033" type="#_x0000_t75" style="width:4.95pt;height:18.05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2C78B9">
        <w:rPr>
          <w:position w:val="-5"/>
          <w:sz w:val="20"/>
          <w:szCs w:val="20"/>
        </w:rPr>
        <w:pict w14:anchorId="02CFCB9F">
          <v:shape id="_x0000_i1034" type="#_x0000_t75" style="width:4.95pt;height:18.05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2C78B9">
        <w:rPr>
          <w:position w:val="-5"/>
          <w:sz w:val="20"/>
          <w:szCs w:val="20"/>
        </w:rPr>
        <w:pict w14:anchorId="78C3329A">
          <v:shape id="_x0000_i1035" type="#_x0000_t75" style="width:6.55pt;height:4.9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C78B9">
        <w:rPr>
          <w:position w:val="-5"/>
          <w:sz w:val="20"/>
          <w:szCs w:val="20"/>
        </w:rPr>
        <w:pict w14:anchorId="737945B7">
          <v:shape id="_x0000_i1036" type="#_x0000_t75" style="width:6.55pt;height:4.9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lastRenderedPageBreak/>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lastRenderedPageBreak/>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lastRenderedPageBreak/>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lastRenderedPageBreak/>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lastRenderedPageBreak/>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lastRenderedPageBreak/>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lastRenderedPageBreak/>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per cell Type-2 </w:t>
      </w:r>
      <w:proofErr w:type="gramStart"/>
      <w:r>
        <w:rPr>
          <w:rFonts w:ascii="Times" w:eastAsia="宋体" w:hAnsi="Times" w:cs="Times"/>
          <w:sz w:val="20"/>
          <w:szCs w:val="20"/>
          <w:lang w:eastAsia="en-US"/>
        </w:rPr>
        <w:t>field</w:t>
      </w:r>
      <w:proofErr w:type="gramEnd"/>
      <w:r>
        <w:rPr>
          <w:rFonts w:ascii="Times" w:eastAsia="宋体" w:hAnsi="Times" w:cs="Times"/>
          <w:sz w:val="20"/>
          <w:szCs w:val="20"/>
          <w:lang w:eastAsia="en-US"/>
        </w:rPr>
        <w:t xml:space="preserve">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 scheduled</w:t>
      </w:r>
      <w:proofErr w:type="gramEnd"/>
      <w:r>
        <w:rPr>
          <w:rFonts w:ascii="Times" w:hAnsi="Times"/>
          <w:color w:val="000000"/>
          <w:sz w:val="20"/>
          <w:szCs w:val="20"/>
          <w:lang w:eastAsia="en-US"/>
        </w:rPr>
        <w:t xml:space="preserve">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lastRenderedPageBreak/>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lastRenderedPageBreak/>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w:t>
            </w:r>
            <w:r>
              <w:rPr>
                <w:rFonts w:ascii="Times" w:eastAsia="宋体" w:hAnsi="Times"/>
                <w:iCs/>
                <w:sz w:val="20"/>
                <w:szCs w:val="20"/>
              </w:rPr>
              <w:lastRenderedPageBreak/>
              <w:t xml:space="preserve">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lastRenderedPageBreak/>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w:t>
            </w:r>
            <w:r>
              <w:rPr>
                <w:rFonts w:eastAsia="等线"/>
                <w:color w:val="FF0000"/>
                <w:sz w:val="20"/>
                <w:szCs w:val="20"/>
                <w:lang w:val="nb-NO" w:eastAsia="en-US"/>
              </w:rPr>
              <w:lastRenderedPageBreak/>
              <w:t>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lastRenderedPageBreak/>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w:t>
      </w:r>
      <w:r>
        <w:rPr>
          <w:rFonts w:ascii="Times" w:eastAsia="宋体" w:hAnsi="Times"/>
          <w:sz w:val="20"/>
          <w:szCs w:val="20"/>
          <w:lang w:val="en-GB" w:eastAsia="en-US"/>
        </w:rPr>
        <w:lastRenderedPageBreak/>
        <w:t xml:space="preserve">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lastRenderedPageBreak/>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w:t>
        </w:r>
        <w:proofErr w:type="gramStart"/>
        <w:r>
          <w:rPr>
            <w:rFonts w:ascii="Times" w:eastAsia="宋体" w:hAnsi="Times"/>
            <w:sz w:val="20"/>
            <w:szCs w:val="20"/>
            <w:lang w:val="en-GB" w:eastAsia="en-US"/>
          </w:rPr>
          <w:t>3</w:t>
        </w:r>
      </w:ins>
      <w:r>
        <w:rPr>
          <w:rFonts w:ascii="Times" w:eastAsia="宋体" w:hAnsi="Times"/>
          <w:sz w:val="20"/>
          <w:szCs w:val="20"/>
          <w:lang w:val="en-GB" w:eastAsia="en-US"/>
        </w:rPr>
        <w:t xml:space="preserve">  and</w:t>
      </w:r>
      <w:proofErr w:type="gramEnd"/>
      <w:r>
        <w:rPr>
          <w:rFonts w:ascii="Times" w:eastAsia="宋体" w:hAnsi="Times"/>
          <w:sz w:val="20"/>
          <w:szCs w:val="20"/>
          <w:lang w:val="en-GB" w:eastAsia="en-US"/>
        </w:rPr>
        <w:t xml:space="preserve">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proofErr w:type="spellStart"/>
      <w:ins w:id="157"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lastRenderedPageBreak/>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lastRenderedPageBreak/>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476E3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476E3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provided, and is provided by RRC parameter </w:t>
      </w:r>
      <w:proofErr w:type="spellStart"/>
      <w:r w:rsidR="00730C6A">
        <w:rPr>
          <w:rFonts w:ascii="Times" w:eastAsia="Malgun Gothic" w:hAnsi="Times"/>
          <w:bCs/>
          <w:i/>
          <w:iCs/>
          <w:sz w:val="20"/>
          <w:szCs w:val="20"/>
          <w:lang w:val="en-GB" w:eastAsia="ko-KR"/>
        </w:rPr>
        <w:t>nrofHARQ-BundlingGroups</w:t>
      </w:r>
      <w:proofErr w:type="spellEnd"/>
      <w:r w:rsidR="00730C6A">
        <w:rPr>
          <w:rFonts w:ascii="Times" w:eastAsia="Malgun Gothic" w:hAnsi="Times"/>
          <w:bCs/>
          <w:sz w:val="20"/>
          <w:szCs w:val="20"/>
          <w:lang w:val="en-GB" w:eastAsia="ko-KR"/>
        </w:rPr>
        <w:t>;</w:t>
      </w:r>
    </w:p>
    <w:p w14:paraId="6E1FA408" w14:textId="77777777" w:rsidR="00EB2A3C" w:rsidRDefault="00476E3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proofErr w:type="spellStart"/>
      <w:r w:rsidR="00730C6A">
        <w:rPr>
          <w:rFonts w:ascii="Times" w:eastAsia="Malgun Gothic" w:hAnsi="Times"/>
          <w:bCs/>
          <w:i/>
          <w:iCs/>
          <w:sz w:val="20"/>
          <w:szCs w:val="20"/>
          <w:lang w:val="en-GB" w:eastAsia="ko-KR"/>
        </w:rPr>
        <w:t>maxNrofCodeWordsScheduledByDCI</w:t>
      </w:r>
      <w:proofErr w:type="spellEnd"/>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w:t>
            </w:r>
            <w:proofErr w:type="spellStart"/>
            <w:r>
              <w:rPr>
                <w:rFonts w:ascii="Times" w:eastAsia="Batang" w:hAnsi="Times"/>
                <w:sz w:val="20"/>
                <w:szCs w:val="20"/>
                <w:lang w:val="en-GB" w:eastAsia="en-US"/>
              </w:rPr>
              <w:t>SpCell's</w:t>
            </w:r>
            <w:proofErr w:type="spellEnd"/>
            <w:r>
              <w:rPr>
                <w:rFonts w:ascii="Times" w:eastAsia="Batang" w:hAnsi="Times"/>
                <w:sz w:val="20"/>
                <w:szCs w:val="20"/>
                <w:lang w:val="en-GB" w:eastAsia="en-US"/>
              </w:rPr>
              <w:t xml:space="preserve">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DDD1" w14:textId="77777777" w:rsidR="00476E37" w:rsidRDefault="00476E37">
      <w:r>
        <w:separator/>
      </w:r>
    </w:p>
  </w:endnote>
  <w:endnote w:type="continuationSeparator" w:id="0">
    <w:p w14:paraId="45A353E6" w14:textId="77777777" w:rsidR="00476E37" w:rsidRDefault="0047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Dotum"/>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080"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end"/>
    </w:r>
  </w:p>
  <w:p w14:paraId="19AF8501" w14:textId="77777777" w:rsidR="00EB2A3C" w:rsidRDefault="00EB2A3C">
    <w:pPr>
      <w:pStyle w:val="af9"/>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BD3"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separate"/>
    </w:r>
    <w:r w:rsidR="0009045C">
      <w:rPr>
        <w:rStyle w:val="affc"/>
        <w:noProof/>
      </w:rPr>
      <w:t>11</w:t>
    </w:r>
    <w:r>
      <w:rPr>
        <w:rStyle w:val="affc"/>
      </w:rPr>
      <w:fldChar w:fldCharType="end"/>
    </w:r>
  </w:p>
  <w:p w14:paraId="0B5F4085" w14:textId="77777777" w:rsidR="00EB2A3C" w:rsidRDefault="00EB2A3C">
    <w:pPr>
      <w:pStyle w:val="af9"/>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C05B" w14:textId="77777777" w:rsidR="00476E37" w:rsidRDefault="00476E37">
      <w:r>
        <w:separator/>
      </w:r>
    </w:p>
  </w:footnote>
  <w:footnote w:type="continuationSeparator" w:id="0">
    <w:p w14:paraId="00D3719D" w14:textId="77777777" w:rsidR="00476E37" w:rsidRDefault="0047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57F13"/>
    <w:multiLevelType w:val="hybridMultilevel"/>
    <w:tmpl w:val="C2C82310"/>
    <w:lvl w:ilvl="0" w:tplc="757A6E6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7"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0"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5"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2"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7"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60"/>
  </w:num>
  <w:num w:numId="3">
    <w:abstractNumId w:val="0"/>
  </w:num>
  <w:num w:numId="4">
    <w:abstractNumId w:val="11"/>
  </w:num>
  <w:num w:numId="5">
    <w:abstractNumId w:val="59"/>
  </w:num>
  <w:num w:numId="6">
    <w:abstractNumId w:val="33"/>
  </w:num>
  <w:num w:numId="7">
    <w:abstractNumId w:val="13"/>
  </w:num>
  <w:num w:numId="8">
    <w:abstractNumId w:val="35"/>
  </w:num>
  <w:num w:numId="9">
    <w:abstractNumId w:val="38"/>
  </w:num>
  <w:num w:numId="10">
    <w:abstractNumId w:val="21"/>
  </w:num>
  <w:num w:numId="11">
    <w:abstractNumId w:val="25"/>
  </w:num>
  <w:num w:numId="12">
    <w:abstractNumId w:val="29"/>
  </w:num>
  <w:num w:numId="13">
    <w:abstractNumId w:val="42"/>
  </w:num>
  <w:num w:numId="14">
    <w:abstractNumId w:val="51"/>
  </w:num>
  <w:num w:numId="15">
    <w:abstractNumId w:val="31"/>
  </w:num>
  <w:num w:numId="16">
    <w:abstractNumId w:val="46"/>
  </w:num>
  <w:num w:numId="17">
    <w:abstractNumId w:val="8"/>
  </w:num>
  <w:num w:numId="18">
    <w:abstractNumId w:val="23"/>
  </w:num>
  <w:num w:numId="19">
    <w:abstractNumId w:val="48"/>
  </w:num>
  <w:num w:numId="20">
    <w:abstractNumId w:val="36"/>
  </w:num>
  <w:num w:numId="21">
    <w:abstractNumId w:val="56"/>
  </w:num>
  <w:num w:numId="22">
    <w:abstractNumId w:val="47"/>
  </w:num>
  <w:num w:numId="23">
    <w:abstractNumId w:val="54"/>
  </w:num>
  <w:num w:numId="24">
    <w:abstractNumId w:val="43"/>
  </w:num>
  <w:num w:numId="25">
    <w:abstractNumId w:val="12"/>
  </w:num>
  <w:num w:numId="26">
    <w:abstractNumId w:val="39"/>
  </w:num>
  <w:num w:numId="27">
    <w:abstractNumId w:val="9"/>
  </w:num>
  <w:num w:numId="28">
    <w:abstractNumId w:val="61"/>
  </w:num>
  <w:num w:numId="29">
    <w:abstractNumId w:val="58"/>
  </w:num>
  <w:num w:numId="30">
    <w:abstractNumId w:val="1"/>
  </w:num>
  <w:num w:numId="31">
    <w:abstractNumId w:val="55"/>
  </w:num>
  <w:num w:numId="32">
    <w:abstractNumId w:val="44"/>
  </w:num>
  <w:num w:numId="33">
    <w:abstractNumId w:val="34"/>
  </w:num>
  <w:num w:numId="34">
    <w:abstractNumId w:val="16"/>
  </w:num>
  <w:num w:numId="35">
    <w:abstractNumId w:val="20"/>
  </w:num>
  <w:num w:numId="36">
    <w:abstractNumId w:val="30"/>
  </w:num>
  <w:num w:numId="37">
    <w:abstractNumId w:val="41"/>
  </w:num>
  <w:num w:numId="38">
    <w:abstractNumId w:val="19"/>
  </w:num>
  <w:num w:numId="39">
    <w:abstractNumId w:val="17"/>
  </w:num>
  <w:num w:numId="40">
    <w:abstractNumId w:val="32"/>
  </w:num>
  <w:num w:numId="41">
    <w:abstractNumId w:val="49"/>
  </w:num>
  <w:num w:numId="42">
    <w:abstractNumId w:val="37"/>
  </w:num>
  <w:num w:numId="43">
    <w:abstractNumId w:val="7"/>
  </w:num>
  <w:num w:numId="44">
    <w:abstractNumId w:val="5"/>
  </w:num>
  <w:num w:numId="45">
    <w:abstractNumId w:val="15"/>
  </w:num>
  <w:num w:numId="46">
    <w:abstractNumId w:val="18"/>
  </w:num>
  <w:num w:numId="47">
    <w:abstractNumId w:val="27"/>
  </w:num>
  <w:num w:numId="48">
    <w:abstractNumId w:val="2"/>
  </w:num>
  <w:num w:numId="49">
    <w:abstractNumId w:val="50"/>
  </w:num>
  <w:num w:numId="50">
    <w:abstractNumId w:val="52"/>
  </w:num>
  <w:num w:numId="51">
    <w:abstractNumId w:val="10"/>
  </w:num>
  <w:num w:numId="52">
    <w:abstractNumId w:val="3"/>
  </w:num>
  <w:num w:numId="53">
    <w:abstractNumId w:val="53"/>
  </w:num>
  <w:num w:numId="54">
    <w:abstractNumId w:val="28"/>
  </w:num>
  <w:num w:numId="55">
    <w:abstractNumId w:val="26"/>
  </w:num>
  <w:num w:numId="56">
    <w:abstractNumId w:val="6"/>
  </w:num>
  <w:num w:numId="57">
    <w:abstractNumId w:val="14"/>
  </w:num>
  <w:num w:numId="58">
    <w:abstractNumId w:val="40"/>
  </w:num>
  <w:num w:numId="59">
    <w:abstractNumId w:val="45"/>
  </w:num>
  <w:num w:numId="60">
    <w:abstractNumId w:val="57"/>
  </w:num>
  <w:num w:numId="61">
    <w:abstractNumId w:val="4"/>
  </w:num>
  <w:num w:numId="62">
    <w:abstractNumId w:val="2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bordersDoNotSurroundHeader/>
  <w:bordersDoNotSurroundFooter/>
  <w:proofState w:spelling="clean" w:grammar="clean"/>
  <w:defaultTabStop w:val="80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宋体"/>
      <w:szCs w:val="20"/>
      <w:lang w:eastAsia="en-GB"/>
    </w:rPr>
  </w:style>
  <w:style w:type="paragraph" w:styleId="a6">
    <w:name w:val="List"/>
    <w:basedOn w:val="a1"/>
    <w:link w:val="a7"/>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aa"/>
    <w:qFormat/>
    <w:pPr>
      <w:spacing w:before="120" w:after="120"/>
    </w:pPr>
    <w:rPr>
      <w:b/>
      <w:szCs w:val="20"/>
      <w:lang w:eastAsia="en-US"/>
    </w:rPr>
  </w:style>
  <w:style w:type="paragraph" w:styleId="ab">
    <w:name w:val="Document Map"/>
    <w:basedOn w:val="a1"/>
    <w:link w:val="ac"/>
    <w:uiPriority w:val="99"/>
    <w:qFormat/>
    <w:pPr>
      <w:shd w:val="clear" w:color="auto" w:fill="000080"/>
    </w:pPr>
    <w:rPr>
      <w:rFonts w:ascii="Arial" w:eastAsia="Dotum" w:hAnsi="Arial"/>
    </w:rPr>
  </w:style>
  <w:style w:type="paragraph" w:styleId="ad">
    <w:name w:val="annotation text"/>
    <w:basedOn w:val="a1"/>
    <w:link w:val="ae"/>
    <w:uiPriority w:val="99"/>
    <w:qFormat/>
  </w:style>
  <w:style w:type="paragraph" w:styleId="35">
    <w:name w:val="Body Text 3"/>
    <w:basedOn w:val="a1"/>
    <w:link w:val="36"/>
    <w:qFormat/>
    <w:rPr>
      <w:rFonts w:eastAsia="MS Gothic"/>
      <w:szCs w:val="20"/>
      <w:lang w:eastAsia="ja-JP"/>
    </w:rPr>
  </w:style>
  <w:style w:type="paragraph" w:styleId="af">
    <w:name w:val="Body Text"/>
    <w:basedOn w:val="a1"/>
    <w:link w:val="af0"/>
    <w:qFormat/>
    <w:rPr>
      <w:snapToGrid w:val="0"/>
      <w:sz w:val="22"/>
      <w:szCs w:val="20"/>
    </w:rPr>
  </w:style>
  <w:style w:type="paragraph" w:styleId="af1">
    <w:name w:val="Body Text Indent"/>
    <w:basedOn w:val="a1"/>
    <w:link w:val="af2"/>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3">
    <w:name w:val="Plain Text"/>
    <w:basedOn w:val="a1"/>
    <w:link w:val="af4"/>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5">
    <w:name w:val="Date"/>
    <w:basedOn w:val="a1"/>
    <w:next w:val="a1"/>
    <w:link w:val="af6"/>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7">
    <w:name w:val="Balloon Text"/>
    <w:basedOn w:val="a1"/>
    <w:link w:val="af8"/>
    <w:uiPriority w:val="99"/>
    <w:qFormat/>
    <w:rPr>
      <w:rFonts w:ascii="Arial" w:eastAsia="Dotum" w:hAnsi="Arial"/>
      <w:sz w:val="18"/>
      <w:szCs w:val="18"/>
    </w:rPr>
  </w:style>
  <w:style w:type="paragraph" w:styleId="af9">
    <w:name w:val="footer"/>
    <w:basedOn w:val="a1"/>
    <w:link w:val="afa"/>
    <w:uiPriority w:val="99"/>
    <w:qFormat/>
    <w:pPr>
      <w:tabs>
        <w:tab w:val="center" w:pos="4252"/>
        <w:tab w:val="right" w:pos="8504"/>
      </w:tabs>
      <w:snapToGrid w:val="0"/>
    </w:pPr>
  </w:style>
  <w:style w:type="paragraph" w:styleId="afb">
    <w:name w:val="header"/>
    <w:basedOn w:val="a1"/>
    <w:link w:val="afc"/>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afd">
    <w:name w:val="index heading"/>
    <w:basedOn w:val="a1"/>
    <w:next w:val="a1"/>
    <w:qFormat/>
    <w:pPr>
      <w:pBdr>
        <w:top w:val="single" w:sz="12" w:space="0" w:color="auto"/>
      </w:pBdr>
      <w:spacing w:before="360" w:after="240"/>
    </w:pPr>
    <w:rPr>
      <w:rFonts w:eastAsia="宋体"/>
      <w:b/>
      <w:i/>
      <w:sz w:val="26"/>
      <w:szCs w:val="20"/>
      <w:lang w:eastAsia="en-GB"/>
    </w:rPr>
  </w:style>
  <w:style w:type="paragraph" w:styleId="afe">
    <w:name w:val="Subtitle"/>
    <w:basedOn w:val="a1"/>
    <w:next w:val="a1"/>
    <w:link w:val="aff"/>
    <w:uiPriority w:val="11"/>
    <w:qFormat/>
    <w:pPr>
      <w:snapToGrid w:val="0"/>
    </w:pPr>
    <w:rPr>
      <w:rFonts w:asciiTheme="majorHAnsi" w:eastAsiaTheme="majorEastAsia" w:hAnsiTheme="majorHAnsi" w:cstheme="majorBidi"/>
      <w:b/>
      <w:i/>
      <w:iCs/>
      <w:color w:val="5B9BD5" w:themeColor="accent1"/>
      <w:spacing w:val="15"/>
    </w:rPr>
  </w:style>
  <w:style w:type="paragraph" w:styleId="aff0">
    <w:name w:val="footnote text"/>
    <w:basedOn w:val="a1"/>
    <w:link w:val="aff1"/>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2">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3">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4">
    <w:name w:val="Title"/>
    <w:basedOn w:val="a1"/>
    <w:link w:val="aff5"/>
    <w:qFormat/>
    <w:pPr>
      <w:spacing w:after="120"/>
      <w:jc w:val="center"/>
    </w:pPr>
    <w:rPr>
      <w:rFonts w:ascii="Arial" w:eastAsia="MS Mincho" w:hAnsi="Arial"/>
      <w:b/>
      <w:szCs w:val="20"/>
      <w:lang w:val="de-DE" w:eastAsia="ja-JP"/>
    </w:rPr>
  </w:style>
  <w:style w:type="paragraph" w:styleId="aff6">
    <w:name w:val="annotation subject"/>
    <w:basedOn w:val="ad"/>
    <w:next w:val="ad"/>
    <w:link w:val="aff7"/>
    <w:uiPriority w:val="99"/>
    <w:qFormat/>
    <w:rPr>
      <w:b/>
      <w:bCs/>
    </w:rPr>
  </w:style>
  <w:style w:type="paragraph" w:styleId="2b">
    <w:name w:val="Body Text First Indent 2"/>
    <w:basedOn w:val="af1"/>
    <w:link w:val="2c"/>
    <w:qFormat/>
    <w:pPr>
      <w:spacing w:after="180" w:line="240" w:lineRule="auto"/>
      <w:ind w:leftChars="400" w:left="851" w:firstLineChars="100" w:firstLine="210"/>
    </w:pPr>
    <w:rPr>
      <w:rFonts w:eastAsia="MS Mincho"/>
      <w:lang w:val="en-GB" w:eastAsia="en-US"/>
    </w:rPr>
  </w:style>
  <w:style w:type="table" w:styleId="af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2"/>
    <w:qFormat/>
  </w:style>
  <w:style w:type="character" w:styleId="affd">
    <w:name w:val="FollowedHyperlink"/>
    <w:basedOn w:val="a2"/>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2"/>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a">
    <w:name w:val="题注 字符"/>
    <w:link w:val="a9"/>
    <w:qFormat/>
    <w:rPr>
      <w:b/>
      <w:lang w:val="en-GB" w:eastAsia="en-US" w:bidi="ar-SA"/>
    </w:rPr>
  </w:style>
  <w:style w:type="character" w:customStyle="1" w:styleId="af0">
    <w:name w:val="正文文本 字符"/>
    <w:link w:val="af"/>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c">
    <w:name w:val="页眉 字符"/>
    <w:link w:val="afb"/>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1">
    <w:name w:val="脚注文本 字符"/>
    <w:link w:val="aff0"/>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4">
    <w:name w:val="纯文本 字符"/>
    <w:link w:val="af3"/>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a">
    <w:name w:val="页脚 字符"/>
    <w:link w:val="af9"/>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e">
    <w:name w:val="批注文字 字符"/>
    <w:link w:val="ad"/>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f"/>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f"/>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4">
    <w:name w:val="本文档"/>
    <w:basedOn w:val="af"/>
    <w:link w:val="Char0"/>
    <w:qFormat/>
    <w:pPr>
      <w:spacing w:after="120"/>
    </w:pPr>
    <w:rPr>
      <w:rFonts w:eastAsiaTheme="minorEastAsia"/>
      <w:sz w:val="20"/>
      <w:szCs w:val="24"/>
    </w:rPr>
  </w:style>
  <w:style w:type="character" w:customStyle="1" w:styleId="Char0">
    <w:name w:val="本文档 Char"/>
    <w:basedOn w:val="a2"/>
    <w:link w:val="afff4"/>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8">
    <w:name w:val="批注框文本 字符"/>
    <w:link w:val="af7"/>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2"/>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e"/>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eastAsia="en-US"/>
    </w:rPr>
  </w:style>
  <w:style w:type="table" w:customStyle="1" w:styleId="TableGrid4">
    <w:name w:val="TableGrid4"/>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style>
  <w:style w:type="paragraph" w:customStyle="1" w:styleId="Figure">
    <w:name w:val="Figure"/>
    <w:basedOn w:val="af"/>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c">
    <w:name w:val="文档结构图 字符"/>
    <w:basedOn w:val="a2"/>
    <w:link w:val="ab"/>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2"/>
    <w:link w:val="5"/>
    <w:qFormat/>
    <w:rPr>
      <w:rFonts w:eastAsia="Times New Roman"/>
      <w:b/>
      <w:bCs/>
      <w:sz w:val="24"/>
      <w:szCs w:val="24"/>
      <w:lang w:eastAsia="zh-CN"/>
    </w:rPr>
  </w:style>
  <w:style w:type="paragraph" w:customStyle="1" w:styleId="3GPPNormalText">
    <w:name w:val="3GPP Normal Text"/>
    <w:basedOn w:val="af"/>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2"/>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2"/>
    <w:link w:val="6"/>
    <w:qFormat/>
    <w:rPr>
      <w:rFonts w:eastAsia="宋体"/>
      <w:b/>
      <w:bCs/>
      <w:sz w:val="22"/>
      <w:szCs w:val="24"/>
    </w:rPr>
  </w:style>
  <w:style w:type="character" w:customStyle="1" w:styleId="80">
    <w:name w:val="标题 8 字符"/>
    <w:basedOn w:val="a2"/>
    <w:link w:val="8"/>
    <w:qFormat/>
    <w:rPr>
      <w:rFonts w:eastAsia="宋体"/>
      <w:i/>
      <w:iCs/>
      <w:sz w:val="24"/>
      <w:szCs w:val="24"/>
    </w:rPr>
  </w:style>
  <w:style w:type="character" w:customStyle="1" w:styleId="90">
    <w:name w:val="标题 9 字符"/>
    <w:basedOn w:val="a2"/>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2"/>
    <w:link w:val="27"/>
    <w:qFormat/>
    <w:rPr>
      <w:rFonts w:eastAsia="宋体"/>
      <w:kern w:val="2"/>
      <w:sz w:val="21"/>
      <w:lang w:val="zh-CN" w:eastAsia="zh-CN"/>
    </w:rPr>
  </w:style>
  <w:style w:type="character" w:customStyle="1" w:styleId="26">
    <w:name w:val="正文文本缩进 2 字符"/>
    <w:basedOn w:val="a2"/>
    <w:link w:val="25"/>
    <w:qFormat/>
    <w:rPr>
      <w:rFonts w:eastAsia="宋体"/>
      <w:kern w:val="2"/>
      <w:lang w:val="zh-CN" w:eastAsia="zh-CN"/>
    </w:rPr>
  </w:style>
  <w:style w:type="character" w:customStyle="1" w:styleId="38">
    <w:name w:val="正文文本缩进 3 字符"/>
    <w:basedOn w:val="a2"/>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6">
    <w:name w:val="日期 字符"/>
    <w:basedOn w:val="a2"/>
    <w:link w:val="af5"/>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6"/>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2">
    <w:name w:val="正文文本缩进 字符"/>
    <w:basedOn w:val="a2"/>
    <w:link w:val="af1"/>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2"/>
    <w:qFormat/>
  </w:style>
  <w:style w:type="table" w:customStyle="1" w:styleId="19">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副标题 字符"/>
    <w:basedOn w:val="a2"/>
    <w:link w:val="af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5">
    <w:name w:val="标题 字符"/>
    <w:link w:val="aff4"/>
    <w:qFormat/>
    <w:rPr>
      <w:rFonts w:ascii="Arial" w:eastAsia="MS Mincho" w:hAnsi="Arial"/>
      <w:b/>
      <w:sz w:val="24"/>
      <w:lang w:val="de-DE" w:eastAsia="ja-JP"/>
    </w:rPr>
  </w:style>
  <w:style w:type="paragraph" w:customStyle="1" w:styleId="TableText0">
    <w:name w:val="TableText"/>
    <w:basedOn w:val="af1"/>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b"/>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f"/>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2"/>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2"/>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f"/>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f"/>
    <w:qFormat/>
  </w:style>
  <w:style w:type="character" w:customStyle="1" w:styleId="36">
    <w:name w:val="正文文本 3 字符"/>
    <w:basedOn w:val="a2"/>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f"/>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1"/>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b">
    <w:name w:val="変更箇所1"/>
    <w:hidden/>
    <w:uiPriority w:val="99"/>
    <w:unhideWhenUsed/>
    <w:qFormat/>
    <w:rPr>
      <w:rFonts w:eastAsia="Times New Roman"/>
      <w:sz w:val="24"/>
      <w:szCs w:val="24"/>
    </w:rPr>
  </w:style>
  <w:style w:type="character" w:customStyle="1" w:styleId="1c">
    <w:name w:val="未处理的提及1"/>
    <w:basedOn w:val="a2"/>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19923</Words>
  <Characters>113563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Wangyi0820</cp:lastModifiedBy>
  <cp:revision>2</cp:revision>
  <cp:lastPrinted>2019-01-11T04:30:00Z</cp:lastPrinted>
  <dcterms:created xsi:type="dcterms:W3CDTF">2025-08-25T12:01:00Z</dcterms:created>
  <dcterms:modified xsi:type="dcterms:W3CDTF">2025-08-25T12:01:00Z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