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sidRPr="001015A6">
        <w:rPr>
          <w:rFonts w:ascii="Arial" w:hAnsi="Arial" w:cs="Arial"/>
          <w:b/>
          <w:bCs/>
        </w:rPr>
        <w:t>Bengaluru, India, Aug 25</w:t>
      </w:r>
      <w:r w:rsidRPr="001015A6">
        <w:rPr>
          <w:rFonts w:ascii="Arial" w:hAnsi="Arial" w:cs="Arial" w:hint="eastAsia"/>
          <w:b/>
          <w:bCs/>
          <w:vertAlign w:val="superscript"/>
        </w:rPr>
        <w:t>th</w:t>
      </w:r>
      <w:r w:rsidRPr="001015A6">
        <w:rPr>
          <w:rFonts w:ascii="Arial" w:hAnsi="Arial" w:cs="Arial"/>
          <w:b/>
          <w:bCs/>
        </w:rPr>
        <w:t xml:space="preserve"> – 29</w:t>
      </w:r>
      <w:r w:rsidRPr="001015A6">
        <w:rPr>
          <w:rFonts w:ascii="Arial" w:hAnsi="Arial" w:cs="Arial"/>
          <w:b/>
          <w:bCs/>
          <w:vertAlign w:val="superscript"/>
        </w:rPr>
        <w:t>th</w:t>
      </w:r>
      <w:r w:rsidRPr="001015A6">
        <w:rPr>
          <w:rFonts w:ascii="Arial" w:hAnsi="Arial" w:cs="Arial"/>
          <w:b/>
          <w:bCs/>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1"/>
      </w:pPr>
      <w:bookmarkStart w:id="2" w:name="_Hlk54799795"/>
      <w:r>
        <w:t>Introduction</w:t>
      </w:r>
    </w:p>
    <w:bookmarkEnd w:id="2"/>
    <w:p w14:paraId="74DA4EB5" w14:textId="77777777" w:rsidR="00EB2A3C" w:rsidRDefault="00730C6A">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SimSun" w:hAnsi="Arial" w:cs="Arial"/>
          <w:sz w:val="20"/>
          <w:szCs w:val="16"/>
          <w:lang w:eastAsia="en-US"/>
        </w:rPr>
        <w:t xml:space="preserve">” for Rel-19 WI Multi-carrier enhancements. </w:t>
      </w:r>
    </w:p>
    <w:p w14:paraId="760A73B5"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9"/>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ab"/>
      </w:pPr>
    </w:p>
    <w:p w14:paraId="2818469E"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.12.1 [1]-[</w:t>
      </w:r>
      <w:r>
        <w:rPr>
          <w:rFonts w:ascii="Arial" w:eastAsia="SimSun" w:hAnsi="Arial" w:cs="Arial" w:hint="eastAsia"/>
          <w:sz w:val="20"/>
          <w:szCs w:val="16"/>
        </w:rPr>
        <w:t>7</w:t>
      </w:r>
      <w:r>
        <w:rPr>
          <w:rFonts w:ascii="Arial" w:eastAsia="SimSun" w:hAnsi="Arial" w:cs="Arial"/>
          <w:sz w:val="20"/>
          <w:szCs w:val="16"/>
          <w:lang w:eastAsia="en-US"/>
        </w:rPr>
        <w:t>]. The whole feature lead summary is structured as follows:</w:t>
      </w:r>
    </w:p>
    <w:p w14:paraId="4659DFBC" w14:textId="77777777" w:rsidR="00EB2A3C" w:rsidRDefault="00730C6A">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2"/>
        <w:rPr>
          <w:rFonts w:eastAsiaTheme="minorEastAsia"/>
          <w:lang w:eastAsia="zh-CN"/>
        </w:rPr>
      </w:pPr>
      <w:r>
        <w:t>Companies’ inputs</w:t>
      </w:r>
    </w:p>
    <w:p w14:paraId="513FA918" w14:textId="77777777" w:rsidR="00EB2A3C" w:rsidRDefault="00730C6A">
      <w:pPr>
        <w:rPr>
          <w:sz w:val="20"/>
          <w:szCs w:val="20"/>
        </w:rPr>
      </w:pPr>
      <w:hyperlink r:id="rId11" w:history="1">
        <w:r>
          <w:rPr>
            <w:rStyle w:val="aff1"/>
            <w:sz w:val="20"/>
            <w:szCs w:val="20"/>
          </w:rPr>
          <w:t>R1-2505440</w:t>
        </w:r>
      </w:hyperlink>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246D683" w14:textId="77777777" w:rsidR="00EB2A3C" w:rsidRDefault="00EB2A3C">
      <w:pPr>
        <w:rPr>
          <w:rFonts w:eastAsiaTheme="minorEastAsia"/>
        </w:rPr>
      </w:pPr>
    </w:p>
    <w:tbl>
      <w:tblPr>
        <w:tblStyle w:val="af9"/>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lastRenderedPageBreak/>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multi-PUSCH scheduling and multi-cell multi-PUSCH scheduling within a same PUCCH group</w:t>
            </w:r>
            <w:r w:rsidRPr="001834AB">
              <w:rPr>
                <w:rFonts w:eastAsia="SimSun" w:hint="eastAsia"/>
                <w:sz w:val="20"/>
                <w:szCs w:val="20"/>
              </w:rPr>
              <w:t xml:space="preserve"> has not been captured in TS38.214-j00</w:t>
            </w:r>
            <w:r>
              <w:rPr>
                <w:rFonts w:eastAsia="SimSun" w:hint="eastAsia"/>
                <w:sz w:val="20"/>
                <w:szCs w:val="20"/>
              </w:rPr>
              <w:t>.</w:t>
            </w:r>
          </w:p>
          <w:p w14:paraId="136F94A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AA7C68E"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proofErr w:type="spellStart"/>
      <w:r>
        <w:rPr>
          <w:i/>
          <w:iCs/>
          <w:sz w:val="20"/>
          <w:szCs w:val="20"/>
          <w:lang w:eastAsia="en-US"/>
        </w:rPr>
        <w:t>numberOfSlotsTBoMS</w:t>
      </w:r>
      <w:proofErr w:type="spellEnd"/>
      <w:r>
        <w:rPr>
          <w:sz w:val="20"/>
          <w:szCs w:val="20"/>
          <w:lang w:eastAsia="en-US"/>
        </w:rPr>
        <w:t xml:space="preserve"> is present in the resource allocation table), and the number of repetitions (if </w:t>
      </w:r>
      <w:proofErr w:type="spellStart"/>
      <w:r>
        <w:rPr>
          <w:i/>
          <w:iCs/>
          <w:sz w:val="20"/>
          <w:szCs w:val="20"/>
          <w:lang w:val="en-GB" w:eastAsia="en-US"/>
        </w:rPr>
        <w:t>numberOfRepetitions</w:t>
      </w:r>
      <w:proofErr w:type="spellEnd"/>
      <w:r>
        <w:rPr>
          <w:sz w:val="20"/>
          <w:szCs w:val="20"/>
          <w:lang w:eastAsia="en-US"/>
        </w:rPr>
        <w:t xml:space="preserve"> is present in the resource allocation table) to be applied in the PUSCH transmission, and the OCC length </w:t>
      </w:r>
      <w:proofErr w:type="spellStart"/>
      <w:r>
        <w:rPr>
          <w:i/>
          <w:iCs/>
          <w:sz w:val="20"/>
          <w:szCs w:val="20"/>
          <w:lang w:eastAsia="en-US"/>
        </w:rPr>
        <w:t>Locc</w:t>
      </w:r>
      <w:proofErr w:type="spellEnd"/>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05pt;height:22.55pt" o:ole="">
            <v:imagedata r:id="rId12" o:title=""/>
          </v:shape>
          <o:OLEObject Type="Embed" ProgID="Equation.DSMT4" ShapeID="_x0000_i1025" DrawAspect="Content" ObjectID="_1817629591"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7pt;height:13.7pt" o:ole="">
            <v:imagedata r:id="rId14" o:title=""/>
          </v:shape>
          <o:OLEObject Type="Embed" ProgID="Equation.3" ShapeID="_x0000_i1026" DrawAspect="Content" ObjectID="_1817629592" r:id="rId15"/>
        </w:object>
      </w:r>
      <w:r>
        <w:rPr>
          <w:sz w:val="20"/>
          <w:szCs w:val="20"/>
          <w:lang w:val="en-GB" w:eastAsia="en-US"/>
        </w:rPr>
        <w:t xml:space="preserve"> are the corresponding list entries of the higher layer parameter</w:t>
      </w:r>
    </w:p>
    <w:p w14:paraId="3F8EB5A7" w14:textId="77777777" w:rsidR="00EB2A3C" w:rsidRDefault="00730C6A">
      <w:pPr>
        <w:pStyle w:val="ab"/>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바탕"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바탕"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바탕"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바탕"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바탕"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바탕" w:hAnsi="Times"/>
          <w:bCs/>
          <w:sz w:val="20"/>
          <w:szCs w:val="20"/>
          <w:lang w:val="en-GB"/>
        </w:rPr>
        <w:t xml:space="preserve">The number of scheduled PUSCHs is signalled by the number of 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바탕"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바탕"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바탕"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바탕"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ConfigurationDedicated</w:t>
      </w:r>
      <w:proofErr w:type="spellEnd"/>
      <w:r>
        <w:rPr>
          <w:i/>
          <w:iCs/>
          <w:color w:val="000000"/>
          <w:sz w:val="20"/>
          <w:szCs w:val="20"/>
          <w:lang w:val="en-GB" w:eastAsia="en-US"/>
        </w:rPr>
        <w:t xml:space="preserve">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69846B5E" w14:textId="77777777" w:rsidR="00EB2A3C" w:rsidRDefault="00730C6A">
      <w:pPr>
        <w:pStyle w:val="ab"/>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730C6A">
      <w:pPr>
        <w:rPr>
          <w:sz w:val="20"/>
          <w:szCs w:val="20"/>
        </w:rPr>
      </w:pPr>
      <w:hyperlink r:id="rId16" w:history="1">
        <w:r>
          <w:rPr>
            <w:rStyle w:val="aff1"/>
            <w:sz w:val="20"/>
            <w:szCs w:val="20"/>
          </w:rPr>
          <w:t>R1-2505724</w:t>
        </w:r>
      </w:hyperlink>
      <w:r>
        <w:rPr>
          <w:sz w:val="20"/>
          <w:szCs w:val="20"/>
        </w:rPr>
        <w:tab/>
        <w:t>Maintenance on multi-cell scheduling with a single DCI</w:t>
      </w:r>
      <w:r>
        <w:rPr>
          <w:sz w:val="20"/>
          <w:szCs w:val="20"/>
        </w:rPr>
        <w:tab/>
        <w:t>OPPO</w:t>
      </w:r>
    </w:p>
    <w:tbl>
      <w:tblPr>
        <w:tblStyle w:val="af9"/>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ab"/>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ab"/>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ab"/>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0_1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i/>
                <w:sz w:val="20"/>
                <w:szCs w:val="16"/>
              </w:rPr>
              <w:t>.</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0_3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ab"/>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ab"/>
              <w:rPr>
                <w:rFonts w:eastAsia="DengXian"/>
                <w:color w:val="C00000"/>
                <w:sz w:val="20"/>
                <w:szCs w:val="13"/>
                <w:u w:val="single"/>
                <w:lang w:eastAsia="en-GB"/>
              </w:rPr>
            </w:pPr>
            <w:r>
              <w:rPr>
                <w:rFonts w:eastAsiaTheme="minorEastAsia"/>
                <w:color w:val="C00000"/>
                <w:sz w:val="20"/>
                <w:szCs w:val="16"/>
                <w:u w:val="single"/>
              </w:rPr>
              <w:t xml:space="preserve">If a UE is configured with </w:t>
            </w:r>
            <w:proofErr w:type="spellStart"/>
            <w:r>
              <w:rPr>
                <w:rFonts w:eastAsiaTheme="minorEastAsia"/>
                <w:i/>
                <w:color w:val="C00000"/>
                <w:sz w:val="20"/>
                <w:szCs w:val="16"/>
                <w:u w:val="single"/>
              </w:rPr>
              <w:t>pusch-TimeDomainAllocationListForMultiPUSCH</w:t>
            </w:r>
            <w:proofErr w:type="spellEnd"/>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DengXian"/>
                <w:color w:val="C00000"/>
                <w:sz w:val="20"/>
                <w:szCs w:val="13"/>
                <w:u w:val="single"/>
                <w:lang w:eastAsia="en-GB"/>
              </w:rPr>
              <w:t>layer parameter</w:t>
            </w:r>
            <w:r>
              <w:rPr>
                <w:rFonts w:eastAsia="DengXian"/>
                <w:color w:val="C00000"/>
                <w:sz w:val="20"/>
                <w:szCs w:val="13"/>
                <w:u w:val="single"/>
                <w:lang w:eastAsia="en-GB"/>
              </w:rPr>
              <w:t xml:space="preserve"> </w:t>
            </w:r>
            <w:r>
              <w:rPr>
                <w:rFonts w:eastAsia="DengXian"/>
                <w:i/>
                <w:color w:val="C00000"/>
                <w:sz w:val="20"/>
                <w:szCs w:val="16"/>
                <w:u w:val="single"/>
              </w:rPr>
              <w:t>ScheduledCellListDCI-0-3</w:t>
            </w:r>
            <w:r w:rsidRPr="001834AB">
              <w:rPr>
                <w:rFonts w:eastAsia="DengXian"/>
                <w:color w:val="C00000"/>
                <w:sz w:val="20"/>
                <w:szCs w:val="13"/>
                <w:u w:val="single"/>
                <w:lang w:eastAsia="en-GB"/>
              </w:rPr>
              <w:t xml:space="preserve"> including any serving cell</w:t>
            </w:r>
            <w:r>
              <w:rPr>
                <w:rFonts w:eastAsia="DengXian"/>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DengXian"/>
                <w:color w:val="C00000"/>
                <w:sz w:val="20"/>
                <w:szCs w:val="13"/>
                <w:u w:val="single"/>
                <w:lang w:eastAsia="en-GB"/>
              </w:rPr>
              <w:t xml:space="preserve"> </w:t>
            </w:r>
            <w:r>
              <w:rPr>
                <w:rFonts w:eastAsia="DengXian"/>
                <w:color w:val="C00000"/>
                <w:sz w:val="20"/>
                <w:szCs w:val="13"/>
                <w:u w:val="single"/>
                <w:lang w:eastAsia="en-GB"/>
              </w:rPr>
              <w:t>on any serving cell within the PUCCH group.</w:t>
            </w:r>
          </w:p>
          <w:p w14:paraId="59D4155D" w14:textId="77777777" w:rsidR="00EB2A3C" w:rsidRDefault="00730C6A">
            <w:pPr>
              <w:pStyle w:val="ab"/>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SimSun"/>
          <w:sz w:val="20"/>
          <w:szCs w:val="20"/>
          <w:lang w:val="zh-CN"/>
        </w:rPr>
      </w:pPr>
      <w:bookmarkStart w:id="15" w:name="_Hlk103114634"/>
      <w:r w:rsidRPr="001834AB">
        <w:rPr>
          <w:rFonts w:eastAsia="SimSun" w:hint="eastAsia"/>
          <w:sz w:val="20"/>
          <w:szCs w:val="20"/>
        </w:rPr>
        <w:lastRenderedPageBreak/>
        <w:t xml:space="preserve">As stated in the WID of Rel-19 </w:t>
      </w:r>
      <w:proofErr w:type="gramStart"/>
      <w:r w:rsidRPr="001834AB">
        <w:rPr>
          <w:rFonts w:eastAsia="SimSun" w:hint="eastAsia"/>
          <w:sz w:val="20"/>
          <w:szCs w:val="20"/>
        </w:rPr>
        <w:t>Multi-carrier</w:t>
      </w:r>
      <w:proofErr w:type="gramEnd"/>
      <w:r w:rsidRPr="001834AB">
        <w:rPr>
          <w:rFonts w:eastAsia="SimSun" w:hint="eastAsia"/>
          <w:sz w:val="20"/>
          <w:szCs w:val="20"/>
        </w:rPr>
        <w:t xml:space="preserve"> enhancements, there is one note to restrict the simultaneous configuration of single-cell </w:t>
      </w:r>
      <w:r w:rsidRPr="001834AB">
        <w:rPr>
          <w:rFonts w:eastAsia="SimSun"/>
          <w:sz w:val="20"/>
          <w:szCs w:val="20"/>
        </w:rPr>
        <w:t>multi-PUSCH/PDSCH scheduling and multi-cell multi-PUSCH/PDSCH scheduling within a same PUCCH group</w:t>
      </w:r>
      <w:r w:rsidRPr="001834AB">
        <w:rPr>
          <w:rFonts w:eastAsia="SimSun" w:hint="eastAsia"/>
          <w:sz w:val="20"/>
          <w:szCs w:val="20"/>
        </w:rPr>
        <w:t xml:space="preserve">. </w:t>
      </w:r>
      <w:r>
        <w:rPr>
          <w:rFonts w:eastAsia="SimSun"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SimSun"/>
          <w:sz w:val="20"/>
          <w:szCs w:val="20"/>
          <w:lang w:eastAsia="en-US"/>
        </w:rPr>
      </w:pPr>
      <w:r w:rsidRPr="001834AB">
        <w:rPr>
          <w:rFonts w:eastAsia="SimSun" w:hint="eastAsia"/>
          <w:sz w:val="20"/>
          <w:szCs w:val="20"/>
        </w:rPr>
        <w:t xml:space="preserve">According to the latest TS38.214-j00, such restriction has been captured in section 5.1.2.1 for PDSCH scheduling, which is highlighted in cyan as </w:t>
      </w:r>
      <w:r w:rsidRPr="001834AB">
        <w:rPr>
          <w:rFonts w:eastAsia="SimSun"/>
          <w:sz w:val="20"/>
          <w:szCs w:val="20"/>
        </w:rPr>
        <w:t>“</w:t>
      </w:r>
      <w:r>
        <w:rPr>
          <w:rFonts w:eastAsia="굴림"/>
          <w:sz w:val="20"/>
          <w:szCs w:val="20"/>
          <w:highlight w:val="cyan"/>
          <w:lang w:val="en-GB" w:eastAsia="en-GB"/>
        </w:rPr>
        <w:t xml:space="preserve"> 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1834AB">
        <w:rPr>
          <w:rFonts w:eastAsia="DengXian"/>
          <w:sz w:val="20"/>
          <w:szCs w:val="20"/>
          <w:highlight w:val="cyan"/>
          <w:lang w:eastAsia="en-GB"/>
        </w:rPr>
        <w:t>, the UE does not expect to be configured with higher layer parameter</w:t>
      </w:r>
      <w:r>
        <w:rPr>
          <w:rFonts w:eastAsia="DengXian"/>
          <w:sz w:val="20"/>
          <w:szCs w:val="20"/>
          <w:highlight w:val="cyan"/>
          <w:lang w:val="en-GB" w:eastAsia="en-GB"/>
        </w:rPr>
        <w:t xml:space="preserve"> </w:t>
      </w:r>
      <w:r>
        <w:rPr>
          <w:rFonts w:eastAsia="DengXian"/>
          <w:i/>
          <w:sz w:val="20"/>
          <w:szCs w:val="20"/>
          <w:highlight w:val="cyan"/>
          <w:lang w:val="en-GB"/>
        </w:rPr>
        <w:t>ScheduledCell-ListDCI-1-3</w:t>
      </w:r>
      <w:r w:rsidRPr="001834AB">
        <w:rPr>
          <w:rFonts w:eastAsia="DengXian"/>
          <w:sz w:val="20"/>
          <w:szCs w:val="20"/>
          <w:highlight w:val="cyan"/>
          <w:lang w:eastAsia="en-GB"/>
        </w:rPr>
        <w:t xml:space="preserve"> </w:t>
      </w:r>
      <w:r>
        <w:rPr>
          <w:rFonts w:eastAsia="DengXian"/>
          <w:sz w:val="20"/>
          <w:szCs w:val="20"/>
          <w:highlight w:val="cyan"/>
          <w:lang w:val="en-GB" w:eastAsia="en-GB"/>
        </w:rPr>
        <w:t>on any serving cell within the PUCCH group</w:t>
      </w:r>
      <w:r w:rsidRPr="001834AB">
        <w:rPr>
          <w:rFonts w:eastAsia="DengXian"/>
          <w:sz w:val="20"/>
          <w:szCs w:val="20"/>
          <w:highlight w:val="cyan"/>
          <w:lang w:eastAsia="en-GB"/>
        </w:rPr>
        <w:t>.</w:t>
      </w:r>
      <w:r w:rsidRPr="001834AB">
        <w:rPr>
          <w:rFonts w:eastAsia="SimSun"/>
          <w:sz w:val="20"/>
          <w:szCs w:val="20"/>
        </w:rPr>
        <w:t>”</w:t>
      </w:r>
      <w:r w:rsidRPr="001834AB">
        <w:rPr>
          <w:rFonts w:eastAsia="SimSun"/>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However, in the latest TS38.214-j00, such restriction has not been captured in section 6.1.2.1 for PUSCH scheduling</w:t>
      </w:r>
      <w:r w:rsidRPr="001834AB">
        <w:rPr>
          <w:rFonts w:eastAsia="SimSun"/>
          <w:sz w:val="20"/>
          <w:szCs w:val="20"/>
        </w:rPr>
        <w:t xml:space="preserve">. </w:t>
      </w:r>
      <w:r w:rsidRPr="001834AB">
        <w:rPr>
          <w:rFonts w:eastAsia="SimSun"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Hence, Proposal 1</w:t>
      </w:r>
      <w:r w:rsidRPr="001834AB">
        <w:rPr>
          <w:rFonts w:eastAsia="SimSun" w:hint="eastAsia"/>
          <w:sz w:val="20"/>
          <w:szCs w:val="20"/>
        </w:rPr>
        <w:t>-1</w:t>
      </w:r>
      <w:r w:rsidRPr="001834AB">
        <w:rPr>
          <w:rFonts w:eastAsia="SimSun"/>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E9D138D" w14:textId="77777777" w:rsidR="00EB2A3C" w:rsidRDefault="00730C6A">
      <w:pPr>
        <w:pStyle w:val="2"/>
      </w:pPr>
      <w:r>
        <w:t>1</w:t>
      </w:r>
      <w:r>
        <w:rPr>
          <w:vertAlign w:val="superscript"/>
        </w:rPr>
        <w:t>st</w:t>
      </w:r>
      <w:r>
        <w:t xml:space="preserve"> round of discussions</w:t>
      </w:r>
    </w:p>
    <w:p w14:paraId="3B03B22F" w14:textId="77777777" w:rsidR="00EB2A3C" w:rsidRDefault="00730C6A">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9"/>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multi-PUSCH scheduling and multi-cell multi-PUSCH scheduling within a same PUCCH group</w:t>
            </w:r>
            <w:r w:rsidRPr="001834AB">
              <w:rPr>
                <w:rFonts w:eastAsia="SimSun" w:hint="eastAsia"/>
                <w:sz w:val="20"/>
                <w:szCs w:val="20"/>
              </w:rPr>
              <w:t xml:space="preserve"> has not been captured in TS38.214-j00</w:t>
            </w:r>
            <w:r>
              <w:rPr>
                <w:rFonts w:eastAsia="SimSun" w:hint="eastAsia"/>
                <w:sz w:val="20"/>
                <w:szCs w:val="20"/>
              </w:rPr>
              <w:t>.</w:t>
            </w:r>
          </w:p>
          <w:p w14:paraId="5D90F458"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w:t>
      </w:r>
      <w:r w:rsidRPr="001834AB">
        <w:rPr>
          <w:rFonts w:ascii="Arial" w:eastAsia="SimSun"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6.1.2.1</w:t>
      </w:r>
      <w:r w:rsidRPr="001834AB">
        <w:rPr>
          <w:rFonts w:ascii="Arial" w:eastAsia="SimSun" w:hAnsi="Arial" w:cs="Arial"/>
          <w:sz w:val="20"/>
          <w:szCs w:val="20"/>
        </w:rPr>
        <w:tab/>
        <w:t>Resource allocation in time domain</w:t>
      </w:r>
    </w:p>
    <w:p w14:paraId="09E7D7AE" w14:textId="77777777" w:rsidR="00EB2A3C" w:rsidRDefault="00730C6A">
      <w:pPr>
        <w:pStyle w:val="ab"/>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바탕"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바탕"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바탕"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바탕"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바탕"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바탕" w:hAnsi="Times"/>
          <w:bCs/>
          <w:sz w:val="20"/>
          <w:szCs w:val="20"/>
          <w:lang w:val="en-GB"/>
        </w:rPr>
        <w:t xml:space="preserve">The number of scheduled PUSCHs is signalled by the number of </w:t>
      </w:r>
      <w:r>
        <w:rPr>
          <w:rFonts w:ascii="Times" w:eastAsia="바탕" w:hAnsi="Times"/>
          <w:bCs/>
          <w:sz w:val="20"/>
          <w:szCs w:val="20"/>
          <w:lang w:val="en-GB"/>
        </w:rPr>
        <w:lastRenderedPageBreak/>
        <w:t xml:space="preserve">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바탕"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바탕"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바탕"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바탕"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ConfigurationDedicated</w:t>
      </w:r>
      <w:proofErr w:type="spellEnd"/>
      <w:r>
        <w:rPr>
          <w:i/>
          <w:iCs/>
          <w:color w:val="000000"/>
          <w:sz w:val="20"/>
          <w:szCs w:val="20"/>
          <w:lang w:val="en-GB" w:eastAsia="en-US"/>
        </w:rPr>
        <w:t xml:space="preserve">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74CB1D95" w14:textId="77777777" w:rsidR="00EB2A3C" w:rsidRDefault="00730C6A">
      <w:pPr>
        <w:pStyle w:val="ab"/>
        <w:widowControl w:val="0"/>
        <w:spacing w:beforeLines="100" w:before="240" w:after="180"/>
        <w:rPr>
          <w:rFonts w:eastAsiaTheme="minorEastAsia"/>
          <w:sz w:val="20"/>
        </w:rPr>
      </w:pPr>
      <w:ins w:id="17"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0A2F3B2" w14:textId="77777777" w:rsidR="00EB2A3C" w:rsidRDefault="00730C6A">
      <w:pPr>
        <w:pStyle w:val="ab"/>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SimSun"/>
                <w:bCs/>
                <w:sz w:val="20"/>
                <w:szCs w:val="20"/>
              </w:rPr>
            </w:pPr>
            <w:r>
              <w:rPr>
                <w:rFonts w:eastAsia="SimSun"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Pr>
                <w:rFonts w:eastAsia="SimSun"/>
                <w:sz w:val="20"/>
                <w:szCs w:val="20"/>
              </w:rPr>
              <w:t>multi-PD</w:t>
            </w:r>
            <w:r w:rsidRPr="001834AB">
              <w:rPr>
                <w:rFonts w:eastAsia="SimSun"/>
                <w:sz w:val="20"/>
                <w:szCs w:val="20"/>
              </w:rPr>
              <w:t>SCH sc</w:t>
            </w:r>
            <w:r>
              <w:rPr>
                <w:rFonts w:eastAsia="SimSun"/>
                <w:sz w:val="20"/>
                <w:szCs w:val="20"/>
              </w:rPr>
              <w:t>heduling and multi-cell multi-PD</w:t>
            </w:r>
            <w:r w:rsidRPr="001834AB">
              <w:rPr>
                <w:rFonts w:eastAsia="SimSun"/>
                <w:sz w:val="20"/>
                <w:szCs w:val="20"/>
              </w:rPr>
              <w:t>SCH scheduling within a same PUCCH group</w:t>
            </w:r>
            <w:r w:rsidRPr="001834AB">
              <w:rPr>
                <w:rFonts w:eastAsia="SimSun" w:hint="eastAsia"/>
                <w:sz w:val="20"/>
                <w:szCs w:val="20"/>
              </w:rPr>
              <w:t xml:space="preserve"> </w:t>
            </w:r>
            <w:r>
              <w:rPr>
                <w:rFonts w:eastAsia="SimSun"/>
                <w:sz w:val="20"/>
                <w:szCs w:val="20"/>
              </w:rPr>
              <w:t>is captured in Rel-18</w:t>
            </w:r>
            <w:r>
              <w:rPr>
                <w:rFonts w:eastAsia="SimSun" w:hint="eastAsia"/>
                <w:sz w:val="20"/>
                <w:szCs w:val="20"/>
              </w:rPr>
              <w:t>.</w:t>
            </w:r>
            <w:r>
              <w:rPr>
                <w:rFonts w:eastAsia="SimSun"/>
                <w:sz w:val="20"/>
                <w:szCs w:val="20"/>
              </w:rPr>
              <w:t xml:space="preserve"> And this is valid for Rel-19. So </w:t>
            </w:r>
            <w:proofErr w:type="gramStart"/>
            <w:r>
              <w:rPr>
                <w:rFonts w:eastAsia="SimSun"/>
                <w:sz w:val="20"/>
                <w:szCs w:val="20"/>
              </w:rPr>
              <w:t>actually</w:t>
            </w:r>
            <w:proofErr w:type="gramEnd"/>
            <w:r>
              <w:rPr>
                <w:rFonts w:eastAsia="SimSun"/>
                <w:sz w:val="20"/>
                <w:szCs w:val="20"/>
              </w:rPr>
              <w:t xml:space="preserve">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SimSun"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w:t>
            </w:r>
            <w:proofErr w:type="spellStart"/>
            <w:r>
              <w:rPr>
                <w:rFonts w:eastAsia="MS Mincho"/>
                <w:bCs/>
                <w:sz w:val="20"/>
                <w:szCs w:val="20"/>
                <w:lang w:eastAsia="ja-JP"/>
              </w:rPr>
              <w:t>Spreadtrum</w:t>
            </w:r>
            <w:proofErr w:type="spellEnd"/>
            <w:r>
              <w:rPr>
                <w:rFonts w:eastAsia="MS Mincho"/>
                <w:bCs/>
                <w:sz w:val="20"/>
                <w:szCs w:val="20"/>
                <w:lang w:eastAsia="ja-JP"/>
              </w:rPr>
              <w:t xml:space="preserve">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 xml:space="preserve">We already capture this agreement in the LS sent to RAN2. </w:t>
            </w:r>
            <w:proofErr w:type="gramStart"/>
            <w:r>
              <w:rPr>
                <w:rFonts w:eastAsia="MS Mincho"/>
                <w:bCs/>
                <w:sz w:val="20"/>
                <w:szCs w:val="20"/>
                <w:lang w:eastAsia="ja-JP"/>
              </w:rPr>
              <w:t>So</w:t>
            </w:r>
            <w:proofErr w:type="gramEnd"/>
            <w:r>
              <w:rPr>
                <w:rFonts w:eastAsia="MS Mincho"/>
                <w:bCs/>
                <w:sz w:val="20"/>
                <w:szCs w:val="20"/>
                <w:lang w:eastAsia="ja-JP"/>
              </w:rPr>
              <w:t xml:space="preserve"> it is expected to be captured in the RRC description. We don’t need to capture it in RAN1. </w:t>
            </w:r>
          </w:p>
          <w:p w14:paraId="6406C9AE" w14:textId="77777777" w:rsidR="000421F6" w:rsidRDefault="000421F6" w:rsidP="000421F6">
            <w:pPr>
              <w:wordWrap/>
              <w:jc w:val="left"/>
              <w:rPr>
                <w:rFonts w:eastAsiaTheme="minorEastAsia"/>
                <w:bCs/>
                <w:sz w:val="20"/>
                <w:szCs w:val="20"/>
              </w:rPr>
            </w:pPr>
          </w:p>
        </w:tc>
      </w:tr>
      <w:tr w:rsidR="00A73D9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00B676C5" w:rsidR="00A73D96" w:rsidRDefault="00A73D96" w:rsidP="00A73D96">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2F707E7" w14:textId="77777777" w:rsidR="00A73D96" w:rsidRDefault="00A73D96" w:rsidP="00A73D96">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af9"/>
              <w:tblW w:w="7325" w:type="dxa"/>
              <w:tblInd w:w="3" w:type="dxa"/>
              <w:tblLayout w:type="fixed"/>
              <w:tblLook w:val="04A0" w:firstRow="1" w:lastRow="0" w:firstColumn="1" w:lastColumn="0" w:noHBand="0" w:noVBand="1"/>
            </w:tblPr>
            <w:tblGrid>
              <w:gridCol w:w="7325"/>
            </w:tblGrid>
            <w:tr w:rsidR="00A73D96" w:rsidRPr="005F69CF" w14:paraId="23FD032D" w14:textId="77777777" w:rsidTr="005957D1">
              <w:trPr>
                <w:trHeight w:val="4652"/>
              </w:trPr>
              <w:tc>
                <w:tcPr>
                  <w:tcW w:w="7325" w:type="dxa"/>
                </w:tcPr>
                <w:p w14:paraId="09F72CCC" w14:textId="77777777" w:rsidR="00A73D96" w:rsidRPr="005F69CF" w:rsidRDefault="00A73D96" w:rsidP="00A73D96">
                  <w:pPr>
                    <w:pStyle w:val="ab"/>
                    <w:rPr>
                      <w:rFonts w:eastAsiaTheme="minorEastAsia"/>
                      <w:sz w:val="21"/>
                      <w:szCs w:val="18"/>
                    </w:rPr>
                  </w:pPr>
                  <w:r w:rsidRPr="005F69CF">
                    <w:rPr>
                      <w:rFonts w:eastAsiaTheme="minorEastAsia"/>
                      <w:sz w:val="21"/>
                      <w:szCs w:val="18"/>
                    </w:rPr>
                    <w:t>6.1.2.1</w:t>
                  </w:r>
                  <w:r w:rsidRPr="005F69CF">
                    <w:rPr>
                      <w:rFonts w:eastAsiaTheme="minorEastAsia"/>
                      <w:sz w:val="21"/>
                      <w:szCs w:val="18"/>
                    </w:rPr>
                    <w:tab/>
                    <w:t>Resource allocation in time domain</w:t>
                  </w:r>
                </w:p>
                <w:p w14:paraId="6A7E4122" w14:textId="77777777" w:rsidR="00A73D96" w:rsidRPr="005F69CF" w:rsidRDefault="00A73D96" w:rsidP="00A73D96">
                  <w:pPr>
                    <w:pStyle w:val="ab"/>
                    <w:jc w:val="center"/>
                    <w:rPr>
                      <w:rFonts w:eastAsiaTheme="minorEastAsia"/>
                      <w:sz w:val="21"/>
                      <w:szCs w:val="18"/>
                    </w:rPr>
                  </w:pPr>
                  <w:r w:rsidRPr="005F69CF">
                    <w:rPr>
                      <w:b/>
                      <w:iCs/>
                      <w:color w:val="FF0000"/>
                      <w:sz w:val="21"/>
                      <w:szCs w:val="18"/>
                    </w:rPr>
                    <w:t>&lt;Unchanged parts are omitted&gt;</w:t>
                  </w:r>
                </w:p>
                <w:p w14:paraId="0895A9F2" w14:textId="77777777" w:rsidR="00A73D96" w:rsidRPr="005F69CF" w:rsidRDefault="00A73D96" w:rsidP="00A73D96">
                  <w:pPr>
                    <w:pStyle w:val="ab"/>
                    <w:rPr>
                      <w:rFonts w:eastAsiaTheme="minorEastAsia"/>
                      <w:sz w:val="21"/>
                      <w:szCs w:val="18"/>
                    </w:rPr>
                  </w:pPr>
                  <w:r w:rsidRPr="005F69CF">
                    <w:rPr>
                      <w:rFonts w:eastAsiaTheme="minorEastAsia"/>
                      <w:sz w:val="21"/>
                      <w:szCs w:val="18"/>
                    </w:rPr>
                    <w:t xml:space="preserve">If a UE is configured with </w:t>
                  </w:r>
                  <w:r w:rsidRPr="005F69CF">
                    <w:rPr>
                      <w:rFonts w:eastAsiaTheme="minorEastAsia"/>
                      <w:i/>
                      <w:sz w:val="21"/>
                      <w:szCs w:val="18"/>
                    </w:rPr>
                    <w:t>extendedK2</w:t>
                  </w:r>
                  <w:r w:rsidRPr="005F69CF">
                    <w:rPr>
                      <w:rFonts w:eastAsiaTheme="minorEastAsia"/>
                      <w:sz w:val="21"/>
                      <w:szCs w:val="18"/>
                    </w:rPr>
                    <w:t xml:space="preserve"> in </w:t>
                  </w:r>
                  <w:proofErr w:type="spellStart"/>
                  <w:r w:rsidRPr="005F69CF">
                    <w:rPr>
                      <w:rFonts w:eastAsiaTheme="minorEastAsia"/>
                      <w:i/>
                      <w:sz w:val="21"/>
                      <w:szCs w:val="18"/>
                    </w:rPr>
                    <w:t>pusch-TimeDomainAllocationListForMultiPUSCH</w:t>
                  </w:r>
                  <w:proofErr w:type="spellEnd"/>
                  <w:r w:rsidRPr="005F69CF">
                    <w:rPr>
                      <w:rFonts w:eastAsiaTheme="minorEastAsia"/>
                      <w:sz w:val="21"/>
                      <w:szCs w:val="18"/>
                    </w:rPr>
                    <w:t xml:space="preserve"> in which one or more rows contain multiple SLIVs for PUSCH on a UL BWP of a serving cell, the UE does not apply </w:t>
                  </w:r>
                  <w:proofErr w:type="spellStart"/>
                  <w:r w:rsidRPr="005F69CF">
                    <w:rPr>
                      <w:rFonts w:eastAsiaTheme="minorEastAsia"/>
                      <w:i/>
                      <w:sz w:val="21"/>
                      <w:szCs w:val="18"/>
                    </w:rPr>
                    <w:t>pusch-AggregationFactor</w:t>
                  </w:r>
                  <w:proofErr w:type="spellEnd"/>
                  <w:r w:rsidRPr="005F69CF">
                    <w:rPr>
                      <w:rFonts w:eastAsiaTheme="minorEastAsia"/>
                      <w:sz w:val="21"/>
                      <w:szCs w:val="18"/>
                    </w:rPr>
                    <w:t xml:space="preserve">, if configured, to DCI format 0_1 on the UL BWP of the serving cell and the UE does not expect to be configured with </w:t>
                  </w:r>
                  <w:proofErr w:type="spellStart"/>
                  <w:r w:rsidRPr="005F69CF">
                    <w:rPr>
                      <w:rFonts w:eastAsiaTheme="minorEastAsia"/>
                      <w:i/>
                      <w:sz w:val="21"/>
                      <w:szCs w:val="18"/>
                    </w:rPr>
                    <w:t>numberOfRepetitions</w:t>
                  </w:r>
                  <w:proofErr w:type="spellEnd"/>
                  <w:r w:rsidRPr="005F69CF">
                    <w:rPr>
                      <w:rFonts w:eastAsiaTheme="minorEastAsia"/>
                      <w:sz w:val="21"/>
                      <w:szCs w:val="18"/>
                    </w:rPr>
                    <w:t xml:space="preserve"> in </w:t>
                  </w:r>
                  <w:proofErr w:type="spellStart"/>
                  <w:r w:rsidRPr="005F69CF">
                    <w:rPr>
                      <w:rFonts w:eastAsiaTheme="minorEastAsia"/>
                      <w:i/>
                      <w:sz w:val="21"/>
                      <w:szCs w:val="18"/>
                    </w:rPr>
                    <w:t>pusch-TimeDomainAllocationListForMultiPUSCH</w:t>
                  </w:r>
                  <w:proofErr w:type="spellEnd"/>
                  <w:r w:rsidRPr="005F69CF">
                    <w:rPr>
                      <w:rFonts w:eastAsiaTheme="minorEastAsia"/>
                      <w:i/>
                      <w:sz w:val="21"/>
                      <w:szCs w:val="18"/>
                    </w:rPr>
                    <w:t>.</w:t>
                  </w:r>
                  <w:r w:rsidRPr="005F69CF">
                    <w:rPr>
                      <w:rFonts w:eastAsiaTheme="minorEastAsia"/>
                      <w:sz w:val="21"/>
                      <w:szCs w:val="18"/>
                    </w:rPr>
                    <w:t xml:space="preserve"> 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pusch-TimeDomainAllocationListForMultiPUSCH-DCI-0-3</w:t>
                  </w:r>
                  <w:r w:rsidRPr="005F69CF">
                    <w:rPr>
                      <w:rFonts w:eastAsiaTheme="minorEastAsia"/>
                      <w:sz w:val="21"/>
                      <w:szCs w:val="18"/>
                    </w:rPr>
                    <w:t xml:space="preserve"> in which one or more rows contain multiple SLIVs for PUSCH on a UL BWP of a serving cell, the UE does not apply </w:t>
                  </w:r>
                  <w:proofErr w:type="spellStart"/>
                  <w:r w:rsidRPr="005F69CF">
                    <w:rPr>
                      <w:rFonts w:eastAsiaTheme="minorEastAsia"/>
                      <w:i/>
                      <w:sz w:val="21"/>
                      <w:szCs w:val="18"/>
                    </w:rPr>
                    <w:t>pusch-AggregationFactor</w:t>
                  </w:r>
                  <w:proofErr w:type="spellEnd"/>
                  <w:r w:rsidRPr="005F69CF">
                    <w:rPr>
                      <w:rFonts w:eastAsiaTheme="minorEastAsia"/>
                      <w:sz w:val="21"/>
                      <w:szCs w:val="18"/>
                    </w:rPr>
                    <w:t xml:space="preserve">, if configured, to DCI format 0_3 on the UL BWP of the serving cell and the UE does not expect to be configured with </w:t>
                  </w:r>
                  <w:proofErr w:type="spellStart"/>
                  <w:r w:rsidRPr="005F69CF">
                    <w:rPr>
                      <w:rFonts w:eastAsiaTheme="minorEastAsia"/>
                      <w:i/>
                      <w:sz w:val="21"/>
                      <w:szCs w:val="18"/>
                    </w:rPr>
                    <w:t>numberOfRepetitions</w:t>
                  </w:r>
                  <w:proofErr w:type="spellEnd"/>
                  <w:r w:rsidRPr="005F69CF">
                    <w:rPr>
                      <w:rFonts w:eastAsiaTheme="minorEastAsia"/>
                      <w:sz w:val="21"/>
                      <w:szCs w:val="18"/>
                    </w:rPr>
                    <w:t xml:space="preserve"> in </w:t>
                  </w:r>
                  <w:r w:rsidRPr="005F69CF">
                    <w:rPr>
                      <w:rFonts w:eastAsiaTheme="minorEastAsia"/>
                      <w:i/>
                      <w:sz w:val="21"/>
                      <w:szCs w:val="18"/>
                    </w:rPr>
                    <w:t>pusch-TimeDomainAllocationListForMultiPUSCH-DCI-0-3</w:t>
                  </w:r>
                  <w:r w:rsidRPr="005F69CF">
                    <w:rPr>
                      <w:rFonts w:eastAsiaTheme="minorEastAsia"/>
                      <w:sz w:val="21"/>
                      <w:szCs w:val="18"/>
                    </w:rPr>
                    <w:t>.</w:t>
                  </w:r>
                </w:p>
                <w:p w14:paraId="70A54E4D" w14:textId="77777777" w:rsidR="00A73D96" w:rsidRPr="005F69CF" w:rsidRDefault="00A73D96" w:rsidP="00A73D96">
                  <w:pPr>
                    <w:pStyle w:val="ab"/>
                    <w:rPr>
                      <w:rFonts w:eastAsiaTheme="minorEastAsia"/>
                      <w:sz w:val="21"/>
                      <w:szCs w:val="18"/>
                    </w:rPr>
                  </w:pPr>
                  <w:r w:rsidRPr="005F69CF">
                    <w:rPr>
                      <w:rFonts w:eastAsiaTheme="minorEastAsia"/>
                      <w:sz w:val="21"/>
                      <w:szCs w:val="18"/>
                    </w:rPr>
                    <w:t xml:space="preserve">If a UE is configured with </w:t>
                  </w:r>
                  <w:r w:rsidRPr="005F69CF">
                    <w:rPr>
                      <w:rFonts w:eastAsiaTheme="minorEastAsia"/>
                      <w:i/>
                      <w:sz w:val="21"/>
                      <w:szCs w:val="18"/>
                    </w:rPr>
                    <w:t>extendedK2</w:t>
                  </w:r>
                  <w:r w:rsidRPr="005F69CF">
                    <w:rPr>
                      <w:rFonts w:eastAsiaTheme="minorEastAsia"/>
                      <w:sz w:val="21"/>
                      <w:szCs w:val="18"/>
                    </w:rPr>
                    <w:t xml:space="preserve"> in </w:t>
                  </w:r>
                  <w:proofErr w:type="spellStart"/>
                  <w:r w:rsidRPr="005F69CF">
                    <w:rPr>
                      <w:rFonts w:eastAsiaTheme="minorEastAsia"/>
                      <w:i/>
                      <w:sz w:val="21"/>
                      <w:szCs w:val="18"/>
                    </w:rPr>
                    <w:t>pusch-TimeDomainAllocationListForMultiPUSCH</w:t>
                  </w:r>
                  <w:proofErr w:type="spellEnd"/>
                  <w:r w:rsidRPr="005F69CF">
                    <w:rPr>
                      <w:rFonts w:eastAsiaTheme="minorEastAsia"/>
                      <w:sz w:val="21"/>
                      <w:szCs w:val="18"/>
                    </w:rPr>
                    <w:t xml:space="preserve"> or </w:t>
                  </w:r>
                  <w:r w:rsidRPr="005F69CF">
                    <w:rPr>
                      <w:rFonts w:eastAsiaTheme="minorEastAsia"/>
                      <w:i/>
                      <w:sz w:val="21"/>
                      <w:szCs w:val="18"/>
                    </w:rPr>
                    <w:t>pusch-TimeDomainAllocationListForMultiPUSCH-DCI-0-3</w:t>
                  </w:r>
                  <w:r w:rsidRPr="005F69CF">
                    <w:rPr>
                      <w:rFonts w:eastAsiaTheme="minorEastAsia"/>
                      <w:sz w:val="21"/>
                      <w:szCs w:val="18"/>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0B9D251" w14:textId="77777777" w:rsidR="00A73D96" w:rsidRPr="005F69CF" w:rsidRDefault="00A73D96" w:rsidP="00A73D96">
                  <w:pPr>
                    <w:pStyle w:val="ab"/>
                    <w:rPr>
                      <w:rFonts w:eastAsia="DengXian"/>
                      <w:color w:val="C00000"/>
                      <w:sz w:val="21"/>
                      <w:szCs w:val="18"/>
                      <w:u w:val="single"/>
                      <w:lang w:eastAsia="en-GB"/>
                    </w:rPr>
                  </w:pPr>
                  <w:r w:rsidRPr="005F69CF">
                    <w:rPr>
                      <w:rFonts w:eastAsiaTheme="minorEastAsia"/>
                      <w:color w:val="C00000"/>
                      <w:sz w:val="21"/>
                      <w:szCs w:val="18"/>
                      <w:u w:val="single"/>
                    </w:rPr>
                    <w:t xml:space="preserve">If a UE is configured with </w:t>
                  </w:r>
                  <w:proofErr w:type="spellStart"/>
                  <w:r w:rsidRPr="005F69CF">
                    <w:rPr>
                      <w:rFonts w:eastAsiaTheme="minorEastAsia"/>
                      <w:i/>
                      <w:color w:val="C00000"/>
                      <w:sz w:val="21"/>
                      <w:szCs w:val="18"/>
                      <w:u w:val="single"/>
                    </w:rPr>
                    <w:t>pusch-TimeDomainAllocationListForMultiPUSCH</w:t>
                  </w:r>
                  <w:proofErr w:type="spellEnd"/>
                  <w:r w:rsidRPr="005F69CF">
                    <w:rPr>
                      <w:rFonts w:eastAsiaTheme="minorEastAsia"/>
                      <w:color w:val="C00000"/>
                      <w:sz w:val="21"/>
                      <w:szCs w:val="18"/>
                      <w:u w:val="single"/>
                    </w:rPr>
                    <w:t xml:space="preserve"> in which one or more rows contain multiple SLIVs for PUSCH on a UL BWP of a serving cell within a PUCCH group, the UE does not expect to be configured with </w:t>
                  </w:r>
                  <w:r w:rsidRPr="005F69CF">
                    <w:rPr>
                      <w:rFonts w:eastAsiaTheme="minorEastAsia" w:hint="eastAsia"/>
                      <w:color w:val="C00000"/>
                      <w:sz w:val="21"/>
                      <w:szCs w:val="18"/>
                      <w:u w:val="single"/>
                    </w:rPr>
                    <w:t>higher</w:t>
                  </w:r>
                  <w:r w:rsidRPr="005F69CF">
                    <w:rPr>
                      <w:rFonts w:eastAsiaTheme="minorEastAsia"/>
                      <w:color w:val="C00000"/>
                      <w:sz w:val="21"/>
                      <w:szCs w:val="18"/>
                      <w:u w:val="single"/>
                    </w:rPr>
                    <w:t xml:space="preserve"> </w:t>
                  </w:r>
                  <w:r w:rsidRPr="005F69CF">
                    <w:rPr>
                      <w:rFonts w:eastAsia="DengXian"/>
                      <w:color w:val="C00000"/>
                      <w:sz w:val="21"/>
                      <w:szCs w:val="18"/>
                      <w:u w:val="single"/>
                      <w:lang w:val="x-none" w:eastAsia="en-GB"/>
                    </w:rPr>
                    <w:t>layer parameter</w:t>
                  </w:r>
                  <w:r w:rsidRPr="005F69CF">
                    <w:rPr>
                      <w:rFonts w:eastAsia="DengXian"/>
                      <w:color w:val="C00000"/>
                      <w:sz w:val="21"/>
                      <w:szCs w:val="18"/>
                      <w:u w:val="single"/>
                      <w:lang w:eastAsia="en-GB"/>
                    </w:rPr>
                    <w:t xml:space="preserve"> </w:t>
                  </w:r>
                  <w:r w:rsidRPr="005F69CF">
                    <w:rPr>
                      <w:rFonts w:eastAsia="DengXian"/>
                      <w:i/>
                      <w:color w:val="C00000"/>
                      <w:sz w:val="21"/>
                      <w:szCs w:val="18"/>
                      <w:u w:val="single"/>
                    </w:rPr>
                    <w:t>ScheduledCellListDCI-0-3</w:t>
                  </w:r>
                  <w:r w:rsidRPr="005F69CF">
                    <w:rPr>
                      <w:rFonts w:eastAsia="DengXian"/>
                      <w:color w:val="C00000"/>
                      <w:sz w:val="21"/>
                      <w:szCs w:val="18"/>
                      <w:u w:val="single"/>
                      <w:lang w:val="x-none" w:eastAsia="en-GB"/>
                    </w:rPr>
                    <w:t xml:space="preserve"> including any serving cell</w:t>
                  </w:r>
                  <w:r w:rsidRPr="005F69CF">
                    <w:rPr>
                      <w:rFonts w:eastAsia="DengXian"/>
                      <w:color w:val="C00000"/>
                      <w:sz w:val="21"/>
                      <w:szCs w:val="18"/>
                      <w:u w:val="single"/>
                      <w:lang w:eastAsia="en-GB"/>
                    </w:rPr>
                    <w:t xml:space="preserve"> configured with </w:t>
                  </w:r>
                  <w:r w:rsidRPr="005F69CF">
                    <w:rPr>
                      <w:rFonts w:eastAsiaTheme="minorEastAsia"/>
                      <w:i/>
                      <w:color w:val="C00000"/>
                      <w:sz w:val="21"/>
                      <w:szCs w:val="18"/>
                      <w:u w:val="single"/>
                    </w:rPr>
                    <w:t>pusch-TimeDomainAllocationListForMultiPUSCH-DCI-0-3</w:t>
                  </w:r>
                  <w:r w:rsidRPr="005F69CF">
                    <w:rPr>
                      <w:rFonts w:eastAsia="DengXian"/>
                      <w:color w:val="C00000"/>
                      <w:sz w:val="21"/>
                      <w:szCs w:val="18"/>
                      <w:u w:val="single"/>
                      <w:lang w:val="x-none" w:eastAsia="en-GB"/>
                    </w:rPr>
                    <w:t xml:space="preserve"> </w:t>
                  </w:r>
                  <w:r w:rsidRPr="005F69CF">
                    <w:rPr>
                      <w:rFonts w:eastAsia="DengXian"/>
                      <w:color w:val="C00000"/>
                      <w:sz w:val="21"/>
                      <w:szCs w:val="18"/>
                      <w:u w:val="single"/>
                      <w:lang w:eastAsia="en-GB"/>
                    </w:rPr>
                    <w:t>on any serving cell within the PUCCH group.</w:t>
                  </w:r>
                </w:p>
                <w:p w14:paraId="43C62818" w14:textId="77777777" w:rsidR="00A73D96" w:rsidRPr="005F69CF" w:rsidRDefault="00A73D96" w:rsidP="00A73D96">
                  <w:pPr>
                    <w:pStyle w:val="ab"/>
                    <w:jc w:val="center"/>
                    <w:rPr>
                      <w:rFonts w:eastAsiaTheme="minorEastAsia"/>
                      <w:sz w:val="21"/>
                      <w:szCs w:val="18"/>
                      <w:u w:val="single"/>
                    </w:rPr>
                  </w:pPr>
                  <w:r w:rsidRPr="005F69CF">
                    <w:rPr>
                      <w:b/>
                      <w:iCs/>
                      <w:color w:val="FF0000"/>
                      <w:sz w:val="21"/>
                      <w:szCs w:val="18"/>
                    </w:rPr>
                    <w:t>&lt;Unchanged parts are omitted&gt;</w:t>
                  </w:r>
                </w:p>
              </w:tc>
            </w:tr>
          </w:tbl>
          <w:p w14:paraId="528BB34C" w14:textId="77777777" w:rsidR="00A73D96" w:rsidRDefault="00A73D96" w:rsidP="00A73D96">
            <w:pPr>
              <w:wordWrap/>
              <w:jc w:val="left"/>
              <w:rPr>
                <w:rFonts w:eastAsiaTheme="minorEastAsia"/>
                <w:bCs/>
                <w:sz w:val="20"/>
                <w:szCs w:val="20"/>
              </w:rPr>
            </w:pPr>
          </w:p>
        </w:tc>
      </w:tr>
      <w:tr w:rsidR="00A73D9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2F805495" w:rsidR="00A73D96" w:rsidRPr="001015A6" w:rsidRDefault="001015A6" w:rsidP="00A73D96">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22F212AB" w14:textId="6322E325" w:rsidR="00A73D96" w:rsidRPr="001015A6" w:rsidRDefault="001015A6" w:rsidP="00A73D96">
            <w:pPr>
              <w:wordWrap/>
              <w:jc w:val="left"/>
              <w:rPr>
                <w:rFonts w:eastAsia="맑은 고딕" w:hint="eastAsia"/>
                <w:bCs/>
                <w:sz w:val="20"/>
                <w:szCs w:val="20"/>
                <w:lang w:eastAsia="ko-KR"/>
              </w:rPr>
            </w:pPr>
            <w:r>
              <w:rPr>
                <w:rFonts w:eastAsia="맑은 고딕" w:hint="eastAsia"/>
                <w:bCs/>
                <w:sz w:val="20"/>
                <w:szCs w:val="20"/>
                <w:lang w:eastAsia="ko-KR"/>
              </w:rPr>
              <w:t>OK</w:t>
            </w:r>
          </w:p>
        </w:tc>
      </w:tr>
      <w:tr w:rsidR="00A73D9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77777777" w:rsidR="00A73D96" w:rsidRDefault="00A73D96" w:rsidP="00A73D96">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82F6C61" w14:textId="77777777" w:rsidR="00A73D96" w:rsidRDefault="00A73D96" w:rsidP="00A73D96">
            <w:pPr>
              <w:wordWrap/>
              <w:jc w:val="left"/>
              <w:rPr>
                <w:rFonts w:eastAsia="맑은 고딕"/>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2"/>
        <w:rPr>
          <w:rFonts w:eastAsiaTheme="minorEastAsia"/>
          <w:lang w:eastAsia="zh-CN"/>
        </w:rPr>
      </w:pPr>
      <w:r>
        <w:t>Companies’ inputs</w:t>
      </w:r>
    </w:p>
    <w:p w14:paraId="4877C4CB" w14:textId="77777777" w:rsidR="00EB2A3C" w:rsidRDefault="00730C6A">
      <w:pPr>
        <w:rPr>
          <w:sz w:val="21"/>
          <w:szCs w:val="21"/>
        </w:rPr>
      </w:pPr>
      <w:hyperlink r:id="rId17" w:history="1">
        <w:r>
          <w:rPr>
            <w:rStyle w:val="aff1"/>
            <w:sz w:val="21"/>
            <w:szCs w:val="21"/>
          </w:rPr>
          <w:t>R1-2505557</w:t>
        </w:r>
      </w:hyperlink>
      <w:r>
        <w:rPr>
          <w:sz w:val="21"/>
          <w:szCs w:val="21"/>
        </w:rPr>
        <w:tab/>
        <w:t>Remaining issues on multi-carrier enhancements.</w:t>
      </w:r>
      <w:r>
        <w:rPr>
          <w:sz w:val="21"/>
          <w:szCs w:val="21"/>
        </w:rPr>
        <w:tab/>
        <w:t>Samsung</w:t>
      </w:r>
    </w:p>
    <w:tbl>
      <w:tblPr>
        <w:tblStyle w:val="af9"/>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맑은 고딕"/>
                <w:b/>
                <w:sz w:val="20"/>
                <w:szCs w:val="20"/>
                <w:lang w:eastAsia="ko-KR"/>
              </w:rPr>
            </w:pPr>
            <w:bookmarkStart w:id="18" w:name="_Hlk193990062"/>
            <w:bookmarkStart w:id="19" w:name="_Hlk194050339"/>
            <w:r>
              <w:rPr>
                <w:rFonts w:eastAsia="맑은 고딕"/>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맑은 고딕"/>
                <w:b/>
                <w:sz w:val="20"/>
                <w:szCs w:val="20"/>
                <w:lang w:val="en-GB" w:eastAsia="ko-KR"/>
              </w:rPr>
            </w:pPr>
            <w:r>
              <w:rPr>
                <w:rFonts w:eastAsia="맑은 고딕"/>
                <w:b/>
                <w:sz w:val="20"/>
                <w:szCs w:val="20"/>
                <w:lang w:val="en-GB" w:eastAsia="ko-KR"/>
              </w:rPr>
              <w:t xml:space="preserve">the maximum number of schedulable PUSCHs/PDSCHs on the corresponding cell is determined by TDRA table for </w:t>
            </w:r>
            <w:r>
              <w:rPr>
                <w:rFonts w:eastAsia="맑은 고딕"/>
                <w:b/>
                <w:i/>
                <w:iCs/>
                <w:sz w:val="20"/>
                <w:szCs w:val="20"/>
                <w:lang w:val="en-GB" w:eastAsia="ko-KR"/>
              </w:rPr>
              <w:t>the active BWP of</w:t>
            </w:r>
            <w:r>
              <w:rPr>
                <w:rFonts w:eastAsia="맑은 고딕"/>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As agreed in RAN1#120 meeting, we have below agreements on NDI/RV determination in DCI format 0_3/1_3:</w:t>
      </w:r>
    </w:p>
    <w:tbl>
      <w:tblPr>
        <w:tblStyle w:val="af9"/>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0950DA72"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7DD907ED" w14:textId="77777777" w:rsidR="00EB2A3C" w:rsidRDefault="00EB2A3C">
            <w:pPr>
              <w:snapToGrid w:val="0"/>
              <w:spacing w:after="60"/>
              <w:rPr>
                <w:rFonts w:ascii="Times" w:eastAsia="바탕" w:hAnsi="Times"/>
                <w:sz w:val="20"/>
                <w:szCs w:val="20"/>
                <w:lang w:val="en-GB" w:eastAsia="en-US"/>
              </w:rPr>
            </w:pPr>
          </w:p>
          <w:p w14:paraId="0A11F80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바탕"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0736C557"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SimSun"/>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바탕"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바탕"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1D05B68A"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바탕"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바탕"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바탕"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A07E15B" w14:textId="77777777" w:rsidR="00EB2A3C" w:rsidRDefault="00730C6A">
      <w:pPr>
        <w:numPr>
          <w:ilvl w:val="0"/>
          <w:numId w:val="38"/>
        </w:numPr>
        <w:snapToGrid w:val="0"/>
        <w:spacing w:after="60"/>
        <w:rPr>
          <w:rFonts w:ascii="Times" w:eastAsia="바탕"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5B5D3267"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hint="eastAsia"/>
          <w:sz w:val="20"/>
          <w:szCs w:val="20"/>
          <w:lang w:val="en-GB" w:eastAsia="en-US"/>
        </w:rPr>
        <w:t xml:space="preserve">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cell</w:t>
      </w:r>
      <w:r>
        <w:rPr>
          <w:rFonts w:ascii="Times" w:eastAsia="DengXian"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바탕"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바탕"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바탕"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9"/>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DengXian"/>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0517C1E1" w14:textId="77777777" w:rsidR="00EB2A3C" w:rsidRDefault="00EB2A3C">
            <w:pPr>
              <w:wordWrap/>
              <w:adjustRightInd w:val="0"/>
              <w:snapToGrid w:val="0"/>
              <w:spacing w:beforeLines="100" w:before="240" w:after="120"/>
              <w:rPr>
                <w:rFonts w:eastAsia="SimSun"/>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SimSun" w:hint="eastAsia"/>
          <w:sz w:val="20"/>
          <w:szCs w:val="20"/>
          <w:lang w:val="en-GB"/>
        </w:rPr>
        <w:t xml:space="preserve">As proposed by Samsung, the reasonable way is to follow the legacy </w:t>
      </w:r>
      <w:proofErr w:type="spellStart"/>
      <w:r>
        <w:rPr>
          <w:rFonts w:eastAsia="SimSun" w:hint="eastAsia"/>
          <w:sz w:val="20"/>
          <w:szCs w:val="20"/>
          <w:lang w:val="en-GB"/>
        </w:rPr>
        <w:t>behavior</w:t>
      </w:r>
      <w:proofErr w:type="spellEnd"/>
      <w:r>
        <w:rPr>
          <w:rFonts w:eastAsia="SimSun" w:hint="eastAsia"/>
          <w:sz w:val="20"/>
          <w:szCs w:val="20"/>
          <w:lang w:val="en-GB"/>
        </w:rPr>
        <w:t xml:space="preserve"> specified in Rel-17 as below:</w:t>
      </w:r>
    </w:p>
    <w:tbl>
      <w:tblPr>
        <w:tblStyle w:val="af9"/>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바탕" w:hAnsi="Times"/>
                <w:b/>
                <w:bCs/>
                <w:sz w:val="20"/>
                <w:szCs w:val="20"/>
                <w:lang w:val="en-GB" w:eastAsia="en-US"/>
              </w:rPr>
            </w:pPr>
            <w:r>
              <w:rPr>
                <w:rFonts w:ascii="Times" w:eastAsia="바탕"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바탕" w:hAnsi="Times"/>
                <w:sz w:val="20"/>
                <w:szCs w:val="20"/>
                <w:lang w:val="en-GB" w:eastAsia="en-US"/>
              </w:rPr>
            </w:pPr>
            <w:r>
              <w:rPr>
                <w:rFonts w:ascii="Times" w:eastAsia="바탕" w:hAnsi="Times"/>
                <w:sz w:val="20"/>
                <w:szCs w:val="20"/>
                <w:lang w:val="en-GB" w:eastAsia="en-US"/>
              </w:rPr>
              <w:t xml:space="preserve">It is clarified that the maximum </w:t>
            </w:r>
            <w:r>
              <w:rPr>
                <w:rFonts w:ascii="Times" w:eastAsia="바탕"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바탕" w:hAnsi="Times"/>
                <w:sz w:val="20"/>
                <w:szCs w:val="20"/>
                <w:highlight w:val="cyan"/>
                <w:lang w:eastAsia="en-US"/>
              </w:rPr>
              <w:t>for the active BWP</w:t>
            </w:r>
            <w:r>
              <w:rPr>
                <w:rFonts w:ascii="Times" w:eastAsia="바탕" w:hAnsi="Times"/>
                <w:sz w:val="20"/>
                <w:szCs w:val="20"/>
                <w:lang w:eastAsia="en-US"/>
              </w:rPr>
              <w:t>.</w:t>
            </w:r>
          </w:p>
          <w:p w14:paraId="7988F980" w14:textId="77777777" w:rsidR="00EB2A3C" w:rsidRDefault="00730C6A">
            <w:pPr>
              <w:wordWrap/>
              <w:adjustRightInd w:val="0"/>
              <w:snapToGrid w:val="0"/>
              <w:spacing w:beforeLines="100" w:before="240" w:after="120"/>
              <w:rPr>
                <w:rFonts w:eastAsia="SimSun"/>
                <w:sz w:val="20"/>
                <w:szCs w:val="20"/>
                <w:lang w:val="en-GB"/>
              </w:rPr>
            </w:pPr>
            <w:r>
              <w:rPr>
                <w:rFonts w:ascii="Times" w:eastAsia="맑은 고딕" w:hAnsi="Times"/>
                <w:sz w:val="20"/>
                <w:szCs w:val="20"/>
                <w:lang w:val="en-GB"/>
              </w:rPr>
              <w:t xml:space="preserve">If a bandwidth part indicator field </w:t>
            </w:r>
            <w:r>
              <w:rPr>
                <w:rFonts w:ascii="Times" w:eastAsia="바탕" w:hAnsi="Times"/>
                <w:sz w:val="20"/>
                <w:szCs w:val="20"/>
                <w:lang w:val="en-GB" w:eastAsia="en-US"/>
              </w:rPr>
              <w:t xml:space="preserve">… </w:t>
            </w:r>
            <w:r>
              <w:rPr>
                <w:rFonts w:ascii="Times" w:eastAsia="바탕" w:hAnsi="Times"/>
                <w:bCs/>
                <w:sz w:val="20"/>
                <w:szCs w:val="20"/>
                <w:lang w:val="en-GB" w:eastAsia="en-US"/>
              </w:rPr>
              <w:t>[</w:t>
            </w:r>
            <w:r>
              <w:rPr>
                <w:rFonts w:ascii="Times" w:eastAsia="바탕" w:hAnsi="Times"/>
                <w:bCs/>
                <w:i/>
                <w:iCs/>
                <w:sz w:val="20"/>
                <w:szCs w:val="20"/>
                <w:lang w:val="en-GB" w:eastAsia="en-US"/>
              </w:rPr>
              <w:t>Not fully reproduced for brevity</w:t>
            </w:r>
            <w:r>
              <w:rPr>
                <w:rFonts w:ascii="Times" w:eastAsia="바탕"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 xml:space="preserve">Hence, Proposal </w:t>
      </w:r>
      <w:r w:rsidRPr="001834AB">
        <w:rPr>
          <w:rFonts w:eastAsia="SimSun" w:hint="eastAsia"/>
          <w:sz w:val="20"/>
          <w:szCs w:val="20"/>
        </w:rPr>
        <w:t>2-1</w:t>
      </w:r>
      <w:r w:rsidRPr="001834AB">
        <w:rPr>
          <w:rFonts w:eastAsia="SimSun"/>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D25F927" w14:textId="77777777" w:rsidR="00EB2A3C" w:rsidRDefault="00730C6A">
      <w:pPr>
        <w:pStyle w:val="2"/>
      </w:pPr>
      <w:r>
        <w:t>1</w:t>
      </w:r>
      <w:r>
        <w:rPr>
          <w:vertAlign w:val="superscript"/>
        </w:rPr>
        <w:t>st</w:t>
      </w:r>
      <w:r>
        <w:t xml:space="preserve"> round of discussions</w:t>
      </w:r>
    </w:p>
    <w:p w14:paraId="04D4163A" w14:textId="77777777" w:rsidR="00EB2A3C" w:rsidRDefault="00730C6A">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5765665E" w14:textId="77777777" w:rsidR="00EB2A3C" w:rsidRDefault="00730C6A">
      <w:pPr>
        <w:snapToGrid w:val="0"/>
        <w:spacing w:after="60"/>
        <w:rPr>
          <w:rFonts w:eastAsia="DengXian"/>
          <w:sz w:val="20"/>
          <w:szCs w:val="20"/>
          <w:lang w:val="en-GB"/>
        </w:rPr>
      </w:pPr>
      <w:r>
        <w:rPr>
          <w:rFonts w:eastAsia="DengXian" w:hint="eastAsia"/>
          <w:sz w:val="20"/>
          <w:szCs w:val="20"/>
          <w:lang w:val="en-GB"/>
        </w:rPr>
        <w:t>I</w:t>
      </w:r>
      <w:r>
        <w:rPr>
          <w:rFonts w:eastAsia="DengXian"/>
          <w:sz w:val="20"/>
          <w:szCs w:val="20"/>
          <w:lang w:val="en-GB"/>
        </w:rPr>
        <w:t xml:space="preserve">n NDI/RV fields </w:t>
      </w:r>
      <w:r>
        <w:rPr>
          <w:rFonts w:eastAsia="DengXian" w:hint="eastAsia"/>
          <w:sz w:val="20"/>
          <w:szCs w:val="20"/>
          <w:lang w:val="en-GB"/>
        </w:rPr>
        <w:t xml:space="preserve">of </w:t>
      </w:r>
      <w:r>
        <w:rPr>
          <w:rFonts w:eastAsia="DengXian"/>
          <w:sz w:val="20"/>
          <w:szCs w:val="20"/>
          <w:lang w:val="en-GB"/>
        </w:rPr>
        <w:t>DCI format 0_3/1_3</w:t>
      </w:r>
      <w:r>
        <w:rPr>
          <w:rFonts w:eastAsia="DengXian" w:hint="eastAsia"/>
          <w:sz w:val="20"/>
          <w:szCs w:val="20"/>
          <w:lang w:val="en-GB"/>
        </w:rPr>
        <w:t>, f</w:t>
      </w:r>
      <w:r>
        <w:rPr>
          <w:rFonts w:eastAsia="DengXian"/>
          <w:sz w:val="20"/>
          <w:szCs w:val="20"/>
          <w:lang w:val="en-GB"/>
        </w:rPr>
        <w:t xml:space="preserve">or </w:t>
      </w:r>
      <w:r>
        <w:rPr>
          <w:rFonts w:eastAsia="DengXian" w:hint="eastAsia"/>
          <w:sz w:val="20"/>
          <w:szCs w:val="20"/>
          <w:lang w:val="en-GB"/>
        </w:rPr>
        <w:t xml:space="preserve">determining </w:t>
      </w:r>
      <w:r>
        <w:rPr>
          <w:rFonts w:eastAsia="DengXian"/>
          <w:sz w:val="20"/>
          <w:szCs w:val="20"/>
          <w:lang w:val="en-GB"/>
        </w:rPr>
        <w:t xml:space="preserve">the number of bits </w:t>
      </w:r>
      <w:r>
        <w:rPr>
          <w:rFonts w:eastAsia="DengXian" w:hint="eastAsia"/>
          <w:sz w:val="20"/>
          <w:szCs w:val="20"/>
          <w:lang w:val="en-GB"/>
        </w:rPr>
        <w:t>in a block for a cell,</w:t>
      </w:r>
    </w:p>
    <w:p w14:paraId="6814FFEF" w14:textId="77777777" w:rsidR="00EB2A3C" w:rsidRDefault="00730C6A">
      <w:pPr>
        <w:numPr>
          <w:ilvl w:val="0"/>
          <w:numId w:val="38"/>
        </w:numPr>
        <w:snapToGrid w:val="0"/>
        <w:spacing w:after="60"/>
        <w:rPr>
          <w:rFonts w:eastAsia="DengXian"/>
          <w:sz w:val="20"/>
          <w:szCs w:val="20"/>
          <w:lang w:val="en-GB"/>
        </w:rPr>
      </w:pPr>
      <w:r>
        <w:rPr>
          <w:rFonts w:eastAsia="DengXian"/>
          <w:sz w:val="20"/>
          <w:szCs w:val="20"/>
          <w:lang w:val="en-GB"/>
        </w:rPr>
        <w:t xml:space="preserve">the maximum number of schedulable PUSCHs/PDSCHs </w:t>
      </w:r>
      <w:r>
        <w:rPr>
          <w:rFonts w:eastAsia="DengXian" w:hint="eastAsia"/>
          <w:sz w:val="20"/>
          <w:szCs w:val="20"/>
          <w:lang w:val="en-GB"/>
        </w:rPr>
        <w:t xml:space="preserve">for the </w:t>
      </w:r>
      <w:r>
        <w:rPr>
          <w:rFonts w:eastAsia="DengXian"/>
          <w:sz w:val="20"/>
          <w:szCs w:val="20"/>
          <w:lang w:val="en-GB"/>
        </w:rPr>
        <w:t xml:space="preserve">cell is determined by </w:t>
      </w:r>
      <w:r>
        <w:rPr>
          <w:rFonts w:eastAsia="DengXian" w:hint="eastAsia"/>
          <w:sz w:val="20"/>
          <w:szCs w:val="20"/>
          <w:lang w:val="en-GB"/>
        </w:rPr>
        <w:t xml:space="preserve">the </w:t>
      </w:r>
      <w:r>
        <w:rPr>
          <w:rFonts w:eastAsia="DengXian"/>
          <w:sz w:val="20"/>
          <w:szCs w:val="20"/>
          <w:lang w:val="en-GB"/>
        </w:rPr>
        <w:t xml:space="preserve">TDRA table for </w:t>
      </w:r>
      <w:ins w:id="20" w:author="lei haipeng" w:date="2025-08-22T10:19:00Z">
        <w:r>
          <w:rPr>
            <w:rFonts w:eastAsia="DengXian"/>
            <w:sz w:val="20"/>
            <w:szCs w:val="20"/>
            <w:lang w:val="en-GB"/>
          </w:rPr>
          <w:t xml:space="preserve">the active BWP of </w:t>
        </w:r>
      </w:ins>
      <w:r>
        <w:rPr>
          <w:rFonts w:eastAsia="DengXian"/>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SimSun"/>
                <w:bCs/>
                <w:sz w:val="20"/>
                <w:szCs w:val="20"/>
              </w:rPr>
            </w:pPr>
            <w:r>
              <w:rPr>
                <w:rFonts w:ascii="TimesNewRomanPS-ItalicMT" w:eastAsia="SimSun"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r>
            <w:r>
              <w:rPr>
                <w:rFonts w:eastAsia="MS Mincho"/>
                <w:bCs/>
                <w:sz w:val="20"/>
                <w:szCs w:val="20"/>
                <w:lang w:eastAsia="ja-JP"/>
              </w:rPr>
              <w:lastRenderedPageBreak/>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2A948077" w:rsidR="00F64AFD" w:rsidRPr="00727B8A" w:rsidRDefault="00727B8A" w:rsidP="00F64AFD">
            <w:pPr>
              <w:wordWrap/>
              <w:jc w:val="left"/>
              <w:rPr>
                <w:rFonts w:eastAsiaTheme="minorEastAsia"/>
                <w:bCs/>
                <w:sz w:val="20"/>
                <w:szCs w:val="20"/>
              </w:rPr>
            </w:pPr>
            <w:r>
              <w:rPr>
                <w:rFonts w:eastAsiaTheme="minorEastAsia" w:hint="eastAsia"/>
                <w:bCs/>
                <w:sz w:val="20"/>
                <w:szCs w:val="20"/>
              </w:rPr>
              <w:lastRenderedPageBreak/>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202F21A8" w:rsidR="00F64AFD" w:rsidRDefault="00727B8A" w:rsidP="00F64AFD">
            <w:pPr>
              <w:wordWrap/>
              <w:jc w:val="left"/>
              <w:rPr>
                <w:rFonts w:eastAsiaTheme="minorEastAsia"/>
                <w:bCs/>
                <w:sz w:val="20"/>
                <w:szCs w:val="20"/>
              </w:rPr>
            </w:pPr>
            <w:r>
              <w:rPr>
                <w:rFonts w:ascii="TimesNewRomanPS-ItalicMT" w:eastAsia="SimSun" w:hAnsi="TimesNewRomanPS-ItalicMT" w:hint="eastAsia"/>
                <w:bCs/>
                <w:color w:val="000000"/>
                <w:sz w:val="20"/>
                <w:szCs w:val="20"/>
              </w:rPr>
              <w:t>Support the proposal as a conclusion</w:t>
            </w:r>
            <w:r>
              <w:rPr>
                <w:rFonts w:ascii="TimesNewRomanPS-ItalicMT" w:eastAsia="SimSun" w:hAnsi="TimesNewRomanPS-ItalicMT"/>
                <w:bCs/>
                <w:color w:val="000000"/>
                <w:sz w:val="20"/>
                <w:szCs w:val="20"/>
              </w:rPr>
              <w:t xml:space="preserve"> and there is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1DDC2E4" w:rsidR="00F64AFD" w:rsidRPr="001015A6" w:rsidRDefault="001015A6" w:rsidP="00F64AFD">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53AB87DF" w14:textId="1F26D71F" w:rsidR="00F64AFD" w:rsidRPr="001015A6" w:rsidRDefault="001015A6" w:rsidP="00F64AFD">
            <w:pPr>
              <w:wordWrap/>
              <w:jc w:val="left"/>
              <w:rPr>
                <w:rFonts w:eastAsia="맑은 고딕" w:hint="eastAsia"/>
                <w:bCs/>
                <w:sz w:val="20"/>
                <w:szCs w:val="20"/>
                <w:lang w:eastAsia="ko-KR"/>
              </w:rPr>
            </w:pPr>
            <w:r>
              <w:rPr>
                <w:rFonts w:eastAsia="맑은 고딕" w:hint="eastAsia"/>
                <w:bCs/>
                <w:sz w:val="20"/>
                <w:szCs w:val="20"/>
                <w:lang w:eastAsia="ko-KR"/>
              </w:rPr>
              <w:t>OK with a conclusion as commented by companies.</w:t>
            </w: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SimSun"/>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맑은 고딕"/>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2"/>
        <w:rPr>
          <w:rFonts w:eastAsiaTheme="minorEastAsia"/>
          <w:lang w:eastAsia="zh-CN"/>
        </w:rPr>
      </w:pPr>
      <w:r>
        <w:t>Companies’ inputs</w:t>
      </w:r>
    </w:p>
    <w:p w14:paraId="71E9FB66" w14:textId="77777777" w:rsidR="00EB2A3C" w:rsidRDefault="00730C6A">
      <w:pPr>
        <w:rPr>
          <w:sz w:val="21"/>
          <w:szCs w:val="21"/>
        </w:rPr>
      </w:pPr>
      <w:hyperlink r:id="rId18" w:history="1">
        <w:r>
          <w:rPr>
            <w:rStyle w:val="aff1"/>
            <w:sz w:val="21"/>
            <w:szCs w:val="21"/>
          </w:rPr>
          <w:t>R1-2505440</w:t>
        </w:r>
      </w:hyperlink>
      <w:r>
        <w:rPr>
          <w:sz w:val="21"/>
          <w:szCs w:val="21"/>
        </w:rPr>
        <w:tab/>
        <w:t xml:space="preserve">Text proposals for Rel-19 </w:t>
      </w:r>
      <w:proofErr w:type="gramStart"/>
      <w:r>
        <w:rPr>
          <w:sz w:val="21"/>
          <w:szCs w:val="21"/>
        </w:rPr>
        <w:t>Multi-carrier</w:t>
      </w:r>
      <w:proofErr w:type="gramEnd"/>
      <w:r>
        <w:rPr>
          <w:sz w:val="21"/>
          <w:szCs w:val="21"/>
        </w:rPr>
        <w:t xml:space="preserve"> enhancements</w:t>
      </w:r>
      <w:r>
        <w:rPr>
          <w:sz w:val="21"/>
          <w:szCs w:val="21"/>
        </w:rPr>
        <w:tab/>
        <w:t>Xiaomi</w:t>
      </w:r>
    </w:p>
    <w:tbl>
      <w:tblPr>
        <w:tblStyle w:val="af9"/>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current purposes of DCI format 0_3/1_3 in both section 7.3.1.1.4 and 7.3.1.2.4 do not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 xml:space="preserve">Change the purposes of DCI format 0_3/1_3 in both section 7.3.1.1.4 and 7.3.1.2.4 to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can</w:t>
            </w:r>
            <w:r>
              <w:rPr>
                <w:rFonts w:eastAsia="SimSun"/>
                <w:sz w:val="20"/>
                <w:szCs w:val="20"/>
              </w:rPr>
              <w:t>’</w:t>
            </w:r>
            <w:r>
              <w:rPr>
                <w:rFonts w:eastAsia="SimSun"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F5BDD05"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1" w:author="leihaipeng" w:date="2025-08-11T19:31:00Z">
              <w:r>
                <w:rPr>
                  <w:rFonts w:eastAsia="DengXian" w:hint="eastAsia"/>
                  <w:sz w:val="20"/>
                  <w:szCs w:val="20"/>
                  <w:lang w:val="en-GB"/>
                </w:rPr>
                <w:t xml:space="preserve">or multiple </w:t>
              </w:r>
            </w:ins>
            <w:r>
              <w:rPr>
                <w:rFonts w:eastAsia="DengXian"/>
                <w:sz w:val="20"/>
                <w:szCs w:val="20"/>
                <w:lang w:val="en-GB"/>
              </w:rPr>
              <w:t>PUSCH</w:t>
            </w:r>
            <w:ins w:id="2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23" w:author="leihaipeng" w:date="2025-08-11T19:31:00Z">
              <w:r>
                <w:rPr>
                  <w:rFonts w:eastAsia="DengXian" w:hint="eastAsia"/>
                  <w:sz w:val="20"/>
                  <w:szCs w:val="20"/>
                  <w:lang w:val="en-GB"/>
                </w:rPr>
                <w:t xml:space="preserve">or multiple </w:t>
              </w:r>
            </w:ins>
            <w:r>
              <w:rPr>
                <w:rFonts w:eastAsia="DengXian"/>
                <w:sz w:val="20"/>
                <w:szCs w:val="20"/>
                <w:lang w:val="en-GB"/>
              </w:rPr>
              <w:t>PUSCH</w:t>
            </w:r>
            <w:ins w:id="2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023B0CD8"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w:t>
            </w:r>
            <w:proofErr w:type="gramStart"/>
            <w:r>
              <w:rPr>
                <w:rFonts w:eastAsia="DengXian"/>
                <w:sz w:val="20"/>
                <w:szCs w:val="20"/>
                <w:lang w:val="en-GB" w:eastAsia="en-US"/>
              </w:rPr>
              <w:t>cell</w:t>
            </w:r>
            <w:proofErr w:type="gramEnd"/>
            <w:r>
              <w:rPr>
                <w:rFonts w:eastAsia="DengXian"/>
                <w:sz w:val="20"/>
                <w:szCs w:val="20"/>
                <w:lang w:val="en-GB" w:eastAsia="en-US"/>
              </w:rPr>
              <w:t xml:space="preserve">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2A5DAF4E"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671AFA08" w14:textId="77777777" w:rsidR="00EB2A3C" w:rsidRDefault="00EB2A3C">
            <w:pPr>
              <w:adjustRightInd w:val="0"/>
              <w:snapToGrid w:val="0"/>
              <w:spacing w:beforeLines="100" w:before="240" w:after="120"/>
              <w:rPr>
                <w:rFonts w:eastAsia="SimSun"/>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6D3BAF7B"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5" w:author="leihaipeng" w:date="2025-08-11T19:32:00Z">
              <w:r>
                <w:rPr>
                  <w:rFonts w:eastAsia="DengXian" w:hint="eastAsia"/>
                  <w:sz w:val="20"/>
                  <w:szCs w:val="20"/>
                  <w:lang w:val="en-GB"/>
                </w:rPr>
                <w:t xml:space="preserve">or multiple </w:t>
              </w:r>
            </w:ins>
            <w:r>
              <w:rPr>
                <w:rFonts w:eastAsia="DengXian"/>
                <w:sz w:val="20"/>
                <w:szCs w:val="20"/>
                <w:lang w:val="en-GB"/>
              </w:rPr>
              <w:t>PDSCH</w:t>
            </w:r>
            <w:ins w:id="2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27" w:author="leihaipeng" w:date="2025-08-11T19:32:00Z">
              <w:r>
                <w:rPr>
                  <w:rFonts w:eastAsia="DengXian" w:hint="eastAsia"/>
                  <w:sz w:val="20"/>
                  <w:szCs w:val="20"/>
                  <w:lang w:val="en-GB"/>
                </w:rPr>
                <w:t xml:space="preserve">or multiple </w:t>
              </w:r>
            </w:ins>
            <w:r>
              <w:rPr>
                <w:rFonts w:eastAsia="DengXian"/>
                <w:sz w:val="20"/>
                <w:szCs w:val="20"/>
                <w:lang w:val="en-GB"/>
              </w:rPr>
              <w:t>PDSCH</w:t>
            </w:r>
            <w:ins w:id="2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25C80662"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w:t>
            </w:r>
            <w:r>
              <w:rPr>
                <w:rFonts w:eastAsia="DengXian" w:hint="eastAsia"/>
                <w:sz w:val="20"/>
                <w:szCs w:val="20"/>
                <w:lang w:val="en-GB"/>
              </w:rPr>
              <w:lastRenderedPageBreak/>
              <w:t>CS-C-RNTI</w:t>
            </w:r>
            <w:r>
              <w:rPr>
                <w:rFonts w:eastAsia="DengXian"/>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w:t>
            </w:r>
            <w:proofErr w:type="gramStart"/>
            <w:r>
              <w:rPr>
                <w:rFonts w:eastAsia="DengXian"/>
                <w:sz w:val="20"/>
                <w:szCs w:val="20"/>
                <w:lang w:val="en-GB" w:eastAsia="en-US"/>
              </w:rPr>
              <w:t>cell</w:t>
            </w:r>
            <w:proofErr w:type="gramEnd"/>
            <w:r>
              <w:rPr>
                <w:rFonts w:eastAsia="DengXian"/>
                <w:sz w:val="20"/>
                <w:szCs w:val="20"/>
                <w:lang w:val="en-GB" w:eastAsia="en-US"/>
              </w:rPr>
              <w:t xml:space="preserve">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783EF85D" w14:textId="77777777" w:rsidR="00EB2A3C" w:rsidRDefault="00730C6A">
            <w:pPr>
              <w:adjustRightInd w:val="0"/>
              <w:snapToGrid w:val="0"/>
              <w:spacing w:beforeLines="100" w:before="240" w:after="120"/>
              <w:rPr>
                <w:rFonts w:eastAsia="SimSun"/>
                <w:sz w:val="20"/>
                <w:szCs w:val="20"/>
                <w:lang w:val="en-GB"/>
              </w:rPr>
            </w:pPr>
            <w:r>
              <w:rPr>
                <w:rFonts w:eastAsia="SimSun"/>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SimSun"/>
          <w:sz w:val="20"/>
          <w:szCs w:val="20"/>
        </w:rPr>
      </w:pPr>
      <w:r w:rsidRPr="001834AB">
        <w:rPr>
          <w:rFonts w:eastAsia="SimSun" w:hint="eastAsia"/>
          <w:sz w:val="20"/>
          <w:szCs w:val="20"/>
        </w:rPr>
        <w:t xml:space="preserve">As stated in the WID, </w:t>
      </w:r>
      <w:r w:rsidRPr="001834AB">
        <w:rPr>
          <w:rFonts w:eastAsia="SimSun"/>
          <w:sz w:val="20"/>
          <w:szCs w:val="20"/>
          <w:lang w:eastAsia="en-US"/>
        </w:rPr>
        <w:t>the objective</w:t>
      </w:r>
      <w:r w:rsidRPr="001834AB">
        <w:rPr>
          <w:rFonts w:eastAsia="SimSun" w:hint="eastAsia"/>
          <w:sz w:val="20"/>
          <w:szCs w:val="20"/>
        </w:rPr>
        <w:t xml:space="preserve"> of t</w:t>
      </w:r>
      <w:r w:rsidRPr="001834AB">
        <w:rPr>
          <w:rFonts w:eastAsia="SimSun"/>
          <w:sz w:val="20"/>
          <w:szCs w:val="20"/>
          <w:lang w:eastAsia="en-US"/>
        </w:rPr>
        <w:t xml:space="preserve">he Rel-19 WI </w:t>
      </w:r>
      <w:r>
        <w:rPr>
          <w:rFonts w:eastAsia="SimSun"/>
          <w:sz w:val="20"/>
          <w:szCs w:val="20"/>
          <w:lang w:eastAsia="en-US"/>
        </w:rPr>
        <w:t>Multi-carrier enhancements</w:t>
      </w:r>
      <w:r w:rsidRPr="001834AB">
        <w:rPr>
          <w:rFonts w:eastAsia="SimSun"/>
          <w:sz w:val="20"/>
          <w:szCs w:val="20"/>
          <w:lang w:eastAsia="en-US"/>
        </w:rPr>
        <w:t xml:space="preserve"> </w:t>
      </w:r>
      <w:r w:rsidRPr="001834AB">
        <w:rPr>
          <w:rFonts w:eastAsia="SimSun" w:hint="eastAsia"/>
          <w:sz w:val="20"/>
          <w:szCs w:val="20"/>
        </w:rPr>
        <w:t>is</w:t>
      </w:r>
      <w:r w:rsidRPr="001834AB">
        <w:rPr>
          <w:rFonts w:eastAsia="SimSun"/>
          <w:sz w:val="20"/>
          <w:szCs w:val="20"/>
          <w:lang w:eastAsia="en-US"/>
        </w:rPr>
        <w:t xml:space="preserve"> </w:t>
      </w:r>
      <w:r w:rsidRPr="001834AB">
        <w:rPr>
          <w:rFonts w:eastAsia="SimSun" w:hint="eastAsia"/>
          <w:sz w:val="20"/>
          <w:szCs w:val="20"/>
        </w:rPr>
        <w:t>targeted</w:t>
      </w:r>
      <w:r w:rsidRPr="001834AB">
        <w:rPr>
          <w:rFonts w:eastAsia="SimSun"/>
          <w:sz w:val="20"/>
          <w:szCs w:val="20"/>
          <w:lang w:eastAsia="en-US"/>
        </w:rPr>
        <w:t xml:space="preserve"> to </w:t>
      </w:r>
      <w:r>
        <w:rPr>
          <w:rFonts w:eastAsia="SimSun"/>
          <w:sz w:val="20"/>
          <w:szCs w:val="20"/>
          <w:lang w:eastAsia="en-US"/>
        </w:rPr>
        <w:t xml:space="preserve">specify the support of multi-cell PUSCH/PDSCH scheduling </w:t>
      </w:r>
      <w:r>
        <w:rPr>
          <w:rFonts w:eastAsia="SimSun" w:hint="eastAsia"/>
          <w:sz w:val="20"/>
          <w:szCs w:val="20"/>
        </w:rPr>
        <w:t>by</w:t>
      </w:r>
      <w:r>
        <w:rPr>
          <w:rFonts w:eastAsia="SimSun"/>
          <w:sz w:val="20"/>
          <w:szCs w:val="20"/>
          <w:lang w:eastAsia="en-US"/>
        </w:rPr>
        <w:t xml:space="preserve"> a single DCI</w:t>
      </w:r>
      <w:r w:rsidRPr="001834AB">
        <w:rPr>
          <w:rFonts w:eastAsia="SimSun"/>
          <w:sz w:val="20"/>
          <w:szCs w:val="20"/>
          <w:lang w:eastAsia="en-US"/>
        </w:rPr>
        <w:t xml:space="preserve"> </w:t>
      </w:r>
      <w:r>
        <w:rPr>
          <w:rFonts w:eastAsia="SimSun" w:hint="eastAsia"/>
          <w:sz w:val="20"/>
          <w:szCs w:val="20"/>
        </w:rPr>
        <w:t>with</w:t>
      </w:r>
      <w:r>
        <w:rPr>
          <w:rFonts w:eastAsia="SimSun"/>
          <w:sz w:val="20"/>
          <w:szCs w:val="20"/>
          <w:lang w:eastAsia="en-US"/>
        </w:rPr>
        <w:t xml:space="preserve"> one or multiple PUSCHs/PDSCHs per scheduled cell</w:t>
      </w:r>
      <w:r w:rsidRPr="001834AB">
        <w:rPr>
          <w:rFonts w:eastAsia="SimSun"/>
          <w:sz w:val="20"/>
          <w:szCs w:val="20"/>
          <w:lang w:eastAsia="en-US"/>
        </w:rPr>
        <w:t xml:space="preserve">. </w:t>
      </w:r>
      <w:r w:rsidRPr="001834AB">
        <w:rPr>
          <w:rFonts w:eastAsia="SimSun"/>
          <w:sz w:val="20"/>
          <w:szCs w:val="20"/>
        </w:rPr>
        <w:t>H</w:t>
      </w:r>
      <w:r w:rsidRPr="001834AB">
        <w:rPr>
          <w:rFonts w:eastAsia="SimSun"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DengXian" w:hAnsi="Arial"/>
          <w:sz w:val="28"/>
          <w:szCs w:val="20"/>
          <w:lang w:val="en-GB"/>
        </w:rPr>
      </w:pPr>
      <w:bookmarkStart w:id="29" w:name="_Toc146188100"/>
      <w:bookmarkStart w:id="30" w:name="_Toc201842525"/>
      <w:r>
        <w:rPr>
          <w:rFonts w:ascii="Arial" w:eastAsia="DengXian" w:hAnsi="Arial" w:hint="eastAsia"/>
          <w:sz w:val="28"/>
          <w:szCs w:val="20"/>
          <w:lang w:val="en-GB"/>
        </w:rPr>
        <w:t>7.3.1</w:t>
      </w:r>
      <w:r>
        <w:rPr>
          <w:rFonts w:ascii="Arial" w:eastAsia="DengXian"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DengXian"/>
          <w:sz w:val="20"/>
          <w:szCs w:val="20"/>
          <w:lang w:val="en-GB" w:eastAsia="en-US"/>
        </w:rPr>
      </w:pPr>
      <w:r>
        <w:rPr>
          <w:rFonts w:eastAsia="DengXian"/>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DengXian" w:hAnsi="Arial"/>
          <w:b/>
          <w:sz w:val="20"/>
          <w:szCs w:val="20"/>
          <w:lang w:val="en-GB"/>
        </w:rPr>
      </w:pPr>
      <w:r>
        <w:rPr>
          <w:rFonts w:ascii="Arial" w:eastAsia="DengXian"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 xml:space="preserve">Scheduling of one or multiple PUSCH in one cell, or </w:t>
            </w:r>
            <w:r>
              <w:rPr>
                <w:rFonts w:ascii="Arial" w:eastAsia="DengXian" w:hAnsi="Arial"/>
                <w:sz w:val="18"/>
                <w:szCs w:val="20"/>
                <w:lang w:val="en-GB" w:eastAsia="en-US"/>
              </w:rPr>
              <w:t xml:space="preserve">indicating </w:t>
            </w:r>
            <w:r>
              <w:rPr>
                <w:rFonts w:ascii="Arial" w:eastAsia="DengXian"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0</w:t>
            </w:r>
            <w:r>
              <w:rPr>
                <w:rFonts w:ascii="Arial" w:eastAsia="DengXian"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one or multiple P</w:t>
            </w:r>
            <w:r>
              <w:rPr>
                <w:rFonts w:ascii="Arial" w:eastAsia="DengXian" w:hAnsi="Arial" w:hint="eastAsia"/>
                <w:sz w:val="18"/>
                <w:szCs w:val="20"/>
                <w:lang w:val="en-GB"/>
              </w:rPr>
              <w:t>D</w:t>
            </w:r>
            <w:r>
              <w:rPr>
                <w:rFonts w:ascii="Arial" w:eastAsia="DengXian"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1</w:t>
            </w:r>
            <w:r>
              <w:rPr>
                <w:rFonts w:ascii="Arial" w:eastAsia="DengXian"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2"/>
      </w:pPr>
      <w:r>
        <w:t>1</w:t>
      </w:r>
      <w:r>
        <w:rPr>
          <w:vertAlign w:val="superscript"/>
        </w:rPr>
        <w:t>st</w:t>
      </w:r>
      <w:r>
        <w:t xml:space="preserve"> round of discussions</w:t>
      </w:r>
    </w:p>
    <w:p w14:paraId="10E21211" w14:textId="77777777" w:rsidR="00EB2A3C" w:rsidRDefault="00730C6A">
      <w:pPr>
        <w:pStyle w:val="4"/>
        <w:spacing w:before="12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SimSun" w:hint="eastAsia"/>
          <w:sz w:val="20"/>
          <w:szCs w:val="20"/>
        </w:rPr>
        <w:t>purposes of DCI format 0_3/1_3 in section 7.3.1.1.4 and 7.3.1.2.4</w:t>
      </w:r>
      <w:r>
        <w:rPr>
          <w:rFonts w:ascii="TimesNewRomanPS-ItalicMT" w:eastAsia="SimSun" w:hAnsi="TimesNewRomanPS-ItalicMT"/>
          <w:bCs/>
          <w:color w:val="000000"/>
          <w:sz w:val="20"/>
          <w:szCs w:val="20"/>
        </w:rPr>
        <w:t>.</w:t>
      </w:r>
    </w:p>
    <w:tbl>
      <w:tblPr>
        <w:tblStyle w:val="af9"/>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current purposes of DCI format 0_3/1_3 in both section 7.3.1.1.4 and 7.3.1.2.4 do not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w:t>
            </w:r>
            <w:r>
              <w:rPr>
                <w:rFonts w:eastAsia="SimSun" w:hint="eastAsia"/>
                <w:sz w:val="20"/>
                <w:szCs w:val="20"/>
              </w:rPr>
              <w:lastRenderedPageBreak/>
              <w:t xml:space="preserve"> with one or multiple PUSCHs/PDSCHs on each scheduled cell.</w:t>
            </w:r>
          </w:p>
          <w:p w14:paraId="7D213797"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 xml:space="preserve">Change the purposes of DCI format 0_3/1_3 in both section 7.3.1.1.4 and 7.3.1.2.4 to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can</w:t>
            </w:r>
            <w:r>
              <w:rPr>
                <w:rFonts w:eastAsia="SimSun"/>
                <w:sz w:val="20"/>
                <w:szCs w:val="20"/>
              </w:rPr>
              <w:t>’</w:t>
            </w:r>
            <w:r>
              <w:rPr>
                <w:rFonts w:eastAsia="SimSun"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A9CB45F"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1" w:author="leihaipeng" w:date="2025-08-11T19:31:00Z">
              <w:r>
                <w:rPr>
                  <w:rFonts w:eastAsia="DengXian" w:hint="eastAsia"/>
                  <w:sz w:val="20"/>
                  <w:szCs w:val="20"/>
                  <w:lang w:val="en-GB"/>
                </w:rPr>
                <w:t xml:space="preserve">or multiple </w:t>
              </w:r>
            </w:ins>
            <w:r>
              <w:rPr>
                <w:rFonts w:eastAsia="DengXian"/>
                <w:sz w:val="20"/>
                <w:szCs w:val="20"/>
                <w:lang w:val="en-GB"/>
              </w:rPr>
              <w:t>PUSCH</w:t>
            </w:r>
            <w:ins w:id="3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33" w:author="leihaipeng" w:date="2025-08-11T19:31:00Z">
              <w:r>
                <w:rPr>
                  <w:rFonts w:eastAsia="DengXian" w:hint="eastAsia"/>
                  <w:sz w:val="20"/>
                  <w:szCs w:val="20"/>
                  <w:lang w:val="en-GB"/>
                </w:rPr>
                <w:t xml:space="preserve">or multiple </w:t>
              </w:r>
            </w:ins>
            <w:r>
              <w:rPr>
                <w:rFonts w:eastAsia="DengXian"/>
                <w:sz w:val="20"/>
                <w:szCs w:val="20"/>
                <w:lang w:val="en-GB"/>
              </w:rPr>
              <w:t>PUSCH</w:t>
            </w:r>
            <w:ins w:id="3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8C09DDD"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w:t>
            </w:r>
            <w:proofErr w:type="gramStart"/>
            <w:r>
              <w:rPr>
                <w:rFonts w:eastAsia="DengXian"/>
                <w:sz w:val="20"/>
                <w:szCs w:val="20"/>
                <w:lang w:val="en-GB" w:eastAsia="en-US"/>
              </w:rPr>
              <w:t>cell</w:t>
            </w:r>
            <w:proofErr w:type="gramEnd"/>
            <w:r>
              <w:rPr>
                <w:rFonts w:eastAsia="DengXian"/>
                <w:sz w:val="20"/>
                <w:szCs w:val="20"/>
                <w:lang w:val="en-GB" w:eastAsia="en-US"/>
              </w:rPr>
              <w:t xml:space="preserve">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480D7D48"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F9C2727"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5" w:author="leihaipeng" w:date="2025-08-11T19:32:00Z">
              <w:r>
                <w:rPr>
                  <w:rFonts w:eastAsia="DengXian" w:hint="eastAsia"/>
                  <w:sz w:val="20"/>
                  <w:szCs w:val="20"/>
                  <w:lang w:val="en-GB"/>
                </w:rPr>
                <w:t xml:space="preserve">or multiple </w:t>
              </w:r>
            </w:ins>
            <w:r>
              <w:rPr>
                <w:rFonts w:eastAsia="DengXian"/>
                <w:sz w:val="20"/>
                <w:szCs w:val="20"/>
                <w:lang w:val="en-GB"/>
              </w:rPr>
              <w:t>PDSCH</w:t>
            </w:r>
            <w:ins w:id="3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37" w:author="leihaipeng" w:date="2025-08-11T19:32:00Z">
              <w:r>
                <w:rPr>
                  <w:rFonts w:eastAsia="DengXian" w:hint="eastAsia"/>
                  <w:sz w:val="20"/>
                  <w:szCs w:val="20"/>
                  <w:lang w:val="en-GB"/>
                </w:rPr>
                <w:t xml:space="preserve">or multiple </w:t>
              </w:r>
            </w:ins>
            <w:r>
              <w:rPr>
                <w:rFonts w:eastAsia="DengXian"/>
                <w:sz w:val="20"/>
                <w:szCs w:val="20"/>
                <w:lang w:val="en-GB"/>
              </w:rPr>
              <w:t>PDSCH</w:t>
            </w:r>
            <w:ins w:id="3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496EA7E"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w:t>
            </w:r>
            <w:proofErr w:type="gramStart"/>
            <w:r>
              <w:rPr>
                <w:rFonts w:eastAsia="DengXian"/>
                <w:sz w:val="20"/>
                <w:szCs w:val="20"/>
                <w:lang w:val="en-GB" w:eastAsia="en-US"/>
              </w:rPr>
              <w:t>cell</w:t>
            </w:r>
            <w:proofErr w:type="gramEnd"/>
            <w:r>
              <w:rPr>
                <w:rFonts w:eastAsia="DengXian"/>
                <w:sz w:val="20"/>
                <w:szCs w:val="20"/>
                <w:lang w:val="en-GB" w:eastAsia="en-US"/>
              </w:rPr>
              <w:t xml:space="preserve">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SimSun"/>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맑은 고딕"/>
                <w:bCs/>
                <w:sz w:val="20"/>
                <w:szCs w:val="20"/>
                <w:lang w:eastAsia="ko-KR"/>
              </w:rPr>
            </w:pPr>
            <w:r>
              <w:rPr>
                <w:rFonts w:eastAsia="맑은 고딕"/>
                <w:bCs/>
                <w:sz w:val="20"/>
                <w:szCs w:val="20"/>
                <w:lang w:eastAsia="ko-KR"/>
              </w:rPr>
              <w:t>Samsung</w:t>
            </w:r>
          </w:p>
        </w:tc>
        <w:tc>
          <w:tcPr>
            <w:tcW w:w="7353" w:type="dxa"/>
          </w:tcPr>
          <w:p w14:paraId="664F5D97" w14:textId="77777777" w:rsidR="00EB2A3C" w:rsidRDefault="00730C6A">
            <w:pPr>
              <w:wordWrap/>
              <w:jc w:val="left"/>
              <w:rPr>
                <w:rFonts w:eastAsia="맑은 고딕"/>
                <w:bCs/>
                <w:sz w:val="20"/>
                <w:szCs w:val="20"/>
                <w:lang w:eastAsia="ko-KR"/>
              </w:rPr>
            </w:pPr>
            <w:r>
              <w:rPr>
                <w:rFonts w:eastAsia="맑은 고딕"/>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SimSun"/>
                <w:bCs/>
                <w:sz w:val="20"/>
                <w:szCs w:val="20"/>
              </w:rPr>
            </w:pPr>
            <w:proofErr w:type="spellStart"/>
            <w:r>
              <w:rPr>
                <w:rFonts w:eastAsia="SimSun" w:hint="eastAsia"/>
                <w:bCs/>
                <w:sz w:val="20"/>
                <w:szCs w:val="20"/>
              </w:rPr>
              <w:t>S</w:t>
            </w:r>
            <w:r>
              <w:rPr>
                <w:rFonts w:eastAsia="SimSun"/>
                <w:bCs/>
                <w:sz w:val="20"/>
                <w:szCs w:val="20"/>
              </w:rPr>
              <w:t>preadtrum</w:t>
            </w:r>
            <w:proofErr w:type="spellEnd"/>
          </w:p>
        </w:tc>
        <w:tc>
          <w:tcPr>
            <w:tcW w:w="7353" w:type="dxa"/>
          </w:tcPr>
          <w:p w14:paraId="0BA800CA" w14:textId="77777777" w:rsidR="00EB2A3C" w:rsidRDefault="00F21F5D">
            <w:pPr>
              <w:wordWrap/>
              <w:jc w:val="left"/>
              <w:rPr>
                <w:rFonts w:eastAsia="SimSun"/>
                <w:bCs/>
                <w:sz w:val="20"/>
                <w:szCs w:val="20"/>
              </w:rPr>
            </w:pPr>
            <w:r>
              <w:rPr>
                <w:rFonts w:eastAsia="SimSun" w:hint="eastAsia"/>
                <w:bCs/>
                <w:sz w:val="20"/>
                <w:szCs w:val="20"/>
              </w:rPr>
              <w:t>O</w:t>
            </w:r>
            <w:r>
              <w:rPr>
                <w:rFonts w:eastAsia="SimSun"/>
                <w:bCs/>
                <w:sz w:val="20"/>
                <w:szCs w:val="20"/>
              </w:rPr>
              <w:t>K</w:t>
            </w:r>
          </w:p>
        </w:tc>
      </w:tr>
      <w:tr w:rsidR="00EB2A3C" w14:paraId="60F51EC1" w14:textId="77777777">
        <w:tc>
          <w:tcPr>
            <w:tcW w:w="2009" w:type="dxa"/>
          </w:tcPr>
          <w:p w14:paraId="081D71A2" w14:textId="3367A75A" w:rsidR="00EB2A3C" w:rsidRDefault="000761B4">
            <w:pPr>
              <w:wordWrap/>
              <w:jc w:val="left"/>
              <w:rPr>
                <w:rFonts w:eastAsia="SimSun"/>
                <w:bCs/>
                <w:sz w:val="20"/>
                <w:szCs w:val="20"/>
              </w:rPr>
            </w:pPr>
            <w:r>
              <w:rPr>
                <w:rFonts w:eastAsia="SimSun"/>
                <w:bCs/>
                <w:sz w:val="20"/>
                <w:szCs w:val="20"/>
              </w:rPr>
              <w:t>Ericsson</w:t>
            </w:r>
          </w:p>
        </w:tc>
        <w:tc>
          <w:tcPr>
            <w:tcW w:w="7353" w:type="dxa"/>
          </w:tcPr>
          <w:p w14:paraId="6C9D132A" w14:textId="0E600EED" w:rsidR="00EB2A3C" w:rsidRDefault="000761B4">
            <w:pPr>
              <w:wordWrap/>
              <w:jc w:val="left"/>
              <w:rPr>
                <w:rFonts w:eastAsia="SimSun"/>
                <w:bCs/>
                <w:sz w:val="20"/>
                <w:szCs w:val="20"/>
              </w:rPr>
            </w:pPr>
            <w:r>
              <w:rPr>
                <w:rFonts w:eastAsia="SimSun"/>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lastRenderedPageBreak/>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6589ED12" w:rsidR="00AB6E02" w:rsidRPr="001015A6" w:rsidRDefault="001015A6" w:rsidP="00AB6E02">
            <w:pPr>
              <w:rPr>
                <w:rFonts w:eastAsia="맑은 고딕" w:hint="eastAsia"/>
                <w:bCs/>
                <w:sz w:val="20"/>
                <w:szCs w:val="20"/>
                <w:lang w:eastAsia="ko-KR"/>
              </w:rPr>
            </w:pPr>
            <w:r>
              <w:rPr>
                <w:rFonts w:eastAsia="맑은 고딕" w:hint="eastAsia"/>
                <w:bCs/>
                <w:sz w:val="20"/>
                <w:szCs w:val="20"/>
                <w:lang w:eastAsia="ko-KR"/>
              </w:rPr>
              <w:t>LGE</w:t>
            </w:r>
          </w:p>
        </w:tc>
        <w:tc>
          <w:tcPr>
            <w:tcW w:w="7353" w:type="dxa"/>
          </w:tcPr>
          <w:p w14:paraId="1868FBCF" w14:textId="22B59EE8" w:rsidR="00AB6E02" w:rsidRPr="001015A6" w:rsidRDefault="001015A6" w:rsidP="00AB6E02">
            <w:pPr>
              <w:rPr>
                <w:rFonts w:eastAsia="맑은 고딕" w:hint="eastAsia"/>
                <w:bCs/>
                <w:sz w:val="20"/>
                <w:szCs w:val="20"/>
                <w:lang w:eastAsia="ko-KR"/>
              </w:rPr>
            </w:pPr>
            <w:r>
              <w:rPr>
                <w:rFonts w:eastAsia="맑은 고딕" w:hint="eastAsia"/>
                <w:bCs/>
                <w:sz w:val="20"/>
                <w:szCs w:val="20"/>
                <w:lang w:eastAsia="ko-KR"/>
              </w:rPr>
              <w:t>OK</w:t>
            </w:r>
          </w:p>
        </w:tc>
      </w:tr>
      <w:tr w:rsidR="00AB6E02" w14:paraId="11991428" w14:textId="77777777">
        <w:tc>
          <w:tcPr>
            <w:tcW w:w="2009" w:type="dxa"/>
          </w:tcPr>
          <w:p w14:paraId="6A6A8E9E" w14:textId="77777777" w:rsidR="00AB6E02" w:rsidRDefault="00AB6E02" w:rsidP="00AB6E02">
            <w:pPr>
              <w:rPr>
                <w:rFonts w:eastAsiaTheme="minorEastAsia"/>
                <w:bCs/>
                <w:sz w:val="20"/>
                <w:szCs w:val="20"/>
              </w:rPr>
            </w:pPr>
          </w:p>
        </w:tc>
        <w:tc>
          <w:tcPr>
            <w:tcW w:w="7353" w:type="dxa"/>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1"/>
      </w:pPr>
      <w:r>
        <w:t>References</w:t>
      </w:r>
    </w:p>
    <w:p w14:paraId="7D983CAE" w14:textId="77777777" w:rsidR="00EB2A3C" w:rsidRDefault="00730C6A">
      <w:pPr>
        <w:pStyle w:val="aff6"/>
        <w:numPr>
          <w:ilvl w:val="0"/>
          <w:numId w:val="41"/>
        </w:numPr>
        <w:rPr>
          <w:sz w:val="20"/>
          <w:szCs w:val="20"/>
        </w:rPr>
      </w:pPr>
      <w:r>
        <w:rPr>
          <w:sz w:val="20"/>
          <w:szCs w:val="20"/>
        </w:rPr>
        <w:t>R1-2505229</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 xml:space="preserve">Huawei, </w:t>
      </w:r>
      <w:proofErr w:type="spellStart"/>
      <w:r>
        <w:rPr>
          <w:sz w:val="20"/>
          <w:szCs w:val="20"/>
        </w:rPr>
        <w:t>HiSilicon</w:t>
      </w:r>
      <w:proofErr w:type="spellEnd"/>
    </w:p>
    <w:p w14:paraId="545CDB71" w14:textId="77777777" w:rsidR="00EB2A3C" w:rsidRDefault="00730C6A">
      <w:pPr>
        <w:pStyle w:val="aff6"/>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aff6"/>
        <w:numPr>
          <w:ilvl w:val="0"/>
          <w:numId w:val="41"/>
        </w:numPr>
        <w:rPr>
          <w:sz w:val="20"/>
          <w:szCs w:val="20"/>
        </w:rPr>
      </w:pPr>
      <w:r>
        <w:rPr>
          <w:sz w:val="20"/>
          <w:szCs w:val="20"/>
        </w:rPr>
        <w:t>R1-2505440</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1390CA4" w14:textId="77777777" w:rsidR="00EB2A3C" w:rsidRDefault="00730C6A">
      <w:pPr>
        <w:pStyle w:val="aff6"/>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aff6"/>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aff6"/>
        <w:numPr>
          <w:ilvl w:val="0"/>
          <w:numId w:val="41"/>
        </w:numPr>
        <w:rPr>
          <w:sz w:val="20"/>
          <w:szCs w:val="20"/>
        </w:rPr>
      </w:pPr>
      <w:r>
        <w:rPr>
          <w:sz w:val="20"/>
          <w:szCs w:val="20"/>
        </w:rPr>
        <w:t>R1-2506026</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7F8A76D5" w14:textId="77777777" w:rsidR="00EB2A3C" w:rsidRDefault="00730C6A">
      <w:pPr>
        <w:pStyle w:val="aff6"/>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1"/>
      </w:pPr>
      <w:r>
        <w:t>List of agreements</w:t>
      </w:r>
    </w:p>
    <w:p w14:paraId="67F4857B" w14:textId="77777777" w:rsidR="00EB2A3C" w:rsidRDefault="00EB2A3C">
      <w:pPr>
        <w:rPr>
          <w:sz w:val="20"/>
          <w:szCs w:val="16"/>
          <w:highlight w:val="green"/>
        </w:rPr>
      </w:pPr>
    </w:p>
    <w:p w14:paraId="2AB1C13C" w14:textId="77777777" w:rsidR="00EB2A3C" w:rsidRDefault="00730C6A">
      <w:pPr>
        <w:pStyle w:val="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6CCFB127"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F18372E" w14:textId="77777777" w:rsidR="00EB2A3C" w:rsidRDefault="00730C6A">
      <w:pPr>
        <w:pStyle w:val="ListParagraph1"/>
        <w:numPr>
          <w:ilvl w:val="0"/>
          <w:numId w:val="38"/>
        </w:numPr>
        <w:rPr>
          <w:rFonts w:eastAsia="KaiTi"/>
          <w:sz w:val="20"/>
          <w:szCs w:val="16"/>
        </w:rPr>
      </w:pPr>
      <w:r>
        <w:rPr>
          <w:rFonts w:eastAsia="KaiTi"/>
          <w:sz w:val="20"/>
          <w:szCs w:val="16"/>
        </w:rPr>
        <w:t>DCI format 0_X can be used for single cell PUSCH scheduling.</w:t>
      </w:r>
    </w:p>
    <w:p w14:paraId="1F09B9B4" w14:textId="77777777" w:rsidR="00EB2A3C" w:rsidRDefault="00730C6A">
      <w:pPr>
        <w:pStyle w:val="ListParagraph1"/>
        <w:numPr>
          <w:ilvl w:val="0"/>
          <w:numId w:val="38"/>
        </w:numPr>
        <w:rPr>
          <w:rFonts w:eastAsia="KaiTi"/>
          <w:sz w:val="20"/>
          <w:szCs w:val="16"/>
        </w:rPr>
      </w:pPr>
      <w:r>
        <w:rPr>
          <w:rFonts w:eastAsia="KaiTi"/>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9488E18" w14:textId="77777777" w:rsidR="00EB2A3C" w:rsidRDefault="00730C6A">
      <w:pPr>
        <w:pStyle w:val="ListParagraph1"/>
        <w:numPr>
          <w:ilvl w:val="0"/>
          <w:numId w:val="38"/>
        </w:numPr>
        <w:rPr>
          <w:rFonts w:eastAsia="KaiTi"/>
          <w:sz w:val="20"/>
          <w:szCs w:val="16"/>
        </w:rPr>
      </w:pPr>
      <w:r>
        <w:rPr>
          <w:rFonts w:eastAsia="KaiTi"/>
          <w:sz w:val="20"/>
          <w:szCs w:val="16"/>
        </w:rPr>
        <w:t xml:space="preserve">DCI format 0-X/1-X can be transmitted on a </w:t>
      </w:r>
      <w:proofErr w:type="spellStart"/>
      <w:r>
        <w:rPr>
          <w:rFonts w:eastAsia="KaiTi"/>
          <w:sz w:val="20"/>
          <w:szCs w:val="16"/>
        </w:rPr>
        <w:t>SCell</w:t>
      </w:r>
      <w:proofErr w:type="spellEnd"/>
      <w:r>
        <w:rPr>
          <w:rFonts w:eastAsia="KaiTi"/>
          <w:sz w:val="20"/>
          <w:szCs w:val="16"/>
        </w:rPr>
        <w:t xml:space="preserve"> at least when the DCI format 0-X/1-X does not schedule PUSCH/PDSCH on </w:t>
      </w:r>
      <w:proofErr w:type="spellStart"/>
      <w:r>
        <w:rPr>
          <w:rFonts w:eastAsia="KaiTi"/>
          <w:sz w:val="20"/>
          <w:szCs w:val="16"/>
        </w:rPr>
        <w:t>PCell</w:t>
      </w:r>
      <w:proofErr w:type="spellEnd"/>
      <w:r>
        <w:rPr>
          <w:rFonts w:eastAsia="KaiTi"/>
          <w:sz w:val="20"/>
          <w:szCs w:val="16"/>
        </w:rPr>
        <w:t>.</w:t>
      </w:r>
    </w:p>
    <w:p w14:paraId="2F800B1B" w14:textId="77777777" w:rsidR="00EB2A3C" w:rsidRDefault="00730C6A">
      <w:pPr>
        <w:pStyle w:val="ListParagraph1"/>
        <w:numPr>
          <w:ilvl w:val="0"/>
          <w:numId w:val="38"/>
        </w:numPr>
        <w:rPr>
          <w:rFonts w:eastAsia="KaiTi"/>
          <w:sz w:val="20"/>
          <w:szCs w:val="16"/>
        </w:rPr>
      </w:pPr>
      <w:r>
        <w:rPr>
          <w:rFonts w:eastAsia="KaiTi"/>
          <w:sz w:val="20"/>
          <w:szCs w:val="16"/>
        </w:rPr>
        <w:t xml:space="preserve">FFS whether a DCI format 0-X/1-X can be transmitted on an </w:t>
      </w:r>
      <w:proofErr w:type="spellStart"/>
      <w:r>
        <w:rPr>
          <w:rFonts w:eastAsia="KaiTi"/>
          <w:sz w:val="20"/>
          <w:szCs w:val="16"/>
        </w:rPr>
        <w:t>SCell</w:t>
      </w:r>
      <w:proofErr w:type="spellEnd"/>
      <w:r>
        <w:rPr>
          <w:rFonts w:eastAsia="KaiTi"/>
          <w:sz w:val="20"/>
          <w:szCs w:val="16"/>
        </w:rPr>
        <w:t xml:space="preserve"> if the DCI format 0-X/1-X schedules PUSCH/PDSCH on </w:t>
      </w:r>
      <w:proofErr w:type="spellStart"/>
      <w:r>
        <w:rPr>
          <w:rFonts w:eastAsia="KaiTi"/>
          <w:sz w:val="20"/>
          <w:szCs w:val="16"/>
        </w:rPr>
        <w:t>PCell</w:t>
      </w:r>
      <w:proofErr w:type="spellEnd"/>
      <w:r>
        <w:rPr>
          <w:rFonts w:eastAsia="KaiTi"/>
          <w:sz w:val="20"/>
          <w:szCs w:val="16"/>
        </w:rPr>
        <w:t xml:space="preserve">.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lastRenderedPageBreak/>
        <w:t xml:space="preserve">Alt 2-2: DCI size budget of multi-cell scheduling DCI is not counted per serving cell and not considered in the related serving cell specific DCI size alignment procedure, e.g., for K co-scheduled cells, </w:t>
      </w:r>
      <w:proofErr w:type="spellStart"/>
      <w:r>
        <w:rPr>
          <w:color w:val="000000"/>
          <w:sz w:val="20"/>
          <w:szCs w:val="16"/>
        </w:rPr>
        <w:t>gNB</w:t>
      </w:r>
      <w:proofErr w:type="spellEnd"/>
      <w:r>
        <w:rPr>
          <w:color w:val="000000"/>
          <w:sz w:val="20"/>
          <w:szCs w:val="16"/>
        </w:rPr>
        <w:t xml:space="preserve">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KaiTi"/>
          <w:sz w:val="20"/>
          <w:szCs w:val="16"/>
        </w:rPr>
      </w:pPr>
      <w:r>
        <w:rPr>
          <w:rFonts w:eastAsia="KaiTi"/>
          <w:sz w:val="20"/>
          <w:szCs w:val="16"/>
        </w:rPr>
        <w:t xml:space="preserve">Alt 1: counted on each co-scheduled cell </w:t>
      </w:r>
    </w:p>
    <w:p w14:paraId="08C9FA4F" w14:textId="77777777" w:rsidR="00EB2A3C" w:rsidRDefault="00730C6A">
      <w:pPr>
        <w:pStyle w:val="ListParagraph1"/>
        <w:numPr>
          <w:ilvl w:val="0"/>
          <w:numId w:val="38"/>
        </w:numPr>
        <w:rPr>
          <w:rFonts w:eastAsia="KaiTi"/>
          <w:sz w:val="20"/>
          <w:szCs w:val="16"/>
        </w:rPr>
      </w:pPr>
      <w:r>
        <w:rPr>
          <w:rFonts w:eastAsia="KaiTi"/>
          <w:sz w:val="20"/>
          <w:szCs w:val="16"/>
        </w:rPr>
        <w:t>Alt 2: counted only in one scheduled cell</w:t>
      </w:r>
    </w:p>
    <w:p w14:paraId="479460D2" w14:textId="77777777" w:rsidR="00EB2A3C" w:rsidRDefault="00730C6A">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09DD377" w14:textId="77777777" w:rsidR="00EB2A3C" w:rsidRDefault="00730C6A">
      <w:pPr>
        <w:pStyle w:val="ListParagraph1"/>
        <w:numPr>
          <w:ilvl w:val="0"/>
          <w:numId w:val="38"/>
        </w:numPr>
        <w:rPr>
          <w:rFonts w:eastAsia="KaiTi"/>
          <w:sz w:val="20"/>
          <w:szCs w:val="16"/>
        </w:rPr>
      </w:pPr>
      <w:r>
        <w:rPr>
          <w:rFonts w:eastAsia="KaiTi"/>
          <w:sz w:val="20"/>
          <w:szCs w:val="16"/>
        </w:rPr>
        <w:t>Other alternatives could be considered.</w:t>
      </w:r>
    </w:p>
    <w:p w14:paraId="31C64A9B" w14:textId="77777777" w:rsidR="00EB2A3C" w:rsidRDefault="00EB2A3C">
      <w:pPr>
        <w:rPr>
          <w:rFonts w:eastAsia="맑은 고딕"/>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KaiTi"/>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KaiTi"/>
          <w:sz w:val="20"/>
          <w:szCs w:val="16"/>
        </w:rPr>
      </w:pPr>
      <w:r>
        <w:rPr>
          <w:rFonts w:eastAsia="KaiTi"/>
          <w:b/>
          <w:bCs/>
          <w:sz w:val="20"/>
          <w:szCs w:val="16"/>
        </w:rPr>
        <w:lastRenderedPageBreak/>
        <w:t xml:space="preserve">(Working assumption) </w:t>
      </w:r>
      <w:r>
        <w:rPr>
          <w:rFonts w:eastAsia="KaiTi"/>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KaiTi"/>
          <w:sz w:val="20"/>
          <w:szCs w:val="16"/>
        </w:rPr>
      </w:pPr>
      <w:r>
        <w:rPr>
          <w:rFonts w:eastAsia="KaiTi"/>
          <w:sz w:val="20"/>
          <w:szCs w:val="16"/>
        </w:rPr>
        <w:t>FFS: The maximum number of configurable cells for co-scheduling</w:t>
      </w:r>
    </w:p>
    <w:p w14:paraId="09912025" w14:textId="77777777" w:rsidR="00EB2A3C" w:rsidRDefault="00EB2A3C">
      <w:pPr>
        <w:pStyle w:val="ListParagraph1"/>
        <w:rPr>
          <w:rFonts w:eastAsia="KaiTi"/>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1015A6">
        <w:rPr>
          <w:position w:val="-5"/>
          <w:sz w:val="20"/>
          <w:szCs w:val="20"/>
        </w:rPr>
        <w:pict w14:anchorId="06F6F979">
          <v:shape id="_x0000_i1027" type="#_x0000_t75" style="width:29.6pt;height:4.8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015A6">
        <w:rPr>
          <w:position w:val="-5"/>
          <w:sz w:val="20"/>
          <w:szCs w:val="20"/>
        </w:rPr>
        <w:pict w14:anchorId="4BCD47E3">
          <v:shape id="_x0000_i1028" type="#_x0000_t75" style="width:29.6pt;height:4.8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1015A6">
        <w:rPr>
          <w:position w:val="-5"/>
          <w:sz w:val="20"/>
          <w:szCs w:val="20"/>
        </w:rPr>
        <w:pict w14:anchorId="1D4B9A65">
          <v:shape id="_x0000_i1029" type="#_x0000_t75" style="width:4.85pt;height:4.8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015A6">
        <w:rPr>
          <w:position w:val="-5"/>
          <w:sz w:val="20"/>
          <w:szCs w:val="20"/>
        </w:rPr>
        <w:pict w14:anchorId="786EE0BE">
          <v:shape id="_x0000_i1030" type="#_x0000_t75" style="width:4.85pt;height:4.8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1015A6">
        <w:rPr>
          <w:position w:val="-5"/>
          <w:sz w:val="20"/>
          <w:szCs w:val="20"/>
        </w:rPr>
        <w:pict w14:anchorId="50B0C0E0">
          <v:shape id="_x0000_i1031" type="#_x0000_t75" style="width:4.85pt;height:4.8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015A6">
        <w:rPr>
          <w:position w:val="-5"/>
          <w:sz w:val="20"/>
          <w:szCs w:val="20"/>
        </w:rPr>
        <w:pict w14:anchorId="27E421ED">
          <v:shape id="_x0000_i1032" type="#_x0000_t75" style="width:4.85pt;height:4.8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1015A6">
        <w:rPr>
          <w:position w:val="-5"/>
          <w:sz w:val="20"/>
          <w:szCs w:val="20"/>
        </w:rPr>
        <w:pict w14:anchorId="75F63EB0">
          <v:shape id="_x0000_i1033" type="#_x0000_t75" style="width:4.85pt;height:18.1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1015A6">
        <w:rPr>
          <w:position w:val="-5"/>
          <w:sz w:val="20"/>
          <w:szCs w:val="20"/>
        </w:rPr>
        <w:pict w14:anchorId="02CFCB9F">
          <v:shape id="_x0000_i1034" type="#_x0000_t75" style="width:4.85pt;height:18.1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1015A6">
        <w:rPr>
          <w:position w:val="-5"/>
          <w:sz w:val="20"/>
          <w:szCs w:val="20"/>
        </w:rPr>
        <w:pict w14:anchorId="78C3329A">
          <v:shape id="_x0000_i1035" type="#_x0000_t75" style="width:6.65pt;height:4.8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015A6">
        <w:rPr>
          <w:position w:val="-5"/>
          <w:sz w:val="20"/>
          <w:szCs w:val="20"/>
        </w:rPr>
        <w:pict w14:anchorId="737945B7">
          <v:shape id="_x0000_i1036" type="#_x0000_t75" style="width:6.65pt;height:4.8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KaiTi"/>
          <w:sz w:val="20"/>
          <w:szCs w:val="16"/>
        </w:rPr>
      </w:pPr>
      <w:r>
        <w:rPr>
          <w:rFonts w:eastAsia="KaiTi"/>
          <w:sz w:val="20"/>
          <w:szCs w:val="16"/>
        </w:rPr>
        <w:lastRenderedPageBreak/>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2"/>
        <w:tabs>
          <w:tab w:val="clear" w:pos="3150"/>
        </w:tabs>
        <w:ind w:left="540"/>
      </w:pPr>
      <w:r>
        <w:t>Agreements made in RAN#97</w:t>
      </w:r>
    </w:p>
    <w:p w14:paraId="4CC8AE0A"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SimSun"/>
          <w:sz w:val="20"/>
          <w:szCs w:val="16"/>
          <w:lang w:eastAsia="en-US"/>
        </w:rPr>
      </w:pPr>
    </w:p>
    <w:p w14:paraId="07CDEFC3"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proofErr w:type="spellStart"/>
      <w:r>
        <w:rPr>
          <w:rFonts w:hint="eastAsia"/>
          <w:sz w:val="20"/>
          <w:szCs w:val="16"/>
          <w:lang w:eastAsia="ja-JP"/>
        </w:rPr>
        <w:t>SCell</w:t>
      </w:r>
      <w:proofErr w:type="spellEnd"/>
      <w:r>
        <w:rPr>
          <w:rFonts w:hint="eastAsia"/>
          <w:sz w:val="20"/>
          <w:szCs w:val="16"/>
          <w:lang w:eastAsia="ja-JP"/>
        </w:rPr>
        <w:t xml:space="preserve">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lastRenderedPageBreak/>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560111AB" w14:textId="77777777" w:rsidR="00EB2A3C" w:rsidRDefault="00EB2A3C">
      <w:pPr>
        <w:snapToGrid w:val="0"/>
        <w:spacing w:after="120"/>
        <w:rPr>
          <w:rFonts w:eastAsia="SimSun"/>
          <w:sz w:val="20"/>
          <w:szCs w:val="16"/>
          <w:lang w:val="zh-CN" w:eastAsia="en-US"/>
        </w:rPr>
      </w:pPr>
    </w:p>
    <w:p w14:paraId="020FC144"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4B97EAB5"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20F88BD" w14:textId="77777777" w:rsidR="00EB2A3C" w:rsidRDefault="00EB2A3C">
      <w:pPr>
        <w:rPr>
          <w:b/>
          <w:bCs/>
          <w:sz w:val="20"/>
          <w:szCs w:val="20"/>
          <w:highlight w:val="green"/>
        </w:rPr>
      </w:pPr>
    </w:p>
    <w:p w14:paraId="58FDA79B" w14:textId="77777777" w:rsidR="00EB2A3C" w:rsidRDefault="00730C6A">
      <w:pPr>
        <w:keepNext/>
        <w:rPr>
          <w:rFonts w:eastAsia="맑은 고딕" w:cs="Times"/>
          <w:b/>
          <w:bCs/>
          <w:sz w:val="20"/>
          <w:szCs w:val="16"/>
          <w:highlight w:val="green"/>
        </w:rPr>
      </w:pPr>
      <w:r>
        <w:rPr>
          <w:rFonts w:cs="Times"/>
          <w:b/>
          <w:bCs/>
          <w:sz w:val="20"/>
          <w:szCs w:val="16"/>
          <w:highlight w:val="green"/>
        </w:rPr>
        <w:t>Agreement</w:t>
      </w:r>
    </w:p>
    <w:p w14:paraId="1613C359" w14:textId="77777777" w:rsidR="00EB2A3C" w:rsidRDefault="00730C6A">
      <w:pPr>
        <w:rPr>
          <w:rFonts w:eastAsia="KaiTi"/>
          <w:sz w:val="20"/>
          <w:szCs w:val="16"/>
        </w:rPr>
      </w:pPr>
      <w:r>
        <w:rPr>
          <w:sz w:val="20"/>
          <w:szCs w:val="20"/>
        </w:rPr>
        <w:t>Confirm below working assumption reached in RAN1#110 meeting with revision</w:t>
      </w:r>
      <w:r>
        <w:rPr>
          <w:rFonts w:eastAsia="KaiTi"/>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w:t>
      </w:r>
      <w:del w:id="46" w:author="Haipeng HP1 Lei" w:date="2022-10-14T14:42:00Z">
        <w:r>
          <w:rPr>
            <w:rFonts w:eastAsia="KaiTi"/>
            <w:sz w:val="20"/>
            <w:szCs w:val="16"/>
          </w:rPr>
          <w:delText xml:space="preserve">legacy </w:delText>
        </w:r>
      </w:del>
      <w:r>
        <w:rPr>
          <w:rFonts w:eastAsia="KaiTi"/>
          <w:sz w:val="20"/>
          <w:szCs w:val="16"/>
        </w:rPr>
        <w:t>DCI format</w:t>
      </w:r>
      <w:del w:id="47" w:author="Haipeng HP1 Lei" w:date="2022-10-14T14:42:00Z">
        <w:r>
          <w:rPr>
            <w:rFonts w:eastAsia="KaiTi"/>
            <w:sz w:val="20"/>
            <w:szCs w:val="16"/>
          </w:rPr>
          <w:delText>(s)</w:delText>
        </w:r>
      </w:del>
      <w:ins w:id="48"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KaiTi"/>
          <w:sz w:val="20"/>
          <w:szCs w:val="16"/>
        </w:rPr>
      </w:pPr>
      <w:del w:id="50"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KaiTi"/>
          <w:sz w:val="20"/>
          <w:szCs w:val="16"/>
        </w:rPr>
      </w:pPr>
      <w:del w:id="52" w:author="Haipeng HP1 Lei" w:date="2022-10-14T14:42:00Z">
        <w:r>
          <w:rPr>
            <w:rFonts w:eastAsia="KaiTi"/>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KaiTi"/>
          <w:sz w:val="20"/>
          <w:szCs w:val="16"/>
        </w:rPr>
      </w:pPr>
      <w:del w:id="54" w:author="Haipeng HP1 Lei" w:date="2022-10-14T14:42:00Z">
        <w:r>
          <w:rPr>
            <w:rFonts w:eastAsia="KaiTi"/>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KaiTi"/>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w:proofErr w:type="spellStart"/>
            <m:r>
              <w:ins w:id="73" w:author="Haipeng HP1 Lei" w:date="2022-10-14T14:42:00Z">
                <m:rPr>
                  <m:nor/>
                </m:rPr>
                <w:rPr>
                  <w:color w:val="FF0000"/>
                  <w:sz w:val="20"/>
                  <w:szCs w:val="20"/>
                </w:rPr>
                <m:t>total,slot</m:t>
              </w:ins>
            </m:r>
            <w:proofErr w:type="spellEnd"/>
            <m:r>
              <w:ins w:id="74" w:author="Haipeng HP1 Lei" w:date="2022-10-14T14:42:00Z">
                <m:rPr>
                  <m:nor/>
                </m:rPr>
                <w:rPr>
                  <w:color w:val="FF0000"/>
                  <w:sz w:val="20"/>
                  <w:szCs w:val="20"/>
                </w:rPr>
                <m:t>,</m:t>
              </w:ins>
            </m:r>
            <m:r>
              <w:ins w:id="75" w:author="Haipeng HP1 Lei" w:date="2022-10-14T14:42:00Z">
                <w:rPr>
                  <w:rFonts w:ascii="Cambria Math" w:hAnsi="Cambria Math"/>
                  <w:color w:val="FF0000"/>
                  <w:sz w:val="20"/>
                  <w:szCs w:val="20"/>
                </w:rPr>
                <m:t>μ</m:t>
              </w:ins>
            </m:r>
            <m:ctrlPr>
              <w:ins w:id="76" w:author="Haipeng HP1 Lei" w:date="2022-10-14T14:42:00Z">
                <w:rPr>
                  <w:rFonts w:ascii="Cambria Math" w:hAnsi="Cambria Math"/>
                  <w:color w:val="FF0000"/>
                  <w:sz w:val="20"/>
                  <w:szCs w:val="20"/>
                </w:rPr>
              </w:ins>
            </m:ctrlPr>
          </m:sup>
        </m:sSubSup>
      </m:oMath>
      <w:ins w:id="77" w:author="Haipeng HP1 Lei" w:date="2022-10-14T14:42:00Z">
        <w:r>
          <w:rPr>
            <w:color w:val="FF0000"/>
            <w:sz w:val="20"/>
            <w:szCs w:val="20"/>
            <w:lang w:eastAsia="en-US"/>
          </w:rPr>
          <w:t xml:space="preserve"> and </w:t>
        </w:r>
      </w:ins>
      <m:oMath>
        <m:sSubSup>
          <m:sSubSupPr>
            <m:ctrlPr>
              <w:ins w:id="78" w:author="Haipeng HP1 Lei" w:date="2022-10-14T14:42:00Z">
                <w:rPr>
                  <w:rFonts w:ascii="Cambria Math" w:hAnsi="Cambria Math"/>
                  <w:i/>
                  <w:iCs/>
                  <w:color w:val="FF0000"/>
                  <w:sz w:val="20"/>
                  <w:szCs w:val="20"/>
                </w:rPr>
              </w:ins>
            </m:ctrlPr>
          </m:sSubSupPr>
          <m:e>
            <m:r>
              <w:ins w:id="79" w:author="Haipeng HP1 Lei" w:date="2022-10-14T14:42:00Z">
                <w:rPr>
                  <w:rFonts w:ascii="Cambria Math" w:hAnsi="Cambria Math"/>
                  <w:color w:val="FF0000"/>
                  <w:sz w:val="20"/>
                  <w:szCs w:val="20"/>
                </w:rPr>
                <m:t>C</m:t>
              </w:ins>
            </m:r>
          </m:e>
          <m:sub>
            <m:r>
              <w:ins w:id="80" w:author="Haipeng HP1 Lei" w:date="2022-10-14T14:42:00Z">
                <m:rPr>
                  <m:nor/>
                </m:rPr>
                <w:rPr>
                  <w:color w:val="FF0000"/>
                  <w:sz w:val="20"/>
                  <w:szCs w:val="20"/>
                </w:rPr>
                <m:t>PDCCH</m:t>
              </w:ins>
            </m:r>
            <m:ctrlPr>
              <w:ins w:id="81" w:author="Haipeng HP1 Lei" w:date="2022-10-14T14:42:00Z">
                <w:rPr>
                  <w:rFonts w:ascii="Cambria Math" w:hAnsi="Cambria Math"/>
                  <w:color w:val="FF0000"/>
                  <w:sz w:val="20"/>
                  <w:szCs w:val="20"/>
                </w:rPr>
              </w:ins>
            </m:ctrlPr>
          </m:sub>
          <m:sup>
            <w:proofErr w:type="spellStart"/>
            <m:r>
              <w:ins w:id="82" w:author="Haipeng HP1 Lei" w:date="2022-10-14T14:42:00Z">
                <m:rPr>
                  <m:nor/>
                </m:rPr>
                <w:rPr>
                  <w:color w:val="FF0000"/>
                  <w:sz w:val="20"/>
                  <w:szCs w:val="20"/>
                </w:rPr>
                <m:t>total,slot</m:t>
              </w:ins>
            </m:r>
            <w:proofErr w:type="spellEnd"/>
            <m:r>
              <w:ins w:id="83" w:author="Haipeng HP1 Lei" w:date="2022-10-14T14:42:00Z">
                <m:rPr>
                  <m:nor/>
                </m:rPr>
                <w:rPr>
                  <w:color w:val="FF0000"/>
                  <w:sz w:val="20"/>
                  <w:szCs w:val="20"/>
                </w:rPr>
                <m:t>,</m:t>
              </w:ins>
            </m:r>
            <m:r>
              <w:ins w:id="84" w:author="Haipeng HP1 Lei" w:date="2022-10-14T14:42:00Z">
                <w:rPr>
                  <w:rFonts w:ascii="Cambria Math" w:hAnsi="Cambria Math"/>
                  <w:color w:val="FF0000"/>
                  <w:sz w:val="20"/>
                  <w:szCs w:val="20"/>
                </w:rPr>
                <m:t>μ</m:t>
              </w:ins>
            </m:r>
            <m:ctrlPr>
              <w:ins w:id="85" w:author="Haipeng HP1 Lei" w:date="2022-10-14T14:42:00Z">
                <w:rPr>
                  <w:rFonts w:ascii="Cambria Math" w:hAnsi="Cambria Math"/>
                  <w:color w:val="FF0000"/>
                  <w:sz w:val="20"/>
                  <w:szCs w:val="20"/>
                </w:rPr>
              </w:ins>
            </m:ctrlPr>
          </m:sup>
        </m:sSubSup>
      </m:oMath>
      <w:ins w:id="86"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맑은 고딕" w:cs="Times"/>
          <w:b/>
          <w:bCs/>
          <w:sz w:val="20"/>
          <w:szCs w:val="16"/>
          <w:highlight w:val="green"/>
        </w:rPr>
      </w:pPr>
      <w:r>
        <w:rPr>
          <w:rFonts w:cs="Times"/>
          <w:b/>
          <w:bCs/>
          <w:sz w:val="20"/>
          <w:szCs w:val="16"/>
          <w:highlight w:val="green"/>
        </w:rPr>
        <w:lastRenderedPageBreak/>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맑은 고딕"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맑은 고딕"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맑은 고딕"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맑은 고딕"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맑은 고딕"/>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lastRenderedPageBreak/>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7" w:author="Haipeng HP1 Lei" w:date="2022-11-09T19:24:00Z">
        <w:r>
          <w:rPr>
            <w:color w:val="000000"/>
            <w:sz w:val="20"/>
            <w:szCs w:val="20"/>
          </w:rPr>
          <w:delText xml:space="preserve">FFS which cell </w:delText>
        </w:r>
      </w:del>
      <w:r>
        <w:rPr>
          <w:color w:val="000000"/>
          <w:sz w:val="20"/>
          <w:szCs w:val="20"/>
        </w:rPr>
        <w:t>DCI size of the DCI format 0_X/1_X is counted on</w:t>
      </w:r>
      <w:ins w:id="88" w:author="Haipeng HP1 Lei" w:date="2022-11-09T19:25:00Z">
        <w:r>
          <w:rPr>
            <w:sz w:val="20"/>
            <w:szCs w:val="20"/>
          </w:rPr>
          <w:t xml:space="preserve"> </w:t>
        </w:r>
        <w:r>
          <w:rPr>
            <w:color w:val="000000"/>
            <w:sz w:val="20"/>
            <w:szCs w:val="20"/>
          </w:rPr>
          <w:t xml:space="preserve">the </w:t>
        </w:r>
      </w:ins>
      <w:ins w:id="89"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90" w:author="Haipeng HP1 Lei" w:date="2022-11-09T19:25:00Z">
        <w:r>
          <w:rPr>
            <w:color w:val="000000"/>
            <w:sz w:val="20"/>
            <w:szCs w:val="20"/>
          </w:rPr>
          <w:delText xml:space="preserve">FFS which cell </w:delText>
        </w:r>
      </w:del>
      <w:r>
        <w:rPr>
          <w:color w:val="000000"/>
          <w:sz w:val="20"/>
          <w:szCs w:val="20"/>
        </w:rPr>
        <w:t>BD/CCE of the DCI format 0_X/1_X is counted on</w:t>
      </w:r>
      <w:ins w:id="91" w:author="Haipeng HP1 Lei" w:date="2022-11-09T19:25:00Z">
        <w:r>
          <w:rPr>
            <w:sz w:val="20"/>
            <w:szCs w:val="20"/>
          </w:rPr>
          <w:t xml:space="preserve"> </w:t>
        </w:r>
        <w:r>
          <w:rPr>
            <w:color w:val="000000"/>
            <w:sz w:val="20"/>
            <w:szCs w:val="20"/>
          </w:rPr>
          <w:t xml:space="preserve">the </w:t>
        </w:r>
      </w:ins>
      <w:ins w:id="92"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3" w:author="Haipeng HP1 Lei" w:date="2022-11-15T14:19:00Z"/>
          <w:color w:val="000000"/>
          <w:sz w:val="20"/>
          <w:szCs w:val="20"/>
        </w:rPr>
      </w:pPr>
      <w:ins w:id="94" w:author="Haipeng HP1 Lei" w:date="2022-11-15T14:19:00Z">
        <w:r>
          <w:rPr>
            <w:color w:val="FF0000"/>
            <w:sz w:val="20"/>
            <w:szCs w:val="20"/>
          </w:rPr>
          <w:t xml:space="preserve">Same </w:t>
        </w:r>
        <w:r>
          <w:rPr>
            <w:color w:val="7030A0"/>
            <w:sz w:val="20"/>
            <w:szCs w:val="20"/>
          </w:rPr>
          <w:t xml:space="preserve">reference cell is used for </w:t>
        </w:r>
      </w:ins>
      <w:ins w:id="95"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6" w:author="Haipeng HP1 Lei" w:date="2022-11-14T21:25:00Z"/>
          <w:color w:val="FF0000"/>
          <w:sz w:val="20"/>
          <w:szCs w:val="20"/>
        </w:rPr>
      </w:pPr>
      <w:ins w:id="97" w:author="Haipeng HP1 Lei" w:date="2022-11-14T21:24:00Z">
        <w:r>
          <w:rPr>
            <w:color w:val="FF0000"/>
            <w:sz w:val="20"/>
            <w:szCs w:val="20"/>
            <w:lang w:eastAsia="ja-JP"/>
          </w:rPr>
          <w:t xml:space="preserve">The </w:t>
        </w:r>
      </w:ins>
      <w:ins w:id="98" w:author="Haipeng HP1 Lei" w:date="2022-11-14T22:01:00Z">
        <w:r>
          <w:rPr>
            <w:color w:val="FF0000"/>
            <w:sz w:val="20"/>
            <w:szCs w:val="20"/>
            <w:lang w:eastAsia="ja-JP"/>
          </w:rPr>
          <w:t xml:space="preserve">reference </w:t>
        </w:r>
      </w:ins>
      <w:ins w:id="99"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100" w:author="Haipeng HP1 Lei" w:date="2022-11-14T21:25:00Z"/>
          <w:color w:val="FF0000"/>
          <w:sz w:val="20"/>
          <w:szCs w:val="20"/>
        </w:rPr>
      </w:pPr>
      <w:ins w:id="101"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2" w:author="Haipeng HP1 Lei" w:date="2022-11-14T21:59:00Z">
        <w:r>
          <w:rPr>
            <w:color w:val="000000"/>
            <w:sz w:val="20"/>
            <w:szCs w:val="20"/>
            <w:lang w:eastAsia="ja-JP"/>
          </w:rPr>
          <w:t xml:space="preserve">one cell of the set of cells which </w:t>
        </w:r>
      </w:ins>
      <w:del w:id="103" w:author="Haipeng HP1 Lei" w:date="2022-11-14T21:59:00Z">
        <w:r>
          <w:rPr>
            <w:color w:val="000000"/>
            <w:sz w:val="20"/>
            <w:szCs w:val="20"/>
            <w:lang w:eastAsia="ja-JP"/>
          </w:rPr>
          <w:delText>S</w:delText>
        </w:r>
      </w:del>
      <w:ins w:id="104"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5"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6"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7" w:author="Haipeng HP1 Lei" w:date="2022-11-09T19:26:00Z">
        <w:r>
          <w:rPr>
            <w:color w:val="000000"/>
            <w:sz w:val="20"/>
            <w:szCs w:val="20"/>
          </w:rPr>
          <w:delText xml:space="preserve">FFS </w:delText>
        </w:r>
      </w:del>
      <w:ins w:id="108" w:author="Haipeng HP1 Lei" w:date="2022-11-09T19:26:00Z">
        <w:r>
          <w:rPr>
            <w:color w:val="000000"/>
            <w:sz w:val="20"/>
            <w:szCs w:val="20"/>
          </w:rPr>
          <w:t xml:space="preserve">It is up to </w:t>
        </w:r>
        <w:proofErr w:type="spellStart"/>
        <w:r>
          <w:rPr>
            <w:color w:val="000000"/>
            <w:sz w:val="20"/>
            <w:szCs w:val="20"/>
          </w:rPr>
          <w:t>gNB</w:t>
        </w:r>
        <w:proofErr w:type="spellEnd"/>
        <w:r>
          <w:rPr>
            <w:color w:val="000000"/>
            <w:sz w:val="20"/>
            <w:szCs w:val="20"/>
          </w:rPr>
          <w:t xml:space="preserve">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9" w:author="Haipeng HP1 Lei" w:date="2022-11-15T11:46:00Z"/>
          <w:color w:val="000000"/>
          <w:sz w:val="20"/>
          <w:szCs w:val="20"/>
        </w:rPr>
      </w:pPr>
      <w:del w:id="110" w:author="Haipeng HP1 Lei" w:date="2022-11-15T11:47:00Z">
        <w:r>
          <w:rPr>
            <w:color w:val="000000"/>
            <w:sz w:val="20"/>
            <w:szCs w:val="20"/>
          </w:rPr>
          <w:delText>FFS: How t</w:delText>
        </w:r>
      </w:del>
      <w:ins w:id="111"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2" w:author="Haipeng HP1 Lei" w:date="2022-11-15T11:46:00Z"/>
          <w:color w:val="FF0000"/>
          <w:sz w:val="20"/>
          <w:szCs w:val="20"/>
        </w:rPr>
      </w:pPr>
      <w:ins w:id="113" w:author="Haipeng HP1 Lei" w:date="2022-11-15T11:46:00Z">
        <w:r>
          <w:rPr>
            <w:color w:val="FF0000"/>
            <w:sz w:val="20"/>
            <w:szCs w:val="20"/>
          </w:rPr>
          <w:t xml:space="preserve">For the reference cell, a total number of configured BD/CCEs for both DCI formats 0_X/1_X and </w:t>
        </w:r>
      </w:ins>
      <w:ins w:id="114" w:author="Haipeng HP1 Lei" w:date="2022-11-15T11:48:00Z">
        <w:r>
          <w:rPr>
            <w:color w:val="FF0000"/>
            <w:sz w:val="20"/>
            <w:szCs w:val="20"/>
          </w:rPr>
          <w:t>legacy</w:t>
        </w:r>
      </w:ins>
      <w:ins w:id="115" w:author="Haipeng HP1 Lei" w:date="2022-11-15T11:46:00Z">
        <w:r>
          <w:rPr>
            <w:color w:val="FF0000"/>
            <w:sz w:val="20"/>
            <w:szCs w:val="20"/>
          </w:rPr>
          <w:t xml:space="preserve"> DCI formats </w:t>
        </w:r>
      </w:ins>
      <w:ins w:id="116" w:author="Haipeng HP1 Lei" w:date="2022-11-15T11:48:00Z">
        <w:r>
          <w:rPr>
            <w:color w:val="FF0000"/>
            <w:sz w:val="20"/>
            <w:szCs w:val="20"/>
          </w:rPr>
          <w:t xml:space="preserve">(if configured) </w:t>
        </w:r>
      </w:ins>
      <w:ins w:id="117"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8" w:author="Haipeng HP1 Lei" w:date="2022-11-15T11:46:00Z">
        <w:r>
          <w:rPr>
            <w:color w:val="FF0000"/>
            <w:sz w:val="20"/>
            <w:szCs w:val="20"/>
          </w:rPr>
          <w:t>For other cells in the sets of cells, Rel-17 limits for PDCCH</w:t>
        </w:r>
      </w:ins>
      <w:r>
        <w:rPr>
          <w:color w:val="FF0000"/>
          <w:sz w:val="20"/>
          <w:szCs w:val="20"/>
        </w:rPr>
        <w:t>/DCI</w:t>
      </w:r>
      <w:ins w:id="119" w:author="Haipeng HP1 Lei" w:date="2022-11-15T11:46:00Z">
        <w:r>
          <w:rPr>
            <w:color w:val="FF0000"/>
            <w:sz w:val="20"/>
            <w:szCs w:val="20"/>
          </w:rPr>
          <w:t xml:space="preserve"> monitoring</w:t>
        </w:r>
      </w:ins>
      <w:r>
        <w:rPr>
          <w:color w:val="FF0000"/>
          <w:sz w:val="20"/>
          <w:szCs w:val="20"/>
        </w:rPr>
        <w:t xml:space="preserve"> </w:t>
      </w:r>
      <w:ins w:id="120" w:author="Haipeng HP1 Lei" w:date="2022-11-15T11:46:00Z">
        <w:r>
          <w:rPr>
            <w:color w:val="FF0000"/>
            <w:sz w:val="20"/>
            <w:szCs w:val="20"/>
          </w:rPr>
          <w:t xml:space="preserve">and </w:t>
        </w:r>
      </w:ins>
      <w:r>
        <w:rPr>
          <w:color w:val="FF0000"/>
          <w:sz w:val="20"/>
          <w:szCs w:val="20"/>
        </w:rPr>
        <w:t>BD/CCE</w:t>
      </w:r>
      <w:ins w:id="121"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맑은 고딕"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lastRenderedPageBreak/>
        <w:t>Agreement</w:t>
      </w:r>
    </w:p>
    <w:p w14:paraId="654E364E" w14:textId="77777777" w:rsidR="00EB2A3C" w:rsidRDefault="00730C6A">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lastRenderedPageBreak/>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w:t>
      </w:r>
      <w:proofErr w:type="spellStart"/>
      <w:r>
        <w:rPr>
          <w:rFonts w:ascii="Times" w:hAnsi="Times" w:cs="Times"/>
          <w:sz w:val="20"/>
          <w:szCs w:val="20"/>
          <w:lang w:eastAsia="en-US"/>
        </w:rPr>
        <w:t>gNB</w:t>
      </w:r>
      <w:proofErr w:type="spellEnd"/>
      <w:r>
        <w:rPr>
          <w:rFonts w:ascii="Times" w:hAnsi="Times" w:cs="Times"/>
          <w:sz w:val="20"/>
          <w:szCs w:val="20"/>
          <w:lang w:eastAsia="en-US"/>
        </w:rPr>
        <w:t xml:space="preserve">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lastRenderedPageBreak/>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63A1B57A"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F44F788"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SimSun"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SimSun"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0EF8D7E2"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6FDEB58" w14:textId="77777777" w:rsidR="00EB2A3C" w:rsidRDefault="00730C6A">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맑은 고딕" w:hAnsi="Times"/>
          <w:bCs/>
          <w:color w:val="000000"/>
          <w:sz w:val="20"/>
          <w:szCs w:val="20"/>
        </w:rPr>
      </w:pPr>
      <w:r>
        <w:rPr>
          <w:rFonts w:ascii="Times" w:eastAsia="맑은 고딕"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맑은 고딕"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맑은 고딕"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맑은 고딕" w:hAnsi="Times"/>
          <w:bCs/>
          <w:color w:val="000000"/>
          <w:sz w:val="20"/>
          <w:szCs w:val="20"/>
        </w:rPr>
      </w:pPr>
      <w:r>
        <w:rPr>
          <w:rFonts w:ascii="Times" w:eastAsia="맑은 고딕"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맑은 고딕"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lastRenderedPageBreak/>
        <w:t xml:space="preserve">The payload size of </w:t>
      </w:r>
      <w:r>
        <w:rPr>
          <w:rFonts w:ascii="Times" w:eastAsia="맑은 고딕"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맑은 고딕" w:hAnsi="Times"/>
          <w:bCs/>
          <w:color w:val="000000"/>
          <w:sz w:val="20"/>
          <w:szCs w:val="20"/>
        </w:rPr>
      </w:pPr>
      <w:r>
        <w:rPr>
          <w:rFonts w:ascii="Times" w:eastAsia="맑은 고딕"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맑은 고딕" w:hAnsi="Times"/>
          <w:bCs/>
          <w:sz w:val="20"/>
          <w:szCs w:val="20"/>
        </w:rPr>
      </w:pPr>
      <w:r>
        <w:rPr>
          <w:rFonts w:ascii="Times" w:eastAsia="맑은 고딕"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맑은 고딕" w:hAnsi="Times"/>
          <w:bCs/>
          <w:sz w:val="20"/>
          <w:szCs w:val="20"/>
        </w:rPr>
      </w:pPr>
      <w:r>
        <w:rPr>
          <w:rFonts w:ascii="Times" w:eastAsia="맑은 고딕"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5625F8E3"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00F868E"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72F4B25"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5EAE2E4"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맑은 고딕" w:hAnsi="Times"/>
          <w:bCs/>
          <w:sz w:val="20"/>
          <w:szCs w:val="20"/>
        </w:rPr>
      </w:pPr>
      <w:r>
        <w:rPr>
          <w:rFonts w:ascii="Times" w:eastAsia="맑은 고딕"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맑은 고딕"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맑은 고딕"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SimSun"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590A8860"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7E41B69E"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A07BEF0"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34DA9F"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 xml:space="preserve">Inclusion of </w:t>
      </w:r>
      <w:proofErr w:type="spellStart"/>
      <w:r>
        <w:rPr>
          <w:rFonts w:ascii="Times" w:eastAsia="SimSun" w:hAnsi="Times"/>
          <w:sz w:val="20"/>
          <w:szCs w:val="20"/>
          <w:lang w:eastAsia="en-US"/>
        </w:rPr>
        <w:t>SCell</w:t>
      </w:r>
      <w:proofErr w:type="spellEnd"/>
      <w:r>
        <w:rPr>
          <w:rFonts w:ascii="Times" w:eastAsia="SimSun" w:hAnsi="Times"/>
          <w:sz w:val="20"/>
          <w:szCs w:val="20"/>
          <w:lang w:eastAsia="en-US"/>
        </w:rPr>
        <w:t xml:space="preserve">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맑은 고딕" w:hAnsi="Times"/>
          <w:bCs/>
          <w:sz w:val="20"/>
          <w:szCs w:val="20"/>
        </w:rPr>
      </w:pPr>
      <w:r>
        <w:rPr>
          <w:rFonts w:ascii="Times" w:eastAsia="맑은 고딕" w:hAnsi="Times"/>
          <w:bCs/>
          <w:sz w:val="20"/>
          <w:szCs w:val="20"/>
        </w:rPr>
        <w:t xml:space="preserve">For a serving cell included in </w:t>
      </w:r>
      <w:r>
        <w:rPr>
          <w:rFonts w:ascii="Times" w:eastAsia="맑은 고딕" w:hAnsi="Times"/>
          <w:bCs/>
          <w:i/>
          <w:iCs/>
          <w:sz w:val="20"/>
          <w:szCs w:val="20"/>
        </w:rPr>
        <w:t>MC-DCI-</w:t>
      </w:r>
      <w:proofErr w:type="spellStart"/>
      <w:r>
        <w:rPr>
          <w:rFonts w:ascii="Times" w:eastAsia="맑은 고딕" w:hAnsi="Times"/>
          <w:bCs/>
          <w:i/>
          <w:iCs/>
          <w:sz w:val="20"/>
          <w:szCs w:val="20"/>
        </w:rPr>
        <w:t>SetofCells</w:t>
      </w:r>
      <w:proofErr w:type="spellEnd"/>
      <w:r>
        <w:rPr>
          <w:rFonts w:ascii="Times" w:eastAsia="맑은 고딕"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맑은 고딕" w:hAnsi="Times"/>
          <w:bCs/>
          <w:sz w:val="20"/>
          <w:szCs w:val="20"/>
        </w:rPr>
      </w:pPr>
      <w:r>
        <w:rPr>
          <w:rFonts w:ascii="Times" w:eastAsia="맑은 고딕" w:hAnsi="Times"/>
          <w:bCs/>
          <w:sz w:val="20"/>
          <w:szCs w:val="20"/>
        </w:rPr>
        <w:lastRenderedPageBreak/>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맑은 고딕" w:hAnsi="Times"/>
          <w:bCs/>
          <w:sz w:val="20"/>
          <w:szCs w:val="20"/>
        </w:rPr>
      </w:pPr>
      <w:r>
        <w:rPr>
          <w:rFonts w:ascii="Times" w:eastAsia="맑은 고딕" w:hAnsi="Times"/>
          <w:bCs/>
          <w:sz w:val="20"/>
          <w:szCs w:val="20"/>
        </w:rPr>
        <w:t xml:space="preserve">For DCI format 0_3, when </w:t>
      </w:r>
      <w:r>
        <w:rPr>
          <w:rFonts w:ascii="Times" w:eastAsia="맑은 고딕" w:hAnsi="Times"/>
          <w:bCs/>
          <w:i/>
          <w:iCs/>
          <w:sz w:val="20"/>
          <w:szCs w:val="20"/>
        </w:rPr>
        <w:t>ScheduledCellCombo-ListDCI-0-3</w:t>
      </w:r>
      <w:r>
        <w:rPr>
          <w:rFonts w:ascii="Times" w:eastAsia="맑은 고딕"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맑은 고딕" w:hAnsi="Times"/>
          <w:bCs/>
          <w:sz w:val="20"/>
          <w:szCs w:val="20"/>
        </w:rPr>
      </w:pPr>
      <w:r>
        <w:rPr>
          <w:rFonts w:ascii="Times" w:eastAsia="맑은 고딕"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맑은 고딕"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맑은 고딕"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맑은 고딕" w:hAnsi="Times"/>
          <w:bCs/>
          <w:sz w:val="20"/>
          <w:szCs w:val="20"/>
        </w:rPr>
      </w:pPr>
      <w:r>
        <w:rPr>
          <w:rFonts w:ascii="Times" w:eastAsia="맑은 고딕"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맑은 고딕" w:hAnsi="Times"/>
          <w:bCs/>
          <w:sz w:val="20"/>
          <w:szCs w:val="20"/>
        </w:rPr>
        <w:t>, is of Type-1A field with 1 bit.</w:t>
      </w:r>
    </w:p>
    <w:p w14:paraId="3512E710" w14:textId="77777777" w:rsidR="00EB2A3C" w:rsidRDefault="00730C6A">
      <w:pPr>
        <w:numPr>
          <w:ilvl w:val="0"/>
          <w:numId w:val="38"/>
        </w:numPr>
        <w:snapToGrid w:val="0"/>
        <w:rPr>
          <w:rFonts w:ascii="Times" w:eastAsia="맑은 고딕" w:hAnsi="Times"/>
          <w:bCs/>
          <w:sz w:val="20"/>
          <w:szCs w:val="20"/>
        </w:rPr>
      </w:pPr>
      <w:r>
        <w:rPr>
          <w:rFonts w:ascii="Times" w:eastAsia="맑은 고딕"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맑은 고딕"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맑은 고딕"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lastRenderedPageBreak/>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맑은 고딕"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맑은 고딕" w:hAnsi="Times"/>
          <w:bCs/>
          <w:sz w:val="20"/>
          <w:szCs w:val="20"/>
        </w:rPr>
      </w:pPr>
      <w:r>
        <w:rPr>
          <w:rFonts w:ascii="Times" w:eastAsia="맑은 고딕"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DengXian" w:hAnsi="Times"/>
          <w:sz w:val="20"/>
          <w:szCs w:val="20"/>
        </w:rPr>
      </w:pPr>
    </w:p>
    <w:p w14:paraId="170D9177" w14:textId="77777777" w:rsidR="00EB2A3C" w:rsidRDefault="00730C6A">
      <w:pPr>
        <w:rPr>
          <w:rFonts w:ascii="Times" w:hAnsi="Times"/>
          <w:b/>
          <w:bCs/>
          <w:sz w:val="20"/>
          <w:szCs w:val="20"/>
          <w:highlight w:val="green"/>
        </w:rPr>
      </w:pPr>
      <w:bookmarkStart w:id="122"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2"/>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w:t>
      </w:r>
      <w:proofErr w:type="gramStart"/>
      <w:r>
        <w:rPr>
          <w:rFonts w:ascii="Times" w:hAnsi="Times"/>
          <w:sz w:val="20"/>
          <w:szCs w:val="20"/>
          <w:lang w:eastAsia="ja-JP"/>
        </w:rPr>
        <w:t>2..</w:t>
      </w:r>
      <w:proofErr w:type="gramEnd"/>
      <w:r>
        <w:rPr>
          <w:rFonts w:ascii="Times" w:hAnsi="Times"/>
          <w:sz w:val="20"/>
          <w:szCs w:val="20"/>
          <w:lang w:eastAsia="ja-JP"/>
        </w:rPr>
        <w:t>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맑은 고딕" w:hAnsi="Times"/>
          <w:bCs/>
          <w:sz w:val="20"/>
          <w:szCs w:val="20"/>
        </w:rPr>
      </w:pPr>
      <w:r>
        <w:rPr>
          <w:rFonts w:ascii="Times" w:eastAsia="맑은 고딕"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w:t>
      </w:r>
      <w:proofErr w:type="spellStart"/>
      <w:r>
        <w:rPr>
          <w:rFonts w:ascii="Times" w:hAnsi="Times" w:cs="Times"/>
          <w:sz w:val="20"/>
          <w:szCs w:val="20"/>
          <w:lang w:eastAsia="ja-JP"/>
        </w:rPr>
        <w:t>SCell</w:t>
      </w:r>
      <w:proofErr w:type="spellEnd"/>
      <w:r>
        <w:rPr>
          <w:rFonts w:ascii="Times" w:hAnsi="Times" w:cs="Times"/>
          <w:sz w:val="20"/>
          <w:szCs w:val="20"/>
          <w:lang w:eastAsia="ja-JP"/>
        </w:rPr>
        <w:t xml:space="preserve">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lastRenderedPageBreak/>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proofErr w:type="spellStart"/>
            <w:r>
              <w:rPr>
                <w:rFonts w:eastAsia="MS Mincho"/>
                <w:sz w:val="20"/>
                <w:szCs w:val="20"/>
              </w:rPr>
              <w:t>SCell</w:t>
            </w:r>
            <w:proofErr w:type="spellEnd"/>
            <w:r>
              <w:rPr>
                <w:rFonts w:eastAsia="MS Mincho"/>
                <w:sz w:val="20"/>
                <w:szCs w:val="20"/>
              </w:rPr>
              <w:t xml:space="preserve">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4" w:author="Haipeng HP1 Lei" w:date="2023-10-11T10:14:00Z">
              <w:r>
                <w:rPr>
                  <w:rFonts w:eastAsia="MS Mincho"/>
                  <w:sz w:val="20"/>
                  <w:szCs w:val="20"/>
                  <w:lang w:eastAsia="en-US"/>
                </w:rPr>
                <w:delText>enabled</w:delText>
              </w:r>
            </w:del>
            <w:ins w:id="12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w:t>
            </w:r>
            <w:proofErr w:type="spellStart"/>
            <w:r>
              <w:rPr>
                <w:rFonts w:eastAsia="MS Mincho"/>
                <w:color w:val="FF0000"/>
                <w:sz w:val="20"/>
                <w:szCs w:val="20"/>
                <w:lang w:eastAsia="en-US"/>
              </w:rPr>
              <w:t>SCell</w:t>
            </w:r>
            <w:proofErr w:type="spellEnd"/>
            <w:r>
              <w:rPr>
                <w:rFonts w:eastAsia="MS Mincho"/>
                <w:color w:val="FF0000"/>
                <w:sz w:val="20"/>
                <w:szCs w:val="20"/>
                <w:lang w:eastAsia="en-US"/>
              </w:rPr>
              <w:t xml:space="preserve">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w:t>
            </w:r>
            <w:proofErr w:type="spellStart"/>
            <w:r>
              <w:rPr>
                <w:rFonts w:eastAsia="MS Mincho"/>
                <w:color w:val="FF0000"/>
                <w:sz w:val="20"/>
                <w:szCs w:val="20"/>
                <w:lang w:eastAsia="en-US"/>
              </w:rPr>
              <w:t>SCell</w:t>
            </w:r>
            <w:proofErr w:type="spellEnd"/>
            <w:r>
              <w:rPr>
                <w:rFonts w:eastAsia="MS Mincho"/>
                <w:color w:val="FF0000"/>
                <w:sz w:val="20"/>
                <w:szCs w:val="20"/>
                <w:lang w:eastAsia="en-US"/>
              </w:rPr>
              <w:t xml:space="preserve">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xml:space="preserve">. The field is only present when this format is carried by PDCCH on the primary cell within DRX Active Time and the UE is configured with at least two DL BWPs for an </w:t>
            </w:r>
            <w:proofErr w:type="spellStart"/>
            <w:r>
              <w:rPr>
                <w:rFonts w:eastAsia="MS Mincho"/>
                <w:color w:val="FF0000"/>
                <w:sz w:val="20"/>
                <w:szCs w:val="20"/>
                <w:lang w:eastAsia="en-US"/>
              </w:rPr>
              <w:t>SCell</w:t>
            </w:r>
            <w:proofErr w:type="spellEnd"/>
            <w:r>
              <w:rPr>
                <w:rFonts w:eastAsia="MS Mincho"/>
                <w:color w:val="FF0000"/>
                <w:sz w:val="20"/>
                <w:szCs w:val="20"/>
                <w:lang w:eastAsia="en-US"/>
              </w:rPr>
              <w:t>.</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proofErr w:type="spellStart"/>
            <w:r>
              <w:rPr>
                <w:rFonts w:eastAsia="MS Mincho"/>
                <w:sz w:val="20"/>
                <w:szCs w:val="20"/>
              </w:rPr>
              <w:t>SCell</w:t>
            </w:r>
            <w:proofErr w:type="spellEnd"/>
            <w:r>
              <w:rPr>
                <w:rFonts w:eastAsia="MS Mincho"/>
                <w:sz w:val="20"/>
                <w:szCs w:val="20"/>
              </w:rPr>
              <w:t xml:space="preserve">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6"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27" w:author="Haipeng HP1 Lei" w:date="2023-10-11T10:14:00Z">
              <w:r>
                <w:rPr>
                  <w:rFonts w:eastAsia="MS Mincho"/>
                  <w:sz w:val="20"/>
                  <w:szCs w:val="20"/>
                  <w:lang w:eastAsia="en-US"/>
                </w:rPr>
                <w:delText>enabled</w:delText>
              </w:r>
            </w:del>
            <w:ins w:id="128" w:author="Haipeng HP1 Lei" w:date="2023-10-11T10:14:00Z">
              <w:r>
                <w:rPr>
                  <w:rFonts w:eastAsia="MS Mincho"/>
                  <w:sz w:val="20"/>
                  <w:szCs w:val="20"/>
                  <w:lang w:eastAsia="en-US"/>
                </w:rPr>
                <w:t>configured</w:t>
              </w:r>
            </w:ins>
            <w:r>
              <w:rPr>
                <w:rFonts w:eastAsia="MS Mincho"/>
                <w:sz w:val="20"/>
                <w:szCs w:val="20"/>
                <w:lang w:eastAsia="en-US"/>
              </w:rPr>
              <w:t xml:space="preserve">; </w:t>
            </w:r>
            <w:proofErr w:type="gramStart"/>
            <w:r>
              <w:rPr>
                <w:rFonts w:eastAsia="MS Mincho"/>
                <w:sz w:val="20"/>
                <w:szCs w:val="20"/>
                <w:lang w:eastAsia="en-US"/>
              </w:rPr>
              <w:t>otherwise</w:t>
            </w:r>
            <w:proofErr w:type="gramEnd"/>
            <w:r>
              <w:rPr>
                <w:rFonts w:eastAsia="MS Mincho"/>
                <w:sz w:val="20"/>
                <w:szCs w:val="20"/>
                <w:lang w:eastAsia="en-US"/>
              </w:rPr>
              <w:t xml:space="preserv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 xml:space="preserve">The field is only present when this format is carried by PDCCH on the primary cell within DRX Active Time and the UE is configured with at least two DL BWPs for an </w:t>
            </w:r>
            <w:proofErr w:type="spellStart"/>
            <w:r>
              <w:rPr>
                <w:rFonts w:eastAsia="MS Mincho"/>
                <w:color w:val="FF0000"/>
                <w:sz w:val="20"/>
                <w:szCs w:val="20"/>
                <w:lang w:eastAsia="en-US"/>
              </w:rPr>
              <w:t>SCell</w:t>
            </w:r>
            <w:proofErr w:type="spellEnd"/>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 xml:space="preserve">For MC-DCI, </w:t>
      </w:r>
      <w:proofErr w:type="spellStart"/>
      <w:r>
        <w:rPr>
          <w:rFonts w:ascii="Times" w:hAnsi="Times"/>
          <w:sz w:val="20"/>
          <w:szCs w:val="20"/>
        </w:rPr>
        <w:t>SCell</w:t>
      </w:r>
      <w:proofErr w:type="spellEnd"/>
      <w:r>
        <w:rPr>
          <w:rFonts w:ascii="Times" w:hAnsi="Times"/>
          <w:sz w:val="20"/>
          <w:szCs w:val="20"/>
        </w:rPr>
        <w:t xml:space="preserve">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맑은 고딕" w:hAnsi="Times"/>
          <w:bCs/>
          <w:sz w:val="20"/>
          <w:szCs w:val="20"/>
        </w:rPr>
        <w:t xml:space="preserve"> by </w:t>
      </w:r>
      <w:r>
        <w:rPr>
          <w:rFonts w:ascii="Times" w:eastAsia="맑은 고딕" w:hAnsi="Times"/>
          <w:bCs/>
          <w:i/>
          <w:iCs/>
          <w:sz w:val="20"/>
          <w:szCs w:val="20"/>
        </w:rPr>
        <w:t>MC-DCI-</w:t>
      </w:r>
      <w:proofErr w:type="spellStart"/>
      <w:r>
        <w:rPr>
          <w:rFonts w:ascii="Times" w:eastAsia="맑은 고딕" w:hAnsi="Times"/>
          <w:bCs/>
          <w:i/>
          <w:iCs/>
          <w:sz w:val="20"/>
          <w:szCs w:val="20"/>
        </w:rPr>
        <w:t>SetofCells</w:t>
      </w:r>
      <w:proofErr w:type="spellEnd"/>
      <w:r>
        <w:rPr>
          <w:rFonts w:ascii="Times" w:eastAsia="맑은 고딕"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맑은 고딕"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맑은 고딕"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맑은 고딕"/>
          <w:sz w:val="20"/>
          <w:szCs w:val="20"/>
        </w:rPr>
      </w:pPr>
      <w:r>
        <w:rPr>
          <w:sz w:val="20"/>
          <w:szCs w:val="20"/>
        </w:rPr>
        <w:t xml:space="preserve">There is no consensus to support TPI field for </w:t>
      </w:r>
      <w:r>
        <w:rPr>
          <w:rFonts w:eastAsia="맑은 고딕"/>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맑은 고딕"/>
          <w:bCs/>
          <w:sz w:val="20"/>
          <w:szCs w:val="20"/>
        </w:rPr>
        <w:t xml:space="preserve"> by </w:t>
      </w:r>
      <w:r>
        <w:rPr>
          <w:rFonts w:eastAsia="맑은 고딕"/>
          <w:bCs/>
          <w:i/>
          <w:iCs/>
          <w:sz w:val="20"/>
          <w:szCs w:val="20"/>
        </w:rPr>
        <w:t>MC-DCI-</w:t>
      </w:r>
      <w:proofErr w:type="spellStart"/>
      <w:r>
        <w:rPr>
          <w:rFonts w:eastAsia="맑은 고딕"/>
          <w:bCs/>
          <w:i/>
          <w:iCs/>
          <w:sz w:val="20"/>
          <w:szCs w:val="20"/>
        </w:rPr>
        <w:t>SetofCells</w:t>
      </w:r>
      <w:proofErr w:type="spellEnd"/>
      <w:r>
        <w:rPr>
          <w:rFonts w:eastAsia="맑은 고딕"/>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dormant, or 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170C5E30" w14:textId="77777777" w:rsidR="00EB2A3C" w:rsidRDefault="00730C6A">
      <w:pPr>
        <w:numPr>
          <w:ilvl w:val="0"/>
          <w:numId w:val="43"/>
        </w:numPr>
        <w:snapToGrid w:val="0"/>
        <w:contextualSpacing/>
        <w:rPr>
          <w:sz w:val="20"/>
          <w:szCs w:val="20"/>
        </w:rPr>
      </w:pPr>
      <w:r>
        <w:rPr>
          <w:sz w:val="20"/>
          <w:szCs w:val="20"/>
        </w:rPr>
        <w:t xml:space="preserve">If an </w:t>
      </w:r>
      <w:proofErr w:type="spellStart"/>
      <w:r>
        <w:rPr>
          <w:sz w:val="20"/>
          <w:szCs w:val="20"/>
        </w:rPr>
        <w:t>SCell</w:t>
      </w:r>
      <w:proofErr w:type="spellEnd"/>
      <w:r>
        <w:rPr>
          <w:sz w:val="20"/>
          <w:szCs w:val="20"/>
        </w:rPr>
        <w:t xml:space="preserve">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맑은 고딕"/>
          <w:bCs/>
          <w:sz w:val="20"/>
          <w:szCs w:val="20"/>
        </w:rPr>
      </w:pPr>
      <w:r>
        <w:rPr>
          <w:rFonts w:eastAsia="맑은 고딕"/>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SimSun"/>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맑은 고딕"/>
          <w:bCs/>
          <w:sz w:val="20"/>
          <w:szCs w:val="20"/>
        </w:rPr>
      </w:pPr>
      <w:r>
        <w:rPr>
          <w:rFonts w:eastAsia="맑은 고딕"/>
          <w:bCs/>
          <w:sz w:val="20"/>
          <w:szCs w:val="20"/>
        </w:rPr>
        <w:lastRenderedPageBreak/>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맑은 고딕"/>
          <w:bCs/>
          <w:sz w:val="20"/>
          <w:szCs w:val="20"/>
        </w:rPr>
      </w:pPr>
      <w:r>
        <w:rPr>
          <w:rFonts w:eastAsia="맑은 고딕"/>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맑은 고딕"/>
          <w:bCs/>
          <w:sz w:val="20"/>
          <w:szCs w:val="20"/>
        </w:rPr>
      </w:pPr>
      <w:r>
        <w:rPr>
          <w:rFonts w:eastAsia="맑은 고딕"/>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맑은 고딕"/>
          <w:bCs/>
          <w:sz w:val="20"/>
          <w:szCs w:val="20"/>
        </w:rPr>
      </w:pPr>
      <w:r>
        <w:rPr>
          <w:rFonts w:eastAsia="맑은 고딕"/>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맑은 고딕"/>
          <w:bCs/>
          <w:sz w:val="20"/>
          <w:szCs w:val="20"/>
        </w:rPr>
      </w:pPr>
      <w:r>
        <w:rPr>
          <w:rFonts w:eastAsia="맑은 고딕"/>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맑은 고딕"/>
          <w:bCs/>
          <w:sz w:val="20"/>
          <w:szCs w:val="20"/>
        </w:rPr>
      </w:pPr>
      <w:r>
        <w:rPr>
          <w:rFonts w:eastAsia="맑은 고딕"/>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SimSun"/>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맑은 고딕"/>
          <w:bCs/>
          <w:sz w:val="20"/>
          <w:szCs w:val="20"/>
        </w:rPr>
      </w:pPr>
      <w:r>
        <w:rPr>
          <w:rFonts w:eastAsia="맑은 고딕"/>
          <w:bCs/>
          <w:sz w:val="20"/>
          <w:szCs w:val="20"/>
        </w:rPr>
        <w:t xml:space="preserve">Alt 2: For a DCI format 1_3 transmitted on </w:t>
      </w:r>
      <w:proofErr w:type="spellStart"/>
      <w:r>
        <w:rPr>
          <w:rFonts w:eastAsia="맑은 고딕"/>
          <w:bCs/>
          <w:sz w:val="20"/>
          <w:szCs w:val="20"/>
        </w:rPr>
        <w:t>PCell</w:t>
      </w:r>
      <w:proofErr w:type="spellEnd"/>
      <w:r>
        <w:rPr>
          <w:rFonts w:eastAsia="맑은 고딕"/>
          <w:bCs/>
          <w:sz w:val="20"/>
          <w:szCs w:val="20"/>
        </w:rPr>
        <w:t xml:space="preserve">, if one-shot HARQ-ACK request is not present or set to '0', and if HARQ-ACK retransmission indicator is not present or set to ‘0’, </w:t>
      </w:r>
      <w:proofErr w:type="spellStart"/>
      <w:r>
        <w:rPr>
          <w:rFonts w:eastAsia="맑은 고딕"/>
          <w:bCs/>
          <w:sz w:val="20"/>
          <w:szCs w:val="20"/>
        </w:rPr>
        <w:t>SCell</w:t>
      </w:r>
      <w:proofErr w:type="spellEnd"/>
      <w:r>
        <w:rPr>
          <w:rFonts w:eastAsia="맑은 고딕"/>
          <w:bCs/>
          <w:sz w:val="20"/>
          <w:szCs w:val="20"/>
        </w:rPr>
        <w:t xml:space="preserve"> dormancy indication is provided by repurposing below fields corresponding to one </w:t>
      </w:r>
      <w:r>
        <w:rPr>
          <w:rFonts w:eastAsia="맑은 고딕"/>
          <w:bCs/>
          <w:strike/>
          <w:sz w:val="20"/>
          <w:szCs w:val="20"/>
        </w:rPr>
        <w:t>or more</w:t>
      </w:r>
      <w:r>
        <w:rPr>
          <w:rFonts w:eastAsia="맑은 고딕"/>
          <w:bCs/>
          <w:sz w:val="20"/>
          <w:szCs w:val="20"/>
        </w:rPr>
        <w:t xml:space="preserve"> serving cell with the smallest cell index with invalid FDRA values </w:t>
      </w:r>
      <w:r>
        <w:rPr>
          <w:rFonts w:eastAsia="맑은 고딕"/>
          <w:bCs/>
          <w:strike/>
          <w:sz w:val="20"/>
          <w:szCs w:val="20"/>
        </w:rPr>
        <w:t>in ascending order of serving cell index</w:t>
      </w:r>
      <w:r>
        <w:rPr>
          <w:rFonts w:eastAsia="맑은 고딕"/>
          <w:bCs/>
          <w:sz w:val="20"/>
          <w:szCs w:val="20"/>
        </w:rPr>
        <w:t>:</w:t>
      </w:r>
    </w:p>
    <w:p w14:paraId="0F5FE0AB" w14:textId="77777777" w:rsidR="00EB2A3C" w:rsidRDefault="00730C6A">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맑은 고딕"/>
          <w:bCs/>
          <w:sz w:val="20"/>
          <w:szCs w:val="20"/>
        </w:rPr>
      </w:pPr>
      <w:r>
        <w:rPr>
          <w:rFonts w:eastAsia="맑은 고딕"/>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Antenna port(s) if </w:t>
      </w:r>
      <w:r>
        <w:rPr>
          <w:rFonts w:eastAsia="맑은 고딕"/>
          <w:bCs/>
          <w:i/>
          <w:iCs/>
          <w:sz w:val="20"/>
          <w:szCs w:val="20"/>
        </w:rPr>
        <w:t>AntennaPortsDCI</w:t>
      </w:r>
      <w:r>
        <w:rPr>
          <w:rFonts w:eastAsia="맑은 고딕"/>
          <w:bCs/>
          <w:i/>
          <w:iCs/>
          <w:color w:val="FF0000"/>
          <w:sz w:val="20"/>
          <w:szCs w:val="20"/>
        </w:rPr>
        <w:t>1</w:t>
      </w:r>
      <w:r>
        <w:rPr>
          <w:rFonts w:eastAsia="맑은 고딕"/>
          <w:bCs/>
          <w:i/>
          <w:iCs/>
          <w:sz w:val="20"/>
          <w:szCs w:val="20"/>
        </w:rPr>
        <w:t>-3</w:t>
      </w:r>
      <w:r>
        <w:rPr>
          <w:rFonts w:eastAsia="맑은 고딕"/>
          <w:bCs/>
          <w:sz w:val="20"/>
          <w:szCs w:val="20"/>
        </w:rPr>
        <w:t xml:space="preserve"> is configured as ‘</w:t>
      </w:r>
      <w:r>
        <w:rPr>
          <w:rFonts w:eastAsia="맑은 고딕"/>
          <w:bCs/>
          <w:i/>
          <w:iCs/>
          <w:sz w:val="20"/>
          <w:szCs w:val="20"/>
        </w:rPr>
        <w:t>type2</w:t>
      </w:r>
      <w:r>
        <w:rPr>
          <w:rFonts w:eastAsia="맑은 고딕"/>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 xml:space="preserve">Rel-18 specifications support a DCI format 1_3 is transmitted without scheduling any PDSCH for </w:t>
      </w:r>
      <w:proofErr w:type="spellStart"/>
      <w:r>
        <w:rPr>
          <w:sz w:val="20"/>
          <w:szCs w:val="20"/>
          <w:lang w:eastAsia="en-US"/>
        </w:rPr>
        <w:t>SCell</w:t>
      </w:r>
      <w:proofErr w:type="spellEnd"/>
      <w:r>
        <w:rPr>
          <w:sz w:val="20"/>
          <w:szCs w:val="20"/>
          <w:lang w:eastAsia="en-US"/>
        </w:rPr>
        <w:t xml:space="preserve">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맑은 고딕"/>
          <w:bCs/>
          <w:sz w:val="20"/>
          <w:szCs w:val="20"/>
          <w:lang w:val="en-AU"/>
        </w:rPr>
        <w:t xml:space="preserve"> </w:t>
      </w:r>
      <w:r>
        <w:rPr>
          <w:rFonts w:eastAsia="맑은 고딕"/>
          <w:bCs/>
          <w:i/>
          <w:iCs/>
          <w:sz w:val="20"/>
          <w:szCs w:val="20"/>
        </w:rPr>
        <w:t>MC-DCI-</w:t>
      </w:r>
      <w:proofErr w:type="spellStart"/>
      <w:r>
        <w:rPr>
          <w:rFonts w:eastAsia="맑은 고딕"/>
          <w:bCs/>
          <w:i/>
          <w:iCs/>
          <w:sz w:val="20"/>
          <w:szCs w:val="20"/>
        </w:rPr>
        <w:t>SetofCells</w:t>
      </w:r>
      <w:proofErr w:type="spellEnd"/>
      <w:r>
        <w:rPr>
          <w:rFonts w:eastAsia="맑은 고딕"/>
          <w:bCs/>
          <w:sz w:val="20"/>
          <w:szCs w:val="20"/>
        </w:rPr>
        <w:t xml:space="preserve">, when no search space set is configured for the cell, the cell is not counted as a scheduled cell for </w:t>
      </w:r>
      <w:proofErr w:type="spellStart"/>
      <w:r>
        <w:rPr>
          <w:rFonts w:eastAsia="맑은 고딕"/>
          <w:bCs/>
          <w:sz w:val="20"/>
          <w:szCs w:val="20"/>
        </w:rPr>
        <w:t>M_total_μ</w:t>
      </w:r>
      <w:proofErr w:type="spellEnd"/>
      <w:r>
        <w:rPr>
          <w:rFonts w:eastAsia="맑은 고딕"/>
          <w:bCs/>
          <w:sz w:val="20"/>
          <w:szCs w:val="20"/>
        </w:rPr>
        <w:t>/</w:t>
      </w:r>
      <w:proofErr w:type="spellStart"/>
      <w:r>
        <w:rPr>
          <w:rFonts w:eastAsia="맑은 고딕"/>
          <w:bCs/>
          <w:sz w:val="20"/>
          <w:szCs w:val="20"/>
        </w:rPr>
        <w:t>C_total_μ</w:t>
      </w:r>
      <w:proofErr w:type="spellEnd"/>
      <w:r>
        <w:rPr>
          <w:rFonts w:eastAsia="맑은 고딕"/>
          <w:bCs/>
          <w:sz w:val="20"/>
          <w:szCs w:val="20"/>
        </w:rPr>
        <w:t xml:space="preserve">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맑은 고딕"/>
          <w:bCs/>
          <w:sz w:val="20"/>
          <w:szCs w:val="20"/>
        </w:rPr>
      </w:pPr>
      <w:r>
        <w:rPr>
          <w:rFonts w:eastAsia="맑은 고딕"/>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맑은 고딕"/>
          <w:bCs/>
          <w:strike/>
          <w:sz w:val="20"/>
          <w:szCs w:val="20"/>
        </w:rPr>
      </w:pPr>
      <w:r>
        <w:rPr>
          <w:rFonts w:eastAsia="맑은 고딕"/>
          <w:bCs/>
          <w:sz w:val="20"/>
          <w:szCs w:val="20"/>
        </w:rPr>
        <w:t>For a cell scheduled by DCI format 0_3/1_3 with valid FDRA value,</w:t>
      </w:r>
      <w:r>
        <w:rPr>
          <w:sz w:val="20"/>
          <w:szCs w:val="20"/>
          <w:lang w:eastAsia="en-US"/>
        </w:rPr>
        <w:t xml:space="preserve"> </w:t>
      </w:r>
      <w:r>
        <w:rPr>
          <w:rFonts w:eastAsia="맑은 고딕"/>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SimSun"/>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맑은 고딕"/>
          <w:bCs/>
          <w:sz w:val="20"/>
          <w:szCs w:val="20"/>
        </w:rPr>
      </w:pPr>
      <w:r>
        <w:rPr>
          <w:rFonts w:eastAsia="맑은 고딕"/>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맑은 고딕"/>
          <w:bCs/>
          <w:sz w:val="20"/>
          <w:szCs w:val="20"/>
        </w:rPr>
      </w:pPr>
      <w:r>
        <w:rPr>
          <w:rFonts w:eastAsia="맑은 고딕"/>
          <w:bCs/>
          <w:sz w:val="20"/>
          <w:szCs w:val="20"/>
        </w:rPr>
        <w:t xml:space="preserve">For Type-2 HARQ-ACK codebook, if a DCI format 1_3 is transmitted with fields repurposed for </w:t>
      </w:r>
      <w:proofErr w:type="spellStart"/>
      <w:r>
        <w:rPr>
          <w:rFonts w:eastAsia="맑은 고딕"/>
          <w:bCs/>
          <w:sz w:val="20"/>
          <w:szCs w:val="20"/>
        </w:rPr>
        <w:t>SCell</w:t>
      </w:r>
      <w:proofErr w:type="spellEnd"/>
      <w:r>
        <w:rPr>
          <w:rFonts w:eastAsia="맑은 고딕"/>
          <w:bCs/>
          <w:sz w:val="20"/>
          <w:szCs w:val="20"/>
        </w:rPr>
        <w:t xml:space="preserve"> dormancy indication and schedules one or more PDSCHs, </w:t>
      </w:r>
    </w:p>
    <w:p w14:paraId="08531E63" w14:textId="77777777" w:rsidR="00EB2A3C" w:rsidRDefault="00730C6A">
      <w:pPr>
        <w:numPr>
          <w:ilvl w:val="1"/>
          <w:numId w:val="38"/>
        </w:numPr>
        <w:snapToGrid w:val="0"/>
        <w:spacing w:line="257" w:lineRule="auto"/>
        <w:rPr>
          <w:rFonts w:eastAsia="맑은 고딕"/>
          <w:bCs/>
          <w:sz w:val="20"/>
          <w:szCs w:val="20"/>
        </w:rPr>
      </w:pPr>
      <w:r>
        <w:rPr>
          <w:rFonts w:eastAsia="맑은 고딕"/>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DengXian"/>
          <w:sz w:val="20"/>
          <w:szCs w:val="20"/>
        </w:rPr>
      </w:pPr>
      <w:r>
        <w:rPr>
          <w:rFonts w:eastAsia="맑은 고딕"/>
          <w:bCs/>
          <w:sz w:val="20"/>
          <w:szCs w:val="20"/>
        </w:rPr>
        <w:lastRenderedPageBreak/>
        <w:t xml:space="preserve">HARQ-ACK information for the </w:t>
      </w:r>
      <w:proofErr w:type="spellStart"/>
      <w:r>
        <w:rPr>
          <w:rFonts w:eastAsia="맑은 고딕"/>
          <w:bCs/>
          <w:sz w:val="20"/>
          <w:szCs w:val="20"/>
        </w:rPr>
        <w:t>SCell</w:t>
      </w:r>
      <w:proofErr w:type="spellEnd"/>
      <w:r>
        <w:rPr>
          <w:rFonts w:eastAsia="맑은 고딕"/>
          <w:bCs/>
          <w:sz w:val="20"/>
          <w:szCs w:val="20"/>
        </w:rPr>
        <w:t xml:space="preserve">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2"/>
        <w:tabs>
          <w:tab w:val="clear" w:pos="3150"/>
        </w:tabs>
        <w:ind w:left="540"/>
      </w:pPr>
      <w:r>
        <w:t>Agreements made in RAN1#116</w:t>
      </w:r>
    </w:p>
    <w:p w14:paraId="3AD5B86F"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341158E3" w14:textId="77777777" w:rsidR="00EB2A3C" w:rsidRDefault="00730C6A">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Adopt following TP for TS38.213</w:t>
      </w:r>
      <w:r>
        <w:rPr>
          <w:rFonts w:ascii="Times" w:eastAsia="맑은 고딕" w:hAnsi="Times"/>
          <w:sz w:val="20"/>
          <w:szCs w:val="20"/>
          <w:lang w:val="en-GB" w:eastAsia="en-US"/>
        </w:rPr>
        <w:t xml:space="preserve">. </w:t>
      </w:r>
    </w:p>
    <w:p w14:paraId="188BB8C9" w14:textId="77777777" w:rsidR="00EB2A3C" w:rsidRDefault="00730C6A">
      <w:pPr>
        <w:numPr>
          <w:ilvl w:val="0"/>
          <w:numId w:val="57"/>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Change reason: </w:t>
      </w:r>
      <w:r>
        <w:rPr>
          <w:rFonts w:ascii="Times" w:eastAsia="바탕" w:hAnsi="Times" w:cs="바탕"/>
          <w:sz w:val="20"/>
          <w:szCs w:val="20"/>
          <w:lang w:val="en-GB" w:eastAsia="en-US"/>
        </w:rPr>
        <w:t>Unicast DCI formats do not include DCI format 1_3 and 0_3</w:t>
      </w:r>
      <w:r>
        <w:rPr>
          <w:rFonts w:ascii="Times" w:eastAsia="DengXian" w:hAnsi="Times" w:cs="바탕"/>
          <w:sz w:val="20"/>
          <w:szCs w:val="20"/>
          <w:lang w:val="en-GB" w:eastAsia="en-US"/>
        </w:rPr>
        <w:t>.</w:t>
      </w:r>
    </w:p>
    <w:p w14:paraId="433CB2F6" w14:textId="77777777" w:rsidR="00EB2A3C" w:rsidRDefault="00730C6A">
      <w:pPr>
        <w:numPr>
          <w:ilvl w:val="0"/>
          <w:numId w:val="57"/>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바탕" w:hAnsi="Arial"/>
                <w:sz w:val="20"/>
                <w:szCs w:val="20"/>
                <w:lang w:val="en-GB" w:eastAsia="en-US"/>
              </w:rPr>
            </w:pPr>
            <w:r>
              <w:rPr>
                <w:rFonts w:ascii="Arial" w:eastAsia="바탕" w:hAnsi="Arial"/>
                <w:sz w:val="20"/>
                <w:szCs w:val="20"/>
                <w:lang w:val="en-GB" w:eastAsia="en-US"/>
              </w:rPr>
              <w:t>9</w:t>
            </w:r>
            <w:r>
              <w:rPr>
                <w:rFonts w:ascii="Arial" w:eastAsia="바탕" w:hAnsi="Arial" w:hint="eastAsia"/>
                <w:sz w:val="20"/>
                <w:szCs w:val="20"/>
                <w:lang w:val="en-GB" w:eastAsia="en-US"/>
              </w:rPr>
              <w:tab/>
            </w:r>
            <w:r>
              <w:rPr>
                <w:rFonts w:ascii="Arial" w:eastAsia="바탕" w:hAnsi="Arial" w:cs="Arial"/>
                <w:sz w:val="20"/>
                <w:szCs w:val="20"/>
                <w:lang w:val="en-GB" w:eastAsia="en-US"/>
              </w:rPr>
              <w:t>UE procedure for reporting control information</w:t>
            </w:r>
          </w:p>
          <w:p w14:paraId="7AEC2EFD" w14:textId="77777777" w:rsidR="00EB2A3C" w:rsidRDefault="00730C6A">
            <w:pPr>
              <w:spacing w:after="180"/>
              <w:rPr>
                <w:rFonts w:ascii="Times" w:eastAsia="바탕" w:hAnsi="Times"/>
                <w:sz w:val="20"/>
                <w:szCs w:val="20"/>
                <w:lang w:val="en-GB" w:eastAsia="en-US"/>
              </w:rPr>
            </w:pPr>
            <w:r>
              <w:rPr>
                <w:rFonts w:ascii="Times" w:eastAsia="바탕" w:hAnsi="Times"/>
                <w:sz w:val="20"/>
                <w:szCs w:val="20"/>
                <w:lang w:val="en-GB" w:eastAsia="en-US"/>
              </w:rPr>
              <w:t>&lt;text omitted&gt;</w:t>
            </w:r>
          </w:p>
          <w:p w14:paraId="51D3AA14" w14:textId="77777777" w:rsidR="00EB2A3C" w:rsidRDefault="00730C6A">
            <w:pPr>
              <w:spacing w:after="180"/>
              <w:rPr>
                <w:rFonts w:ascii="Times" w:eastAsia="바탕" w:hAnsi="Times"/>
                <w:sz w:val="20"/>
                <w:szCs w:val="20"/>
                <w:lang w:val="en-GB" w:eastAsia="en-US"/>
              </w:rPr>
            </w:pPr>
            <w:r>
              <w:rPr>
                <w:rFonts w:ascii="Times" w:eastAsia="바탕"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바탕" w:hAnsi="Times"/>
                <w:color w:val="FF0000"/>
                <w:sz w:val="20"/>
                <w:szCs w:val="20"/>
                <w:lang w:val="en-GB" w:eastAsia="en-US"/>
              </w:rPr>
              <w:t>/0_3</w:t>
            </w:r>
            <w:r>
              <w:rPr>
                <w:rFonts w:ascii="Times" w:eastAsia="바탕" w:hAnsi="Times"/>
                <w:sz w:val="20"/>
                <w:szCs w:val="20"/>
                <w:lang w:val="en-GB" w:eastAsia="en-US"/>
              </w:rPr>
              <w:t>/1_0/1_1/1_2</w:t>
            </w:r>
            <w:r>
              <w:rPr>
                <w:rFonts w:ascii="Times" w:eastAsia="바탕" w:hAnsi="Times"/>
                <w:color w:val="FF0000"/>
                <w:sz w:val="20"/>
                <w:szCs w:val="20"/>
                <w:lang w:val="en-GB" w:eastAsia="en-US"/>
              </w:rPr>
              <w:t>/1_3</w:t>
            </w:r>
            <w:r>
              <w:rPr>
                <w:rFonts w:ascii="Times" w:eastAsia="바탕"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바탕" w:hAnsi="Times"/>
                <w:sz w:val="20"/>
                <w:szCs w:val="20"/>
                <w:lang w:val="en-GB" w:eastAsia="en-US"/>
              </w:rPr>
            </w:pPr>
            <w:r>
              <w:rPr>
                <w:rFonts w:ascii="Times" w:eastAsia="바탕" w:hAnsi="Times"/>
                <w:sz w:val="20"/>
                <w:szCs w:val="20"/>
                <w:lang w:val="en-GB" w:eastAsia="en-US"/>
              </w:rPr>
              <w:t>&lt;text omitted&gt;</w:t>
            </w:r>
          </w:p>
        </w:tc>
      </w:tr>
    </w:tbl>
    <w:p w14:paraId="4EF2AF22" w14:textId="77777777" w:rsidR="00EB2A3C" w:rsidRDefault="00EB2A3C">
      <w:pPr>
        <w:rPr>
          <w:rFonts w:ascii="Times" w:eastAsia="바탕" w:hAnsi="Times"/>
          <w:sz w:val="20"/>
          <w:lang w:val="en-GB" w:eastAsia="en-US"/>
        </w:rPr>
      </w:pPr>
    </w:p>
    <w:p w14:paraId="4F359573" w14:textId="77777777" w:rsidR="00EB2A3C" w:rsidRDefault="00EB2A3C">
      <w:pPr>
        <w:rPr>
          <w:rFonts w:ascii="Times" w:eastAsia="바탕" w:hAnsi="Times"/>
          <w:sz w:val="20"/>
          <w:lang w:val="en-GB"/>
        </w:rPr>
      </w:pPr>
    </w:p>
    <w:p w14:paraId="55B33E68"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586E0F9F" w14:textId="77777777" w:rsidR="00EB2A3C" w:rsidRDefault="00730C6A">
      <w:pPr>
        <w:snapToGrid w:val="0"/>
        <w:rPr>
          <w:rFonts w:ascii="Times" w:eastAsia="바탕" w:hAnsi="Times"/>
          <w:sz w:val="20"/>
          <w:szCs w:val="20"/>
          <w:lang w:val="en-GB" w:eastAsia="en-US"/>
        </w:rPr>
      </w:pPr>
      <w:r>
        <w:rPr>
          <w:rFonts w:ascii="Times" w:eastAsia="바탕"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바탕" w:hAnsi="Times"/>
                <w:b/>
                <w:bCs/>
                <w:sz w:val="20"/>
                <w:lang w:val="en-GB"/>
              </w:rPr>
            </w:pPr>
            <w:r>
              <w:rPr>
                <w:rFonts w:ascii="Times" w:eastAsia="바탕" w:hAnsi="Times"/>
                <w:b/>
                <w:bCs/>
                <w:sz w:val="20"/>
                <w:lang w:val="en-GB"/>
              </w:rPr>
              <w:t>9.1.2.1</w:t>
            </w:r>
            <w:r>
              <w:rPr>
                <w:rFonts w:ascii="Times" w:eastAsia="바탕" w:hAnsi="Times"/>
                <w:b/>
                <w:bCs/>
                <w:sz w:val="20"/>
                <w:lang w:val="en-GB"/>
              </w:rPr>
              <w:tab/>
              <w:t>Type-1 HARQ-ACK codebook in physical uplink control channel</w:t>
            </w:r>
          </w:p>
          <w:p w14:paraId="489351C6" w14:textId="77777777" w:rsidR="00EB2A3C" w:rsidRDefault="00EB2A3C">
            <w:pPr>
              <w:rPr>
                <w:rFonts w:ascii="Times" w:eastAsia="바탕" w:hAnsi="Times"/>
                <w:sz w:val="20"/>
                <w:szCs w:val="20"/>
                <w:lang w:val="en-GB" w:eastAsia="en-US"/>
              </w:rPr>
            </w:pPr>
          </w:p>
          <w:p w14:paraId="56B4F611" w14:textId="77777777" w:rsidR="00EB2A3C" w:rsidRDefault="00730C6A">
            <w:pPr>
              <w:rPr>
                <w:rFonts w:ascii="Times" w:eastAsia="바탕" w:hAnsi="Times"/>
                <w:sz w:val="20"/>
                <w:szCs w:val="20"/>
                <w:lang w:val="en-GB" w:eastAsia="en-US"/>
              </w:rPr>
            </w:pPr>
            <w:r>
              <w:rPr>
                <w:rFonts w:ascii="Times" w:eastAsia="바탕" w:hAnsi="Times"/>
                <w:sz w:val="20"/>
                <w:szCs w:val="20"/>
                <w:lang w:val="en-GB" w:eastAsia="en-US"/>
              </w:rPr>
              <w:t xml:space="preserve">For a serving cell </w:t>
            </w:r>
            <m:oMath>
              <m:r>
                <w:rPr>
                  <w:rFonts w:ascii="Cambria Math" w:hAnsi="Cambria Math"/>
                  <w:szCs w:val="20"/>
                </w:rPr>
                <m:t>c</m:t>
              </m:r>
            </m:oMath>
            <w:r>
              <w:rPr>
                <w:rFonts w:ascii="Times" w:eastAsia="바탕"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바탕"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바탕" w:hAnsi="Times"/>
                <w:sz w:val="20"/>
                <w:szCs w:val="20"/>
                <w:lang w:val="en-GB" w:eastAsia="en-US"/>
              </w:rPr>
              <w:t xml:space="preserve">. If serving cell </w:t>
            </w:r>
            <m:oMath>
              <m:r>
                <w:rPr>
                  <w:rFonts w:ascii="Cambria Math" w:hAnsi="Cambria Math"/>
                  <w:szCs w:val="20"/>
                </w:rPr>
                <m:t>c</m:t>
              </m:r>
            </m:oMath>
            <w:r>
              <w:rPr>
                <w:rFonts w:ascii="Times" w:eastAsia="바탕"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바탕" w:hAnsi="Times"/>
                <w:sz w:val="20"/>
                <w:szCs w:val="20"/>
                <w:lang w:val="en-GB" w:eastAsia="en-US"/>
              </w:rPr>
              <w:t xml:space="preserve"> occasions for candidate PDSCH receptions a DL BWP provided by </w:t>
            </w:r>
            <w:proofErr w:type="spellStart"/>
            <w:r>
              <w:rPr>
                <w:rFonts w:ascii="Times" w:eastAsia="바탕" w:hAnsi="Times"/>
                <w:i/>
                <w:iCs/>
                <w:sz w:val="20"/>
                <w:szCs w:val="20"/>
                <w:lang w:val="en-GB" w:eastAsia="en-US"/>
              </w:rPr>
              <w:t>firstActiveDownlinkBWP</w:t>
            </w:r>
            <w:proofErr w:type="spellEnd"/>
            <w:r>
              <w:rPr>
                <w:rFonts w:ascii="Times" w:eastAsia="바탕" w:hAnsi="Times"/>
                <w:i/>
                <w:sz w:val="20"/>
                <w:szCs w:val="20"/>
                <w:lang w:val="en-GB" w:eastAsia="en-US"/>
              </w:rPr>
              <w:t>-Id</w:t>
            </w:r>
            <w:r>
              <w:rPr>
                <w:rFonts w:ascii="Times" w:eastAsia="바탕"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굴림"/>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바탕"/>
                <w:sz w:val="20"/>
                <w:szCs w:val="20"/>
                <w:lang w:val="en-GB" w:eastAsia="en-US"/>
              </w:rPr>
              <w:t xml:space="preserve">or </w:t>
            </w:r>
            <w:r>
              <w:rPr>
                <w:rFonts w:eastAsia="바탕"/>
                <w:i/>
                <w:sz w:val="20"/>
                <w:szCs w:val="20"/>
                <w:lang w:val="en-GB" w:eastAsia="en-US"/>
              </w:rPr>
              <w:t>dl-DataToUL-ACK-r16</w:t>
            </w:r>
            <w:r>
              <w:rPr>
                <w:rFonts w:eastAsia="맑은 고딕"/>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굴림"/>
                <w:sz w:val="20"/>
                <w:szCs w:val="20"/>
                <w:lang w:val="en-GB" w:eastAsia="en-US"/>
              </w:rPr>
            </w:pPr>
            <w:r>
              <w:rPr>
                <w:rFonts w:eastAsia="굴림"/>
                <w:sz w:val="20"/>
                <w:szCs w:val="20"/>
                <w:lang w:val="en-GB" w:eastAsia="en-US"/>
              </w:rPr>
              <w:t>-</w:t>
            </w:r>
            <w:r>
              <w:rPr>
                <w:rFonts w:eastAsia="굴림"/>
                <w:sz w:val="20"/>
                <w:szCs w:val="20"/>
                <w:lang w:val="en-GB" w:eastAsia="en-US"/>
              </w:rPr>
              <w:tab/>
              <w:t>If the UE is configured to monitor PDCCH for DCI format 1_2 and is not configured to monitor PDCCH for DCI format 1_1</w:t>
            </w:r>
            <w:r>
              <w:rPr>
                <w:rFonts w:eastAsia="굴림"/>
                <w:color w:val="FF0000"/>
                <w:sz w:val="20"/>
                <w:szCs w:val="20"/>
                <w:lang w:val="en-GB" w:eastAsia="en-US"/>
              </w:rPr>
              <w:t>/1_3</w:t>
            </w:r>
            <w:r>
              <w:rPr>
                <w:rFonts w:eastAsia="굴림"/>
                <w:sz w:val="20"/>
                <w:szCs w:val="20"/>
                <w:lang w:val="en-GB" w:eastAsia="en-US"/>
              </w:rPr>
              <w:t xml:space="preserve"> for serving cell </w:t>
            </w:r>
            <m:oMath>
              <m:r>
                <w:rPr>
                  <w:rFonts w:ascii="Cambria Math" w:hAnsi="Cambria Math"/>
                </w:rPr>
                <m:t>c</m:t>
              </m:r>
            </m:oMath>
            <w:r>
              <w:rPr>
                <w:rFonts w:eastAsia="굴림"/>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굴림"/>
                <w:sz w:val="20"/>
                <w:szCs w:val="20"/>
                <w:lang w:val="en-GB" w:eastAsia="en-US"/>
              </w:rPr>
              <w:t xml:space="preserve"> is provided by </w:t>
            </w:r>
            <w:r>
              <w:rPr>
                <w:rFonts w:eastAsia="굴림"/>
                <w:i/>
                <w:iCs/>
                <w:sz w:val="20"/>
                <w:szCs w:val="20"/>
                <w:lang w:val="en-GB" w:eastAsia="en-US"/>
              </w:rPr>
              <w:t xml:space="preserve">dl-DataToUL-ACK-DCI-1-2 </w:t>
            </w:r>
            <w:r>
              <w:rPr>
                <w:rFonts w:eastAsia="맑은 고딕"/>
                <w:sz w:val="20"/>
                <w:szCs w:val="20"/>
                <w:lang w:val="en-GB"/>
              </w:rPr>
              <w:t xml:space="preserve">or </w:t>
            </w:r>
            <w:r>
              <w:rPr>
                <w:rFonts w:eastAsia="맑은 고딕"/>
                <w:i/>
                <w:sz w:val="20"/>
                <w:szCs w:val="20"/>
                <w:lang w:val="en-GB" w:eastAsia="en-US"/>
              </w:rPr>
              <w:t>dl-DataToUL-ACK-DCI-1-2</w:t>
            </w:r>
            <w:r>
              <w:rPr>
                <w:rFonts w:eastAsia="맑은 고딕"/>
                <w:i/>
                <w:sz w:val="20"/>
                <w:szCs w:val="20"/>
                <w:lang w:val="en-GB"/>
              </w:rPr>
              <w:t>-r17</w:t>
            </w:r>
          </w:p>
          <w:p w14:paraId="6BEC2B07" w14:textId="77777777" w:rsidR="00EB2A3C" w:rsidRDefault="00730C6A">
            <w:pPr>
              <w:spacing w:after="180"/>
              <w:ind w:left="800" w:hanging="284"/>
              <w:rPr>
                <w:rFonts w:eastAsia="굴림"/>
                <w:i/>
                <w:iCs/>
                <w:sz w:val="20"/>
                <w:szCs w:val="20"/>
                <w:lang w:val="en-GB" w:eastAsia="en-US"/>
              </w:rPr>
            </w:pPr>
            <w:r>
              <w:rPr>
                <w:rFonts w:eastAsia="굴림"/>
                <w:sz w:val="20"/>
                <w:szCs w:val="20"/>
                <w:lang w:val="en-GB" w:eastAsia="en-US"/>
              </w:rPr>
              <w:lastRenderedPageBreak/>
              <w:t>-</w:t>
            </w:r>
            <w:r>
              <w:rPr>
                <w:rFonts w:eastAsia="굴림"/>
                <w:sz w:val="20"/>
                <w:szCs w:val="20"/>
                <w:lang w:val="en-GB" w:eastAsia="en-US"/>
              </w:rPr>
              <w:tab/>
              <w:t>If the UE is configured to monitor PDCCH for DCI format 1_1</w:t>
            </w:r>
            <w:r>
              <w:rPr>
                <w:rFonts w:eastAsia="굴림"/>
                <w:color w:val="FF0000"/>
                <w:sz w:val="20"/>
                <w:szCs w:val="20"/>
                <w:lang w:val="en-GB" w:eastAsia="en-US"/>
              </w:rPr>
              <w:t>/1_3</w:t>
            </w:r>
            <w:r>
              <w:rPr>
                <w:rFonts w:eastAsia="굴림"/>
                <w:sz w:val="20"/>
                <w:szCs w:val="20"/>
                <w:lang w:val="en-GB" w:eastAsia="en-US"/>
              </w:rPr>
              <w:t xml:space="preserve"> and DCI format 1_2 for serving cell </w:t>
            </w:r>
            <m:oMath>
              <m:r>
                <w:rPr>
                  <w:rFonts w:ascii="Cambria Math" w:hAnsi="Cambria Math"/>
                </w:rPr>
                <m:t>c</m:t>
              </m:r>
            </m:oMath>
            <w:r>
              <w:rPr>
                <w:rFonts w:eastAsia="굴림"/>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굴림"/>
                <w:sz w:val="20"/>
                <w:szCs w:val="20"/>
                <w:lang w:val="en-GB" w:eastAsia="en-US"/>
              </w:rPr>
              <w:t xml:space="preserve"> is provided by the union of </w:t>
            </w:r>
            <w:r>
              <w:rPr>
                <w:rFonts w:eastAsia="굴림"/>
                <w:i/>
                <w:iCs/>
                <w:sz w:val="20"/>
                <w:szCs w:val="20"/>
                <w:lang w:val="en-GB" w:eastAsia="en-US"/>
              </w:rPr>
              <w:t>dl-</w:t>
            </w:r>
            <w:proofErr w:type="spellStart"/>
            <w:r>
              <w:rPr>
                <w:rFonts w:eastAsia="굴림"/>
                <w:i/>
                <w:iCs/>
                <w:sz w:val="20"/>
                <w:szCs w:val="20"/>
                <w:lang w:val="en-GB" w:eastAsia="en-US"/>
              </w:rPr>
              <w:t>DataToUL</w:t>
            </w:r>
            <w:proofErr w:type="spellEnd"/>
            <w:r>
              <w:rPr>
                <w:rFonts w:eastAsia="굴림"/>
                <w:i/>
                <w:iCs/>
                <w:sz w:val="20"/>
                <w:szCs w:val="20"/>
                <w:lang w:val="en-GB" w:eastAsia="en-US"/>
              </w:rPr>
              <w:t xml:space="preserve">-ACK </w:t>
            </w:r>
            <w:r>
              <w:rPr>
                <w:rFonts w:eastAsia="바탕"/>
                <w:sz w:val="20"/>
                <w:szCs w:val="20"/>
                <w:lang w:val="en-GB" w:eastAsia="en-US"/>
              </w:rPr>
              <w:t xml:space="preserve">or </w:t>
            </w:r>
            <w:r>
              <w:rPr>
                <w:rFonts w:eastAsia="바탕"/>
                <w:i/>
                <w:sz w:val="20"/>
                <w:szCs w:val="20"/>
                <w:lang w:val="en-GB" w:eastAsia="en-US"/>
              </w:rPr>
              <w:t xml:space="preserve">dl-DataToUL-ACK-r16 </w:t>
            </w:r>
            <w:r>
              <w:rPr>
                <w:rFonts w:eastAsia="맑은 고딕"/>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굴림"/>
                <w:sz w:val="20"/>
                <w:szCs w:val="20"/>
                <w:lang w:val="en-GB" w:eastAsia="en-US"/>
              </w:rPr>
              <w:t>and</w:t>
            </w:r>
            <w:r>
              <w:rPr>
                <w:rFonts w:eastAsia="굴림"/>
                <w:i/>
                <w:iCs/>
                <w:sz w:val="20"/>
                <w:szCs w:val="20"/>
                <w:lang w:val="en-GB" w:eastAsia="en-US"/>
              </w:rPr>
              <w:t xml:space="preserve"> dl-DataToUL-ACK-DCI-1-2 </w:t>
            </w:r>
            <w:r>
              <w:rPr>
                <w:rFonts w:eastAsia="굴림"/>
                <w:iCs/>
                <w:sz w:val="20"/>
                <w:szCs w:val="20"/>
                <w:lang w:val="en-GB" w:eastAsia="en-US"/>
              </w:rPr>
              <w:t>o</w:t>
            </w:r>
            <w:r>
              <w:rPr>
                <w:rFonts w:eastAsia="맑은 고딕"/>
                <w:sz w:val="20"/>
                <w:szCs w:val="20"/>
                <w:lang w:val="en-GB"/>
              </w:rPr>
              <w:t xml:space="preserve">r </w:t>
            </w:r>
            <w:r>
              <w:rPr>
                <w:rFonts w:eastAsia="맑은 고딕"/>
                <w:i/>
                <w:sz w:val="20"/>
                <w:szCs w:val="20"/>
                <w:lang w:val="en-GB" w:eastAsia="en-US"/>
              </w:rPr>
              <w:t>dl-DataToUL-ACK-DCI-1-2</w:t>
            </w:r>
            <w:r>
              <w:rPr>
                <w:rFonts w:eastAsia="맑은 고딕"/>
                <w:i/>
                <w:sz w:val="20"/>
                <w:szCs w:val="20"/>
                <w:lang w:val="en-GB"/>
              </w:rPr>
              <w:t>-r17</w:t>
            </w:r>
          </w:p>
          <w:p w14:paraId="5E3B8E5F" w14:textId="77777777" w:rsidR="00EB2A3C" w:rsidRDefault="00730C6A">
            <w:pPr>
              <w:spacing w:before="240" w:after="120"/>
              <w:ind w:left="567"/>
              <w:rPr>
                <w:rFonts w:eastAsia="맑은 고딕"/>
                <w:sz w:val="20"/>
                <w:szCs w:val="20"/>
                <w:lang w:val="en-GB"/>
              </w:rPr>
            </w:pPr>
            <w:r>
              <w:rPr>
                <w:rFonts w:eastAsia="굴림"/>
                <w:sz w:val="20"/>
                <w:szCs w:val="20"/>
                <w:lang w:val="en-GB" w:eastAsia="en-US"/>
              </w:rPr>
              <w:t xml:space="preserve"> -</w:t>
            </w:r>
            <w:r>
              <w:rPr>
                <w:rFonts w:eastAsia="굴림"/>
                <w:sz w:val="20"/>
                <w:szCs w:val="20"/>
                <w:lang w:val="en-GB" w:eastAsia="en-US"/>
              </w:rPr>
              <w:tab/>
              <w:t xml:space="preserve">If an inapplicable value in dl-DataToUL-ACK-r16 or dl-DataToUL-ACK-r17 is provided, the value is excluded from </w:t>
            </w:r>
            <m:oMath>
              <m:sSub>
                <m:sSubPr>
                  <m:ctrlPr>
                    <w:rPr>
                      <w:rFonts w:ascii="Cambria Math" w:eastAsia="굴림" w:hAnsi="Cambria Math"/>
                    </w:rPr>
                  </m:ctrlPr>
                </m:sSubPr>
                <m:e>
                  <m:r>
                    <w:rPr>
                      <w:rFonts w:ascii="Cambria Math" w:eastAsia="굴림" w:hAnsi="Cambria Math"/>
                    </w:rPr>
                    <m:t>K</m:t>
                  </m:r>
                </m:e>
                <m:sub>
                  <m:r>
                    <m:rPr>
                      <m:sty m:val="p"/>
                    </m:rPr>
                    <w:rPr>
                      <w:rFonts w:ascii="Cambria Math" w:eastAsia="굴림" w:hAnsi="Cambria Math"/>
                    </w:rPr>
                    <m:t>1</m:t>
                  </m:r>
                </m:sub>
              </m:sSub>
            </m:oMath>
          </w:p>
        </w:tc>
      </w:tr>
    </w:tbl>
    <w:p w14:paraId="632C2391" w14:textId="77777777" w:rsidR="00EB2A3C" w:rsidRDefault="00EB2A3C">
      <w:pPr>
        <w:rPr>
          <w:rFonts w:ascii="Times" w:eastAsia="바탕" w:hAnsi="Times"/>
          <w:sz w:val="20"/>
          <w:lang w:val="en-GB" w:eastAsia="en-US"/>
        </w:rPr>
      </w:pPr>
    </w:p>
    <w:p w14:paraId="2F5D68BD"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2D87E630" w14:textId="77777777" w:rsidR="00EB2A3C" w:rsidRDefault="00730C6A">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 xml:space="preserve">A UE does not expect a DCI format 0_3/1_3 schedules an </w:t>
      </w:r>
      <w:proofErr w:type="spellStart"/>
      <w:r>
        <w:rPr>
          <w:rFonts w:ascii="Times" w:eastAsia="맑은 고딕" w:hAnsi="Times"/>
          <w:bCs/>
          <w:sz w:val="20"/>
          <w:szCs w:val="20"/>
          <w:lang w:val="en-GB" w:eastAsia="en-US"/>
        </w:rPr>
        <w:t>SCell</w:t>
      </w:r>
      <w:proofErr w:type="spellEnd"/>
      <w:r>
        <w:rPr>
          <w:rFonts w:ascii="Times" w:eastAsia="맑은 고딕" w:hAnsi="Times"/>
          <w:bCs/>
          <w:sz w:val="20"/>
          <w:szCs w:val="20"/>
          <w:lang w:val="en-GB" w:eastAsia="en-US"/>
        </w:rPr>
        <w:t xml:space="preserve"> with valid FDRA value and indicates the </w:t>
      </w:r>
      <w:proofErr w:type="spellStart"/>
      <w:r>
        <w:rPr>
          <w:rFonts w:ascii="Times" w:eastAsia="맑은 고딕" w:hAnsi="Times"/>
          <w:bCs/>
          <w:sz w:val="20"/>
          <w:szCs w:val="20"/>
          <w:lang w:val="en-GB" w:eastAsia="en-US"/>
        </w:rPr>
        <w:t>SCell</w:t>
      </w:r>
      <w:proofErr w:type="spellEnd"/>
      <w:r>
        <w:rPr>
          <w:rFonts w:ascii="Times" w:eastAsia="맑은 고딕" w:hAnsi="Times"/>
          <w:bCs/>
          <w:sz w:val="20"/>
          <w:szCs w:val="20"/>
          <w:lang w:val="en-GB" w:eastAsia="en-US"/>
        </w:rPr>
        <w:t xml:space="preserve"> to switch to dormant BWP.</w:t>
      </w:r>
    </w:p>
    <w:p w14:paraId="51969CDF" w14:textId="77777777" w:rsidR="00EB2A3C" w:rsidRDefault="00EB2A3C">
      <w:pPr>
        <w:rPr>
          <w:rFonts w:ascii="Times" w:eastAsia="바탕" w:hAnsi="Times"/>
          <w:sz w:val="20"/>
          <w:lang w:val="en-GB" w:eastAsia="en-US"/>
        </w:rPr>
      </w:pPr>
    </w:p>
    <w:p w14:paraId="1A0D0443" w14:textId="77777777" w:rsidR="00EB2A3C" w:rsidRDefault="00730C6A">
      <w:pPr>
        <w:rPr>
          <w:rFonts w:ascii="Times" w:eastAsia="바탕" w:hAnsi="Times"/>
          <w:b/>
          <w:bCs/>
          <w:sz w:val="20"/>
          <w:lang w:val="en-GB" w:eastAsia="en-US"/>
        </w:rPr>
      </w:pPr>
      <w:r>
        <w:rPr>
          <w:rFonts w:ascii="Times" w:eastAsia="바탕" w:hAnsi="Times"/>
          <w:b/>
          <w:bCs/>
          <w:sz w:val="20"/>
          <w:lang w:val="en-GB" w:eastAsia="en-US"/>
        </w:rPr>
        <w:t>Conclusion</w:t>
      </w:r>
    </w:p>
    <w:p w14:paraId="00692B60" w14:textId="77777777" w:rsidR="00EB2A3C" w:rsidRDefault="00730C6A">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For a cell scheduled by DCI format 0_3 with valid FDRA value,</w:t>
      </w:r>
      <w:r>
        <w:rPr>
          <w:rFonts w:ascii="Times" w:eastAsia="바탕" w:hAnsi="Times"/>
          <w:sz w:val="20"/>
          <w:szCs w:val="20"/>
          <w:lang w:val="en-GB" w:eastAsia="en-US"/>
        </w:rPr>
        <w:t xml:space="preserve"> </w:t>
      </w:r>
      <w:r>
        <w:rPr>
          <w:rFonts w:ascii="Times" w:eastAsia="맑은 고딕"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맑은 고딕" w:hAnsi="Times"/>
          <w:bCs/>
          <w:sz w:val="20"/>
          <w:szCs w:val="20"/>
          <w:lang w:val="en-GB" w:eastAsia="en-US"/>
        </w:rPr>
        <w:t xml:space="preserve"> in </w:t>
      </w:r>
      <w:r>
        <w:rPr>
          <w:rFonts w:ascii="Times" w:eastAsia="맑은 고딕" w:hAnsi="Times" w:hint="eastAsia"/>
          <w:bCs/>
          <w:sz w:val="20"/>
          <w:szCs w:val="20"/>
          <w:lang w:val="en-GB" w:eastAsia="en-US"/>
        </w:rPr>
        <w:t>the</w:t>
      </w:r>
      <w:r>
        <w:rPr>
          <w:rFonts w:ascii="Times" w:eastAsia="맑은 고딕"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바탕" w:hAnsi="Times"/>
          <w:sz w:val="20"/>
          <w:lang w:val="en-GB" w:eastAsia="en-US"/>
        </w:rPr>
      </w:pPr>
      <w:r>
        <w:rPr>
          <w:rFonts w:ascii="Times" w:eastAsia="바탕" w:hAnsi="Times"/>
          <w:sz w:val="20"/>
          <w:lang w:val="en-GB" w:eastAsia="en-US"/>
        </w:rPr>
        <w:t>No spec impact</w:t>
      </w:r>
    </w:p>
    <w:p w14:paraId="067B6461" w14:textId="77777777" w:rsidR="00EB2A3C" w:rsidRDefault="00EB2A3C">
      <w:pPr>
        <w:rPr>
          <w:rFonts w:ascii="Times" w:eastAsia="바탕" w:hAnsi="Times"/>
          <w:sz w:val="20"/>
          <w:lang w:val="en-GB" w:eastAsia="en-US"/>
        </w:rPr>
      </w:pPr>
    </w:p>
    <w:p w14:paraId="46C699A1" w14:textId="77777777" w:rsidR="00EB2A3C" w:rsidRDefault="00730C6A">
      <w:pPr>
        <w:rPr>
          <w:rFonts w:ascii="Times" w:eastAsia="바탕" w:hAnsi="Times"/>
          <w:b/>
          <w:bCs/>
          <w:sz w:val="20"/>
          <w:lang w:val="en-GB" w:eastAsia="en-US"/>
        </w:rPr>
      </w:pPr>
      <w:r>
        <w:rPr>
          <w:rFonts w:ascii="Times" w:eastAsia="바탕" w:hAnsi="Times"/>
          <w:b/>
          <w:bCs/>
          <w:sz w:val="20"/>
          <w:lang w:val="en-GB" w:eastAsia="en-US"/>
        </w:rPr>
        <w:t>Conclusion</w:t>
      </w:r>
    </w:p>
    <w:p w14:paraId="4C009EC3" w14:textId="77777777" w:rsidR="00EB2A3C" w:rsidRDefault="00730C6A">
      <w:pPr>
        <w:snapToGrid w:val="0"/>
        <w:rPr>
          <w:rFonts w:ascii="Times" w:eastAsia="맑은 고딕" w:hAnsi="Times"/>
          <w:bCs/>
          <w:sz w:val="20"/>
          <w:szCs w:val="20"/>
          <w:lang w:val="en-GB" w:eastAsia="en-US"/>
        </w:rPr>
      </w:pPr>
      <w:r>
        <w:rPr>
          <w:rFonts w:ascii="Times" w:eastAsia="맑은 고딕" w:hAnsi="Times"/>
          <w:sz w:val="20"/>
          <w:szCs w:val="20"/>
          <w:lang w:val="en-GB" w:eastAsia="en-US"/>
        </w:rPr>
        <w:t>FDRA validity for a cell is determined based on</w:t>
      </w:r>
      <w:r>
        <w:rPr>
          <w:rFonts w:ascii="Times" w:eastAsia="맑은 고딕" w:hAnsi="Times" w:hint="eastAsia"/>
          <w:sz w:val="20"/>
          <w:szCs w:val="20"/>
          <w:lang w:eastAsia="en-US"/>
        </w:rPr>
        <w:t xml:space="preserve"> </w:t>
      </w:r>
      <w:r>
        <w:rPr>
          <w:rFonts w:ascii="Times" w:eastAsia="맑은 고딕" w:hAnsi="Times"/>
          <w:sz w:val="20"/>
          <w:szCs w:val="20"/>
          <w:lang w:val="en-GB" w:eastAsia="en-US"/>
        </w:rPr>
        <w:t>the indicated</w:t>
      </w:r>
      <w:r>
        <w:rPr>
          <w:rFonts w:ascii="Times" w:eastAsia="맑은 고딕" w:hAnsi="Times" w:hint="eastAsia"/>
          <w:sz w:val="20"/>
          <w:szCs w:val="20"/>
          <w:lang w:eastAsia="en-US"/>
        </w:rPr>
        <w:t xml:space="preserve"> BWP</w:t>
      </w:r>
      <w:r>
        <w:rPr>
          <w:rFonts w:ascii="Times" w:eastAsia="맑은 고딕" w:hAnsi="Times"/>
          <w:sz w:val="20"/>
          <w:szCs w:val="20"/>
          <w:lang w:val="en-GB" w:eastAsia="en-US"/>
        </w:rPr>
        <w:t xml:space="preserve"> of the cell</w:t>
      </w:r>
      <w:r>
        <w:rPr>
          <w:rFonts w:ascii="Times" w:eastAsia="맑은 고딕" w:hAnsi="Times"/>
          <w:bCs/>
          <w:sz w:val="20"/>
          <w:szCs w:val="20"/>
          <w:lang w:val="en-GB" w:eastAsia="en-US"/>
        </w:rPr>
        <w:t>.</w:t>
      </w:r>
    </w:p>
    <w:p w14:paraId="4ED7808C" w14:textId="77777777" w:rsidR="00EB2A3C" w:rsidRDefault="00730C6A">
      <w:pPr>
        <w:numPr>
          <w:ilvl w:val="0"/>
          <w:numId w:val="57"/>
        </w:numPr>
        <w:rPr>
          <w:rFonts w:ascii="Times" w:eastAsia="바탕" w:hAnsi="Times"/>
          <w:sz w:val="20"/>
          <w:lang w:val="en-GB" w:eastAsia="en-US"/>
        </w:rPr>
      </w:pPr>
      <w:r>
        <w:rPr>
          <w:rFonts w:ascii="Times" w:eastAsia="바탕" w:hAnsi="Times"/>
          <w:sz w:val="20"/>
          <w:lang w:val="en-GB" w:eastAsia="en-US"/>
        </w:rPr>
        <w:t>No spec impact</w:t>
      </w:r>
    </w:p>
    <w:p w14:paraId="3C6B4F4E" w14:textId="77777777" w:rsidR="00EB2A3C" w:rsidRDefault="00EB2A3C">
      <w:pPr>
        <w:rPr>
          <w:rFonts w:ascii="Times" w:eastAsia="바탕" w:hAnsi="Times"/>
          <w:sz w:val="20"/>
          <w:lang w:val="en-GB" w:eastAsia="en-US"/>
        </w:rPr>
      </w:pPr>
    </w:p>
    <w:p w14:paraId="7BCE3202"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30616C4A" w14:textId="77777777" w:rsidR="00EB2A3C" w:rsidRDefault="00730C6A">
      <w:pPr>
        <w:snapToGrid w:val="0"/>
        <w:spacing w:after="60" w:line="259" w:lineRule="auto"/>
        <w:rPr>
          <w:rFonts w:ascii="Times" w:eastAsia="맑은 고딕" w:hAnsi="Times"/>
          <w:bCs/>
          <w:sz w:val="20"/>
          <w:szCs w:val="20"/>
          <w:lang w:val="en-GB" w:eastAsia="en-US"/>
        </w:rPr>
      </w:pPr>
      <w:r>
        <w:rPr>
          <w:rFonts w:ascii="Times" w:eastAsia="맑은 고딕"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바탕" w:hAnsi="Arial"/>
                <w:b/>
                <w:iCs/>
                <w:sz w:val="20"/>
                <w:szCs w:val="20"/>
                <w:lang w:val="en-GB"/>
              </w:rPr>
              <w:t>7.3.1.1.4</w:t>
            </w:r>
            <w:r>
              <w:rPr>
                <w:rFonts w:ascii="Arial" w:eastAsia="바탕" w:hAnsi="Arial"/>
                <w:b/>
                <w:iCs/>
                <w:sz w:val="20"/>
                <w:szCs w:val="20"/>
                <w:lang w:val="en-GB"/>
              </w:rPr>
              <w:tab/>
              <w:t>Format 0_3</w:t>
            </w:r>
          </w:p>
          <w:p w14:paraId="7DAEC722" w14:textId="77777777" w:rsidR="00EB2A3C" w:rsidRDefault="00730C6A">
            <w:pPr>
              <w:spacing w:afterLines="50" w:after="120"/>
              <w:rPr>
                <w:rFonts w:ascii="Times" w:eastAsia="바탕" w:hAnsi="Times"/>
                <w:sz w:val="20"/>
                <w:szCs w:val="20"/>
                <w:lang w:val="en-GB" w:eastAsia="en-US"/>
              </w:rPr>
            </w:pPr>
            <w:r>
              <w:rPr>
                <w:rFonts w:ascii="Times" w:eastAsia="바탕" w:hAnsi="Times"/>
                <w:color w:val="FF0000"/>
                <w:sz w:val="20"/>
                <w:szCs w:val="20"/>
                <w:lang w:val="en-GB" w:eastAsia="en-US"/>
              </w:rPr>
              <w:t>&lt;omitted text&gt;</w:t>
            </w:r>
          </w:p>
          <w:p w14:paraId="351A6B59" w14:textId="77777777" w:rsidR="00EB2A3C" w:rsidRDefault="00730C6A">
            <w:pPr>
              <w:spacing w:afterLines="50" w:after="120"/>
              <w:rPr>
                <w:ins w:id="129" w:author="Haipeng HP1 Lei" w:date="2024-02-22T11:35:00Z"/>
                <w:rFonts w:ascii="Times" w:eastAsia="맑은 고딕" w:hAnsi="Times"/>
                <w:color w:val="FF0000"/>
                <w:sz w:val="20"/>
                <w:szCs w:val="20"/>
                <w:lang w:val="en-GB" w:eastAsia="en-US"/>
              </w:rPr>
            </w:pPr>
            <w:r>
              <w:rPr>
                <w:rFonts w:ascii="Times" w:eastAsia="바탕" w:hAnsi="Times"/>
                <w:color w:val="000000"/>
                <w:sz w:val="20"/>
                <w:szCs w:val="20"/>
                <w:lang w:val="en-GB" w:eastAsia="en-US"/>
              </w:rPr>
              <w:t>DMRS sequence initialization –1 bit</w:t>
            </w:r>
            <w:ins w:id="130" w:author="Haipeng HP1 Lei" w:date="2024-02-22T11:33:00Z">
              <w:r>
                <w:rPr>
                  <w:rFonts w:ascii="Times" w:eastAsia="바탕" w:hAnsi="Times"/>
                  <w:color w:val="000000"/>
                  <w:sz w:val="20"/>
                  <w:szCs w:val="20"/>
                  <w:lang w:val="en-GB" w:eastAsia="en-US"/>
                </w:rPr>
                <w:t xml:space="preserve"> </w:t>
              </w:r>
              <w:r>
                <w:rPr>
                  <w:rFonts w:ascii="Times" w:eastAsia="바탕" w:hAnsi="Times"/>
                  <w:snapToGrid w:val="0"/>
                  <w:color w:val="FF0000"/>
                  <w:kern w:val="2"/>
                  <w:sz w:val="20"/>
                  <w:szCs w:val="20"/>
                  <w:lang w:val="en-GB" w:eastAsia="en-US"/>
                </w:rPr>
                <w:t xml:space="preserve">if </w:t>
              </w:r>
            </w:ins>
            <w:r>
              <w:rPr>
                <w:rFonts w:ascii="Times" w:eastAsia="바탕" w:hAnsi="Times"/>
                <w:snapToGrid w:val="0"/>
                <w:color w:val="FF0000"/>
                <w:kern w:val="2"/>
                <w:sz w:val="20"/>
                <w:szCs w:val="20"/>
                <w:lang w:val="en-GB" w:eastAsia="en-US"/>
              </w:rPr>
              <w:t xml:space="preserve">transform precoder is disabled at least for one </w:t>
            </w:r>
            <w:ins w:id="131" w:author="Haipeng HP1 Lei" w:date="2024-02-27T15:04:00Z">
              <w:r>
                <w:rPr>
                  <w:rFonts w:ascii="Times" w:eastAsia="바탕" w:hAnsi="Times"/>
                  <w:snapToGrid w:val="0"/>
                  <w:color w:val="FF0000"/>
                  <w:kern w:val="2"/>
                  <w:sz w:val="20"/>
                  <w:szCs w:val="20"/>
                  <w:lang w:val="en-GB" w:eastAsia="en-US"/>
                </w:rPr>
                <w:t xml:space="preserve">cell configured by higher layer parameter ScheduledCell-ListDCI-0-3 in the scheduled cell set </w:t>
              </w:r>
            </w:ins>
            <w:ins w:id="132" w:author="Haipeng HP1 Lei" w:date="2024-02-22T11:33:00Z">
              <w:r>
                <w:rPr>
                  <w:rFonts w:ascii="Times" w:eastAsia="바탕" w:hAnsi="Times"/>
                  <w:strike/>
                  <w:snapToGrid w:val="0"/>
                  <w:color w:val="FF0000"/>
                  <w:kern w:val="2"/>
                  <w:sz w:val="20"/>
                  <w:szCs w:val="20"/>
                  <w:lang w:val="en-GB" w:eastAsia="en-US"/>
                </w:rPr>
                <w:t xml:space="preserve">is configured with </w:t>
              </w:r>
            </w:ins>
            <w:ins w:id="133" w:author="Haipeng HP1 Lei" w:date="2024-02-22T11:34:00Z">
              <w:r>
                <w:rPr>
                  <w:rFonts w:ascii="Times" w:eastAsia="바탕" w:hAnsi="Times"/>
                  <w:strike/>
                  <w:snapToGrid w:val="0"/>
                  <w:color w:val="FF0000"/>
                  <w:kern w:val="2"/>
                  <w:sz w:val="20"/>
                  <w:szCs w:val="20"/>
                  <w:lang w:val="en-GB" w:eastAsia="en-US"/>
                </w:rPr>
                <w:t>disabled</w:t>
              </w:r>
              <w:r>
                <w:rPr>
                  <w:rFonts w:ascii="Times" w:eastAsia="바탕" w:hAnsi="Times"/>
                  <w:strike/>
                  <w:color w:val="FF0000"/>
                  <w:sz w:val="20"/>
                  <w:szCs w:val="20"/>
                  <w:lang w:val="en-GB" w:eastAsia="en-US"/>
                </w:rPr>
                <w:t xml:space="preserve"> </w:t>
              </w:r>
            </w:ins>
            <w:ins w:id="134" w:author="Haipeng HP1 Lei" w:date="2024-02-22T11:33:00Z">
              <w:r>
                <w:rPr>
                  <w:rFonts w:ascii="Times" w:eastAsia="바탕" w:hAnsi="Times"/>
                  <w:strike/>
                  <w:snapToGrid w:val="0"/>
                  <w:color w:val="FF0000"/>
                  <w:kern w:val="2"/>
                  <w:sz w:val="20"/>
                  <w:szCs w:val="20"/>
                  <w:lang w:val="en-GB" w:eastAsia="en-US"/>
                </w:rPr>
                <w:t>transform precoder</w:t>
              </w:r>
            </w:ins>
            <w:ins w:id="135" w:author="Haipeng HP1 Lei" w:date="2024-02-22T11:35:00Z">
              <w:r>
                <w:rPr>
                  <w:rFonts w:ascii="Times" w:eastAsia="바탕" w:hAnsi="Times"/>
                  <w:color w:val="FF0000"/>
                  <w:sz w:val="20"/>
                  <w:szCs w:val="20"/>
                  <w:lang w:val="en-GB" w:eastAsia="en-US"/>
                </w:rPr>
                <w:t xml:space="preserve">; </w:t>
              </w:r>
              <w:r>
                <w:rPr>
                  <w:rFonts w:ascii="Times" w:eastAsia="바탕" w:hAnsi="Times"/>
                  <w:snapToGrid w:val="0"/>
                  <w:color w:val="FF0000"/>
                  <w:kern w:val="2"/>
                  <w:sz w:val="20"/>
                  <w:szCs w:val="20"/>
                  <w:lang w:val="en-GB" w:eastAsia="en-US"/>
                </w:rPr>
                <w:t>otherwise</w:t>
              </w:r>
              <w:r>
                <w:rPr>
                  <w:rFonts w:ascii="Times" w:eastAsia="바탕" w:hAnsi="Times"/>
                  <w:color w:val="FF0000"/>
                  <w:sz w:val="20"/>
                  <w:szCs w:val="20"/>
                  <w:lang w:val="en-GB" w:eastAsia="en-US"/>
                </w:rPr>
                <w:t xml:space="preserve">, </w:t>
              </w:r>
              <w:r>
                <w:rPr>
                  <w:rFonts w:ascii="Times" w:eastAsia="바탕" w:hAnsi="Times"/>
                  <w:snapToGrid w:val="0"/>
                  <w:color w:val="FF0000"/>
                  <w:kern w:val="2"/>
                  <w:sz w:val="20"/>
                  <w:szCs w:val="20"/>
                  <w:lang w:val="en-GB" w:eastAsia="en-US"/>
                </w:rPr>
                <w:t>0 bit</w:t>
              </w:r>
            </w:ins>
            <w:r>
              <w:rPr>
                <w:rFonts w:ascii="Times" w:eastAsia="바탕" w:hAnsi="Times"/>
                <w:color w:val="FF0000"/>
                <w:sz w:val="20"/>
                <w:szCs w:val="20"/>
                <w:lang w:val="en-GB" w:eastAsia="en-US"/>
              </w:rPr>
              <w:t xml:space="preserve">. </w:t>
            </w:r>
          </w:p>
          <w:p w14:paraId="519502E2" w14:textId="77777777" w:rsidR="00EB2A3C" w:rsidRDefault="00730C6A">
            <w:pPr>
              <w:spacing w:afterLines="50" w:after="120"/>
              <w:rPr>
                <w:rFonts w:ascii="Times" w:eastAsia="바탕" w:hAnsi="Times"/>
                <w:color w:val="000000"/>
                <w:sz w:val="20"/>
                <w:szCs w:val="20"/>
                <w:lang w:val="en-GB" w:eastAsia="en-US"/>
              </w:rPr>
            </w:pPr>
            <w:r>
              <w:rPr>
                <w:rFonts w:ascii="Times" w:eastAsia="바탕" w:hAnsi="Times"/>
                <w:color w:val="000000"/>
                <w:sz w:val="20"/>
                <w:szCs w:val="20"/>
                <w:lang w:val="en-GB" w:eastAsia="en-US"/>
              </w:rPr>
              <w:t xml:space="preserve">This field is applied to all the scheduled cells </w:t>
            </w:r>
            <w:ins w:id="136" w:author="Haipeng HP1 Lei" w:date="2024-02-22T11:33:00Z">
              <w:r>
                <w:rPr>
                  <w:rFonts w:ascii="Times" w:eastAsia="바탕" w:hAnsi="Times"/>
                  <w:snapToGrid w:val="0"/>
                  <w:color w:val="FF0000"/>
                  <w:kern w:val="2"/>
                  <w:sz w:val="20"/>
                  <w:szCs w:val="20"/>
                  <w:lang w:val="en-GB" w:eastAsia="en-US"/>
                </w:rPr>
                <w:t>with transform precoder</w:t>
              </w:r>
            </w:ins>
            <w:ins w:id="137" w:author="Haipeng HP1 Lei" w:date="2024-02-22T11:46:00Z">
              <w:r>
                <w:rPr>
                  <w:rFonts w:ascii="Times" w:eastAsia="바탕" w:hAnsi="Times"/>
                  <w:color w:val="FF0000"/>
                  <w:sz w:val="20"/>
                  <w:szCs w:val="20"/>
                  <w:lang w:val="en-GB" w:eastAsia="en-US"/>
                </w:rPr>
                <w:t xml:space="preserve"> </w:t>
              </w:r>
            </w:ins>
            <w:ins w:id="138" w:author="Haipeng HP1 Lei" w:date="2024-02-22T11:34:00Z">
              <w:r>
                <w:rPr>
                  <w:rFonts w:ascii="Times" w:eastAsia="바탕" w:hAnsi="Times"/>
                  <w:snapToGrid w:val="0"/>
                  <w:color w:val="FF0000"/>
                  <w:kern w:val="2"/>
                  <w:sz w:val="20"/>
                  <w:szCs w:val="20"/>
                  <w:lang w:val="en-GB" w:eastAsia="en-US"/>
                </w:rPr>
                <w:t>disabled</w:t>
              </w:r>
              <w:r>
                <w:rPr>
                  <w:rFonts w:ascii="Times" w:eastAsia="바탕" w:hAnsi="Times"/>
                  <w:color w:val="FF0000"/>
                  <w:sz w:val="20"/>
                  <w:szCs w:val="20"/>
                  <w:lang w:val="en-GB" w:eastAsia="en-US"/>
                </w:rPr>
                <w:t xml:space="preserve"> </w:t>
              </w:r>
            </w:ins>
            <w:ins w:id="139" w:author="Haipeng HP1 Lei" w:date="2024-02-22T11:46:00Z">
              <w:r>
                <w:rPr>
                  <w:rFonts w:ascii="Times" w:eastAsia="바탕" w:hAnsi="Times"/>
                  <w:color w:val="FF0000"/>
                  <w:sz w:val="20"/>
                  <w:szCs w:val="20"/>
                  <w:lang w:val="en-GB" w:eastAsia="en-US"/>
                </w:rPr>
                <w:t>and</w:t>
              </w:r>
            </w:ins>
            <w:r>
              <w:rPr>
                <w:rFonts w:ascii="Times" w:eastAsia="바탕"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바탕" w:hAnsi="Times"/>
                <w:sz w:val="20"/>
                <w:szCs w:val="20"/>
                <w:lang w:val="en-GB" w:eastAsia="en-US"/>
              </w:rPr>
            </w:pPr>
            <w:r>
              <w:rPr>
                <w:rFonts w:ascii="Times" w:eastAsia="바탕" w:hAnsi="Times"/>
                <w:color w:val="FF0000"/>
                <w:sz w:val="20"/>
                <w:szCs w:val="20"/>
                <w:lang w:val="en-GB" w:eastAsia="en-US"/>
              </w:rPr>
              <w:t>&lt;omitted text&gt;</w:t>
            </w:r>
          </w:p>
          <w:p w14:paraId="78C91C59" w14:textId="77777777" w:rsidR="00EB2A3C" w:rsidRDefault="00EB2A3C">
            <w:pPr>
              <w:snapToGrid w:val="0"/>
              <w:rPr>
                <w:rFonts w:ascii="Times" w:eastAsia="맑은 고딕" w:hAnsi="Times"/>
                <w:bCs/>
                <w:sz w:val="20"/>
                <w:szCs w:val="20"/>
                <w:lang w:val="en-GB" w:eastAsia="en-US"/>
              </w:rPr>
            </w:pPr>
          </w:p>
        </w:tc>
      </w:tr>
    </w:tbl>
    <w:p w14:paraId="10966D1C" w14:textId="77777777" w:rsidR="00EB2A3C" w:rsidRDefault="00EB2A3C">
      <w:pPr>
        <w:rPr>
          <w:rFonts w:ascii="Times" w:eastAsia="바탕" w:hAnsi="Times"/>
          <w:sz w:val="20"/>
          <w:lang w:val="en-GB" w:eastAsia="en-US"/>
        </w:rPr>
      </w:pPr>
    </w:p>
    <w:p w14:paraId="75E47414"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58462A36" w14:textId="77777777" w:rsidR="00EB2A3C" w:rsidRDefault="00730C6A">
      <w:pPr>
        <w:rPr>
          <w:rFonts w:ascii="Times" w:eastAsia="바탕" w:hAnsi="Times"/>
          <w:sz w:val="20"/>
          <w:lang w:val="en-GB"/>
        </w:rPr>
      </w:pPr>
      <w:r>
        <w:rPr>
          <w:rFonts w:ascii="Times" w:eastAsia="바탕" w:hAnsi="Times"/>
          <w:sz w:val="20"/>
          <w:lang w:val="en-GB"/>
        </w:rPr>
        <w:t xml:space="preserve">TP1 in section 8 of </w:t>
      </w:r>
      <w:hyperlink r:id="rId25" w:history="1">
        <w:r>
          <w:rPr>
            <w:rFonts w:ascii="Times" w:eastAsia="바탕" w:hAnsi="Times"/>
            <w:color w:val="0000FF"/>
            <w:sz w:val="20"/>
            <w:u w:val="single"/>
            <w:lang w:val="en-GB"/>
          </w:rPr>
          <w:t>R1-2401589</w:t>
        </w:r>
      </w:hyperlink>
      <w:r>
        <w:rPr>
          <w:rFonts w:ascii="Times" w:eastAsia="바탕" w:hAnsi="Times"/>
          <w:sz w:val="20"/>
          <w:lang w:val="en-GB"/>
        </w:rPr>
        <w:t xml:space="preserve"> is agreed for TS38.214.</w:t>
      </w:r>
    </w:p>
    <w:p w14:paraId="16CE38B4" w14:textId="77777777" w:rsidR="00EB2A3C" w:rsidRDefault="00EB2A3C">
      <w:pPr>
        <w:rPr>
          <w:rFonts w:ascii="Times" w:eastAsia="바탕" w:hAnsi="Times"/>
          <w:sz w:val="20"/>
          <w:lang w:val="en-GB"/>
        </w:rPr>
      </w:pPr>
    </w:p>
    <w:p w14:paraId="00621821"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4E444915" w14:textId="77777777" w:rsidR="00EB2A3C" w:rsidRDefault="00730C6A">
      <w:pPr>
        <w:snapToGrid w:val="0"/>
        <w:rPr>
          <w:rFonts w:ascii="Times" w:eastAsia="바탕" w:hAnsi="Times"/>
          <w:sz w:val="20"/>
          <w:szCs w:val="20"/>
          <w:lang w:val="en-GB" w:eastAsia="en-US"/>
        </w:rPr>
      </w:pPr>
      <w:r>
        <w:rPr>
          <w:rFonts w:ascii="Times" w:eastAsia="바탕" w:hAnsi="Times"/>
          <w:sz w:val="20"/>
          <w:szCs w:val="20"/>
          <w:lang w:val="en-GB" w:eastAsia="en-US"/>
        </w:rPr>
        <w:t>Adopt the following TP covering multi-cell scheduling in TS38.300.</w:t>
      </w:r>
    </w:p>
    <w:p w14:paraId="2CB49315" w14:textId="77777777" w:rsidR="00EB2A3C" w:rsidRDefault="00EB2A3C">
      <w:pPr>
        <w:rPr>
          <w:rFonts w:ascii="Times" w:eastAsia="바탕" w:hAnsi="Times"/>
          <w:sz w:val="20"/>
          <w:lang w:val="en-GB" w:eastAsia="en-US"/>
        </w:rPr>
      </w:pPr>
    </w:p>
    <w:p w14:paraId="267B566F" w14:textId="77777777" w:rsidR="00EB2A3C" w:rsidRDefault="00730C6A">
      <w:pPr>
        <w:rPr>
          <w:rFonts w:ascii="Times" w:eastAsia="바탕" w:hAnsi="Times"/>
          <w:b/>
          <w:bCs/>
          <w:szCs w:val="32"/>
          <w:lang w:val="en-GB"/>
        </w:rPr>
      </w:pPr>
      <w:r>
        <w:rPr>
          <w:rFonts w:ascii="Times" w:eastAsia="바탕" w:hAnsi="Times" w:hint="eastAsia"/>
          <w:b/>
          <w:bCs/>
          <w:szCs w:val="32"/>
          <w:lang w:val="en-GB"/>
        </w:rPr>
        <w:t>1</w:t>
      </w:r>
      <w:r>
        <w:rPr>
          <w:rFonts w:ascii="Times" w:eastAsia="바탕" w:hAnsi="Times"/>
          <w:b/>
          <w:bCs/>
          <w:szCs w:val="32"/>
          <w:lang w:val="en-GB"/>
        </w:rPr>
        <w:t>0.X</w:t>
      </w:r>
      <w:r>
        <w:rPr>
          <w:rFonts w:ascii="Times" w:eastAsia="바탕" w:hAnsi="Times"/>
          <w:b/>
          <w:bCs/>
          <w:szCs w:val="32"/>
          <w:lang w:val="en-GB"/>
        </w:rPr>
        <w:tab/>
      </w:r>
      <w:proofErr w:type="gramStart"/>
      <w:r>
        <w:rPr>
          <w:rFonts w:ascii="Times" w:eastAsia="바탕" w:hAnsi="Times"/>
          <w:b/>
          <w:bCs/>
          <w:szCs w:val="32"/>
          <w:lang w:val="en-GB"/>
        </w:rPr>
        <w:t>Multi-cell</w:t>
      </w:r>
      <w:proofErr w:type="gramEnd"/>
      <w:r>
        <w:rPr>
          <w:rFonts w:ascii="Times" w:eastAsia="바탕" w:hAnsi="Times"/>
          <w:b/>
          <w:bCs/>
          <w:szCs w:val="32"/>
          <w:lang w:val="en-GB"/>
        </w:rPr>
        <w:t xml:space="preserve"> scheduling by a single DCI</w:t>
      </w:r>
    </w:p>
    <w:p w14:paraId="64AFB6F0" w14:textId="77777777" w:rsidR="00EB2A3C" w:rsidRDefault="00730C6A">
      <w:pPr>
        <w:rPr>
          <w:rFonts w:ascii="Calibri" w:eastAsia="바탕" w:hAnsi="Calibri" w:cs="Calibri"/>
          <w:sz w:val="20"/>
          <w:lang w:val="en-GB" w:eastAsia="en-US"/>
        </w:rPr>
      </w:pPr>
      <w:r>
        <w:rPr>
          <w:rFonts w:ascii="Times" w:eastAsia="바탕"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a serving cell 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w:t>
      </w:r>
      <w:proofErr w:type="spellStart"/>
      <w:r>
        <w:rPr>
          <w:rFonts w:ascii="Times" w:eastAsia="맑은 고딕" w:hAnsi="Times"/>
          <w:sz w:val="21"/>
          <w:szCs w:val="16"/>
          <w:lang w:val="en-GB"/>
        </w:rPr>
        <w:t>PCell</w:t>
      </w:r>
      <w:proofErr w:type="spellEnd"/>
      <w:r>
        <w:rPr>
          <w:rFonts w:ascii="Times" w:eastAsia="맑은 고딕" w:hAnsi="Times"/>
          <w:sz w:val="21"/>
          <w:szCs w:val="16"/>
          <w:lang w:val="en-GB"/>
        </w:rPr>
        <w:t xml:space="preserve"> 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 xml:space="preserve">serving cells in a cell set, that </w:t>
      </w:r>
      <w:proofErr w:type="spellStart"/>
      <w:r>
        <w:rPr>
          <w:rFonts w:ascii="Times" w:eastAsia="맑은 고딕" w:hAnsi="Times"/>
          <w:sz w:val="21"/>
          <w:szCs w:val="16"/>
          <w:lang w:val="en-GB"/>
        </w:rPr>
        <w:t>PCell’s</w:t>
      </w:r>
      <w:proofErr w:type="spellEnd"/>
      <w:r>
        <w:rPr>
          <w:rFonts w:ascii="Times" w:eastAsia="맑은 고딕" w:hAnsi="Times"/>
          <w:sz w:val="21"/>
          <w:szCs w:val="16"/>
          <w:lang w:val="en-GB"/>
        </w:rPr>
        <w:t xml:space="preserve"> PDSCH and PUSCH cannot be scheduled by a PDCCH on an </w:t>
      </w:r>
      <w:proofErr w:type="spellStart"/>
      <w:r>
        <w:rPr>
          <w:rFonts w:ascii="Times" w:eastAsia="맑은 고딕" w:hAnsi="Times"/>
          <w:sz w:val="21"/>
          <w:szCs w:val="16"/>
          <w:lang w:val="en-GB"/>
        </w:rPr>
        <w:t>SCell</w:t>
      </w:r>
      <w:proofErr w:type="spellEnd"/>
      <w:r>
        <w:rPr>
          <w:rFonts w:ascii="Times" w:eastAsia="맑은 고딕" w:hAnsi="Times"/>
          <w:sz w:val="21"/>
          <w:szCs w:val="16"/>
          <w:lang w:val="en-GB"/>
        </w:rPr>
        <w:t>;</w:t>
      </w:r>
    </w:p>
    <w:p w14:paraId="71D935B3" w14:textId="77777777" w:rsidR="00EB2A3C" w:rsidRDefault="00730C6A">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an </w:t>
      </w:r>
      <w:proofErr w:type="spellStart"/>
      <w:r>
        <w:rPr>
          <w:rFonts w:ascii="Times" w:eastAsia="맑은 고딕" w:hAnsi="Times"/>
          <w:sz w:val="21"/>
          <w:szCs w:val="16"/>
          <w:lang w:val="en-GB"/>
        </w:rPr>
        <w:t>SCell</w:t>
      </w:r>
      <w:proofErr w:type="spellEnd"/>
      <w:r>
        <w:rPr>
          <w:rFonts w:ascii="Times" w:eastAsia="맑은 고딕" w:hAnsi="Times" w:hint="eastAsia"/>
          <w:sz w:val="21"/>
          <w:szCs w:val="16"/>
          <w:lang w:val="en-GB"/>
        </w:rPr>
        <w:t xml:space="preserve"> </w:t>
      </w:r>
      <w:r>
        <w:rPr>
          <w:rFonts w:ascii="Times" w:eastAsia="맑은 고딕" w:hAnsi="Times"/>
          <w:sz w:val="21"/>
          <w:szCs w:val="16"/>
          <w:lang w:val="en-GB"/>
        </w:rPr>
        <w:t xml:space="preserve">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 xml:space="preserve">serving cells in a cell set, </w:t>
      </w:r>
      <w:proofErr w:type="spellStart"/>
      <w:r>
        <w:rPr>
          <w:rFonts w:ascii="Times" w:eastAsia="맑은 고딕" w:hAnsi="Times"/>
          <w:sz w:val="21"/>
          <w:szCs w:val="16"/>
          <w:lang w:val="en-GB"/>
        </w:rPr>
        <w:t>PCell</w:t>
      </w:r>
      <w:proofErr w:type="spellEnd"/>
      <w:r>
        <w:rPr>
          <w:rFonts w:ascii="Times" w:eastAsia="맑은 고딕" w:hAnsi="Times"/>
          <w:sz w:val="21"/>
          <w:szCs w:val="16"/>
          <w:lang w:val="en-GB"/>
        </w:rPr>
        <w:t xml:space="preserve">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바탕"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맑은 고딕" w:hAnsi="Times"/>
          <w:sz w:val="20"/>
          <w:szCs w:val="20"/>
          <w:lang w:val="en-GB"/>
        </w:rPr>
      </w:pPr>
      <w:r>
        <w:rPr>
          <w:rFonts w:ascii="Times" w:eastAsia="바탕" w:hAnsi="Times"/>
          <w:sz w:val="21"/>
          <w:szCs w:val="16"/>
          <w:lang w:val="en-GB"/>
        </w:rPr>
        <w:lastRenderedPageBreak/>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맑은 고딕" w:hAnsi="Times"/>
          <w:sz w:val="20"/>
          <w:szCs w:val="20"/>
          <w:lang w:val="en-GB"/>
        </w:rPr>
      </w:pPr>
      <w:r>
        <w:rPr>
          <w:rFonts w:ascii="Times" w:eastAsia="바탕" w:hAnsi="Times"/>
          <w:sz w:val="21"/>
          <w:szCs w:val="16"/>
          <w:lang w:val="en-GB"/>
        </w:rPr>
        <w:t>The co-scheduled PUSCH(s) with a PDCCH use the same numerology.</w:t>
      </w:r>
    </w:p>
    <w:p w14:paraId="0A2B5D29" w14:textId="77777777" w:rsidR="00EB2A3C" w:rsidRDefault="00730C6A">
      <w:pPr>
        <w:rPr>
          <w:rFonts w:ascii="Times" w:eastAsia="바탕" w:hAnsi="Times"/>
          <w:sz w:val="20"/>
          <w:highlight w:val="green"/>
          <w:lang w:val="en-GB" w:eastAsia="en-US"/>
        </w:rPr>
      </w:pPr>
      <w:r>
        <w:rPr>
          <w:rFonts w:ascii="Times" w:eastAsia="바탕" w:hAnsi="Times"/>
          <w:sz w:val="20"/>
          <w:lang w:val="en-GB" w:eastAsia="en-US"/>
        </w:rPr>
        <w:t xml:space="preserve">Send an LS to RAN2 to convey the above TP. </w:t>
      </w:r>
      <w:r>
        <w:rPr>
          <w:rFonts w:ascii="Times" w:eastAsia="바탕" w:hAnsi="Times"/>
          <w:sz w:val="20"/>
          <w:highlight w:val="green"/>
          <w:lang w:val="en-GB" w:eastAsia="en-US"/>
        </w:rPr>
        <w:t xml:space="preserve">Final LS is in </w:t>
      </w:r>
      <w:hyperlink r:id="rId26" w:history="1">
        <w:r>
          <w:rPr>
            <w:rFonts w:ascii="Times" w:eastAsia="바탕" w:hAnsi="Times"/>
            <w:color w:val="0000FF"/>
            <w:sz w:val="20"/>
            <w:highlight w:val="green"/>
            <w:u w:val="single"/>
            <w:lang w:val="en-GB" w:eastAsia="en-US"/>
          </w:rPr>
          <w:t>R1-2401716</w:t>
        </w:r>
      </w:hyperlink>
      <w:r>
        <w:rPr>
          <w:rFonts w:ascii="Times" w:eastAsia="바탕" w:hAnsi="Times"/>
          <w:sz w:val="20"/>
          <w:highlight w:val="green"/>
          <w:lang w:val="en-GB" w:eastAsia="en-US"/>
        </w:rPr>
        <w:t>.</w:t>
      </w:r>
    </w:p>
    <w:p w14:paraId="3CA1AF88" w14:textId="77777777" w:rsidR="00EB2A3C" w:rsidRDefault="00EB2A3C">
      <w:pPr>
        <w:rPr>
          <w:rFonts w:ascii="Times" w:eastAsia="바탕" w:hAnsi="Times"/>
          <w:sz w:val="20"/>
          <w:lang w:val="en-GB" w:eastAsia="en-US"/>
        </w:rPr>
      </w:pPr>
    </w:p>
    <w:p w14:paraId="21D7D2BE"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6FBC90CC" w14:textId="77777777" w:rsidR="00EB2A3C" w:rsidRDefault="00730C6A">
      <w:pPr>
        <w:snapToGrid w:val="0"/>
        <w:rPr>
          <w:rFonts w:ascii="Times" w:eastAsia="바탕" w:hAnsi="Times"/>
          <w:sz w:val="20"/>
          <w:szCs w:val="20"/>
          <w:lang w:val="en-GB" w:eastAsia="en-US"/>
        </w:rPr>
      </w:pPr>
      <w:r>
        <w:rPr>
          <w:rFonts w:ascii="Times" w:eastAsia="바탕"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바탕" w:hAnsi="Times"/>
          <w:sz w:val="20"/>
          <w:lang w:val="en-GB" w:eastAsia="en-US"/>
        </w:rPr>
      </w:pPr>
    </w:p>
    <w:p w14:paraId="50554712"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맑은 고딕"/>
          <w:bCs/>
          <w:sz w:val="20"/>
          <w:szCs w:val="20"/>
          <w:lang w:val="en-GB" w:eastAsia="en-US"/>
        </w:rPr>
      </w:pPr>
      <w:r>
        <w:rPr>
          <w:rFonts w:eastAsia="맑은 고딕"/>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맑은 고딕"/>
          <w:bCs/>
          <w:sz w:val="20"/>
          <w:szCs w:val="20"/>
          <w:lang w:val="en-GB" w:eastAsia="en-US"/>
        </w:rPr>
      </w:pPr>
      <w:r>
        <w:rPr>
          <w:rFonts w:eastAsia="맑은 고딕"/>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맑은 고딕"/>
          <w:bCs/>
          <w:sz w:val="20"/>
          <w:szCs w:val="20"/>
          <w:lang w:val="en-GB" w:eastAsia="en-US"/>
        </w:rPr>
      </w:pPr>
      <w:r>
        <w:rPr>
          <w:rFonts w:eastAsia="맑은 고딕"/>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맑은 고딕"/>
          <w:bCs/>
          <w:sz w:val="20"/>
          <w:szCs w:val="20"/>
          <w:lang w:val="en-GB" w:eastAsia="en-US"/>
        </w:rPr>
      </w:pPr>
      <w:r>
        <w:rPr>
          <w:rFonts w:eastAsia="맑은 고딕"/>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바탕" w:hAnsi="Times"/>
          <w:sz w:val="20"/>
          <w:lang w:val="en-GB"/>
        </w:rPr>
      </w:pPr>
    </w:p>
    <w:p w14:paraId="4FCD6E52" w14:textId="77777777" w:rsidR="00EB2A3C" w:rsidRDefault="00EB2A3C">
      <w:pPr>
        <w:rPr>
          <w:rFonts w:ascii="Times" w:eastAsia="바탕" w:hAnsi="Times"/>
          <w:sz w:val="20"/>
          <w:lang w:val="en-GB"/>
        </w:rPr>
      </w:pPr>
    </w:p>
    <w:p w14:paraId="170E1057" w14:textId="77777777" w:rsidR="00EB2A3C" w:rsidRDefault="00730C6A">
      <w:pPr>
        <w:pStyle w:val="2"/>
        <w:tabs>
          <w:tab w:val="clear" w:pos="3150"/>
        </w:tabs>
        <w:ind w:left="540"/>
      </w:pPr>
      <w:r>
        <w:t>Agreements made in RAN1#116bis</w:t>
      </w:r>
    </w:p>
    <w:p w14:paraId="11959733" w14:textId="77777777" w:rsidR="00EB2A3C" w:rsidRDefault="00730C6A">
      <w:pPr>
        <w:rPr>
          <w:rFonts w:ascii="Times" w:eastAsia="바탕" w:hAnsi="Times"/>
          <w:b/>
          <w:bCs/>
          <w:sz w:val="20"/>
          <w:highlight w:val="green"/>
          <w:lang w:val="en-GB" w:eastAsia="en-US"/>
        </w:rPr>
      </w:pPr>
      <w:r>
        <w:rPr>
          <w:rFonts w:ascii="Times" w:eastAsia="바탕"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맑은 고딕" w:hAnsi="Times"/>
          <w:bCs/>
          <w:sz w:val="20"/>
          <w:szCs w:val="20"/>
          <w:lang w:val="en-GB" w:eastAsia="en-US"/>
        </w:rPr>
      </w:pPr>
      <w:r>
        <w:rPr>
          <w:rFonts w:ascii="Times" w:eastAsia="맑은 고딕" w:hAnsi="Times"/>
          <w:bCs/>
          <w:sz w:val="20"/>
          <w:szCs w:val="20"/>
          <w:lang w:val="en-GB" w:eastAsia="en-US"/>
        </w:rPr>
        <w:t>Adopt following TP for TS38.214</w:t>
      </w:r>
      <w:r>
        <w:rPr>
          <w:rFonts w:ascii="Times" w:eastAsia="맑은 고딕"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바탕" w:hAnsi="Arial"/>
                <w:b/>
                <w:bCs/>
                <w:i/>
                <w:iCs/>
                <w:sz w:val="28"/>
                <w:szCs w:val="28"/>
                <w:lang w:val="en-GB"/>
              </w:rPr>
            </w:pPr>
            <w:r>
              <w:rPr>
                <w:rFonts w:ascii="Arial" w:eastAsia="바탕" w:hAnsi="Arial"/>
                <w:b/>
                <w:bCs/>
                <w:i/>
                <w:iCs/>
                <w:sz w:val="28"/>
                <w:szCs w:val="28"/>
              </w:rPr>
              <w:t xml:space="preserve">5.5 UE PDSCH reception preparation time </w:t>
            </w:r>
            <w:r>
              <w:rPr>
                <w:rFonts w:ascii="Arial" w:eastAsia="바탕" w:hAnsi="Arial"/>
                <w:b/>
                <w:bCs/>
                <w:i/>
                <w:iCs/>
                <w:strike/>
                <w:color w:val="00B050"/>
                <w:sz w:val="28"/>
                <w:szCs w:val="28"/>
              </w:rPr>
              <w:t>with cross carrier scheduling</w:t>
            </w:r>
            <w:r>
              <w:rPr>
                <w:rFonts w:ascii="Arial" w:eastAsia="바탕" w:hAnsi="Arial"/>
                <w:b/>
                <w:bCs/>
                <w:i/>
                <w:iCs/>
                <w:color w:val="00B050"/>
                <w:sz w:val="28"/>
                <w:szCs w:val="28"/>
              </w:rPr>
              <w:t xml:space="preserve"> </w:t>
            </w:r>
            <w:r>
              <w:rPr>
                <w:rFonts w:ascii="Arial" w:eastAsia="바탕" w:hAnsi="Arial"/>
                <w:b/>
                <w:bCs/>
                <w:i/>
                <w:iCs/>
                <w:sz w:val="28"/>
                <w:szCs w:val="28"/>
              </w:rPr>
              <w:t>with different subcarrier spacings for PDCCH and PDSCH</w:t>
            </w:r>
            <w:r>
              <w:rPr>
                <w:rFonts w:ascii="Arial" w:eastAsia="바탕" w:hAnsi="Arial"/>
                <w:b/>
                <w:bCs/>
                <w:i/>
                <w:iCs/>
                <w:color w:val="00B050"/>
                <w:sz w:val="28"/>
                <w:szCs w:val="28"/>
                <w:lang w:val="en-GB"/>
              </w:rPr>
              <w:t xml:space="preserve"> in different cells</w:t>
            </w:r>
          </w:p>
          <w:p w14:paraId="05DEB063" w14:textId="77777777" w:rsidR="00EB2A3C" w:rsidRDefault="00730C6A">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This clause applies only if the PDCCH carrying the scheduling DCI is received on one carrier with one OFDM subcarrier spacing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and the PDSCH scheduled to be received by the DCI is on another carrier with another OFDM subcarrier spacing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w:t>
            </w:r>
          </w:p>
          <w:p w14:paraId="4B2182A8" w14:textId="77777777" w:rsidR="00EB2A3C" w:rsidRDefault="00730C6A">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If the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xml:space="preserve"> &lt;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바탕" w:hAnsi="Times"/>
                <w:i/>
                <w:color w:val="000000"/>
                <w:sz w:val="20"/>
                <w:szCs w:val="20"/>
                <w:lang w:val="en-GB" w:eastAsia="en-US"/>
              </w:rPr>
              <w:t>K</w:t>
            </w:r>
            <w:r>
              <w:rPr>
                <w:rFonts w:ascii="Times" w:eastAsia="바탕" w:hAnsi="Times"/>
                <w:i/>
                <w:color w:val="000000"/>
                <w:sz w:val="20"/>
                <w:szCs w:val="20"/>
                <w:vertAlign w:val="subscript"/>
                <w:lang w:val="en-GB" w:eastAsia="en-US"/>
              </w:rPr>
              <w:t>0</w:t>
            </w:r>
            <w:r>
              <w:rPr>
                <w:rFonts w:ascii="Times" w:eastAsia="바탕" w:hAnsi="Times"/>
                <w:color w:val="000000"/>
                <w:sz w:val="20"/>
                <w:szCs w:val="20"/>
                <w:lang w:val="en-GB" w:eastAsia="en-US"/>
              </w:rPr>
              <w:t xml:space="preserve"> and the start and length indicator </w:t>
            </w:r>
            <w:r>
              <w:rPr>
                <w:rFonts w:ascii="Times" w:eastAsia="바탕" w:hAnsi="Times"/>
                <w:i/>
                <w:color w:val="000000"/>
                <w:sz w:val="20"/>
                <w:szCs w:val="20"/>
                <w:lang w:val="en-GB" w:eastAsia="en-US"/>
              </w:rPr>
              <w:t>SLIV</w:t>
            </w:r>
            <w:r>
              <w:rPr>
                <w:rFonts w:ascii="Times" w:eastAsia="바탕" w:hAnsi="Times"/>
                <w:color w:val="000000"/>
                <w:sz w:val="20"/>
                <w:szCs w:val="20"/>
                <w:lang w:val="en-GB" w:eastAsia="en-US"/>
              </w:rPr>
              <w:t xml:space="preserve"> of the scheduling DCI starts no earlier than the first symbol of the slot of the PDSCH reception starting at least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If the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xml:space="preserve"> &gt;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바탕" w:hAnsi="Times"/>
                <w:i/>
                <w:color w:val="000000"/>
                <w:sz w:val="20"/>
                <w:szCs w:val="20"/>
                <w:lang w:val="en-GB" w:eastAsia="en-US"/>
              </w:rPr>
              <w:t>K</w:t>
            </w:r>
            <w:r>
              <w:rPr>
                <w:rFonts w:ascii="Times" w:eastAsia="바탕" w:hAnsi="Times"/>
                <w:i/>
                <w:color w:val="000000"/>
                <w:sz w:val="20"/>
                <w:szCs w:val="20"/>
                <w:vertAlign w:val="subscript"/>
                <w:lang w:val="en-GB" w:eastAsia="en-US"/>
              </w:rPr>
              <w:t>0</w:t>
            </w:r>
            <w:r>
              <w:rPr>
                <w:rFonts w:ascii="Times" w:eastAsia="바탕" w:hAnsi="Times"/>
                <w:color w:val="000000"/>
                <w:sz w:val="20"/>
                <w:szCs w:val="20"/>
                <w:lang w:val="en-GB" w:eastAsia="en-US"/>
              </w:rPr>
              <w:t xml:space="preserve"> and the start and length indicator </w:t>
            </w:r>
            <w:r>
              <w:rPr>
                <w:rFonts w:ascii="Times" w:eastAsia="바탕" w:hAnsi="Times"/>
                <w:i/>
                <w:color w:val="000000"/>
                <w:sz w:val="20"/>
                <w:szCs w:val="20"/>
                <w:lang w:val="en-GB" w:eastAsia="en-US"/>
              </w:rPr>
              <w:t>SLIV</w:t>
            </w:r>
            <w:r>
              <w:rPr>
                <w:rFonts w:ascii="Times" w:eastAsia="바탕" w:hAnsi="Times"/>
                <w:color w:val="000000"/>
                <w:sz w:val="20"/>
                <w:szCs w:val="20"/>
                <w:lang w:val="en-GB" w:eastAsia="en-US"/>
              </w:rPr>
              <w:t xml:space="preserve"> of the scheduling DCI starts no earlier than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바탕" w:hAnsi="Times"/>
                <w:color w:val="000000"/>
                <w:sz w:val="20"/>
                <w:szCs w:val="20"/>
                <w:lang w:val="en-GB" w:eastAsia="en-US"/>
              </w:rPr>
            </w:pPr>
            <w:r>
              <w:rPr>
                <w:rFonts w:ascii="Times" w:eastAsia="바탕" w:hAnsi="Times"/>
                <w:sz w:val="20"/>
                <w:szCs w:val="20"/>
                <w:lang w:val="en-GB" w:eastAsia="en-US"/>
              </w:rPr>
              <w:t xml:space="preserve">When the PDCCH reception includes two PDCCH candidates </w:t>
            </w:r>
            <w:r>
              <w:rPr>
                <w:rFonts w:ascii="Times" w:eastAsia="바탕" w:hAnsi="Times"/>
                <w:sz w:val="20"/>
                <w:szCs w:val="20"/>
                <w:lang w:val="en-GB" w:eastAsia="ko-KR"/>
              </w:rPr>
              <w:t>from two respective search space sets, as described in clause 10.1 of [6, TS 38.213]</w:t>
            </w:r>
            <w:r>
              <w:rPr>
                <w:rFonts w:ascii="Times" w:eastAsia="바탕" w:hAnsi="Times"/>
                <w:sz w:val="20"/>
                <w:szCs w:val="20"/>
                <w:lang w:val="en-GB" w:eastAsia="en-US"/>
              </w:rPr>
              <w:t>,</w:t>
            </w:r>
            <w:r>
              <w:rPr>
                <w:rFonts w:ascii="Times" w:eastAsia="바탕" w:hAnsi="Times"/>
                <w:color w:val="000000"/>
                <w:sz w:val="20"/>
                <w:szCs w:val="20"/>
                <w:lang w:val="en-GB" w:eastAsia="en-US"/>
              </w:rPr>
              <w:t xml:space="preserve"> for the purpose of determining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바탕" w:hAnsi="Times"/>
                <w:color w:val="000000"/>
                <w:sz w:val="20"/>
                <w:szCs w:val="20"/>
                <w:lang w:val="en-AU" w:eastAsia="en-US"/>
              </w:rPr>
            </w:pPr>
            <w:r>
              <w:rPr>
                <w:rFonts w:ascii="Times" w:eastAsia="바탕" w:hAnsi="Times"/>
                <w:color w:val="FF0000"/>
                <w:sz w:val="20"/>
                <w:szCs w:val="20"/>
                <w:lang w:val="en-GB" w:eastAsia="en-US"/>
              </w:rPr>
              <w:t>&lt;omitted text&gt;</w:t>
            </w:r>
          </w:p>
        </w:tc>
      </w:tr>
    </w:tbl>
    <w:p w14:paraId="05788444" w14:textId="77777777" w:rsidR="00EB2A3C" w:rsidRDefault="00EB2A3C">
      <w:pPr>
        <w:rPr>
          <w:rFonts w:ascii="Times" w:eastAsia="바탕" w:hAnsi="Times"/>
          <w:bCs/>
          <w:iCs/>
          <w:sz w:val="20"/>
          <w:lang w:val="en-GB"/>
        </w:rPr>
      </w:pPr>
    </w:p>
    <w:p w14:paraId="7B76C704" w14:textId="77777777" w:rsidR="00EB2A3C" w:rsidRDefault="00730C6A">
      <w:pPr>
        <w:rPr>
          <w:rFonts w:ascii="Times" w:eastAsia="바탕" w:hAnsi="Times"/>
          <w:b/>
          <w:bCs/>
          <w:sz w:val="20"/>
          <w:highlight w:val="green"/>
          <w:lang w:val="en-GB" w:eastAsia="en-US"/>
        </w:rPr>
      </w:pPr>
      <w:r>
        <w:rPr>
          <w:rFonts w:ascii="Times" w:eastAsia="바탕" w:hAnsi="Times"/>
          <w:b/>
          <w:bCs/>
          <w:sz w:val="20"/>
          <w:highlight w:val="green"/>
          <w:lang w:val="en-GB" w:eastAsia="en-US"/>
        </w:rPr>
        <w:t>Agreement</w:t>
      </w:r>
    </w:p>
    <w:p w14:paraId="16BDEC00" w14:textId="77777777" w:rsidR="00EB2A3C" w:rsidRDefault="00730C6A">
      <w:pPr>
        <w:rPr>
          <w:rFonts w:ascii="Times" w:eastAsia="바탕" w:hAnsi="Times"/>
          <w:bCs/>
          <w:iCs/>
          <w:sz w:val="20"/>
          <w:lang w:val="en-GB"/>
        </w:rPr>
      </w:pPr>
      <w:r>
        <w:rPr>
          <w:rFonts w:ascii="Times" w:eastAsia="바탕" w:hAnsi="Times"/>
          <w:bCs/>
          <w:iCs/>
          <w:sz w:val="20"/>
          <w:lang w:val="en-GB"/>
        </w:rPr>
        <w:t>The following TP is agreed in principle. Final TP to be decided by the editor.</w:t>
      </w:r>
    </w:p>
    <w:p w14:paraId="0F13861B" w14:textId="77777777" w:rsidR="00EB2A3C" w:rsidRDefault="00730C6A">
      <w:pPr>
        <w:rPr>
          <w:rFonts w:ascii="Times" w:eastAsia="바탕" w:hAnsi="Times"/>
          <w:bCs/>
          <w:iCs/>
          <w:sz w:val="20"/>
          <w:lang w:val="en-GB"/>
        </w:rPr>
      </w:pPr>
      <w:r>
        <w:rPr>
          <w:rFonts w:ascii="Times" w:eastAsia="바탕"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맑은 고딕" w:hAnsi="Times"/>
                <w:b/>
                <w:sz w:val="20"/>
                <w:lang w:val="en-GB" w:eastAsia="en-US"/>
              </w:rPr>
            </w:pPr>
            <w:r>
              <w:rPr>
                <w:rFonts w:ascii="Times" w:eastAsia="맑은 고딕"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맑은 고딕" w:hAnsi="Arial"/>
                <w:sz w:val="20"/>
                <w:szCs w:val="20"/>
                <w:lang w:val="en-GB" w:eastAsia="en-US"/>
              </w:rPr>
            </w:pPr>
            <w:r>
              <w:rPr>
                <w:rFonts w:ascii="Arial" w:eastAsia="맑은 고딕" w:hAnsi="Arial"/>
                <w:sz w:val="20"/>
                <w:szCs w:val="20"/>
                <w:lang w:val="en-GB" w:eastAsia="en-US"/>
              </w:rPr>
              <w:lastRenderedPageBreak/>
              <w:t>9</w:t>
            </w:r>
            <w:r>
              <w:rPr>
                <w:rFonts w:ascii="Arial" w:eastAsia="맑은 고딕" w:hAnsi="Arial" w:hint="eastAsia"/>
                <w:sz w:val="20"/>
                <w:szCs w:val="20"/>
                <w:lang w:val="en-GB" w:eastAsia="en-US"/>
              </w:rPr>
              <w:t>.</w:t>
            </w:r>
            <w:r>
              <w:rPr>
                <w:rFonts w:ascii="Arial" w:eastAsia="맑은 고딕" w:hAnsi="Arial"/>
                <w:sz w:val="20"/>
                <w:szCs w:val="20"/>
                <w:lang w:val="en-GB" w:eastAsia="en-US"/>
              </w:rPr>
              <w:t>1.3.1</w:t>
            </w:r>
            <w:r>
              <w:rPr>
                <w:rFonts w:ascii="Arial" w:eastAsia="맑은 고딕" w:hAnsi="Arial" w:hint="eastAsia"/>
                <w:sz w:val="20"/>
                <w:szCs w:val="20"/>
                <w:lang w:val="en-GB" w:eastAsia="en-US"/>
              </w:rPr>
              <w:tab/>
            </w:r>
            <w:r>
              <w:rPr>
                <w:rFonts w:ascii="Arial" w:eastAsia="맑은 고딕" w:hAnsi="Arial"/>
                <w:sz w:val="20"/>
                <w:szCs w:val="20"/>
                <w:lang w:val="en-GB" w:eastAsia="en-US"/>
              </w:rPr>
              <w:t>Type-2 HARQ-ACK codebook in physical uplink control channel</w:t>
            </w:r>
          </w:p>
          <w:p w14:paraId="4E3A564B" w14:textId="77777777" w:rsidR="00EB2A3C" w:rsidRDefault="00730C6A">
            <w:pPr>
              <w:rPr>
                <w:rFonts w:ascii="Times" w:eastAsia="맑은 고딕" w:hAnsi="Times"/>
                <w:sz w:val="20"/>
                <w:szCs w:val="20"/>
                <w:lang w:val="en-GB" w:eastAsia="en-US"/>
              </w:rPr>
            </w:pPr>
            <w:r>
              <w:rPr>
                <w:rFonts w:ascii="Times" w:eastAsia="맑은 고딕" w:hAnsi="Times"/>
                <w:color w:val="FF0000"/>
                <w:sz w:val="20"/>
                <w:szCs w:val="20"/>
                <w:lang w:val="en-GB" w:eastAsia="en-US"/>
              </w:rPr>
              <w:t>&lt; unchanged part omitted &gt;</w:t>
            </w:r>
          </w:p>
          <w:p w14:paraId="2F0D589C" w14:textId="77777777" w:rsidR="00EB2A3C" w:rsidRDefault="00730C6A">
            <w:pPr>
              <w:rPr>
                <w:rFonts w:ascii="Times" w:eastAsia="맑은 고딕" w:hAnsi="Times"/>
                <w:sz w:val="20"/>
                <w:szCs w:val="20"/>
                <w:lang w:val="en-GB" w:eastAsia="en-US"/>
              </w:rPr>
            </w:pPr>
            <w:r>
              <w:rPr>
                <w:rFonts w:ascii="Times" w:eastAsia="맑은 고딕" w:hAnsi="Times"/>
                <w:sz w:val="20"/>
                <w:szCs w:val="20"/>
                <w:lang w:val="en-GB" w:eastAsia="en-US"/>
              </w:rPr>
              <w:t xml:space="preserve">A value of the </w:t>
            </w:r>
            <w:r>
              <w:rPr>
                <w:rFonts w:ascii="Times" w:eastAsia="맑은 고딕" w:hAnsi="Times" w:hint="eastAsia"/>
                <w:sz w:val="20"/>
                <w:szCs w:val="20"/>
                <w:lang w:val="en-GB" w:eastAsia="en-US"/>
              </w:rPr>
              <w:t xml:space="preserve">counter </w:t>
            </w:r>
            <w:r>
              <w:rPr>
                <w:rFonts w:ascii="Times" w:eastAsia="맑은 고딕" w:hAnsi="Times"/>
                <w:sz w:val="20"/>
                <w:szCs w:val="20"/>
                <w:lang w:val="en-GB" w:eastAsia="en-US"/>
              </w:rPr>
              <w:t>d</w:t>
            </w:r>
            <w:r>
              <w:rPr>
                <w:rFonts w:ascii="Times" w:eastAsia="맑은 고딕" w:hAnsi="Times" w:hint="eastAsia"/>
                <w:sz w:val="20"/>
                <w:szCs w:val="20"/>
                <w:lang w:val="en-GB" w:eastAsia="en-US"/>
              </w:rPr>
              <w:t xml:space="preserve">ownlink </w:t>
            </w:r>
            <w:r>
              <w:rPr>
                <w:rFonts w:ascii="Times" w:eastAsia="맑은 고딕" w:hAnsi="Times"/>
                <w:sz w:val="20"/>
                <w:szCs w:val="20"/>
                <w:lang w:val="en-GB" w:eastAsia="en-US"/>
              </w:rPr>
              <w:t>a</w:t>
            </w:r>
            <w:r>
              <w:rPr>
                <w:rFonts w:ascii="Times" w:eastAsia="맑은 고딕" w:hAnsi="Times" w:hint="eastAsia"/>
                <w:sz w:val="20"/>
                <w:szCs w:val="20"/>
                <w:lang w:val="en-GB" w:eastAsia="en-US"/>
              </w:rPr>
              <w:t xml:space="preserve">ssignment </w:t>
            </w:r>
            <w:r>
              <w:rPr>
                <w:rFonts w:ascii="Times" w:eastAsia="맑은 고딕" w:hAnsi="Times"/>
                <w:sz w:val="20"/>
                <w:szCs w:val="20"/>
                <w:lang w:val="en-GB" w:eastAsia="en-US"/>
              </w:rPr>
              <w:t>i</w:t>
            </w:r>
            <w:r>
              <w:rPr>
                <w:rFonts w:ascii="Times" w:eastAsia="맑은 고딕" w:hAnsi="Times" w:hint="eastAsia"/>
                <w:sz w:val="20"/>
                <w:szCs w:val="20"/>
                <w:lang w:val="en-GB" w:eastAsia="en-US"/>
              </w:rPr>
              <w:t>ndicator (DAI)</w:t>
            </w:r>
            <w:r>
              <w:rPr>
                <w:rFonts w:ascii="Times" w:eastAsia="맑은 고딕"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맑은 고딕" w:hAnsi="Times" w:hint="eastAsia"/>
                <w:sz w:val="20"/>
                <w:szCs w:val="20"/>
                <w:lang w:val="en-GB" w:eastAsia="en-US"/>
              </w:rPr>
              <w:t xml:space="preserve">{serving cell,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}-pairs in which </w:t>
            </w:r>
            <w:r>
              <w:rPr>
                <w:rFonts w:ascii="Times" w:eastAsia="맑은 고딕" w:hAnsi="Times"/>
                <w:sz w:val="20"/>
                <w:szCs w:val="20"/>
                <w:lang w:val="en-GB" w:eastAsia="en-US"/>
              </w:rPr>
              <w:t>PDSCH reception</w:t>
            </w:r>
            <w:r>
              <w:rPr>
                <w:rFonts w:ascii="Times" w:eastAsia="맑은 고딕" w:hAnsi="Times" w:hint="eastAsia"/>
                <w:sz w:val="20"/>
                <w:szCs w:val="20"/>
                <w:lang w:val="en-GB" w:eastAsia="en-US"/>
              </w:rPr>
              <w:t>s</w:t>
            </w:r>
            <w:r>
              <w:rPr>
                <w:rFonts w:ascii="Times" w:eastAsia="맑은 고딕" w:hAnsi="Times"/>
                <w:sz w:val="20"/>
                <w:szCs w:val="20"/>
                <w:lang w:val="en-GB" w:eastAsia="en-US"/>
              </w:rPr>
              <w:t xml:space="preserve"> that provide transport blocks with enabled HARQ-ACK information report, or HARQ-ACK information bits that are not in response for PDSCH receptions,</w:t>
            </w:r>
            <w:r>
              <w:rPr>
                <w:rFonts w:ascii="Times" w:eastAsia="맑은 고딕" w:hAnsi="Times" w:hint="eastAsia"/>
                <w:sz w:val="20"/>
                <w:szCs w:val="20"/>
                <w:lang w:val="en-GB" w:eastAsia="en-US"/>
              </w:rPr>
              <w:t xml:space="preserve"> associated with </w:t>
            </w:r>
            <w:r>
              <w:rPr>
                <w:rFonts w:ascii="Times" w:eastAsia="맑은 고딕" w:hAnsi="Times"/>
                <w:sz w:val="20"/>
                <w:szCs w:val="20"/>
                <w:lang w:val="en-GB" w:eastAsia="en-US"/>
              </w:rPr>
              <w:t>the DCI formats, excluding the SPS activation DCI,</w:t>
            </w:r>
            <w:r>
              <w:rPr>
                <w:rFonts w:ascii="Times" w:eastAsia="맑은 고딕" w:hAnsi="Times" w:hint="eastAsia"/>
                <w:sz w:val="20"/>
                <w:szCs w:val="20"/>
                <w:lang w:val="en-GB" w:eastAsia="en-US"/>
              </w:rPr>
              <w:t xml:space="preserve"> </w:t>
            </w:r>
            <w:r>
              <w:rPr>
                <w:rFonts w:ascii="Times" w:eastAsia="맑은 고딕" w:hAnsi="Times" w:cs="Arial" w:hint="eastAsia"/>
                <w:sz w:val="20"/>
                <w:szCs w:val="20"/>
                <w:lang w:val="en-GB" w:eastAsia="en-US"/>
              </w:rPr>
              <w:t>is present</w:t>
            </w:r>
            <w:r>
              <w:rPr>
                <w:rFonts w:ascii="Times" w:eastAsia="맑은 고딕" w:hAnsi="Times"/>
                <w:sz w:val="20"/>
                <w:szCs w:val="20"/>
                <w:lang w:val="en-GB" w:eastAsia="en-US"/>
              </w:rPr>
              <w:t xml:space="preserve"> up to</w:t>
            </w:r>
            <w:r>
              <w:rPr>
                <w:rFonts w:ascii="Times" w:eastAsia="맑은 고딕" w:hAnsi="Times" w:hint="eastAsia"/>
                <w:sz w:val="20"/>
                <w:szCs w:val="20"/>
                <w:lang w:val="en-GB" w:eastAsia="en-US"/>
              </w:rPr>
              <w:t xml:space="preserve"> the </w:t>
            </w:r>
            <w:r>
              <w:rPr>
                <w:rFonts w:ascii="Times" w:eastAsia="맑은 고딕" w:hAnsi="Times"/>
                <w:sz w:val="20"/>
                <w:szCs w:val="20"/>
                <w:lang w:val="en-GB" w:eastAsia="en-US"/>
              </w:rPr>
              <w:t>current</w:t>
            </w:r>
            <w:r>
              <w:rPr>
                <w:rFonts w:ascii="Times" w:eastAsia="맑은 고딕" w:hAnsi="Times" w:hint="eastAsia"/>
                <w:sz w:val="20"/>
                <w:szCs w:val="20"/>
                <w:lang w:val="en-GB" w:eastAsia="en-US"/>
              </w:rPr>
              <w:t xml:space="preserve"> serving cell and </w:t>
            </w:r>
            <w:r>
              <w:rPr>
                <w:rFonts w:ascii="Times" w:eastAsia="맑은 고딕" w:hAnsi="Times"/>
                <w:sz w:val="20"/>
                <w:szCs w:val="20"/>
                <w:lang w:val="en-GB" w:eastAsia="en-US"/>
              </w:rPr>
              <w:t>current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 </w:t>
            </w:r>
          </w:p>
          <w:p w14:paraId="2E0D1896"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first</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 xml:space="preserve">if the UE indicates </w:t>
            </w:r>
            <w:r>
              <w:rPr>
                <w:rFonts w:ascii="Times" w:eastAsia="맑은 고딕" w:hAnsi="Times" w:cs="Times"/>
                <w:sz w:val="20"/>
                <w:szCs w:val="20"/>
                <w:lang w:val="en-GB" w:eastAsia="en-US"/>
              </w:rPr>
              <w:t>by</w:t>
            </w:r>
            <w:r>
              <w:rPr>
                <w:rFonts w:ascii="Times" w:eastAsia="맑은 고딕" w:hAnsi="Times"/>
                <w:i/>
                <w:iCs/>
                <w:sz w:val="20"/>
                <w:szCs w:val="20"/>
                <w:lang w:val="en-GB" w:eastAsia="en-US"/>
              </w:rPr>
              <w:t xml:space="preserve"> type2-HARQ-ACK-Codebook</w:t>
            </w:r>
            <w:r>
              <w:rPr>
                <w:rFonts w:ascii="Times" w:eastAsia="맑은 고딕" w:hAnsi="Times" w:cs="Times"/>
                <w:sz w:val="20"/>
                <w:szCs w:val="20"/>
                <w:lang w:val="en-GB" w:eastAsia="en-US"/>
              </w:rPr>
              <w:t xml:space="preserve"> </w:t>
            </w:r>
            <w:r>
              <w:rPr>
                <w:rFonts w:ascii="Times" w:eastAsia="맑은 고딕" w:hAnsi="Times"/>
                <w:sz w:val="20"/>
                <w:szCs w:val="20"/>
                <w:lang w:val="en-GB" w:eastAsia="en-US"/>
              </w:rPr>
              <w:t xml:space="preserve">support for </w:t>
            </w:r>
            <w:r>
              <w:rPr>
                <w:rFonts w:ascii="Times" w:eastAsia="맑은 고딕" w:hAnsi="Times" w:cs="Times"/>
                <w:sz w:val="20"/>
                <w:szCs w:val="20"/>
                <w:lang w:val="en-GB" w:eastAsia="en-US"/>
              </w:rPr>
              <w:t xml:space="preserve">more than one PDSCH reception on a </w:t>
            </w:r>
            <w:r>
              <w:rPr>
                <w:rFonts w:ascii="Times" w:eastAsia="맑은 고딕"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t xml:space="preserve">second </w:t>
            </w:r>
            <w:r>
              <w:rPr>
                <w:rFonts w:ascii="Times" w:eastAsia="맑은 고딕" w:hAnsi="Times" w:hint="eastAsia"/>
                <w:sz w:val="20"/>
                <w:szCs w:val="20"/>
                <w:lang w:val="en-GB" w:eastAsia="en-US"/>
              </w:rPr>
              <w:t xml:space="preserve">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serving cell index</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and </w:t>
            </w:r>
          </w:p>
          <w:p w14:paraId="700DCE8F"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th</w:t>
            </w:r>
            <w:r>
              <w:rPr>
                <w:rFonts w:ascii="Times" w:eastAsia="맑은 고딕" w:hAnsi="Times"/>
                <w:sz w:val="20"/>
                <w:szCs w:val="20"/>
                <w:lang w:val="en-GB" w:eastAsia="en-US"/>
              </w:rPr>
              <w:t>ird</w:t>
            </w:r>
            <w:r>
              <w:rPr>
                <w:rFonts w:ascii="Times" w:eastAsia="맑은 고딕" w:hAnsi="Times" w:hint="eastAsia"/>
                <w:sz w:val="20"/>
                <w:szCs w:val="20"/>
                <w:lang w:val="en-GB" w:eastAsia="en-US"/>
              </w:rPr>
              <w:t xml:space="preserve"> 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PDCCH monitoring occasion index</w:t>
            </w:r>
            <w:r>
              <w:rPr>
                <w:rFonts w:ascii="Times" w:eastAsia="맑은 고딕" w:hAnsi="Times" w:hint="eastAsia"/>
                <w:sz w:val="20"/>
                <w:szCs w:val="20"/>
                <w:lang w:val="en-GB" w:eastAsia="en-US"/>
              </w:rPr>
              <w:t xml:space="preserve"> </w:t>
            </w:r>
            <m:oMath>
              <m:r>
                <w:rPr>
                  <w:rFonts w:ascii="Cambria Math" w:eastAsia="맑은 고딕" w:hAnsi="Cambria Math"/>
                  <w:szCs w:val="20"/>
                </w:rPr>
                <m:t>m</m:t>
              </m:r>
            </m:oMath>
            <w:r>
              <w:rPr>
                <w:rFonts w:ascii="Times" w:eastAsia="맑은 고딕" w:hAnsi="Times"/>
                <w:sz w:val="20"/>
                <w:szCs w:val="20"/>
                <w:lang w:val="en-GB" w:eastAsia="en-US"/>
              </w:rPr>
              <w:t xml:space="preserve">, where </w:t>
            </w:r>
            <m:oMath>
              <m:r>
                <w:rPr>
                  <w:rFonts w:ascii="Cambria Math" w:eastAsia="맑은 고딕" w:hAnsi="Cambria Math"/>
                  <w:szCs w:val="20"/>
                </w:rPr>
                <m:t>0≤m&lt;M</m:t>
              </m:r>
            </m:oMath>
            <w:r>
              <w:rPr>
                <w:rFonts w:ascii="Times" w:eastAsia="맑은 고딕" w:hAnsi="Times"/>
                <w:sz w:val="20"/>
                <w:szCs w:val="20"/>
                <w:lang w:val="en-GB" w:eastAsia="en-US"/>
              </w:rPr>
              <w:t xml:space="preserve">. </w:t>
            </w:r>
          </w:p>
          <w:p w14:paraId="5CBA2A00" w14:textId="77777777" w:rsidR="00EB2A3C" w:rsidRDefault="00730C6A">
            <w:pPr>
              <w:rPr>
                <w:rFonts w:ascii="Times" w:eastAsia="바탕" w:hAnsi="Times"/>
                <w:sz w:val="20"/>
                <w:szCs w:val="20"/>
                <w:lang w:val="en-GB" w:eastAsia="en-US"/>
              </w:rPr>
            </w:pPr>
            <w:r>
              <w:rPr>
                <w:rFonts w:ascii="Times" w:eastAsia="바탕" w:hAnsi="Times"/>
                <w:sz w:val="20"/>
                <w:szCs w:val="20"/>
                <w:lang w:val="en-GB" w:eastAsia="en-US"/>
              </w:rPr>
              <w:t xml:space="preserve">A value of the </w:t>
            </w:r>
            <w:r>
              <w:rPr>
                <w:rFonts w:ascii="Times" w:eastAsia="바탕" w:hAnsi="Times" w:hint="eastAsia"/>
                <w:sz w:val="20"/>
                <w:szCs w:val="20"/>
                <w:lang w:val="en-GB" w:eastAsia="en-US"/>
              </w:rPr>
              <w:t>counter DAI</w:t>
            </w:r>
            <w:r>
              <w:rPr>
                <w:rFonts w:ascii="Times" w:eastAsia="바탕"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바탕" w:hAnsi="Times" w:hint="eastAsia"/>
                <w:sz w:val="20"/>
                <w:szCs w:val="20"/>
                <w:lang w:val="en-GB" w:eastAsia="en-US"/>
              </w:rPr>
              <w:t>{serving cell</w:t>
            </w:r>
            <w:r>
              <w:rPr>
                <w:rFonts w:ascii="Times" w:eastAsia="바탕" w:hAnsi="Times"/>
                <w:sz w:val="20"/>
                <w:szCs w:val="20"/>
                <w:lang w:val="en-GB" w:eastAsia="en-US"/>
              </w:rPr>
              <w:t xml:space="preserve"> with smallest index from the more than one serving cells</w:t>
            </w:r>
            <w:r>
              <w:rPr>
                <w:rFonts w:ascii="Times" w:eastAsia="바탕" w:hAnsi="Times" w:hint="eastAsia"/>
                <w:sz w:val="20"/>
                <w:szCs w:val="20"/>
                <w:lang w:val="en-GB" w:eastAsia="en-US"/>
              </w:rPr>
              <w:t xml:space="preserve">, </w:t>
            </w:r>
            <w:r>
              <w:rPr>
                <w:rFonts w:ascii="Times" w:eastAsia="바탕" w:hAnsi="Times"/>
                <w:sz w:val="20"/>
                <w:szCs w:val="20"/>
                <w:lang w:val="en-GB" w:eastAsia="en-US"/>
              </w:rPr>
              <w:t>PDCCH monitoring occasion</w:t>
            </w:r>
            <w:r>
              <w:rPr>
                <w:rFonts w:ascii="Times" w:eastAsia="바탕" w:hAnsi="Times" w:hint="eastAsia"/>
                <w:sz w:val="20"/>
                <w:szCs w:val="20"/>
                <w:lang w:val="en-GB" w:eastAsia="en-US"/>
              </w:rPr>
              <w:t xml:space="preserve">}-pairs in which </w:t>
            </w:r>
            <w:r>
              <w:rPr>
                <w:rFonts w:ascii="Times" w:eastAsia="바탕" w:hAnsi="Times"/>
                <w:sz w:val="20"/>
                <w:szCs w:val="20"/>
                <w:lang w:val="en-GB" w:eastAsia="en-US"/>
              </w:rPr>
              <w:t>PDSCH reception</w:t>
            </w:r>
            <w:r>
              <w:rPr>
                <w:rFonts w:ascii="Times" w:eastAsia="바탕" w:hAnsi="Times" w:hint="eastAsia"/>
                <w:sz w:val="20"/>
                <w:szCs w:val="20"/>
                <w:lang w:val="en-GB" w:eastAsia="en-US"/>
              </w:rPr>
              <w:t>s</w:t>
            </w:r>
            <w:r>
              <w:rPr>
                <w:rFonts w:ascii="Times" w:eastAsia="바탕" w:hAnsi="Times"/>
                <w:sz w:val="20"/>
                <w:szCs w:val="20"/>
                <w:lang w:val="en-GB" w:eastAsia="en-US"/>
              </w:rPr>
              <w:t xml:space="preserve"> are</w:t>
            </w:r>
            <w:r>
              <w:rPr>
                <w:rFonts w:ascii="Times" w:eastAsia="바탕" w:hAnsi="Times" w:cs="Arial" w:hint="eastAsia"/>
                <w:sz w:val="20"/>
                <w:szCs w:val="20"/>
                <w:lang w:val="en-GB" w:eastAsia="en-US"/>
              </w:rPr>
              <w:t xml:space="preserve"> present</w:t>
            </w:r>
            <w:r>
              <w:rPr>
                <w:rFonts w:ascii="Times" w:eastAsia="바탕" w:hAnsi="Times"/>
                <w:sz w:val="20"/>
                <w:szCs w:val="20"/>
                <w:lang w:val="en-GB" w:eastAsia="en-US"/>
              </w:rPr>
              <w:t xml:space="preserve"> up to</w:t>
            </w:r>
            <w:r>
              <w:rPr>
                <w:rFonts w:ascii="Times" w:eastAsia="바탕" w:hAnsi="Times" w:hint="eastAsia"/>
                <w:sz w:val="20"/>
                <w:szCs w:val="20"/>
                <w:lang w:val="en-GB" w:eastAsia="en-US"/>
              </w:rPr>
              <w:t xml:space="preserve"> the </w:t>
            </w:r>
            <w:r>
              <w:rPr>
                <w:rFonts w:ascii="Times" w:eastAsia="바탕" w:hAnsi="Times"/>
                <w:sz w:val="20"/>
                <w:szCs w:val="20"/>
                <w:lang w:val="en-GB" w:eastAsia="en-US"/>
              </w:rPr>
              <w:t>current</w:t>
            </w:r>
            <w:r>
              <w:rPr>
                <w:rFonts w:ascii="Times" w:eastAsia="바탕" w:hAnsi="Times" w:hint="eastAsia"/>
                <w:sz w:val="20"/>
                <w:szCs w:val="20"/>
                <w:lang w:val="en-GB" w:eastAsia="en-US"/>
              </w:rPr>
              <w:t xml:space="preserve"> </w:t>
            </w:r>
            <w:r>
              <w:rPr>
                <w:rFonts w:ascii="Times" w:eastAsia="바탕" w:hAnsi="Times"/>
                <w:sz w:val="20"/>
                <w:szCs w:val="20"/>
                <w:lang w:val="en-GB" w:eastAsia="en-US"/>
              </w:rPr>
              <w:t>more than one serving cells</w:t>
            </w:r>
            <w:r>
              <w:rPr>
                <w:rFonts w:ascii="Times" w:eastAsia="바탕" w:hAnsi="Times" w:hint="eastAsia"/>
                <w:sz w:val="20"/>
                <w:szCs w:val="20"/>
                <w:lang w:val="en-GB" w:eastAsia="en-US"/>
              </w:rPr>
              <w:t xml:space="preserve"> and </w:t>
            </w:r>
            <w:r>
              <w:rPr>
                <w:rFonts w:ascii="Times" w:eastAsia="바탕" w:hAnsi="Times"/>
                <w:sz w:val="20"/>
                <w:szCs w:val="20"/>
                <w:lang w:val="en-GB" w:eastAsia="en-US"/>
              </w:rPr>
              <w:t>current</w:t>
            </w:r>
            <w:r>
              <w:rPr>
                <w:rFonts w:ascii="Times" w:eastAsia="바탕" w:hAnsi="Times" w:hint="eastAsia"/>
                <w:sz w:val="20"/>
                <w:szCs w:val="20"/>
                <w:lang w:val="en-GB" w:eastAsia="en-US"/>
              </w:rPr>
              <w:t xml:space="preserve"> </w:t>
            </w:r>
            <w:r>
              <w:rPr>
                <w:rFonts w:ascii="Times" w:eastAsia="바탕" w:hAnsi="Times"/>
                <w:sz w:val="20"/>
                <w:szCs w:val="20"/>
                <w:lang w:val="en-GB" w:eastAsia="en-US"/>
              </w:rPr>
              <w:t>PDCCH monitoring occasion</w:t>
            </w:r>
            <w:r>
              <w:rPr>
                <w:rFonts w:ascii="Times" w:eastAsia="바탕" w:hAnsi="Times" w:hint="eastAsia"/>
                <w:sz w:val="20"/>
                <w:szCs w:val="20"/>
                <w:lang w:val="en-GB" w:eastAsia="en-US"/>
              </w:rPr>
              <w:t>,</w:t>
            </w:r>
          </w:p>
          <w:p w14:paraId="6CEA2B1F"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first</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 xml:space="preserve">if the UE indicates </w:t>
            </w:r>
            <w:r>
              <w:rPr>
                <w:rFonts w:ascii="Times" w:eastAsia="맑은 고딕" w:hAnsi="Times" w:cs="Times"/>
                <w:sz w:val="20"/>
                <w:szCs w:val="20"/>
                <w:lang w:val="en-GB" w:eastAsia="en-US"/>
              </w:rPr>
              <w:t>by</w:t>
            </w:r>
            <w:r>
              <w:rPr>
                <w:rFonts w:ascii="Times" w:eastAsia="맑은 고딕" w:hAnsi="Times"/>
                <w:i/>
                <w:iCs/>
                <w:sz w:val="20"/>
                <w:szCs w:val="20"/>
                <w:lang w:val="en-GB" w:eastAsia="en-US"/>
              </w:rPr>
              <w:t xml:space="preserve"> type2-HARQ-ACK-Codebook</w:t>
            </w:r>
            <w:r>
              <w:rPr>
                <w:rFonts w:ascii="Times" w:eastAsia="맑은 고딕" w:hAnsi="Times"/>
                <w:i/>
                <w:iCs/>
                <w:color w:val="FF0000"/>
                <w:sz w:val="20"/>
                <w:szCs w:val="20"/>
                <w:lang w:val="en-GB" w:eastAsia="en-US"/>
              </w:rPr>
              <w:t xml:space="preserve"> </w:t>
            </w:r>
            <w:r>
              <w:rPr>
                <w:rFonts w:ascii="Times" w:eastAsia="맑은 고딕" w:hAnsi="Times"/>
                <w:sz w:val="20"/>
                <w:szCs w:val="20"/>
                <w:lang w:val="en-GB" w:eastAsia="en-US"/>
              </w:rPr>
              <w:t xml:space="preserve">support for </w:t>
            </w:r>
            <w:r>
              <w:rPr>
                <w:rFonts w:ascii="Times" w:eastAsia="맑은 고딕" w:hAnsi="Times" w:cs="Times"/>
                <w:sz w:val="20"/>
                <w:szCs w:val="20"/>
                <w:lang w:val="en-GB" w:eastAsia="en-US"/>
              </w:rPr>
              <w:t xml:space="preserve">more than one PDSCH receptions on a </w:t>
            </w:r>
            <w:r>
              <w:rPr>
                <w:rFonts w:ascii="Times" w:eastAsia="맑은 고딕"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t xml:space="preserve">second </w:t>
            </w:r>
            <w:r>
              <w:rPr>
                <w:rFonts w:ascii="Times" w:eastAsia="맑은 고딕" w:hAnsi="Times" w:hint="eastAsia"/>
                <w:sz w:val="20"/>
                <w:szCs w:val="20"/>
                <w:lang w:val="en-GB" w:eastAsia="en-US"/>
              </w:rPr>
              <w:t xml:space="preserve">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 xml:space="preserve">the smallest </w:t>
            </w:r>
            <w:r>
              <w:rPr>
                <w:rFonts w:ascii="Times" w:eastAsia="맑은 고딕" w:hAnsi="Times" w:hint="eastAsia"/>
                <w:sz w:val="20"/>
                <w:szCs w:val="20"/>
                <w:lang w:val="en-GB" w:eastAsia="en-US"/>
              </w:rPr>
              <w:t>serving cell index</w:t>
            </w:r>
            <w:r>
              <w:rPr>
                <w:rFonts w:ascii="Times" w:eastAsia="맑은 고딕" w:hAnsi="Times"/>
                <w:sz w:val="20"/>
                <w:szCs w:val="20"/>
                <w:lang w:val="en-GB" w:eastAsia="en-US"/>
              </w:rPr>
              <w:t xml:space="preserve"> from the more than one serving cells,</w:t>
            </w:r>
            <w:r>
              <w:rPr>
                <w:rFonts w:ascii="Times" w:eastAsia="맑은 고딕" w:hAnsi="Times" w:hint="eastAsia"/>
                <w:sz w:val="20"/>
                <w:szCs w:val="20"/>
                <w:lang w:val="en-GB" w:eastAsia="en-US"/>
              </w:rPr>
              <w:t xml:space="preserve"> and </w:t>
            </w:r>
          </w:p>
          <w:p w14:paraId="08B78588"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th</w:t>
            </w:r>
            <w:r>
              <w:rPr>
                <w:rFonts w:ascii="Times" w:eastAsia="맑은 고딕" w:hAnsi="Times"/>
                <w:sz w:val="20"/>
                <w:szCs w:val="20"/>
                <w:lang w:val="en-GB" w:eastAsia="en-US"/>
              </w:rPr>
              <w:t>ird</w:t>
            </w:r>
            <w:r>
              <w:rPr>
                <w:rFonts w:ascii="Times" w:eastAsia="맑은 고딕" w:hAnsi="Times" w:hint="eastAsia"/>
                <w:sz w:val="20"/>
                <w:szCs w:val="20"/>
                <w:lang w:val="en-GB" w:eastAsia="en-US"/>
              </w:rPr>
              <w:t xml:space="preserve"> 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PDCCH monitoring occasion index</w:t>
            </w:r>
            <w:r>
              <w:rPr>
                <w:rFonts w:ascii="Times" w:eastAsia="맑은 고딕" w:hAnsi="Times" w:hint="eastAsia"/>
                <w:sz w:val="20"/>
                <w:szCs w:val="20"/>
                <w:lang w:val="en-GB" w:eastAsia="en-US"/>
              </w:rPr>
              <w:t xml:space="preserve"> </w:t>
            </w:r>
            <m:oMath>
              <m:r>
                <w:rPr>
                  <w:rFonts w:ascii="Cambria Math" w:eastAsia="맑은 고딕" w:hAnsi="Cambria Math"/>
                  <w:szCs w:val="20"/>
                </w:rPr>
                <m:t>m</m:t>
              </m:r>
            </m:oMath>
            <w:r>
              <w:rPr>
                <w:rFonts w:ascii="Times" w:eastAsia="맑은 고딕" w:hAnsi="Times"/>
                <w:sz w:val="20"/>
                <w:szCs w:val="20"/>
                <w:lang w:val="en-GB" w:eastAsia="en-US"/>
              </w:rPr>
              <w:t xml:space="preserve">, where </w:t>
            </w:r>
            <m:oMath>
              <m:r>
                <w:rPr>
                  <w:rFonts w:ascii="Cambria Math" w:eastAsia="맑은 고딕" w:hAnsi="Cambria Math"/>
                  <w:szCs w:val="20"/>
                </w:rPr>
                <m:t>0≤m&lt;M</m:t>
              </m:r>
            </m:oMath>
            <w:r>
              <w:rPr>
                <w:rFonts w:ascii="Times" w:eastAsia="맑은 고딕" w:hAnsi="Times"/>
                <w:sz w:val="20"/>
                <w:szCs w:val="20"/>
                <w:lang w:val="en-GB" w:eastAsia="en-US"/>
              </w:rPr>
              <w:t>.</w:t>
            </w:r>
          </w:p>
          <w:p w14:paraId="038A67FC" w14:textId="77777777" w:rsidR="00EB2A3C" w:rsidRDefault="00730C6A">
            <w:pPr>
              <w:ind w:left="851"/>
              <w:rPr>
                <w:rFonts w:ascii="Times" w:eastAsia="맑은 고딕" w:hAnsi="Times"/>
                <w:color w:val="FF0000"/>
                <w:sz w:val="20"/>
                <w:szCs w:val="20"/>
                <w:lang w:val="en-GB" w:eastAsia="en-US"/>
              </w:rPr>
            </w:pPr>
            <w:r>
              <w:rPr>
                <w:rFonts w:ascii="Times" w:eastAsia="맑은 고딕" w:hAnsi="Times"/>
                <w:color w:val="FF0000"/>
                <w:sz w:val="20"/>
                <w:szCs w:val="20"/>
                <w:lang w:val="en-GB" w:eastAsia="en-US"/>
              </w:rPr>
              <w:t>&lt; unchanged part omitted &gt;</w:t>
            </w:r>
          </w:p>
          <w:p w14:paraId="6FC3DD26" w14:textId="77777777" w:rsidR="00EB2A3C" w:rsidRDefault="00730C6A">
            <w:pPr>
              <w:rPr>
                <w:rFonts w:ascii="Times" w:eastAsia="바탕" w:hAnsi="Times"/>
                <w:sz w:val="20"/>
                <w:szCs w:val="20"/>
                <w:lang w:val="en-GB" w:eastAsia="en-US"/>
              </w:rPr>
            </w:pPr>
            <w:r>
              <w:rPr>
                <w:rFonts w:ascii="Times" w:eastAsia="바탕" w:hAnsi="Times"/>
                <w:sz w:val="20"/>
                <w:szCs w:val="20"/>
                <w:lang w:val="en-GB" w:eastAsia="en-US"/>
              </w:rPr>
              <w:t>The</w:t>
            </w:r>
            <w:r>
              <w:rPr>
                <w:rFonts w:ascii="Times" w:eastAsia="바탕" w:hAnsi="Times" w:cs="Arial" w:hint="eastAsia"/>
                <w:sz w:val="20"/>
                <w:szCs w:val="20"/>
                <w:lang w:val="en-GB" w:eastAsia="en-US"/>
              </w:rPr>
              <w:t xml:space="preserve"> UE determine</w:t>
            </w:r>
            <w:r>
              <w:rPr>
                <w:rFonts w:ascii="Times" w:eastAsia="바탕" w:hAnsi="Times" w:cs="Arial"/>
                <w:sz w:val="20"/>
                <w:szCs w:val="20"/>
                <w:lang w:val="en-GB" w:eastAsia="en-US"/>
              </w:rPr>
              <w:t>s</w:t>
            </w:r>
            <w:r>
              <w:rPr>
                <w:rFonts w:ascii="Times" w:eastAsia="바탕"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바탕"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바탕" w:hAnsi="Times"/>
                <w:sz w:val="20"/>
                <w:szCs w:val="20"/>
                <w:lang w:val="en-GB" w:eastAsia="en-US"/>
              </w:rPr>
              <w:t xml:space="preserve"> HARQ-ACK information bits in the second Type-2 HARQ-ACK sub-codebook according</w:t>
            </w:r>
            <w:r>
              <w:rPr>
                <w:rFonts w:ascii="Times" w:eastAsia="바탕" w:hAnsi="Times" w:hint="eastAsia"/>
                <w:sz w:val="20"/>
                <w:szCs w:val="20"/>
                <w:lang w:val="en-GB" w:eastAsia="en-US"/>
              </w:rPr>
              <w:t xml:space="preserve"> to the </w:t>
            </w:r>
            <w:r>
              <w:rPr>
                <w:rFonts w:ascii="Times" w:eastAsia="바탕" w:hAnsi="Times"/>
                <w:sz w:val="20"/>
                <w:szCs w:val="20"/>
                <w:lang w:val="en-GB" w:eastAsia="en-US"/>
              </w:rPr>
              <w:t>following</w:t>
            </w:r>
            <w:r>
              <w:rPr>
                <w:rFonts w:ascii="Times" w:eastAsia="바탕" w:hAnsi="Times" w:hint="eastAsia"/>
                <w:sz w:val="20"/>
                <w:szCs w:val="20"/>
                <w:lang w:val="en-GB" w:eastAsia="en-US"/>
              </w:rPr>
              <w:t xml:space="preserve"> pseudo-code</w:t>
            </w:r>
            <w:r>
              <w:rPr>
                <w:rFonts w:ascii="Times" w:eastAsia="바탕" w:hAnsi="Times"/>
                <w:sz w:val="20"/>
                <w:szCs w:val="20"/>
                <w:lang w:val="en-GB" w:eastAsia="en-US"/>
              </w:rPr>
              <w:t xml:space="preserve">. </w:t>
            </w:r>
          </w:p>
          <w:p w14:paraId="4807FA42"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w:proofErr w:type="gramStart"/>
                  <m:r>
                    <m:rPr>
                      <m:nor/>
                    </m:rPr>
                    <w:rPr>
                      <w:rFonts w:ascii="Cambria Math" w:eastAsia="맑은 고딕"/>
                      <w:szCs w:val="20"/>
                    </w:rPr>
                    <m:t>DL,max</m:t>
                  </m:r>
                  <w:proofErr w:type="gramEnd"/>
                  <m:ctrlPr>
                    <w:rPr>
                      <w:rFonts w:ascii="Cambria Math" w:eastAsia="맑은 고딕" w:hAnsi="Cambria Math"/>
                      <w:szCs w:val="20"/>
                    </w:rPr>
                  </m:ctrlPr>
                </m:sup>
              </m:sSubSup>
            </m:oMath>
            <w:r>
              <w:rPr>
                <w:rFonts w:ascii="Times" w:eastAsia="맑은 고딕" w:hAnsi="Times" w:cs="Arial"/>
                <w:sz w:val="20"/>
                <w:szCs w:val="20"/>
                <w:lang w:val="en-GB" w:eastAsia="en-US"/>
              </w:rPr>
              <w:t xml:space="preserve"> to the maximum </w:t>
            </w:r>
            <w:r>
              <w:rPr>
                <w:rFonts w:ascii="Times" w:eastAsia="맑은 고딕" w:hAnsi="Times"/>
                <w:sz w:val="20"/>
                <w:szCs w:val="20"/>
                <w:lang w:val="en-GB" w:eastAsia="en-US"/>
              </w:rPr>
              <w:t xml:space="preserve">number of serving cells in </w:t>
            </w:r>
            <w:r>
              <w:rPr>
                <w:rFonts w:ascii="Times" w:eastAsia="맑은 고딕" w:hAnsi="Times"/>
                <w:i/>
                <w:sz w:val="20"/>
                <w:szCs w:val="20"/>
                <w:lang w:val="en-GB" w:eastAsia="en-US"/>
              </w:rPr>
              <w:t>ScheduledCell-ListDCI-1-3</w:t>
            </w:r>
            <w:r>
              <w:rPr>
                <w:rFonts w:ascii="Times" w:eastAsia="맑은 고딕" w:hAnsi="Times"/>
                <w:sz w:val="20"/>
                <w:szCs w:val="20"/>
                <w:lang w:val="en-GB" w:eastAsia="en-US"/>
              </w:rPr>
              <w:t xml:space="preserve"> of a set of serving cells provided by</w:t>
            </w:r>
            <w:r>
              <w:rPr>
                <w:rFonts w:ascii="Times" w:eastAsia="맑은 고딕" w:hAnsi="Times"/>
                <w:i/>
                <w:sz w:val="20"/>
                <w:szCs w:val="20"/>
                <w:lang w:val="en-GB" w:eastAsia="en-US"/>
              </w:rPr>
              <w:t xml:space="preserve"> MC-DCI-</w:t>
            </w:r>
            <w:proofErr w:type="spellStart"/>
            <w:r>
              <w:rPr>
                <w:rFonts w:ascii="Times" w:eastAsia="맑은 고딕" w:hAnsi="Times"/>
                <w:i/>
                <w:sz w:val="20"/>
                <w:szCs w:val="20"/>
                <w:lang w:val="en-GB" w:eastAsia="en-US"/>
              </w:rPr>
              <w:t>SetofCells</w:t>
            </w:r>
            <w:proofErr w:type="spellEnd"/>
            <w:r>
              <w:rPr>
                <w:rFonts w:ascii="Times" w:eastAsia="맑은 고딕"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sets</m:t>
                  </m:r>
                  <m:ctrlPr>
                    <w:rPr>
                      <w:rFonts w:ascii="Cambria Math" w:eastAsia="맑은 고딕" w:hAnsi="Cambria Math"/>
                      <w:szCs w:val="20"/>
                    </w:rPr>
                  </m:ctrlPr>
                </m:sub>
                <m:sup>
                  <w:proofErr w:type="gramStart"/>
                  <m:r>
                    <m:rPr>
                      <m:nor/>
                    </m:rPr>
                    <w:rPr>
                      <w:rFonts w:ascii="Cambria Math" w:eastAsia="맑은 고딕"/>
                      <w:szCs w:val="20"/>
                    </w:rPr>
                    <m:t>TB,max</m:t>
                  </m:r>
                  <w:proofErr w:type="gramEnd"/>
                  <m:ctrlPr>
                    <w:rPr>
                      <w:rFonts w:ascii="Cambria Math" w:eastAsia="맑은 고딕" w:hAnsi="Cambria Math"/>
                      <w:szCs w:val="20"/>
                    </w:rPr>
                  </m:ctrlPr>
                </m:sup>
              </m:sSubSup>
            </m:oMath>
            <w:r>
              <w:rPr>
                <w:rFonts w:ascii="Times" w:eastAsia="맑은 고딕"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맑은 고딕" w:hAnsi="Times"/>
                <w:iC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sets</m:t>
                  </m:r>
                  <m:ctrlPr>
                    <w:rPr>
                      <w:rFonts w:ascii="Cambria Math" w:eastAsia="맑은 고딕" w:hAnsi="Cambria Math"/>
                      <w:szCs w:val="20"/>
                    </w:rPr>
                  </m:ctrlPr>
                </m:sub>
                <m:sup>
                  <m:r>
                    <m:rPr>
                      <m:nor/>
                    </m:rPr>
                    <w:rPr>
                      <w:rFonts w:ascii="Cambria Math" w:eastAsia="맑은 고딕"/>
                      <w:szCs w:val="20"/>
                    </w:rPr>
                    <m:t>DL</m:t>
                  </m:r>
                  <m:ctrlPr>
                    <w:rPr>
                      <w:rFonts w:ascii="Cambria Math" w:eastAsia="맑은 고딕" w:hAnsi="Cambria Math"/>
                      <w:szCs w:val="20"/>
                    </w:rPr>
                  </m:ctrlPr>
                </m:sup>
              </m:sSubSup>
            </m:oMath>
            <w:r>
              <w:rPr>
                <w:rFonts w:ascii="Times" w:eastAsia="맑은 고딕" w:hAnsi="Times"/>
                <w:sz w:val="20"/>
                <w:szCs w:val="20"/>
                <w:lang w:val="en-GB" w:eastAsia="en-US"/>
              </w:rPr>
              <w:t xml:space="preserve"> to the number of sets of serving cells</w:t>
            </w:r>
            <w:r>
              <w:rPr>
                <w:rFonts w:ascii="Times" w:eastAsia="맑은 고딕" w:hAnsi="Times"/>
                <w:i/>
                <w:sz w:val="20"/>
                <w:szCs w:val="20"/>
                <w:lang w:val="en-GB" w:eastAsia="en-US"/>
              </w:rPr>
              <w:t xml:space="preserve"> MC-DCI-</w:t>
            </w:r>
            <w:proofErr w:type="spellStart"/>
            <w:r>
              <w:rPr>
                <w:rFonts w:ascii="Times" w:eastAsia="맑은 고딕" w:hAnsi="Times"/>
                <w:i/>
                <w:sz w:val="20"/>
                <w:szCs w:val="20"/>
                <w:lang w:val="en-GB" w:eastAsia="en-US"/>
              </w:rPr>
              <w:t>SetofCells</w:t>
            </w:r>
            <w:proofErr w:type="spellEnd"/>
            <w:r>
              <w:rPr>
                <w:rFonts w:ascii="Times" w:eastAsia="맑은 고딕" w:hAnsi="Times"/>
                <w:iCs/>
                <w:sz w:val="20"/>
                <w:szCs w:val="20"/>
                <w:lang w:val="en-GB" w:eastAsia="en-US"/>
              </w:rPr>
              <w:t xml:space="preserve"> in a PUCCH group</w:t>
            </w:r>
          </w:p>
          <w:p w14:paraId="425FFA81" w14:textId="77777777" w:rsidR="00EB2A3C" w:rsidRDefault="00730C6A">
            <w:pPr>
              <w:ind w:left="568" w:hanging="284"/>
              <w:rPr>
                <w:rFonts w:ascii="Times" w:eastAsia="바탕" w:hAnsi="Times"/>
                <w:sz w:val="20"/>
                <w:szCs w:val="20"/>
                <w:lang w:val="en-GB" w:eastAsia="en-US"/>
              </w:rPr>
            </w:pPr>
            <w:r>
              <w:rPr>
                <w:rFonts w:ascii="Times" w:eastAsia="바탕"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바탕"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바탕"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바탕" w:hAnsi="Times"/>
                <w:sz w:val="20"/>
                <w:szCs w:val="20"/>
                <w:lang w:val="en-GB" w:eastAsia="en-US"/>
              </w:rPr>
            </w:pPr>
            <w:r>
              <w:rPr>
                <w:rFonts w:ascii="Times" w:eastAsia="바탕" w:hAnsi="Times"/>
                <w:sz w:val="20"/>
                <w:szCs w:val="20"/>
                <w:lang w:val="en-GB" w:eastAsia="en-US"/>
              </w:rPr>
              <w:t xml:space="preserve">Set </w:t>
            </w:r>
            <m:oMath>
              <m:r>
                <w:rPr>
                  <w:rFonts w:ascii="Cambria Math" w:hAnsi="Cambria Math"/>
                  <w:szCs w:val="20"/>
                </w:rPr>
                <m:t>c</m:t>
              </m:r>
            </m:oMath>
            <w:r>
              <w:rPr>
                <w:rFonts w:ascii="Times" w:eastAsia="바탕"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바탕"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맑은 고딕" w:hAnsi="Times"/>
                <w:i/>
                <w:iCs/>
                <w:color w:val="FF0000"/>
                <w:sz w:val="20"/>
                <w:u w:val="single"/>
                <w:lang w:val="en-GB" w:eastAsia="en-US"/>
              </w:rPr>
            </w:pPr>
            <w:r>
              <w:rPr>
                <w:rFonts w:ascii="Times" w:eastAsia="맑은 고딕" w:hAnsi="Times"/>
                <w:color w:val="FF0000"/>
                <w:sz w:val="20"/>
                <w:u w:val="single"/>
                <w:lang w:val="en-GB" w:eastAsia="en-US"/>
              </w:rPr>
              <w:t xml:space="preserve">if </w:t>
            </w:r>
            <w:r>
              <w:rPr>
                <w:rFonts w:ascii="Times" w:eastAsia="맑은 고딕" w:hAnsi="Times" w:cs="Times"/>
                <w:color w:val="FF0000"/>
                <w:sz w:val="20"/>
                <w:u w:val="single"/>
                <w:lang w:val="en-GB" w:eastAsia="en-US"/>
              </w:rPr>
              <w:t xml:space="preserve">the UE indicates </w:t>
            </w:r>
            <w:r>
              <w:rPr>
                <w:rFonts w:ascii="Times" w:eastAsia="맑은 고딕" w:hAnsi="Times"/>
                <w:i/>
                <w:iCs/>
                <w:color w:val="FF0000"/>
                <w:sz w:val="20"/>
                <w:u w:val="single"/>
                <w:lang w:val="en-GB" w:eastAsia="en-US"/>
              </w:rPr>
              <w:t>type2-HARQ-ACK-Codebook,</w:t>
            </w:r>
            <w:r>
              <w:rPr>
                <w:rFonts w:ascii="Times" w:eastAsia="맑은 고딕"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r>
                <w:rPr>
                  <w:rFonts w:ascii="Cambria Math" w:eastAsia="맑은 고딕" w:hAnsi="Cambria Math"/>
                  <w:color w:val="FF0000"/>
                  <w:u w:val="single"/>
                </w:rPr>
                <m:t>&gt;1</m:t>
              </m:r>
            </m:oMath>
            <w:r>
              <w:rPr>
                <w:rFonts w:ascii="Times" w:eastAsia="맑은 고딕" w:hAnsi="Times"/>
                <w:color w:val="FF0000"/>
                <w:sz w:val="20"/>
                <w:u w:val="single"/>
                <w:lang w:val="en-GB" w:eastAsia="en-US"/>
              </w:rPr>
              <w:t xml:space="preserve"> of PDSCHs on a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in PDCCH receptions at a same PDCCH monitoring occasion </w:t>
            </w:r>
            <w:r>
              <w:rPr>
                <w:rFonts w:ascii="Times" w:eastAsia="맑은 고딕" w:hAnsi="Times"/>
                <w:i/>
                <w:iCs/>
                <w:color w:val="FF0000"/>
                <w:sz w:val="20"/>
                <w:u w:val="single"/>
                <w:lang w:val="en-GB" w:eastAsia="en-US"/>
              </w:rPr>
              <w:t>m</w:t>
            </w:r>
            <w:r>
              <w:rPr>
                <w:rFonts w:ascii="Times" w:eastAsia="맑은 고딕" w:hAnsi="Times" w:cs="Times"/>
                <w:color w:val="FF0000"/>
                <w:sz w:val="20"/>
                <w:u w:val="single"/>
                <w:lang w:val="en-GB" w:eastAsia="en-US"/>
              </w:rPr>
              <w:t xml:space="preserve">, wherein each of the DCI formats 1_3 schedule </w:t>
            </w:r>
            <w:r>
              <w:rPr>
                <w:rFonts w:ascii="Times" w:eastAsia="맑은 고딕" w:hAnsi="Times"/>
                <w:color w:val="FF0000"/>
                <w:sz w:val="20"/>
                <w:u w:val="single"/>
                <w:lang w:val="en-GB" w:eastAsia="en-US"/>
              </w:rPr>
              <w:t>more than one PDSCH receptions on respective more than one serving cells, and</w:t>
            </w:r>
            <w:r>
              <w:rPr>
                <w:rFonts w:ascii="Times" w:eastAsia="맑은 고딕" w:hAnsi="Times" w:cs="Times"/>
                <w:color w:val="FF0000"/>
                <w:sz w:val="20"/>
                <w:u w:val="single"/>
                <w:lang w:val="en-GB" w:eastAsia="en-US"/>
              </w:rPr>
              <w:t xml:space="preserve">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w:t>
            </w:r>
            <w:r>
              <w:rPr>
                <w:rFonts w:ascii="Times" w:eastAsia="맑은 고딕" w:hAnsi="Times" w:cs="Times"/>
                <w:color w:val="FF0000"/>
                <w:sz w:val="20"/>
                <w:u w:val="single"/>
                <w:lang w:val="en-GB" w:eastAsia="en-US"/>
              </w:rPr>
              <w:t xml:space="preserve">the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w:t>
            </w:r>
            <w:r>
              <w:rPr>
                <w:rFonts w:ascii="Times" w:eastAsia="맑은 고딕" w:hAnsi="Times" w:cs="Times"/>
                <w:color w:val="FF0000"/>
                <w:sz w:val="20"/>
                <w:u w:val="single"/>
                <w:lang w:val="en-GB" w:eastAsia="en-US"/>
              </w:rPr>
              <w:t>is counted</w:t>
            </w:r>
            <w:r>
              <w:rPr>
                <w:rFonts w:ascii="Times" w:eastAsia="맑은 고딕"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times for PDCCH monitoring occasion </w:t>
            </w:r>
            <w:r>
              <w:rPr>
                <w:rFonts w:ascii="Times" w:eastAsia="맑은 고딕" w:hAnsi="Times"/>
                <w:i/>
                <w:iCs/>
                <w:color w:val="FF0000"/>
                <w:sz w:val="20"/>
                <w:u w:val="single"/>
                <w:lang w:val="en-GB" w:eastAsia="en-US"/>
              </w:rPr>
              <w:t>m</w:t>
            </w:r>
            <w:r>
              <w:rPr>
                <w:rFonts w:ascii="Times" w:eastAsia="맑은 고딕"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맑은 고딕" w:hAnsi="Times"/>
                <w:i/>
                <w:iCs/>
                <w:color w:val="FF0000"/>
                <w:sz w:val="20"/>
                <w:u w:val="single"/>
                <w:lang w:val="en-GB" w:eastAsia="en-US"/>
              </w:rPr>
            </w:pPr>
            <w:r>
              <w:rPr>
                <w:rFonts w:ascii="Times" w:eastAsia="맑은 고딕" w:hAnsi="Times"/>
                <w:color w:val="FF0000"/>
                <w:sz w:val="20"/>
                <w:u w:val="single"/>
                <w:lang w:val="en-GB" w:eastAsia="en-US"/>
              </w:rPr>
              <w:t xml:space="preserve">if </w:t>
            </w:r>
            <w:r>
              <w:rPr>
                <w:rFonts w:ascii="Times" w:eastAsia="맑은 고딕" w:hAnsi="Times" w:cs="Times"/>
                <w:color w:val="FF0000"/>
                <w:sz w:val="20"/>
                <w:u w:val="single"/>
                <w:lang w:val="en-GB" w:eastAsia="en-US"/>
              </w:rPr>
              <w:t xml:space="preserve">the UE indicates </w:t>
            </w:r>
            <w:r>
              <w:rPr>
                <w:rFonts w:ascii="Times" w:eastAsia="맑은 고딕" w:hAnsi="Times"/>
                <w:i/>
                <w:iCs/>
                <w:color w:val="FF0000"/>
                <w:sz w:val="20"/>
                <w:u w:val="single"/>
                <w:lang w:val="en-GB" w:eastAsia="en-US"/>
              </w:rPr>
              <w:t>type2-HARQ-ACK-Codebook,</w:t>
            </w:r>
            <w:r>
              <w:rPr>
                <w:rFonts w:ascii="Times" w:eastAsia="맑은 고딕"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r>
                <w:rPr>
                  <w:rFonts w:ascii="Cambria Math" w:eastAsia="맑은 고딕" w:hAnsi="Cambria Math"/>
                  <w:color w:val="FF0000"/>
                  <w:u w:val="single"/>
                </w:rPr>
                <m:t>&gt;1</m:t>
              </m:r>
            </m:oMath>
            <w:r>
              <w:rPr>
                <w:rFonts w:ascii="Times" w:eastAsia="맑은 고딕" w:hAnsi="Times"/>
                <w:color w:val="FF0000"/>
                <w:sz w:val="20"/>
                <w:u w:val="single"/>
                <w:lang w:val="en-GB" w:eastAsia="en-US"/>
              </w:rPr>
              <w:t xml:space="preserve"> of PDSCHs on a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in PDCCH receptions at a same PDCCH monitoring occasion </w:t>
            </w:r>
            <w:r>
              <w:rPr>
                <w:rFonts w:ascii="Times" w:eastAsia="맑은 고딕" w:hAnsi="Times"/>
                <w:i/>
                <w:iCs/>
                <w:color w:val="FF0000"/>
                <w:sz w:val="20"/>
                <w:u w:val="single"/>
                <w:lang w:val="en-GB" w:eastAsia="en-US"/>
              </w:rPr>
              <w:t>m</w:t>
            </w:r>
            <w:r>
              <w:rPr>
                <w:rFonts w:ascii="Times" w:eastAsia="맑은 고딕" w:hAnsi="Times" w:cs="Times"/>
                <w:color w:val="FF0000"/>
                <w:sz w:val="20"/>
                <w:u w:val="single"/>
                <w:lang w:val="en-GB" w:eastAsia="en-US"/>
              </w:rPr>
              <w:t xml:space="preserve">, wherein each of the DCI formats 1_3 schedule </w:t>
            </w:r>
            <w:r>
              <w:rPr>
                <w:rFonts w:ascii="Times" w:eastAsia="맑은 고딕" w:hAnsi="Times"/>
                <w:color w:val="FF0000"/>
                <w:sz w:val="20"/>
                <w:u w:val="single"/>
                <w:lang w:val="en-GB" w:eastAsia="en-US"/>
              </w:rPr>
              <w:t>more than one PDSCH receptions on respective more than one serving cells, and</w:t>
            </w:r>
            <w:r>
              <w:rPr>
                <w:rFonts w:ascii="Times" w:eastAsia="맑은 고딕" w:hAnsi="Times" w:cs="Times"/>
                <w:color w:val="FF0000"/>
                <w:sz w:val="20"/>
                <w:u w:val="single"/>
                <w:lang w:val="en-GB" w:eastAsia="en-US"/>
              </w:rPr>
              <w:t xml:space="preserve">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w:t>
            </w:r>
            <w:r>
              <w:rPr>
                <w:rFonts w:ascii="Times" w:eastAsia="맑은 고딕" w:hAnsi="Times" w:cs="Times"/>
                <w:color w:val="FF0000"/>
                <w:sz w:val="20"/>
                <w:u w:val="single"/>
                <w:lang w:val="en-GB" w:eastAsia="en-US"/>
              </w:rPr>
              <w:t xml:space="preserve">the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w:t>
            </w:r>
            <w:r>
              <w:rPr>
                <w:rFonts w:ascii="Times" w:eastAsia="맑은 고딕" w:hAnsi="Times" w:cs="Times"/>
                <w:color w:val="FF0000"/>
                <w:sz w:val="20"/>
                <w:u w:val="single"/>
                <w:lang w:val="en-GB" w:eastAsia="en-US"/>
              </w:rPr>
              <w:t>is counted</w:t>
            </w:r>
            <w:r>
              <w:rPr>
                <w:rFonts w:ascii="Times" w:eastAsia="맑은 고딕"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times for PDCCH monitoring occasion </w:t>
            </w:r>
            <w:r>
              <w:rPr>
                <w:rFonts w:ascii="Times" w:eastAsia="맑은 고딕" w:hAnsi="Times"/>
                <w:i/>
                <w:iCs/>
                <w:color w:val="FF0000"/>
                <w:sz w:val="20"/>
                <w:u w:val="single"/>
                <w:lang w:val="en-GB" w:eastAsia="en-US"/>
              </w:rPr>
              <w:t>m</w:t>
            </w:r>
            <w:r>
              <w:rPr>
                <w:rFonts w:ascii="Times" w:eastAsia="맑은 고딕"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맑은 고딕" w:hAnsi="Times"/>
                <w:i/>
                <w:iCs/>
                <w:color w:val="FF0000"/>
                <w:sz w:val="20"/>
                <w:u w:val="single"/>
                <w:lang w:val="en-GB" w:eastAsia="en-US"/>
              </w:rPr>
            </w:pPr>
          </w:p>
          <w:p w14:paraId="3E406D85" w14:textId="77777777" w:rsidR="00EB2A3C" w:rsidRDefault="00730C6A">
            <w:pPr>
              <w:ind w:left="568" w:hanging="284"/>
              <w:rPr>
                <w:rFonts w:ascii="Times" w:eastAsia="맑은 고딕" w:hAnsi="Times"/>
                <w:sz w:val="20"/>
                <w:szCs w:val="20"/>
                <w:lang w:val="en-GB" w:eastAsia="en-US"/>
              </w:rPr>
            </w:pPr>
            <w:r>
              <w:rPr>
                <w:rFonts w:ascii="Times" w:eastAsia="맑은 고딕" w:hAnsi="Times"/>
                <w:sz w:val="20"/>
                <w:szCs w:val="20"/>
                <w:lang w:val="en-GB" w:eastAsia="en-US"/>
              </w:rPr>
              <w:lastRenderedPageBreak/>
              <w:t xml:space="preserve">Set </w:t>
            </w:r>
            <m:oMath>
              <m:r>
                <w:rPr>
                  <w:rFonts w:ascii="Cambria Math" w:eastAsia="맑은 고딕" w:hAnsi="Cambria Math"/>
                  <w:szCs w:val="20"/>
                </w:rPr>
                <m:t>mc</m:t>
              </m:r>
            </m:oMath>
            <w:r>
              <w:rPr>
                <w:rFonts w:ascii="Times" w:eastAsia="맑은 고딕"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w:proofErr w:type="gramStart"/>
                  <m:r>
                    <m:rPr>
                      <m:nor/>
                    </m:rPr>
                    <w:rPr>
                      <w:rFonts w:ascii="Cambria Math" w:eastAsia="맑은 고딕"/>
                      <w:szCs w:val="20"/>
                    </w:rPr>
                    <m:t>DL,max</m:t>
                  </m:r>
                  <w:proofErr w:type="gramEnd"/>
                  <m:ctrlPr>
                    <w:rPr>
                      <w:rFonts w:ascii="Cambria Math" w:eastAsia="맑은 고딕" w:hAnsi="Cambria Math"/>
                      <w:szCs w:val="20"/>
                    </w:rPr>
                  </m:ctrlPr>
                </m:sup>
              </m:sSubSup>
            </m:oMath>
            <w:r>
              <w:rPr>
                <w:rFonts w:ascii="Times" w:eastAsia="맑은 고딕" w:hAnsi="Times"/>
                <w:sz w:val="20"/>
                <w:szCs w:val="20"/>
                <w:lang w:val="en-GB" w:eastAsia="en-US"/>
              </w:rPr>
              <w:t xml:space="preserve"> serving cells, </w:t>
            </w:r>
            <m:oMath>
              <m:r>
                <w:rPr>
                  <w:rFonts w:ascii="Cambria Math" w:eastAsia="맑은 고딕" w:hAnsi="Cambria Math"/>
                  <w:szCs w:val="20"/>
                </w:rPr>
                <m:t xml:space="preserve">mc=0,…, </m:t>
              </m:r>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w:proofErr w:type="gramStart"/>
                  <m:r>
                    <m:rPr>
                      <m:nor/>
                    </m:rPr>
                    <w:rPr>
                      <w:rFonts w:ascii="Cambria Math" w:eastAsia="맑은 고딕"/>
                      <w:szCs w:val="20"/>
                    </w:rPr>
                    <m:t>DL,max</m:t>
                  </m:r>
                  <w:proofErr w:type="gramEnd"/>
                  <m:ctrlPr>
                    <w:rPr>
                      <w:rFonts w:ascii="Cambria Math" w:eastAsia="맑은 고딕" w:hAnsi="Cambria Math"/>
                      <w:szCs w:val="20"/>
                    </w:rPr>
                  </m:ctrlPr>
                </m:sup>
              </m:sSubSup>
              <m:r>
                <w:rPr>
                  <w:rFonts w:ascii="Cambria Math" w:eastAsia="맑은 고딕" w:hAnsi="Cambria Math"/>
                  <w:szCs w:val="20"/>
                </w:rPr>
                <m:t>-1</m:t>
              </m:r>
            </m:oMath>
          </w:p>
          <w:p w14:paraId="48B64DE6" w14:textId="77777777" w:rsidR="00EB2A3C" w:rsidRDefault="00730C6A">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m=0</m:t>
              </m:r>
            </m:oMath>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 index</w:t>
            </w:r>
            <w:r>
              <w:rPr>
                <w:rFonts w:ascii="Times" w:eastAsia="맑은 고딕" w:hAnsi="Times"/>
                <w:sz w:val="20"/>
                <w:szCs w:val="20"/>
                <w:lang w:val="en-GB" w:eastAsia="en-US"/>
              </w:rPr>
              <w:t xml:space="preserve"> for detection of a DCI format 1_3 </w:t>
            </w:r>
            <w:r>
              <w:rPr>
                <w:rFonts w:ascii="Times" w:eastAsia="맑은 고딕" w:hAnsi="Times" w:hint="eastAsia"/>
                <w:sz w:val="20"/>
                <w:szCs w:val="20"/>
                <w:lang w:val="en-GB" w:eastAsia="en-US"/>
              </w:rPr>
              <w:t xml:space="preserve">scheduling PDSCH </w:t>
            </w:r>
            <w:r>
              <w:rPr>
                <w:rFonts w:ascii="Times" w:eastAsia="맑은 고딕" w:hAnsi="Times"/>
                <w:sz w:val="20"/>
                <w:szCs w:val="20"/>
                <w:lang w:val="en-GB" w:eastAsia="en-US"/>
              </w:rPr>
              <w:t>receptions on more than one serving cells from a set of serving cells</w:t>
            </w:r>
            <w:r>
              <w:rPr>
                <w:rFonts w:ascii="Times" w:eastAsia="맑은 고딕" w:hAnsi="Times" w:hint="eastAsia"/>
                <w:sz w:val="20"/>
                <w:szCs w:val="20"/>
                <w:lang w:val="en-GB" w:eastAsia="en-US"/>
              </w:rPr>
              <w:t xml:space="preserve">: lower index corresponds to earlier </w:t>
            </w:r>
            <w:r>
              <w:rPr>
                <w:rFonts w:ascii="Times" w:eastAsia="맑은 고딕" w:hAnsi="Times"/>
                <w:sz w:val="20"/>
                <w:szCs w:val="20"/>
                <w:lang w:val="en-GB" w:eastAsia="en-US"/>
              </w:rPr>
              <w:t>PDCCH monitoring occasion</w:t>
            </w:r>
          </w:p>
          <w:p w14:paraId="14D74E71" w14:textId="77777777" w:rsidR="00EB2A3C" w:rsidRDefault="00730C6A">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j=0</m:t>
              </m:r>
            </m:oMath>
          </w:p>
          <w:p w14:paraId="22E90F62" w14:textId="77777777" w:rsidR="00EB2A3C" w:rsidRDefault="00730C6A">
            <w:pPr>
              <w:ind w:left="568" w:hanging="284"/>
              <w:rPr>
                <w:rFonts w:ascii="Times" w:eastAsia="맑은 고딕" w:hAnsi="Times" w:cs="Arial"/>
                <w:sz w:val="20"/>
                <w:szCs w:val="20"/>
                <w:lang w:val="en-GB" w:eastAsia="en-US"/>
              </w:rPr>
            </w:pPr>
            <w:r>
              <w:rPr>
                <w:rFonts w:ascii="Times" w:eastAsia="맑은 고딕" w:hAnsi="Times" w:hint="eastAsia"/>
                <w:sz w:val="20"/>
                <w:szCs w:val="20"/>
                <w:lang w:val="en-GB" w:eastAsia="en-US"/>
              </w:rPr>
              <w:t xml:space="preserve">Set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temp</m:t>
                  </m:r>
                </m:sub>
              </m:sSub>
              <m:r>
                <w:rPr>
                  <w:rFonts w:ascii="Cambria Math" w:eastAsia="맑은 고딕" w:hAnsi="Cambria Math"/>
                  <w:szCs w:val="20"/>
                </w:rPr>
                <m:t>=0</m:t>
              </m:r>
            </m:oMath>
          </w:p>
          <w:p w14:paraId="61FFDD45" w14:textId="77777777" w:rsidR="00EB2A3C" w:rsidRDefault="00730C6A">
            <w:pPr>
              <w:ind w:left="568" w:hanging="284"/>
              <w:rPr>
                <w:rFonts w:ascii="Times" w:eastAsia="맑은 고딕" w:hAnsi="Times" w:cs="Arial"/>
                <w:sz w:val="20"/>
                <w:szCs w:val="20"/>
                <w:lang w:val="en-GB" w:eastAsia="en-US"/>
              </w:rPr>
            </w:pPr>
            <w:r>
              <w:rPr>
                <w:rFonts w:ascii="Times" w:eastAsia="맑은 고딕" w:hAnsi="Times" w:cs="Arial" w:hint="eastAsia"/>
                <w:sz w:val="20"/>
                <w:szCs w:val="20"/>
                <w:lang w:val="en-GB" w:eastAsia="en-US"/>
              </w:rPr>
              <w:t xml:space="preserve">Set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temp2</m:t>
                  </m:r>
                </m:sub>
              </m:sSub>
              <m:r>
                <w:rPr>
                  <w:rFonts w:ascii="Cambria Math" w:eastAsia="맑은 고딕" w:hAnsi="Cambria Math"/>
                  <w:szCs w:val="20"/>
                </w:rPr>
                <m:t>=0</m:t>
              </m:r>
            </m:oMath>
          </w:p>
          <w:p w14:paraId="2FD88286" w14:textId="77777777" w:rsidR="00EB2A3C" w:rsidRDefault="00730C6A">
            <w:pPr>
              <w:ind w:left="568" w:hanging="284"/>
              <w:rPr>
                <w:rFonts w:ascii="Times" w:eastAsia="맑은 고딕" w:hAnsi="Times" w:cs="Arial"/>
                <w:sz w:val="20"/>
                <w:szCs w:val="20"/>
                <w:lang w:val="en-GB" w:eastAsia="en-US"/>
              </w:rPr>
            </w:pPr>
            <w:r>
              <w:rPr>
                <w:rFonts w:ascii="Times" w:eastAsia="맑은 고딕" w:hAnsi="Times" w:cs="Arial"/>
                <w:sz w:val="20"/>
                <w:szCs w:val="20"/>
                <w:lang w:val="en-GB" w:eastAsia="en-US"/>
              </w:rPr>
              <w:t>S</w:t>
            </w:r>
            <w:r>
              <w:rPr>
                <w:rFonts w:ascii="Times" w:eastAsia="맑은 고딕" w:hAnsi="Times" w:cs="Arial" w:hint="eastAsia"/>
                <w:sz w:val="20"/>
                <w:szCs w:val="20"/>
                <w:lang w:val="en-GB" w:eastAsia="en-US"/>
              </w:rPr>
              <w:t xml:space="preserve">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s</m:t>
                  </m:r>
                </m:sub>
              </m:sSub>
              <m:r>
                <w:rPr>
                  <w:rFonts w:ascii="Cambria Math" w:eastAsia="맑은 고딕" w:hAnsi="Cambria Math"/>
                  <w:szCs w:val="20"/>
                </w:rPr>
                <m:t>=∅</m:t>
              </m:r>
            </m:oMath>
          </w:p>
          <w:p w14:paraId="20141C15" w14:textId="77777777" w:rsidR="00EB2A3C" w:rsidRDefault="00730C6A">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M</m:t>
              </m:r>
            </m:oMath>
            <w:r>
              <w:rPr>
                <w:rFonts w:ascii="Times" w:eastAsia="맑은 고딕" w:hAnsi="Times" w:hint="eastAsia"/>
                <w:sz w:val="20"/>
                <w:szCs w:val="20"/>
                <w:lang w:val="en-GB" w:eastAsia="en-US"/>
              </w:rPr>
              <w:t xml:space="preserve"> to the number of</w:t>
            </w:r>
            <w:r>
              <w:rPr>
                <w:rFonts w:ascii="Times" w:eastAsia="맑은 고딕" w:hAnsi="Times"/>
                <w:sz w:val="20"/>
                <w:szCs w:val="20"/>
                <w:lang w:val="en-GB" w:eastAsia="en-US"/>
              </w:rPr>
              <w:t xml:space="preserve"> PDCCH monitoring occasions</w:t>
            </w:r>
          </w:p>
          <w:p w14:paraId="3E861D75" w14:textId="77777777" w:rsidR="00EB2A3C" w:rsidRDefault="00730C6A">
            <w:pPr>
              <w:rPr>
                <w:rFonts w:ascii="Times" w:eastAsia="바탕" w:hAnsi="Times"/>
                <w:sz w:val="20"/>
                <w:lang w:val="en-GB" w:eastAsia="en-US"/>
              </w:rPr>
            </w:pPr>
            <w:r>
              <w:rPr>
                <w:rFonts w:ascii="Times" w:eastAsia="맑은 고딕" w:hAnsi="Times"/>
                <w:color w:val="FF0000"/>
                <w:sz w:val="20"/>
                <w:szCs w:val="20"/>
                <w:lang w:val="en-GB" w:eastAsia="en-US"/>
              </w:rPr>
              <w:t>&lt; unchanged part omitted &gt;</w:t>
            </w:r>
          </w:p>
        </w:tc>
      </w:tr>
    </w:tbl>
    <w:p w14:paraId="345CEC8A" w14:textId="77777777" w:rsidR="00EB2A3C" w:rsidRDefault="00EB2A3C">
      <w:pPr>
        <w:rPr>
          <w:rFonts w:ascii="Times" w:eastAsia="바탕" w:hAnsi="Times"/>
          <w:sz w:val="20"/>
          <w:lang w:val="en-GB"/>
        </w:rPr>
      </w:pPr>
    </w:p>
    <w:p w14:paraId="6BEB3F06" w14:textId="77777777" w:rsidR="00EB2A3C" w:rsidRDefault="00730C6A">
      <w:pPr>
        <w:rPr>
          <w:rFonts w:ascii="Times" w:eastAsia="바탕" w:hAnsi="Times"/>
          <w:b/>
          <w:bCs/>
          <w:sz w:val="20"/>
          <w:highlight w:val="green"/>
          <w:lang w:val="en-GB"/>
        </w:rPr>
      </w:pPr>
      <w:r>
        <w:rPr>
          <w:rFonts w:ascii="Times" w:eastAsia="바탕" w:hAnsi="Times"/>
          <w:b/>
          <w:bCs/>
          <w:sz w:val="20"/>
          <w:highlight w:val="green"/>
          <w:lang w:val="en-GB"/>
        </w:rPr>
        <w:t>Agreement</w:t>
      </w:r>
    </w:p>
    <w:p w14:paraId="3ADDC1AA" w14:textId="77777777" w:rsidR="00EB2A3C" w:rsidRDefault="00730C6A">
      <w:pPr>
        <w:snapToGrid w:val="0"/>
        <w:spacing w:after="60"/>
        <w:rPr>
          <w:rFonts w:ascii="Times" w:eastAsia="바탕" w:hAnsi="Times"/>
          <w:color w:val="000000"/>
          <w:sz w:val="20"/>
          <w:szCs w:val="20"/>
          <w:lang w:val="en-GB" w:eastAsia="en-US"/>
        </w:rPr>
      </w:pPr>
      <w:r>
        <w:rPr>
          <w:rFonts w:ascii="Times" w:eastAsia="바탕" w:hAnsi="Times"/>
          <w:sz w:val="20"/>
          <w:szCs w:val="20"/>
          <w:lang w:val="en-GB" w:eastAsia="en-US"/>
        </w:rPr>
        <w:t xml:space="preserve">For a UE configured with a set of cells by </w:t>
      </w:r>
      <w:r>
        <w:rPr>
          <w:rFonts w:ascii="Times" w:eastAsia="바탕" w:hAnsi="Times"/>
          <w:i/>
          <w:iCs/>
          <w:sz w:val="20"/>
          <w:szCs w:val="20"/>
          <w:lang w:val="en-GB" w:eastAsia="en-US"/>
        </w:rPr>
        <w:t>MC-DCI-</w:t>
      </w:r>
      <w:proofErr w:type="spellStart"/>
      <w:r>
        <w:rPr>
          <w:rFonts w:ascii="Times" w:eastAsia="바탕" w:hAnsi="Times"/>
          <w:i/>
          <w:iCs/>
          <w:sz w:val="20"/>
          <w:szCs w:val="20"/>
          <w:lang w:val="en-GB" w:eastAsia="en-US"/>
        </w:rPr>
        <w:t>SetofCells</w:t>
      </w:r>
      <w:proofErr w:type="spellEnd"/>
      <w:r>
        <w:rPr>
          <w:rFonts w:ascii="Times" w:eastAsia="바탕"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바탕"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바탕"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바탕" w:hAnsi="Times"/>
          <w:color w:val="000000"/>
          <w:sz w:val="20"/>
          <w:szCs w:val="20"/>
          <w:lang w:val="en-GB" w:eastAsia="en-US"/>
        </w:rPr>
        <w:t xml:space="preserve">The fields of DCI format 1_3 corresponding to the cell can </w:t>
      </w:r>
      <w:r>
        <w:rPr>
          <w:rFonts w:ascii="Times" w:eastAsia="바탕" w:hAnsi="Times"/>
          <w:sz w:val="20"/>
          <w:szCs w:val="20"/>
          <w:lang w:val="en-GB" w:eastAsia="en-US"/>
        </w:rPr>
        <w:t xml:space="preserve">be reinterpreted for </w:t>
      </w:r>
      <w:r>
        <w:rPr>
          <w:rFonts w:ascii="Times" w:eastAsia="SimSun" w:hAnsi="Times"/>
          <w:sz w:val="20"/>
          <w:szCs w:val="20"/>
          <w:lang w:val="en-GB" w:eastAsia="en-US"/>
        </w:rPr>
        <w:t xml:space="preserve">indicating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the index of the enhanced Type-3 HARQ-ACK codebook or the value of slot level offset </w:t>
      </w:r>
      <w:r>
        <w:rPr>
          <w:rFonts w:ascii="Times" w:eastAsia="SimSun"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바탕" w:hAnsi="Times"/>
          <w:sz w:val="20"/>
          <w:lang w:val="en-GB"/>
        </w:rPr>
      </w:pPr>
    </w:p>
    <w:p w14:paraId="51AC19E9" w14:textId="77777777" w:rsidR="00EB2A3C" w:rsidRDefault="00730C6A">
      <w:pPr>
        <w:rPr>
          <w:rFonts w:ascii="Times" w:eastAsia="바탕" w:hAnsi="Times"/>
          <w:b/>
          <w:iCs/>
          <w:sz w:val="20"/>
          <w:lang w:val="en-GB"/>
        </w:rPr>
      </w:pPr>
      <w:r>
        <w:rPr>
          <w:rFonts w:ascii="Times" w:eastAsia="바탕"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맑은 고딕" w:hAnsi="Times"/>
          <w:bCs/>
          <w:snapToGrid w:val="0"/>
          <w:kern w:val="2"/>
          <w:sz w:val="20"/>
          <w:szCs w:val="20"/>
          <w:lang w:val="en-GB" w:eastAsia="en-US"/>
        </w:rPr>
      </w:pPr>
      <w:r>
        <w:rPr>
          <w:rFonts w:ascii="Times" w:eastAsia="맑은 고딕" w:hAnsi="Times"/>
          <w:bCs/>
          <w:sz w:val="20"/>
          <w:szCs w:val="20"/>
          <w:lang w:val="en-GB" w:eastAsia="en-US"/>
        </w:rPr>
        <w:t>There is no consensus to support search space sharing for DCI format 0_3/1_3.</w:t>
      </w:r>
    </w:p>
    <w:p w14:paraId="6793A250" w14:textId="77777777" w:rsidR="00EB2A3C" w:rsidRDefault="00EB2A3C">
      <w:pPr>
        <w:rPr>
          <w:rFonts w:ascii="Times" w:eastAsia="바탕" w:hAnsi="Times"/>
          <w:sz w:val="20"/>
          <w:lang w:val="en-GB"/>
        </w:rPr>
      </w:pPr>
    </w:p>
    <w:p w14:paraId="25C6C2D0" w14:textId="77777777" w:rsidR="00EB2A3C" w:rsidRDefault="00730C6A">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552C60AE" w14:textId="77777777" w:rsidR="00EB2A3C" w:rsidRDefault="00730C6A">
      <w:pPr>
        <w:rPr>
          <w:rFonts w:ascii="Times" w:eastAsia="바탕" w:hAnsi="Times"/>
          <w:b/>
          <w:color w:val="000000"/>
          <w:sz w:val="20"/>
          <w:lang w:val="en-GB" w:eastAsia="en-US"/>
        </w:rPr>
      </w:pPr>
      <w:r>
        <w:rPr>
          <w:rFonts w:ascii="Times" w:eastAsia="바탕" w:hAnsi="Times"/>
          <w:bCs/>
          <w:color w:val="000000"/>
          <w:sz w:val="20"/>
          <w:lang w:val="en-GB" w:eastAsia="en-US"/>
        </w:rPr>
        <w:t xml:space="preserve">The following TP is agreed for Rel-18 38.214. </w:t>
      </w:r>
    </w:p>
    <w:p w14:paraId="2285D91E" w14:textId="77777777" w:rsidR="00EB2A3C" w:rsidRDefault="00730C6A">
      <w:pPr>
        <w:rPr>
          <w:rFonts w:ascii="Times" w:eastAsia="바탕" w:hAnsi="Times"/>
          <w:sz w:val="20"/>
          <w:lang w:val="en-GB" w:eastAsia="en-US"/>
        </w:rPr>
      </w:pPr>
      <w:r>
        <w:rPr>
          <w:rFonts w:ascii="Times" w:eastAsia="바탕" w:hAnsi="Times"/>
          <w:sz w:val="20"/>
          <w:lang w:val="en-GB" w:eastAsia="en-US"/>
        </w:rPr>
        <w:t>-----------------------------Begin TP1 for 38.214, subclause 6.2.1.3-----------------------------</w:t>
      </w:r>
    </w:p>
    <w:p w14:paraId="03E70894" w14:textId="77777777" w:rsidR="00EB2A3C" w:rsidRDefault="00730C6A">
      <w:pPr>
        <w:rPr>
          <w:rFonts w:ascii="Times" w:eastAsia="바탕" w:hAnsi="Times"/>
          <w:lang w:val="en-GB" w:eastAsia="en-US"/>
        </w:rPr>
      </w:pPr>
      <w:r>
        <w:rPr>
          <w:rFonts w:ascii="Times" w:eastAsia="바탕" w:hAnsi="Times"/>
          <w:lang w:val="en-GB" w:eastAsia="en-US"/>
        </w:rPr>
        <w:t>6.2.1.3</w:t>
      </w:r>
      <w:r>
        <w:rPr>
          <w:rFonts w:ascii="Times" w:eastAsia="바탕" w:hAnsi="Times"/>
          <w:lang w:val="en-GB" w:eastAsia="en-US"/>
        </w:rPr>
        <w:tab/>
        <w:t>UE sounding procedure between component carriers</w:t>
      </w:r>
    </w:p>
    <w:p w14:paraId="5140BD7A" w14:textId="77777777" w:rsidR="00EB2A3C" w:rsidRDefault="00730C6A">
      <w:pPr>
        <w:snapToGrid w:val="0"/>
        <w:rPr>
          <w:rFonts w:ascii="Times" w:eastAsia="바탕" w:hAnsi="Times"/>
          <w:b/>
          <w:iCs/>
          <w:color w:val="FF0000"/>
          <w:sz w:val="21"/>
          <w:szCs w:val="21"/>
          <w:lang w:val="en-GB" w:eastAsia="en-US"/>
        </w:rPr>
      </w:pPr>
      <w:r>
        <w:rPr>
          <w:rFonts w:ascii="Times" w:eastAsia="바탕"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0D4C7763" w14:textId="77777777" w:rsidR="00EB2A3C" w:rsidRDefault="00730C6A">
      <w:pPr>
        <w:rPr>
          <w:rFonts w:ascii="Times" w:eastAsia="바탕" w:hAnsi="Times"/>
          <w:color w:val="FF0000"/>
          <w:sz w:val="20"/>
          <w:lang w:val="en-GB" w:eastAsia="en-GB"/>
        </w:rPr>
      </w:pPr>
      <w:r>
        <w:rPr>
          <w:rFonts w:ascii="Times" w:eastAsia="바탕"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바탕" w:hAnsi="Times"/>
          <w:i/>
          <w:iCs/>
          <w:color w:val="FF0000"/>
          <w:sz w:val="20"/>
          <w:lang w:val="en-GB" w:eastAsia="en-GB"/>
        </w:rPr>
        <w:t>usage</w:t>
      </w:r>
      <w:r>
        <w:rPr>
          <w:rFonts w:ascii="Times" w:eastAsia="바탕" w:hAnsi="Times"/>
          <w:color w:val="FF0000"/>
          <w:sz w:val="20"/>
          <w:lang w:val="en-GB" w:eastAsia="en-GB"/>
        </w:rPr>
        <w:t xml:space="preserve"> set to '</w:t>
      </w:r>
      <w:proofErr w:type="spellStart"/>
      <w:r>
        <w:rPr>
          <w:rFonts w:ascii="Times" w:eastAsia="바탕" w:hAnsi="Times"/>
          <w:color w:val="FF0000"/>
          <w:sz w:val="20"/>
          <w:lang w:val="en-GB" w:eastAsia="en-GB"/>
        </w:rPr>
        <w:t>antennaSwitching</w:t>
      </w:r>
      <w:proofErr w:type="spellEnd"/>
      <w:r>
        <w:rPr>
          <w:rFonts w:ascii="Times" w:eastAsia="바탕" w:hAnsi="Times"/>
          <w:color w:val="FF0000"/>
          <w:sz w:val="20"/>
          <w:lang w:val="en-GB" w:eastAsia="en-GB"/>
        </w:rPr>
        <w:t xml:space="preserve">' and higher layer parameter </w:t>
      </w:r>
      <w:proofErr w:type="spellStart"/>
      <w:r>
        <w:rPr>
          <w:rFonts w:ascii="Times" w:eastAsia="바탕" w:hAnsi="Times"/>
          <w:i/>
          <w:iCs/>
          <w:color w:val="FF0000"/>
          <w:sz w:val="20"/>
          <w:lang w:val="en-GB" w:eastAsia="en-GB"/>
        </w:rPr>
        <w:t>resourceType</w:t>
      </w:r>
      <w:proofErr w:type="spellEnd"/>
      <w:r>
        <w:rPr>
          <w:rFonts w:ascii="Times" w:eastAsia="바탕" w:hAnsi="Times"/>
          <w:color w:val="FF0000"/>
          <w:sz w:val="20"/>
          <w:lang w:val="en-GB" w:eastAsia="en-GB"/>
        </w:rPr>
        <w:t xml:space="preserve"> in </w:t>
      </w:r>
      <w:r>
        <w:rPr>
          <w:rFonts w:ascii="Times" w:eastAsia="바탕" w:hAnsi="Times"/>
          <w:i/>
          <w:iCs/>
          <w:color w:val="FF0000"/>
          <w:sz w:val="20"/>
          <w:lang w:val="en-GB" w:eastAsia="en-GB"/>
        </w:rPr>
        <w:t>SRS-</w:t>
      </w:r>
      <w:proofErr w:type="spellStart"/>
      <w:r>
        <w:rPr>
          <w:rFonts w:ascii="Times" w:eastAsia="바탕" w:hAnsi="Times"/>
          <w:i/>
          <w:iCs/>
          <w:color w:val="FF0000"/>
          <w:sz w:val="20"/>
          <w:lang w:val="en-GB" w:eastAsia="en-GB"/>
        </w:rPr>
        <w:t>ResourceSet</w:t>
      </w:r>
      <w:proofErr w:type="spellEnd"/>
      <w:r>
        <w:rPr>
          <w:rFonts w:ascii="Times" w:eastAsia="바탕"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바탕" w:hAnsi="Times"/>
          <w:b/>
          <w:iCs/>
          <w:color w:val="FF0000"/>
          <w:sz w:val="21"/>
          <w:szCs w:val="21"/>
          <w:lang w:val="en-GB" w:eastAsia="en-US"/>
        </w:rPr>
        <w:t>&lt;Unchanged parts are omitted&gt;</w:t>
      </w:r>
    </w:p>
    <w:p w14:paraId="3825370D" w14:textId="77777777" w:rsidR="00EB2A3C" w:rsidRDefault="00730C6A">
      <w:pPr>
        <w:rPr>
          <w:rFonts w:ascii="Times" w:eastAsia="바탕" w:hAnsi="Times"/>
          <w:sz w:val="20"/>
          <w:lang w:val="en-GB" w:eastAsia="en-US"/>
        </w:rPr>
      </w:pPr>
      <w:r>
        <w:rPr>
          <w:rFonts w:ascii="Times" w:eastAsia="바탕" w:hAnsi="Times"/>
          <w:sz w:val="20"/>
          <w:lang w:val="en-GB" w:eastAsia="en-US"/>
        </w:rPr>
        <w:t>-----------------------------End TP1 for 38.214, subclause 6.2.1.3-----------------------------</w:t>
      </w:r>
    </w:p>
    <w:p w14:paraId="06BDC492" w14:textId="77777777" w:rsidR="00EB2A3C" w:rsidRDefault="00EB2A3C">
      <w:pPr>
        <w:rPr>
          <w:rFonts w:ascii="Times" w:eastAsia="바탕" w:hAnsi="Times"/>
          <w:sz w:val="20"/>
          <w:lang w:val="en-GB" w:eastAsia="en-US"/>
        </w:rPr>
      </w:pPr>
    </w:p>
    <w:p w14:paraId="392AB628" w14:textId="77777777" w:rsidR="00EB2A3C" w:rsidRDefault="00730C6A">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Keep the wording of TS38.212-i20 unchanged in regards to the usage of invalid FDRA for determination of scheduled / non-</w:t>
      </w:r>
      <w:proofErr w:type="spellStart"/>
      <w:r>
        <w:rPr>
          <w:rFonts w:ascii="Times" w:eastAsia="바탕" w:hAnsi="Times"/>
          <w:sz w:val="20"/>
          <w:szCs w:val="20"/>
          <w:lang w:val="en-GB" w:eastAsia="en-US"/>
        </w:rPr>
        <w:t>schedueld</w:t>
      </w:r>
      <w:proofErr w:type="spellEnd"/>
      <w:r>
        <w:rPr>
          <w:rFonts w:ascii="Times" w:eastAsia="바탕" w:hAnsi="Times"/>
          <w:sz w:val="20"/>
          <w:szCs w:val="20"/>
          <w:lang w:val="en-GB" w:eastAsia="en-US"/>
        </w:rPr>
        <w:t xml:space="preserve"> cells.</w:t>
      </w:r>
    </w:p>
    <w:p w14:paraId="738E194D"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RAN1 confirms that repurposed-based indication of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dormancy, enhanced Type-3 HARQ-ACK CB, HARQ retransmission} is supported regardless of whether </w:t>
      </w:r>
      <w:r>
        <w:rPr>
          <w:rFonts w:ascii="Times" w:eastAsia="바탕" w:hAnsi="Times"/>
          <w:i/>
          <w:iCs/>
          <w:sz w:val="20"/>
          <w:szCs w:val="20"/>
          <w:lang w:val="en-GB" w:eastAsia="en-US"/>
        </w:rPr>
        <w:t>ScheduledCellCombo-ListDCI-1-3</w:t>
      </w:r>
      <w:r>
        <w:rPr>
          <w:rFonts w:ascii="Times" w:eastAsia="바탕"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바탕" w:hAnsi="Times"/>
          <w:sz w:val="20"/>
          <w:lang w:val="en-GB" w:eastAsia="en-US"/>
        </w:rPr>
      </w:pPr>
      <w:bookmarkStart w:id="140" w:name="_Hlk164354137"/>
    </w:p>
    <w:p w14:paraId="39155F00" w14:textId="77777777" w:rsidR="00EB2A3C" w:rsidRDefault="00730C6A">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03EA6130" w14:textId="77777777" w:rsidR="00EB2A3C" w:rsidRDefault="00730C6A">
      <w:pPr>
        <w:rPr>
          <w:rFonts w:ascii="Times" w:eastAsia="맑은 고딕" w:hAnsi="Times"/>
          <w:bCs/>
          <w:sz w:val="20"/>
          <w:szCs w:val="20"/>
          <w:lang w:val="en-GB" w:eastAsia="en-US"/>
        </w:rPr>
      </w:pPr>
      <w:r>
        <w:rPr>
          <w:rFonts w:ascii="Times" w:eastAsia="SimSun" w:hAnsi="Times"/>
          <w:sz w:val="20"/>
          <w:szCs w:val="20"/>
          <w:lang w:val="en-GB" w:eastAsia="en-US"/>
        </w:rPr>
        <w:t xml:space="preserve">Adopt TP3 in Section 8 of </w:t>
      </w:r>
      <w:hyperlink r:id="rId27" w:history="1">
        <w:r>
          <w:rPr>
            <w:rFonts w:ascii="Times" w:eastAsia="바탕" w:hAnsi="Times"/>
            <w:b/>
            <w:bCs/>
            <w:color w:val="0000FF"/>
            <w:sz w:val="20"/>
            <w:u w:val="single"/>
            <w:lang w:val="en-GB"/>
          </w:rPr>
          <w:t>R1-2403479</w:t>
        </w:r>
      </w:hyperlink>
      <w:r>
        <w:rPr>
          <w:rFonts w:ascii="Times" w:eastAsia="SimSun" w:hAnsi="Times"/>
          <w:sz w:val="20"/>
          <w:szCs w:val="20"/>
          <w:lang w:val="en-GB" w:eastAsia="en-US"/>
        </w:rPr>
        <w:t xml:space="preserve"> for TS38.214.</w:t>
      </w:r>
    </w:p>
    <w:p w14:paraId="519F2E47" w14:textId="77777777" w:rsidR="00EB2A3C" w:rsidRDefault="00EB2A3C">
      <w:pPr>
        <w:rPr>
          <w:rFonts w:ascii="Times" w:eastAsia="바탕" w:hAnsi="Times"/>
          <w:sz w:val="20"/>
          <w:lang w:val="en-GB" w:eastAsia="en-US"/>
        </w:rPr>
      </w:pPr>
    </w:p>
    <w:p w14:paraId="62BF2A57" w14:textId="77777777" w:rsidR="00EB2A3C" w:rsidRDefault="00730C6A">
      <w:pPr>
        <w:rPr>
          <w:rFonts w:ascii="Times" w:eastAsia="바탕" w:hAnsi="Times"/>
          <w:b/>
          <w:bCs/>
          <w:sz w:val="20"/>
          <w:lang w:val="en-GB"/>
        </w:rPr>
      </w:pPr>
      <w:r>
        <w:rPr>
          <w:rFonts w:ascii="Times" w:eastAsia="바탕" w:hAnsi="Times"/>
          <w:b/>
          <w:bCs/>
          <w:sz w:val="20"/>
          <w:lang w:val="en-GB"/>
        </w:rPr>
        <w:t>Conclusion</w:t>
      </w:r>
    </w:p>
    <w:p w14:paraId="5AC82F8F" w14:textId="77777777" w:rsidR="00EB2A3C" w:rsidRDefault="00730C6A">
      <w:pPr>
        <w:snapToGrid w:val="0"/>
        <w:spacing w:after="60"/>
        <w:contextualSpacing/>
        <w:rPr>
          <w:rFonts w:ascii="Times" w:eastAsia="바탕" w:hAnsi="Times"/>
          <w:sz w:val="20"/>
          <w:szCs w:val="20"/>
          <w:lang w:val="en-GB"/>
        </w:rPr>
      </w:pPr>
      <w:r>
        <w:rPr>
          <w:rFonts w:ascii="Times" w:eastAsia="맑은 고딕" w:hAnsi="Times"/>
          <w:bCs/>
          <w:sz w:val="20"/>
          <w:szCs w:val="20"/>
          <w:lang w:val="en-GB" w:eastAsia="en-US"/>
        </w:rPr>
        <w:lastRenderedPageBreak/>
        <w:t>For a cell scheduled by DCI format 0_3/1_3 with valid FDRA value,</w:t>
      </w:r>
      <w:r>
        <w:rPr>
          <w:rFonts w:ascii="Times" w:eastAsia="바탕" w:hAnsi="Times"/>
          <w:sz w:val="20"/>
          <w:szCs w:val="20"/>
          <w:lang w:val="en-GB" w:eastAsia="en-US"/>
        </w:rPr>
        <w:t xml:space="preserve"> </w:t>
      </w:r>
      <w:r>
        <w:rPr>
          <w:rFonts w:ascii="Times" w:eastAsia="맑은 고딕" w:hAnsi="Times"/>
          <w:bCs/>
          <w:sz w:val="20"/>
          <w:szCs w:val="20"/>
          <w:lang w:val="en-GB" w:eastAsia="en-US"/>
        </w:rPr>
        <w:t xml:space="preserve">UE does not expect that a Type-1B field in </w:t>
      </w:r>
      <w:r>
        <w:rPr>
          <w:rFonts w:ascii="Times" w:eastAsia="맑은 고딕" w:hAnsi="Times" w:hint="eastAsia"/>
          <w:bCs/>
          <w:sz w:val="20"/>
          <w:szCs w:val="20"/>
          <w:lang w:val="en-GB" w:eastAsia="en-US"/>
        </w:rPr>
        <w:t>the</w:t>
      </w:r>
      <w:r>
        <w:rPr>
          <w:rFonts w:ascii="Times" w:eastAsia="맑은 고딕"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바탕" w:hAnsi="Times"/>
          <w:sz w:val="20"/>
          <w:szCs w:val="20"/>
          <w:lang w:val="en-GB"/>
        </w:rPr>
      </w:pPr>
      <w:r>
        <w:rPr>
          <w:rFonts w:ascii="Times" w:eastAsia="맑은 고딕" w:hAnsi="Times"/>
          <w:bCs/>
          <w:sz w:val="20"/>
          <w:szCs w:val="20"/>
          <w:lang w:val="en-GB" w:eastAsia="en-US"/>
        </w:rPr>
        <w:t>No RAN1 spec impact</w:t>
      </w:r>
    </w:p>
    <w:bookmarkEnd w:id="140"/>
    <w:p w14:paraId="31CEF49F" w14:textId="77777777" w:rsidR="00EB2A3C" w:rsidRDefault="00EB2A3C">
      <w:pPr>
        <w:rPr>
          <w:rFonts w:ascii="Times" w:eastAsia="바탕" w:hAnsi="Times"/>
          <w:sz w:val="20"/>
          <w:lang w:val="en-GB"/>
        </w:rPr>
      </w:pPr>
    </w:p>
    <w:p w14:paraId="6B8B5233" w14:textId="77777777" w:rsidR="00EB2A3C" w:rsidRDefault="00EB2A3C">
      <w:pPr>
        <w:rPr>
          <w:rFonts w:ascii="Times" w:eastAsia="바탕" w:hAnsi="Times"/>
          <w:sz w:val="20"/>
          <w:lang w:val="en-GB"/>
        </w:rPr>
      </w:pPr>
    </w:p>
    <w:p w14:paraId="5ADD5195" w14:textId="77777777" w:rsidR="00EB2A3C" w:rsidRDefault="00730C6A">
      <w:pPr>
        <w:pStyle w:val="2"/>
        <w:tabs>
          <w:tab w:val="clear" w:pos="3150"/>
        </w:tabs>
        <w:ind w:left="540"/>
      </w:pPr>
      <w:r>
        <w:t>Agreements made in RAN1#117</w:t>
      </w:r>
    </w:p>
    <w:p w14:paraId="778FA00F" w14:textId="77777777" w:rsidR="00EB2A3C" w:rsidRDefault="00EB2A3C">
      <w:pPr>
        <w:rPr>
          <w:rFonts w:ascii="Times" w:eastAsia="바탕" w:hAnsi="Times"/>
          <w:sz w:val="20"/>
          <w:lang w:val="en-GB"/>
        </w:rPr>
      </w:pPr>
    </w:p>
    <w:p w14:paraId="5BFC64F8" w14:textId="77777777" w:rsidR="00EB2A3C" w:rsidRDefault="00730C6A">
      <w:pPr>
        <w:rPr>
          <w:rFonts w:ascii="Times" w:eastAsia="바탕" w:hAnsi="Times"/>
          <w:b/>
          <w:sz w:val="20"/>
          <w:lang w:val="en-GB" w:eastAsia="en-US"/>
        </w:rPr>
      </w:pPr>
      <w:r>
        <w:rPr>
          <w:rFonts w:ascii="Times" w:eastAsia="바탕" w:hAnsi="Times"/>
          <w:b/>
          <w:sz w:val="20"/>
          <w:highlight w:val="green"/>
          <w:lang w:val="en-GB" w:eastAsia="en-US"/>
        </w:rPr>
        <w:t>Agreement</w:t>
      </w:r>
    </w:p>
    <w:p w14:paraId="7CBA724E" w14:textId="77777777" w:rsidR="00EB2A3C" w:rsidRDefault="00730C6A">
      <w:pPr>
        <w:rPr>
          <w:rFonts w:ascii="Times" w:eastAsia="바탕" w:hAnsi="Times"/>
          <w:b/>
          <w:color w:val="FF0000"/>
          <w:sz w:val="20"/>
          <w:lang w:val="en-GB" w:eastAsia="en-US"/>
        </w:rPr>
      </w:pPr>
      <w:r>
        <w:rPr>
          <w:rFonts w:ascii="Times" w:eastAsia="바탕" w:hAnsi="Times"/>
          <w:bCs/>
          <w:sz w:val="20"/>
          <w:lang w:val="en-GB" w:eastAsia="en-US"/>
        </w:rPr>
        <w:t xml:space="preserve">The TP in draft CR R1-2404235 for TS38.212 on correcting precoding information and number of layers in DCI format 0_3 is agreed for </w:t>
      </w:r>
      <w:r>
        <w:rPr>
          <w:rFonts w:ascii="Times" w:eastAsia="바탕" w:hAnsi="Times"/>
          <w:b/>
          <w:color w:val="FF0000"/>
          <w:sz w:val="20"/>
          <w:lang w:val="en-GB" w:eastAsia="en-US"/>
        </w:rPr>
        <w:t xml:space="preserve">alignment CR. Editor to </w:t>
      </w:r>
      <w:r>
        <w:rPr>
          <w:rFonts w:ascii="Times" w:eastAsia="바탕" w:hAnsi="Times" w:hint="eastAsia"/>
          <w:b/>
          <w:color w:val="FF0000"/>
          <w:sz w:val="20"/>
          <w:lang w:val="en-GB" w:eastAsia="ko-KR"/>
        </w:rPr>
        <w:t>s</w:t>
      </w:r>
      <w:r>
        <w:rPr>
          <w:rFonts w:ascii="Times" w:eastAsia="바탕" w:hAnsi="Times"/>
          <w:b/>
          <w:color w:val="FF0000"/>
          <w:sz w:val="20"/>
          <w:lang w:val="en-GB" w:eastAsia="ko-KR"/>
        </w:rPr>
        <w:t>ubmit CR</w:t>
      </w:r>
      <w:r>
        <w:rPr>
          <w:rFonts w:ascii="Times" w:eastAsia="바탕" w:hAnsi="Times"/>
          <w:b/>
          <w:color w:val="FF0000"/>
          <w:sz w:val="20"/>
          <w:lang w:val="en-GB" w:eastAsia="en-US"/>
        </w:rPr>
        <w:t>.</w:t>
      </w:r>
    </w:p>
    <w:p w14:paraId="17C00FFA" w14:textId="77777777" w:rsidR="00EB2A3C" w:rsidRDefault="00EB2A3C">
      <w:pPr>
        <w:rPr>
          <w:rFonts w:ascii="Times" w:eastAsia="바탕" w:hAnsi="Times"/>
          <w:b/>
          <w:color w:val="FF0000"/>
          <w:sz w:val="20"/>
          <w:lang w:val="en-GB" w:eastAsia="en-US"/>
        </w:rPr>
      </w:pPr>
    </w:p>
    <w:p w14:paraId="3E31A431" w14:textId="77777777" w:rsidR="00EB2A3C" w:rsidRDefault="00730C6A">
      <w:pPr>
        <w:rPr>
          <w:rFonts w:ascii="Times" w:eastAsia="바탕" w:hAnsi="Times"/>
          <w:b/>
          <w:sz w:val="20"/>
          <w:lang w:val="en-GB" w:eastAsia="en-US"/>
        </w:rPr>
      </w:pPr>
      <w:r>
        <w:rPr>
          <w:rFonts w:ascii="Times" w:eastAsia="바탕" w:hAnsi="Times"/>
          <w:b/>
          <w:sz w:val="20"/>
          <w:highlight w:val="green"/>
          <w:lang w:val="en-GB" w:eastAsia="en-US"/>
        </w:rPr>
        <w:t>Agreement</w:t>
      </w:r>
    </w:p>
    <w:p w14:paraId="1174B263" w14:textId="77777777" w:rsidR="00EB2A3C" w:rsidRDefault="00730C6A">
      <w:pPr>
        <w:rPr>
          <w:rFonts w:ascii="Times" w:eastAsia="바탕" w:hAnsi="Times"/>
          <w:bCs/>
          <w:sz w:val="20"/>
          <w:lang w:val="en-GB" w:eastAsia="en-US"/>
        </w:rPr>
      </w:pPr>
      <w:r>
        <w:rPr>
          <w:rFonts w:ascii="Times" w:eastAsia="바탕" w:hAnsi="Times"/>
          <w:bCs/>
          <w:sz w:val="20"/>
          <w:lang w:val="en-GB" w:eastAsia="en-US"/>
        </w:rPr>
        <w:t xml:space="preserve">The TP in draft CR R1-2404856 for TS38.212 on correcting number of MCS/NDI/RV blocks for TB-2 in DCI 1_3 is agreed for </w:t>
      </w:r>
      <w:r>
        <w:rPr>
          <w:rFonts w:ascii="Times" w:eastAsia="바탕" w:hAnsi="Times"/>
          <w:b/>
          <w:color w:val="FF0000"/>
          <w:sz w:val="20"/>
          <w:lang w:val="en-GB" w:eastAsia="en-US"/>
        </w:rPr>
        <w:t>alignment CR</w:t>
      </w:r>
      <w:r>
        <w:rPr>
          <w:rFonts w:ascii="Times" w:eastAsia="바탕" w:hAnsi="Times"/>
          <w:bCs/>
          <w:sz w:val="20"/>
          <w:lang w:val="en-GB" w:eastAsia="en-US"/>
        </w:rPr>
        <w:t>.</w:t>
      </w:r>
      <w:r>
        <w:rPr>
          <w:rFonts w:ascii="Times" w:eastAsia="바탕" w:hAnsi="Times"/>
          <w:b/>
          <w:color w:val="FF0000"/>
          <w:sz w:val="20"/>
          <w:lang w:val="en-GB" w:eastAsia="en-US"/>
        </w:rPr>
        <w:t xml:space="preserve"> Editor to </w:t>
      </w:r>
      <w:r>
        <w:rPr>
          <w:rFonts w:ascii="Times" w:eastAsia="바탕" w:hAnsi="Times" w:hint="eastAsia"/>
          <w:b/>
          <w:color w:val="FF0000"/>
          <w:sz w:val="20"/>
          <w:lang w:val="en-GB" w:eastAsia="ko-KR"/>
        </w:rPr>
        <w:t>s</w:t>
      </w:r>
      <w:r>
        <w:rPr>
          <w:rFonts w:ascii="Times" w:eastAsia="바탕" w:hAnsi="Times"/>
          <w:b/>
          <w:color w:val="FF0000"/>
          <w:sz w:val="20"/>
          <w:lang w:val="en-GB" w:eastAsia="ko-KR"/>
        </w:rPr>
        <w:t>ubmit CR</w:t>
      </w:r>
      <w:r>
        <w:rPr>
          <w:rFonts w:ascii="Times" w:eastAsia="바탕" w:hAnsi="Times"/>
          <w:b/>
          <w:color w:val="FF0000"/>
          <w:sz w:val="20"/>
          <w:lang w:val="en-GB" w:eastAsia="en-US"/>
        </w:rPr>
        <w:t>.</w:t>
      </w:r>
    </w:p>
    <w:p w14:paraId="44EC377D" w14:textId="77777777" w:rsidR="00EB2A3C" w:rsidRDefault="00EB2A3C">
      <w:pPr>
        <w:rPr>
          <w:rFonts w:ascii="Times" w:eastAsia="바탕" w:hAnsi="Times"/>
          <w:bCs/>
          <w:sz w:val="20"/>
          <w:lang w:val="en-GB" w:eastAsia="en-US"/>
        </w:rPr>
      </w:pPr>
    </w:p>
    <w:p w14:paraId="351980BD" w14:textId="77777777" w:rsidR="00EB2A3C" w:rsidRDefault="00730C6A">
      <w:pPr>
        <w:rPr>
          <w:rFonts w:ascii="Times" w:eastAsia="바탕" w:hAnsi="Times"/>
          <w:b/>
          <w:sz w:val="20"/>
          <w:lang w:val="en-GB" w:eastAsia="ko-KR"/>
        </w:rPr>
      </w:pPr>
      <w:r>
        <w:rPr>
          <w:rFonts w:ascii="Times" w:eastAsia="바탕" w:hAnsi="Times" w:hint="eastAsia"/>
          <w:b/>
          <w:sz w:val="20"/>
          <w:highlight w:val="green"/>
          <w:lang w:val="en-GB" w:eastAsia="ko-KR"/>
        </w:rPr>
        <w:t>A</w:t>
      </w:r>
      <w:r>
        <w:rPr>
          <w:rFonts w:ascii="Times" w:eastAsia="바탕" w:hAnsi="Times"/>
          <w:b/>
          <w:sz w:val="20"/>
          <w:highlight w:val="green"/>
          <w:lang w:val="en-GB" w:eastAsia="ko-KR"/>
        </w:rPr>
        <w:t>greement</w:t>
      </w:r>
    </w:p>
    <w:p w14:paraId="2E6CB3B2" w14:textId="77777777" w:rsidR="00EB2A3C" w:rsidRDefault="00730C6A">
      <w:pPr>
        <w:rPr>
          <w:rFonts w:ascii="Times" w:eastAsia="바탕" w:hAnsi="Times"/>
          <w:bCs/>
          <w:sz w:val="20"/>
          <w:lang w:val="en-GB" w:eastAsia="ko-KR"/>
        </w:rPr>
      </w:pPr>
      <w:r>
        <w:rPr>
          <w:rFonts w:ascii="Times" w:eastAsia="바탕" w:hAnsi="Times" w:hint="eastAsia"/>
          <w:bCs/>
          <w:sz w:val="20"/>
          <w:lang w:val="en-GB" w:eastAsia="ko-KR"/>
        </w:rPr>
        <w:t>F</w:t>
      </w:r>
      <w:r>
        <w:rPr>
          <w:rFonts w:ascii="Times" w:eastAsia="바탕" w:hAnsi="Times"/>
          <w:bCs/>
          <w:sz w:val="20"/>
          <w:lang w:val="en-GB" w:eastAsia="ko-KR"/>
        </w:rPr>
        <w:t xml:space="preserve">ollowing TP is agreed for TS38.214. </w:t>
      </w:r>
      <w:r>
        <w:rPr>
          <w:rFonts w:ascii="Times" w:eastAsia="바탕" w:hAnsi="Times"/>
          <w:bCs/>
          <w:sz w:val="20"/>
          <w:highlight w:val="green"/>
          <w:lang w:val="en-GB" w:eastAsia="ko-KR"/>
        </w:rPr>
        <w:t>Final in CR in R1-2405734.</w:t>
      </w:r>
    </w:p>
    <w:p w14:paraId="1B366F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126A32E1" w14:textId="77777777" w:rsidR="00EB2A3C" w:rsidRDefault="00730C6A">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0F2EAD92" w14:textId="77777777" w:rsidR="00EB2A3C" w:rsidRDefault="00730C6A">
      <w:pPr>
        <w:spacing w:after="180"/>
        <w:rPr>
          <w:rFonts w:ascii="Times" w:eastAsia="바탕" w:hAnsi="Times"/>
          <w:sz w:val="20"/>
          <w:szCs w:val="20"/>
          <w:lang w:val="en-GB" w:eastAsia="en-US"/>
        </w:rPr>
      </w:pPr>
      <w:r>
        <w:rPr>
          <w:rFonts w:ascii="Times" w:eastAsia="바탕" w:hAnsi="Times"/>
          <w:sz w:val="20"/>
          <w:szCs w:val="20"/>
          <w:lang w:val="en-GB" w:eastAsia="en-US"/>
        </w:rPr>
        <w:t xml:space="preserve">When </w:t>
      </w:r>
      <w:proofErr w:type="spellStart"/>
      <w:r>
        <w:rPr>
          <w:rFonts w:ascii="Times" w:eastAsia="바탕" w:hAnsi="Times"/>
          <w:i/>
          <w:sz w:val="20"/>
          <w:szCs w:val="20"/>
          <w:lang w:val="en-GB" w:eastAsia="en-US"/>
        </w:rPr>
        <w:t>tci-PresentInDCI</w:t>
      </w:r>
      <w:proofErr w:type="spellEnd"/>
      <w:r>
        <w:rPr>
          <w:rFonts w:ascii="Times" w:eastAsia="바탕" w:hAnsi="Times"/>
          <w:i/>
          <w:sz w:val="20"/>
          <w:szCs w:val="20"/>
          <w:lang w:val="en-GB" w:eastAsia="en-US"/>
        </w:rPr>
        <w:t xml:space="preserve"> </w:t>
      </w:r>
      <w:r>
        <w:rPr>
          <w:rFonts w:ascii="Times" w:eastAsia="바탕" w:hAnsi="Times"/>
          <w:sz w:val="20"/>
          <w:szCs w:val="20"/>
          <w:lang w:val="en-GB" w:eastAsia="en-US"/>
        </w:rPr>
        <w:t xml:space="preserve">is set as 'enabled' or </w:t>
      </w:r>
      <w:r>
        <w:rPr>
          <w:rFonts w:ascii="Times" w:eastAsia="바탕" w:hAnsi="Times"/>
          <w:i/>
          <w:sz w:val="20"/>
          <w:szCs w:val="20"/>
          <w:lang w:val="en-GB" w:eastAsia="en-US"/>
        </w:rPr>
        <w:t xml:space="preserve">tci-PresentDCI-1-2 </w:t>
      </w:r>
      <w:r>
        <w:rPr>
          <w:rFonts w:ascii="Times" w:eastAsia="바탕" w:hAnsi="Times"/>
          <w:sz w:val="20"/>
          <w:szCs w:val="20"/>
          <w:lang w:val="en-GB" w:eastAsia="en-US"/>
        </w:rPr>
        <w:t xml:space="preserve">is configured for the CORESET, a UE configured with </w:t>
      </w:r>
      <w:r>
        <w:rPr>
          <w:rFonts w:ascii="Times" w:eastAsia="바탕" w:hAnsi="Times"/>
          <w:i/>
          <w:iCs/>
          <w:color w:val="000000"/>
          <w:sz w:val="20"/>
          <w:szCs w:val="20"/>
          <w:lang w:val="en-GB" w:eastAsia="en-US"/>
        </w:rPr>
        <w:t>dl-</w:t>
      </w:r>
      <w:proofErr w:type="spellStart"/>
      <w:r>
        <w:rPr>
          <w:rFonts w:ascii="Times" w:eastAsia="바탕" w:hAnsi="Times"/>
          <w:i/>
          <w:iCs/>
          <w:color w:val="000000"/>
          <w:sz w:val="20"/>
          <w:szCs w:val="20"/>
          <w:lang w:val="en-GB" w:eastAsia="en-US"/>
        </w:rPr>
        <w:t>OrJointTCI</w:t>
      </w:r>
      <w:proofErr w:type="spellEnd"/>
      <w:r>
        <w:rPr>
          <w:rFonts w:ascii="Times" w:eastAsia="바탕" w:hAnsi="Times"/>
          <w:i/>
          <w:iCs/>
          <w:color w:val="000000"/>
          <w:sz w:val="20"/>
          <w:szCs w:val="20"/>
          <w:lang w:val="en-GB" w:eastAsia="en-US"/>
        </w:rPr>
        <w:t>-</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w:t>
      </w:r>
      <w:r>
        <w:rPr>
          <w:rFonts w:ascii="Times" w:eastAsia="바탕" w:hAnsi="Times"/>
          <w:sz w:val="20"/>
          <w:szCs w:val="20"/>
          <w:lang w:val="en-GB" w:eastAsia="en-US"/>
        </w:rPr>
        <w:t xml:space="preserve"> activated </w:t>
      </w:r>
      <w:r>
        <w:rPr>
          <w:rFonts w:ascii="Times" w:eastAsia="바탕" w:hAnsi="Times"/>
          <w:i/>
          <w:iCs/>
          <w:color w:val="000000"/>
          <w:sz w:val="20"/>
          <w:szCs w:val="20"/>
          <w:lang w:val="en-GB" w:eastAsia="en-US"/>
        </w:rPr>
        <w:t xml:space="preserve">TCI-State </w:t>
      </w:r>
      <w:r>
        <w:rPr>
          <w:rFonts w:ascii="Times" w:eastAsia="바탕" w:hAnsi="Times"/>
          <w:color w:val="000000"/>
          <w:sz w:val="20"/>
          <w:szCs w:val="20"/>
          <w:lang w:val="en-GB" w:eastAsia="en-US"/>
        </w:rPr>
        <w:t xml:space="preserve">or </w:t>
      </w:r>
      <w:r>
        <w:rPr>
          <w:rFonts w:ascii="Times" w:eastAsia="바탕" w:hAnsi="Times"/>
          <w:i/>
          <w:iCs/>
          <w:color w:val="000000"/>
          <w:sz w:val="20"/>
          <w:szCs w:val="18"/>
          <w:lang w:val="en-GB" w:eastAsia="en-US"/>
        </w:rPr>
        <w:t>u</w:t>
      </w:r>
      <w:r>
        <w:rPr>
          <w:rFonts w:ascii="Times" w:eastAsia="바탕" w:hAnsi="Times"/>
          <w:i/>
          <w:iCs/>
          <w:color w:val="000000"/>
          <w:sz w:val="20"/>
          <w:szCs w:val="20"/>
          <w:lang w:val="en-GB" w:eastAsia="en-US"/>
        </w:rPr>
        <w:t>l-TCI-</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 activated</w:t>
      </w:r>
      <w:r>
        <w:rPr>
          <w:rFonts w:ascii="Times" w:eastAsia="바탕" w:hAnsi="Times"/>
          <w:i/>
          <w:iCs/>
          <w:color w:val="000000"/>
          <w:sz w:val="20"/>
          <w:szCs w:val="20"/>
          <w:lang w:val="en-GB" w:eastAsia="en-US"/>
        </w:rPr>
        <w:t xml:space="preserve"> TCI-UL-State</w:t>
      </w:r>
      <w:r>
        <w:rPr>
          <w:rFonts w:ascii="Times" w:eastAsia="바탕" w:hAnsi="Times"/>
          <w:sz w:val="20"/>
          <w:szCs w:val="20"/>
          <w:lang w:val="en-GB" w:eastAsia="en-US"/>
        </w:rPr>
        <w:t xml:space="preserve"> receives DCI format 1_1/1_2/1_3 providing indicated</w:t>
      </w:r>
      <w:r>
        <w:rPr>
          <w:rFonts w:ascii="Times" w:eastAsia="바탕" w:hAnsi="Times"/>
          <w:i/>
          <w:iCs/>
          <w:sz w:val="20"/>
          <w:szCs w:val="20"/>
          <w:lang w:val="en-GB" w:eastAsia="en-US"/>
        </w:rPr>
        <w:t xml:space="preserve"> </w:t>
      </w:r>
      <w:r>
        <w:rPr>
          <w:rFonts w:ascii="Times" w:eastAsia="바탕" w:hAnsi="Times"/>
          <w:i/>
          <w:iCs/>
          <w:color w:val="000000"/>
          <w:sz w:val="20"/>
          <w:szCs w:val="20"/>
          <w:lang w:val="en-GB" w:eastAsia="en-US"/>
        </w:rPr>
        <w:t>TCI-State(s)</w:t>
      </w:r>
      <w:r>
        <w:rPr>
          <w:rFonts w:ascii="Times" w:eastAsia="바탕" w:hAnsi="Times"/>
          <w:color w:val="000000"/>
          <w:sz w:val="20"/>
          <w:szCs w:val="20"/>
          <w:lang w:val="en-GB" w:eastAsia="en-US"/>
        </w:rPr>
        <w:t xml:space="preserve"> and/or</w:t>
      </w:r>
      <w:r>
        <w:rPr>
          <w:rFonts w:ascii="Times" w:eastAsia="바탕" w:hAnsi="Times"/>
          <w:i/>
          <w:iCs/>
          <w:color w:val="000000"/>
          <w:sz w:val="20"/>
          <w:szCs w:val="20"/>
          <w:lang w:val="en-GB" w:eastAsia="en-US"/>
        </w:rPr>
        <w:t xml:space="preserve"> TCI-UL-State(s)</w:t>
      </w:r>
      <w:r>
        <w:rPr>
          <w:rFonts w:ascii="Times" w:eastAsia="바탕" w:hAnsi="Times"/>
          <w:i/>
          <w:iCs/>
          <w:sz w:val="20"/>
          <w:szCs w:val="20"/>
          <w:lang w:val="en-GB" w:eastAsia="en-US"/>
        </w:rPr>
        <w:t xml:space="preserve"> </w:t>
      </w:r>
      <w:r>
        <w:rPr>
          <w:rFonts w:ascii="Times" w:eastAsia="바탕" w:hAnsi="Times"/>
          <w:sz w:val="20"/>
          <w:szCs w:val="20"/>
          <w:lang w:val="en-GB" w:eastAsia="en-US"/>
        </w:rPr>
        <w:t>for a CC or all CCs in the same CC list configured by</w:t>
      </w:r>
      <w:r>
        <w:rPr>
          <w:rFonts w:ascii="Times" w:eastAsia="바탕" w:hAnsi="Times"/>
          <w:i/>
          <w:iCs/>
          <w:sz w:val="20"/>
          <w:szCs w:val="20"/>
          <w:lang w:val="en-GB" w:eastAsia="en-US"/>
        </w:rPr>
        <w:t xml:space="preserve"> simultaneousU-TCI-UpdateList1-r17, simultaneousU-TCI-UpdateList2-r17, simultaneousU-TCI-UpdateList3-r17, simultaneousU-TCI-UpdateList4-r17</w:t>
      </w:r>
      <w:r>
        <w:rPr>
          <w:rFonts w:ascii="Times" w:eastAsia="바탕" w:hAnsi="Times"/>
          <w:sz w:val="20"/>
          <w:szCs w:val="20"/>
          <w:lang w:val="en-GB" w:eastAsia="en-US"/>
        </w:rPr>
        <w:t xml:space="preserve">. </w:t>
      </w:r>
      <w:ins w:id="141" w:author="Haipeng HP1 Lei" w:date="2024-05-23T16:41:00Z">
        <w:r>
          <w:rPr>
            <w:rFonts w:ascii="Times" w:eastAsia="바탕" w:hAnsi="Times"/>
            <w:color w:val="00B050"/>
            <w:sz w:val="20"/>
            <w:szCs w:val="20"/>
            <w:lang w:val="en-GB" w:eastAsia="ja-JP"/>
          </w:rPr>
          <w:t xml:space="preserve">The </w:t>
        </w:r>
        <w:r>
          <w:rPr>
            <w:rFonts w:ascii="Times" w:eastAsia="바탕" w:hAnsi="Times"/>
            <w:color w:val="FF0000"/>
            <w:sz w:val="20"/>
            <w:szCs w:val="20"/>
            <w:lang w:val="en-GB" w:eastAsia="ja-JP"/>
          </w:rPr>
          <w:t xml:space="preserve">DCI format 1_3 </w:t>
        </w:r>
        <w:r>
          <w:rPr>
            <w:rFonts w:ascii="Times" w:eastAsia="바탕" w:hAnsi="Times"/>
            <w:color w:val="00B050"/>
            <w:sz w:val="20"/>
            <w:szCs w:val="20"/>
            <w:lang w:val="en-GB" w:eastAsia="ja-JP"/>
          </w:rPr>
          <w:t xml:space="preserve">provides </w:t>
        </w:r>
        <w:r>
          <w:rPr>
            <w:rFonts w:ascii="Times" w:eastAsia="바탕" w:hAnsi="Times"/>
            <w:color w:val="FF0000"/>
            <w:sz w:val="20"/>
            <w:szCs w:val="20"/>
            <w:lang w:eastAsia="en-US"/>
          </w:rPr>
          <w:t xml:space="preserve">indicated </w:t>
        </w:r>
        <w:r>
          <w:rPr>
            <w:rFonts w:ascii="Times" w:eastAsia="바탕" w:hAnsi="Times"/>
            <w:i/>
            <w:color w:val="FF0000"/>
            <w:sz w:val="20"/>
            <w:szCs w:val="20"/>
            <w:lang w:eastAsia="en-US"/>
          </w:rPr>
          <w:t>TCI state(s)</w:t>
        </w:r>
        <w:r>
          <w:rPr>
            <w:rFonts w:ascii="Times" w:eastAsia="바탕" w:hAnsi="Times"/>
            <w:color w:val="FF0000"/>
            <w:sz w:val="20"/>
            <w:szCs w:val="20"/>
            <w:lang w:eastAsia="ja-JP"/>
          </w:rPr>
          <w:t xml:space="preserve"> </w:t>
        </w:r>
        <w:r>
          <w:rPr>
            <w:rFonts w:ascii="Times" w:eastAsia="바탕" w:hAnsi="Times"/>
            <w:color w:val="00B050"/>
            <w:sz w:val="20"/>
            <w:szCs w:val="20"/>
            <w:lang w:val="en-GB" w:eastAsia="zh-TW"/>
          </w:rPr>
          <w:t>and/or</w:t>
        </w:r>
        <w:r>
          <w:rPr>
            <w:rFonts w:ascii="Times" w:eastAsia="바탕" w:hAnsi="Times"/>
            <w:i/>
            <w:iCs/>
            <w:color w:val="00B050"/>
            <w:sz w:val="20"/>
            <w:szCs w:val="20"/>
            <w:lang w:val="en-GB" w:eastAsia="zh-TW"/>
          </w:rPr>
          <w:t> TCI-UL-State(s)</w:t>
        </w:r>
        <w:r>
          <w:rPr>
            <w:rFonts w:ascii="Times" w:eastAsia="바탕" w:hAnsi="Times"/>
            <w:i/>
            <w:iCs/>
            <w:color w:val="FF0000"/>
            <w:sz w:val="20"/>
            <w:szCs w:val="20"/>
            <w:lang w:val="en-GB" w:eastAsia="zh-TW"/>
          </w:rPr>
          <w:t xml:space="preserve"> </w:t>
        </w:r>
        <w:r>
          <w:rPr>
            <w:rFonts w:ascii="Times" w:eastAsia="바탕" w:hAnsi="Times"/>
            <w:color w:val="00B050"/>
            <w:sz w:val="20"/>
            <w:szCs w:val="20"/>
            <w:lang w:val="en-GB" w:eastAsia="zh-TW"/>
          </w:rPr>
          <w:t xml:space="preserve">for the </w:t>
        </w:r>
        <w:r>
          <w:rPr>
            <w:rFonts w:ascii="Times" w:eastAsia="바탕" w:hAnsi="Times"/>
            <w:color w:val="00B0F0"/>
            <w:sz w:val="20"/>
            <w:szCs w:val="20"/>
            <w:lang w:val="en-GB" w:eastAsia="zh-TW"/>
          </w:rPr>
          <w:t>CC(s)</w:t>
        </w:r>
        <w:r>
          <w:rPr>
            <w:rFonts w:ascii="Times" w:eastAsia="바탕" w:hAnsi="Times"/>
            <w:color w:val="00B050"/>
            <w:sz w:val="20"/>
            <w:szCs w:val="20"/>
            <w:lang w:val="en-GB" w:eastAsia="zh-TW"/>
          </w:rPr>
          <w:t xml:space="preserve"> in a </w:t>
        </w:r>
        <w:r>
          <w:rPr>
            <w:rFonts w:ascii="Times" w:eastAsia="바탕" w:hAnsi="Times"/>
            <w:i/>
            <w:iCs/>
            <w:color w:val="00B050"/>
            <w:sz w:val="20"/>
            <w:szCs w:val="20"/>
            <w:lang w:val="en-GB" w:eastAsia="zh-TW"/>
          </w:rPr>
          <w:t xml:space="preserve">scheduledCellListDCI-1-3 </w:t>
        </w:r>
        <w:r>
          <w:rPr>
            <w:rFonts w:ascii="Times" w:eastAsia="바탕" w:hAnsi="Times"/>
            <w:color w:val="FF0000"/>
            <w:sz w:val="20"/>
            <w:szCs w:val="20"/>
            <w:lang w:eastAsia="ja-JP"/>
          </w:rPr>
          <w:t>if</w:t>
        </w:r>
        <w:r>
          <w:rPr>
            <w:rFonts w:ascii="Times" w:eastAsia="바탕" w:hAnsi="Times"/>
            <w:color w:val="FF0000"/>
            <w:sz w:val="20"/>
            <w:szCs w:val="20"/>
            <w:lang w:val="en-GB" w:eastAsia="ja-JP"/>
          </w:rPr>
          <w:t xml:space="preserve"> </w:t>
        </w:r>
        <w:r>
          <w:rPr>
            <w:rFonts w:ascii="Times" w:eastAsia="바탕" w:hAnsi="Times"/>
            <w:color w:val="FF0000"/>
            <w:sz w:val="20"/>
            <w:szCs w:val="20"/>
            <w:lang w:eastAsia="ja-JP"/>
          </w:rPr>
          <w:t xml:space="preserve">the UE is scheduled by the DCI format 1_3 to receive PDSCH </w:t>
        </w:r>
        <w:r>
          <w:rPr>
            <w:rFonts w:ascii="Times" w:eastAsia="바탕" w:hAnsi="Times"/>
            <w:color w:val="FF0000"/>
            <w:sz w:val="20"/>
            <w:szCs w:val="20"/>
            <w:lang w:val="en-GB" w:eastAsia="ja-JP"/>
          </w:rPr>
          <w:t xml:space="preserve">at least </w:t>
        </w:r>
        <w:r>
          <w:rPr>
            <w:rFonts w:ascii="Times" w:eastAsia="바탕" w:hAnsi="Times"/>
            <w:color w:val="FF0000"/>
            <w:sz w:val="20"/>
            <w:szCs w:val="20"/>
            <w:lang w:eastAsia="ja-JP"/>
          </w:rPr>
          <w:t xml:space="preserve">on </w:t>
        </w:r>
        <w:r>
          <w:rPr>
            <w:rFonts w:ascii="Times" w:eastAsia="바탕" w:hAnsi="Times"/>
            <w:color w:val="FF0000"/>
            <w:sz w:val="20"/>
            <w:szCs w:val="20"/>
            <w:lang w:val="en-GB" w:eastAsia="ja-JP"/>
          </w:rPr>
          <w:t>on</w:t>
        </w:r>
        <w:r>
          <w:rPr>
            <w:rFonts w:ascii="Times" w:eastAsia="바탕" w:hAnsi="Times"/>
            <w:color w:val="FF0000"/>
            <w:sz w:val="20"/>
            <w:szCs w:val="20"/>
            <w:lang w:eastAsia="ja-JP"/>
          </w:rPr>
          <w:t>e serving cell</w:t>
        </w:r>
        <w:r>
          <w:rPr>
            <w:rFonts w:ascii="Times" w:eastAsia="바탕" w:hAnsi="Times"/>
            <w:color w:val="FF0000"/>
            <w:sz w:val="20"/>
            <w:szCs w:val="20"/>
            <w:lang w:val="en-GB" w:eastAsia="ja-JP"/>
          </w:rPr>
          <w:t xml:space="preserve"> </w:t>
        </w:r>
        <w:r>
          <w:rPr>
            <w:rFonts w:ascii="Times" w:eastAsia="바탕" w:hAnsi="Times"/>
            <w:color w:val="00B050"/>
            <w:sz w:val="20"/>
            <w:szCs w:val="20"/>
            <w:lang w:val="en-GB" w:eastAsia="zh-TW"/>
          </w:rPr>
          <w:t xml:space="preserve">in the </w:t>
        </w:r>
        <w:r>
          <w:rPr>
            <w:rFonts w:ascii="Times" w:eastAsia="바탕" w:hAnsi="Times"/>
            <w:i/>
            <w:iCs/>
            <w:color w:val="00B050"/>
            <w:sz w:val="20"/>
            <w:szCs w:val="20"/>
            <w:lang w:val="en-GB" w:eastAsia="zh-TW"/>
          </w:rPr>
          <w:t>scheduledCellListDCI-1-3</w:t>
        </w:r>
        <w:r>
          <w:rPr>
            <w:rFonts w:ascii="Times" w:eastAsia="바탕" w:hAnsi="Times"/>
            <w:color w:val="FF0000"/>
            <w:sz w:val="20"/>
            <w:szCs w:val="20"/>
            <w:lang w:val="en-GB" w:eastAsia="ja-JP"/>
          </w:rPr>
          <w:t>.</w:t>
        </w:r>
      </w:ins>
      <w:ins w:id="142" w:author="Haipeng HP1 Lei" w:date="2024-05-22T13:10:00Z">
        <w:r>
          <w:rPr>
            <w:rFonts w:ascii="Times" w:eastAsia="바탕" w:hAnsi="Times"/>
            <w:color w:val="FF0000"/>
            <w:sz w:val="20"/>
            <w:szCs w:val="20"/>
            <w:lang w:val="en-GB" w:eastAsia="ja-JP"/>
          </w:rPr>
          <w:t xml:space="preserve"> </w:t>
        </w:r>
      </w:ins>
      <w:r>
        <w:rPr>
          <w:rFonts w:ascii="Times" w:eastAsia="바탕" w:hAnsi="Times"/>
          <w:sz w:val="20"/>
          <w:szCs w:val="20"/>
          <w:lang w:val="en-GB" w:eastAsia="en-US"/>
        </w:rPr>
        <w:t>The DCI format 1_1/1_2</w:t>
      </w:r>
      <w:del w:id="143" w:author="Haipeng HP1 Lei" w:date="2024-05-23T16:43:00Z">
        <w:r>
          <w:rPr>
            <w:rFonts w:ascii="Times" w:eastAsia="바탕" w:hAnsi="Times"/>
            <w:sz w:val="20"/>
            <w:szCs w:val="20"/>
            <w:lang w:val="en-GB" w:eastAsia="en-US"/>
          </w:rPr>
          <w:delText>/1_3</w:delText>
        </w:r>
      </w:del>
      <w:r>
        <w:rPr>
          <w:rFonts w:ascii="Times" w:eastAsia="바탕" w:hAnsi="Times"/>
          <w:sz w:val="20"/>
          <w:szCs w:val="20"/>
          <w:lang w:val="en-GB" w:eastAsia="en-US"/>
        </w:rPr>
        <w:t xml:space="preserve"> can be with or without, if applicable, DL assignment. If the DCI format 1_1/1_2</w:t>
      </w:r>
      <w:del w:id="144" w:author="Haipeng HP1 Lei" w:date="2024-05-23T16:43:00Z">
        <w:r>
          <w:rPr>
            <w:rFonts w:ascii="Times" w:eastAsia="바탕" w:hAnsi="Times"/>
            <w:sz w:val="20"/>
            <w:szCs w:val="20"/>
            <w:lang w:val="en-GB" w:eastAsia="en-US"/>
          </w:rPr>
          <w:delText>/</w:delText>
        </w:r>
      </w:del>
      <w:r>
        <w:rPr>
          <w:rFonts w:ascii="Times" w:eastAsia="바탕"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RV = all '1's</w:t>
      </w:r>
    </w:p>
    <w:p w14:paraId="17F6AC87" w14:textId="77777777" w:rsidR="00EB2A3C" w:rsidRDefault="00730C6A">
      <w:pPr>
        <w:spacing w:after="180"/>
        <w:ind w:left="851" w:hanging="284"/>
        <w:rPr>
          <w:rFonts w:ascii="Times" w:eastAsia="맑은 고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MCS = all '1's</w:t>
      </w:r>
    </w:p>
    <w:p w14:paraId="6D456D83" w14:textId="77777777" w:rsidR="00EB2A3C" w:rsidRDefault="00730C6A">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NDI = 0</w:t>
      </w:r>
    </w:p>
    <w:p w14:paraId="1B873CD1" w14:textId="77777777" w:rsidR="00EB2A3C" w:rsidRDefault="00730C6A">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Set to all '0's for FDRA Type 0, or all '1's for FDRA Type 1, or all '0's for </w:t>
      </w:r>
      <w:proofErr w:type="spellStart"/>
      <w:r>
        <w:rPr>
          <w:rFonts w:ascii="Times" w:eastAsia="바탕" w:hAnsi="Times"/>
          <w:sz w:val="20"/>
          <w:szCs w:val="20"/>
          <w:lang w:val="en-GB" w:eastAsia="en-US"/>
        </w:rPr>
        <w:t>dynamicSwitch</w:t>
      </w:r>
      <w:proofErr w:type="spellEnd"/>
      <w:r>
        <w:rPr>
          <w:rFonts w:ascii="Times" w:eastAsia="바탕" w:hAnsi="Times"/>
          <w:sz w:val="20"/>
          <w:szCs w:val="20"/>
          <w:lang w:val="en-GB" w:eastAsia="en-US"/>
        </w:rPr>
        <w:t xml:space="preserve"> (same as in Table 10.2-4 of [6, TS 38.213]). </w:t>
      </w:r>
    </w:p>
    <w:p w14:paraId="2E34EC14" w14:textId="77777777" w:rsidR="00EB2A3C" w:rsidRDefault="00730C6A">
      <w:pPr>
        <w:snapToGrid w:val="0"/>
        <w:spacing w:after="180"/>
        <w:rPr>
          <w:rFonts w:ascii="Times" w:eastAsia="바탕" w:hAnsi="Times"/>
          <w:color w:val="000000"/>
          <w:sz w:val="20"/>
          <w:szCs w:val="20"/>
          <w:lang w:val="en-GB" w:eastAsia="zh-TW"/>
        </w:rPr>
      </w:pPr>
      <w:r>
        <w:rPr>
          <w:rFonts w:ascii="Times" w:eastAsia="바탕" w:hAnsi="Times"/>
          <w:color w:val="000000"/>
          <w:sz w:val="20"/>
          <w:szCs w:val="20"/>
          <w:lang w:val="en-GB" w:eastAsia="zh-TW"/>
        </w:rPr>
        <w:t xml:space="preserve">After a UE receives an initial higher layer configuration of </w:t>
      </w:r>
      <w:r>
        <w:rPr>
          <w:rFonts w:ascii="Times" w:eastAsia="바탕" w:hAnsi="Times"/>
          <w:i/>
          <w:iCs/>
          <w:color w:val="000000"/>
          <w:sz w:val="20"/>
          <w:szCs w:val="20"/>
          <w:lang w:val="en-GB" w:eastAsia="en-US"/>
        </w:rPr>
        <w:t>dl-</w:t>
      </w:r>
      <w:proofErr w:type="spellStart"/>
      <w:r>
        <w:rPr>
          <w:rFonts w:ascii="Times" w:eastAsia="바탕" w:hAnsi="Times"/>
          <w:i/>
          <w:iCs/>
          <w:color w:val="000000"/>
          <w:sz w:val="20"/>
          <w:szCs w:val="20"/>
          <w:lang w:val="en-GB" w:eastAsia="en-US"/>
        </w:rPr>
        <w:t>OrJointTCI</w:t>
      </w:r>
      <w:proofErr w:type="spellEnd"/>
      <w:r>
        <w:rPr>
          <w:rFonts w:ascii="Times" w:eastAsia="바탕" w:hAnsi="Times"/>
          <w:i/>
          <w:iCs/>
          <w:color w:val="000000"/>
          <w:sz w:val="20"/>
          <w:szCs w:val="20"/>
          <w:lang w:val="en-GB" w:eastAsia="en-US"/>
        </w:rPr>
        <w:t>-</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w:t>
      </w:r>
      <w:r>
        <w:rPr>
          <w:rFonts w:ascii="Times" w:eastAsia="바탕" w:hAnsi="Times"/>
          <w:color w:val="000000"/>
          <w:sz w:val="20"/>
          <w:szCs w:val="20"/>
          <w:lang w:val="en-GB" w:eastAsia="zh-TW"/>
        </w:rPr>
        <w:t xml:space="preserve"> more than one </w:t>
      </w:r>
      <w:r>
        <w:rPr>
          <w:rFonts w:ascii="Times" w:eastAsia="바탕" w:hAnsi="Times"/>
          <w:i/>
          <w:iCs/>
          <w:color w:val="000000"/>
          <w:sz w:val="20"/>
          <w:szCs w:val="20"/>
          <w:lang w:val="en-GB" w:eastAsia="en-US"/>
        </w:rPr>
        <w:t>TCI-State</w:t>
      </w:r>
      <w:r>
        <w:rPr>
          <w:rFonts w:ascii="Times" w:eastAsia="바탕" w:hAnsi="Times"/>
          <w:i/>
          <w:iCs/>
          <w:color w:val="000000"/>
          <w:sz w:val="20"/>
          <w:szCs w:val="20"/>
          <w:lang w:val="en-GB" w:eastAsia="zh-TW"/>
        </w:rPr>
        <w:t xml:space="preserve"> </w:t>
      </w:r>
      <w:r>
        <w:rPr>
          <w:rFonts w:ascii="Times" w:eastAsia="바탕" w:hAnsi="Times"/>
          <w:color w:val="000000"/>
          <w:sz w:val="20"/>
          <w:szCs w:val="20"/>
          <w:lang w:val="en-GB" w:eastAsia="zh-TW"/>
        </w:rPr>
        <w:t xml:space="preserve">and before application of an </w:t>
      </w:r>
      <w:r>
        <w:rPr>
          <w:rFonts w:ascii="Times" w:eastAsia="바탕" w:hAnsi="Times"/>
          <w:color w:val="000000"/>
          <w:sz w:val="20"/>
          <w:szCs w:val="20"/>
          <w:lang w:val="en-GB" w:eastAsia="en-US"/>
        </w:rPr>
        <w:t xml:space="preserve">indicated TCI state </w:t>
      </w:r>
      <w:r>
        <w:rPr>
          <w:rFonts w:ascii="Times" w:eastAsia="바탕"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바탕" w:hAnsi="Times"/>
          <w:sz w:val="20"/>
          <w:szCs w:val="20"/>
          <w:lang w:val="en-GB" w:eastAsia="zh-TW"/>
        </w:rPr>
      </w:pPr>
      <w:r>
        <w:rPr>
          <w:rFonts w:ascii="Times" w:eastAsia="바탕" w:hAnsi="Times"/>
          <w:sz w:val="20"/>
          <w:szCs w:val="20"/>
          <w:lang w:val="en-GB" w:eastAsia="en-US"/>
        </w:rPr>
        <w:t>-</w:t>
      </w:r>
      <w:r>
        <w:rPr>
          <w:rFonts w:ascii="Times" w:eastAsia="바탕" w:hAnsi="Times"/>
          <w:sz w:val="20"/>
          <w:szCs w:val="20"/>
          <w:lang w:val="en-GB" w:eastAsia="en-US"/>
        </w:rPr>
        <w:tab/>
      </w:r>
      <w:r>
        <w:rPr>
          <w:rFonts w:ascii="Times" w:eastAsia="바탕" w:hAnsi="Times"/>
          <w:sz w:val="20"/>
          <w:szCs w:val="20"/>
          <w:lang w:val="en-GB" w:eastAsia="zh-TW"/>
        </w:rPr>
        <w:t xml:space="preserve">The UE assumes that DM-RS of PDSCH and DM-RS of PDCCH and the CSI-RS applying the </w:t>
      </w:r>
      <w:r>
        <w:rPr>
          <w:rFonts w:ascii="Times" w:eastAsia="바탕"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SimSun" w:hAnsi="Times"/>
          <w:sz w:val="20"/>
          <w:szCs w:val="20"/>
          <w:lang w:val="en-GB" w:eastAsia="en-US"/>
        </w:rPr>
      </w:pPr>
      <w:r>
        <w:rPr>
          <w:rFonts w:ascii="Times" w:eastAsia="바탕" w:hAnsi="Times"/>
          <w:color w:val="FF0000"/>
          <w:sz w:val="22"/>
          <w:szCs w:val="22"/>
          <w:lang w:val="en-GB" w:eastAsia="en-US"/>
        </w:rPr>
        <w:t>*** Unchanged parts are omitted ***</w:t>
      </w:r>
    </w:p>
    <w:p w14:paraId="02D252CD" w14:textId="77777777" w:rsidR="00EB2A3C" w:rsidRDefault="00EB2A3C">
      <w:pPr>
        <w:rPr>
          <w:rFonts w:ascii="Times" w:eastAsia="바탕" w:hAnsi="Times"/>
          <w:bCs/>
          <w:sz w:val="20"/>
          <w:lang w:val="en-GB" w:eastAsia="en-US"/>
        </w:rPr>
      </w:pPr>
    </w:p>
    <w:p w14:paraId="59BF3426" w14:textId="77777777" w:rsidR="00EB2A3C" w:rsidRDefault="00730C6A">
      <w:pPr>
        <w:rPr>
          <w:rFonts w:ascii="Times" w:eastAsia="바탕" w:hAnsi="Times"/>
          <w:b/>
          <w:sz w:val="20"/>
          <w:lang w:val="en-GB" w:eastAsia="ko-KR"/>
        </w:rPr>
      </w:pPr>
      <w:r>
        <w:rPr>
          <w:rFonts w:ascii="Times" w:eastAsia="바탕" w:hAnsi="Times" w:hint="eastAsia"/>
          <w:b/>
          <w:sz w:val="20"/>
          <w:highlight w:val="green"/>
          <w:lang w:val="en-GB" w:eastAsia="ko-KR"/>
        </w:rPr>
        <w:t>A</w:t>
      </w:r>
      <w:r>
        <w:rPr>
          <w:rFonts w:ascii="Times" w:eastAsia="바탕" w:hAnsi="Times"/>
          <w:b/>
          <w:sz w:val="20"/>
          <w:highlight w:val="green"/>
          <w:lang w:val="en-GB" w:eastAsia="ko-KR"/>
        </w:rPr>
        <w:t>greement</w:t>
      </w:r>
    </w:p>
    <w:p w14:paraId="1740800F" w14:textId="77777777" w:rsidR="00EB2A3C" w:rsidRDefault="00730C6A">
      <w:pPr>
        <w:snapToGrid w:val="0"/>
        <w:spacing w:line="256" w:lineRule="auto"/>
        <w:rPr>
          <w:rFonts w:ascii="Times" w:eastAsia="맑은 고딕" w:hAnsi="Times"/>
          <w:bCs/>
          <w:sz w:val="20"/>
          <w:szCs w:val="20"/>
          <w:lang w:val="en-GB" w:eastAsia="en-US"/>
        </w:rPr>
      </w:pPr>
      <w:r>
        <w:rPr>
          <w:rFonts w:ascii="Times" w:eastAsia="맑은 고딕"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맑은 고딕"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맑은 고딕" w:hAnsi="Times"/>
          <w:bCs/>
          <w:sz w:val="20"/>
          <w:szCs w:val="20"/>
          <w:lang w:val="en-GB" w:eastAsia="en-US"/>
        </w:rPr>
        <w:t xml:space="preserve">”. The TP is agreed for </w:t>
      </w:r>
      <w:r>
        <w:rPr>
          <w:rFonts w:ascii="Times" w:eastAsia="맑은 고딕" w:hAnsi="Times"/>
          <w:b/>
          <w:color w:val="FF0000"/>
          <w:sz w:val="20"/>
          <w:szCs w:val="20"/>
          <w:lang w:val="en-GB" w:eastAsia="en-US"/>
        </w:rPr>
        <w:t>alignment CR.</w:t>
      </w:r>
    </w:p>
    <w:p w14:paraId="207D794C" w14:textId="77777777" w:rsidR="00EB2A3C" w:rsidRDefault="00EB2A3C">
      <w:pPr>
        <w:rPr>
          <w:rFonts w:ascii="Times" w:eastAsia="바탕" w:hAnsi="Times"/>
          <w:sz w:val="20"/>
          <w:lang w:val="en-GB"/>
        </w:rPr>
      </w:pPr>
    </w:p>
    <w:p w14:paraId="08A314C8" w14:textId="77777777" w:rsidR="00EB2A3C" w:rsidRDefault="00EB2A3C">
      <w:pPr>
        <w:rPr>
          <w:rFonts w:ascii="Times" w:eastAsia="바탕" w:hAnsi="Times"/>
          <w:sz w:val="20"/>
          <w:lang w:val="en-GB"/>
        </w:rPr>
      </w:pPr>
    </w:p>
    <w:p w14:paraId="7360EAA9" w14:textId="77777777" w:rsidR="00EB2A3C" w:rsidRDefault="00EB2A3C">
      <w:pPr>
        <w:rPr>
          <w:rFonts w:ascii="Times" w:eastAsia="바탕" w:hAnsi="Times"/>
          <w:sz w:val="20"/>
          <w:lang w:val="en-GB"/>
        </w:rPr>
      </w:pPr>
    </w:p>
    <w:p w14:paraId="68174376" w14:textId="77777777" w:rsidR="00EB2A3C" w:rsidRDefault="00730C6A">
      <w:pPr>
        <w:pStyle w:val="2"/>
        <w:tabs>
          <w:tab w:val="clear" w:pos="3150"/>
        </w:tabs>
        <w:ind w:left="540"/>
      </w:pPr>
      <w:r>
        <w:lastRenderedPageBreak/>
        <w:t>Agreements made in RAN1#118</w:t>
      </w:r>
    </w:p>
    <w:p w14:paraId="5F83FFA0"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DengXian" w:hAnsi="Times"/>
          <w:bCs/>
          <w:sz w:val="20"/>
          <w:szCs w:val="20"/>
          <w:lang w:val="en-GB"/>
        </w:rPr>
      </w:pPr>
    </w:p>
    <w:p w14:paraId="2160237F"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8" w:history="1">
        <w:r>
          <w:rPr>
            <w:rFonts w:ascii="Times" w:eastAsia="바탕" w:hAnsi="Times"/>
            <w:sz w:val="20"/>
            <w:szCs w:val="20"/>
            <w:lang w:val="en-GB" w:eastAsia="en-US"/>
          </w:rPr>
          <w:t>R1-2405930</w:t>
        </w:r>
      </w:hyperlink>
      <w:r>
        <w:rPr>
          <w:rFonts w:ascii="Times" w:eastAsia="바탕" w:hAnsi="Times" w:hint="eastAsia"/>
          <w:sz w:val="20"/>
          <w:szCs w:val="20"/>
          <w:lang w:val="en-GB" w:eastAsia="en-US"/>
        </w:rPr>
        <w:t xml:space="preserve"> for TS</w:t>
      </w:r>
      <w:r>
        <w:rPr>
          <w:rFonts w:ascii="Times" w:eastAsia="바탕" w:hAnsi="Times"/>
          <w:sz w:val="20"/>
          <w:szCs w:val="20"/>
          <w:lang w:val="en-GB" w:eastAsia="en-US"/>
        </w:rPr>
        <w:t>38.214</w:t>
      </w:r>
      <w:r>
        <w:rPr>
          <w:rFonts w:ascii="Times" w:eastAsia="바탕" w:hAnsi="Times" w:hint="eastAsia"/>
          <w:sz w:val="20"/>
          <w:szCs w:val="20"/>
          <w:lang w:val="en-GB" w:eastAsia="en-US"/>
        </w:rPr>
        <w:t xml:space="preserve"> on</w:t>
      </w:r>
      <w:r>
        <w:rPr>
          <w:rFonts w:ascii="Times" w:eastAsia="바탕" w:hAnsi="Times"/>
          <w:sz w:val="20"/>
          <w:szCs w:val="20"/>
          <w:lang w:val="en-GB" w:eastAsia="en-US"/>
        </w:rPr>
        <w:t xml:space="preserve"> corrections of DCI format 0_3 is agreed </w:t>
      </w:r>
      <w:r>
        <w:rPr>
          <w:rFonts w:ascii="Times" w:eastAsia="바탕" w:hAnsi="Times" w:hint="eastAsia"/>
          <w:sz w:val="20"/>
          <w:szCs w:val="20"/>
          <w:lang w:val="en-GB" w:eastAsia="en-US"/>
        </w:rPr>
        <w:t>as alignment CR.</w:t>
      </w:r>
    </w:p>
    <w:p w14:paraId="7BA50A51" w14:textId="77777777" w:rsidR="00EB2A3C" w:rsidRDefault="00EB2A3C">
      <w:pPr>
        <w:snapToGrid w:val="0"/>
        <w:rPr>
          <w:rFonts w:ascii="Times" w:eastAsia="DengXian" w:hAnsi="Times"/>
          <w:bCs/>
          <w:sz w:val="20"/>
          <w:szCs w:val="20"/>
          <w:lang w:val="en-GB"/>
        </w:rPr>
      </w:pPr>
    </w:p>
    <w:p w14:paraId="0589CB7A"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9" w:history="1">
        <w:r>
          <w:rPr>
            <w:rFonts w:ascii="Times" w:eastAsia="바탕" w:hAnsi="Times"/>
            <w:sz w:val="20"/>
            <w:szCs w:val="20"/>
            <w:lang w:val="en-GB" w:eastAsia="en-US"/>
          </w:rPr>
          <w:t>R1-2406796</w:t>
        </w:r>
      </w:hyperlink>
      <w:r>
        <w:rPr>
          <w:rFonts w:ascii="Times" w:eastAsia="바탕" w:hAnsi="Times" w:hint="eastAsia"/>
          <w:sz w:val="20"/>
          <w:szCs w:val="20"/>
          <w:lang w:val="en-GB" w:eastAsia="en-US"/>
        </w:rPr>
        <w:t xml:space="preserve"> for TS38.213 on </w:t>
      </w:r>
      <w:r>
        <w:rPr>
          <w:rFonts w:ascii="Times" w:eastAsia="바탕" w:hAnsi="Times"/>
          <w:sz w:val="20"/>
          <w:szCs w:val="20"/>
          <w:lang w:val="en-GB" w:eastAsia="en-US"/>
        </w:rPr>
        <w:t>correction</w:t>
      </w:r>
      <w:r>
        <w:rPr>
          <w:rFonts w:ascii="Times" w:eastAsia="바탕" w:hAnsi="Times" w:hint="eastAsia"/>
          <w:sz w:val="20"/>
          <w:szCs w:val="20"/>
          <w:lang w:val="en-GB" w:eastAsia="en-US"/>
        </w:rPr>
        <w:t>s</w:t>
      </w:r>
      <w:r>
        <w:rPr>
          <w:rFonts w:ascii="Times" w:eastAsia="바탕" w:hAnsi="Times"/>
          <w:sz w:val="20"/>
          <w:szCs w:val="20"/>
          <w:lang w:val="en-GB" w:eastAsia="en-US"/>
        </w:rPr>
        <w:t xml:space="preserve"> of UCI-</w:t>
      </w:r>
      <w:proofErr w:type="spellStart"/>
      <w:r>
        <w:rPr>
          <w:rFonts w:ascii="Times" w:eastAsia="바탕" w:hAnsi="Times"/>
          <w:sz w:val="20"/>
          <w:szCs w:val="20"/>
          <w:lang w:val="en-GB" w:eastAsia="en-US"/>
        </w:rPr>
        <w:t>onPUSCH</w:t>
      </w:r>
      <w:proofErr w:type="spellEnd"/>
      <w:r>
        <w:rPr>
          <w:rFonts w:ascii="Times" w:eastAsia="바탕" w:hAnsi="Times"/>
          <w:sz w:val="20"/>
          <w:szCs w:val="20"/>
          <w:lang w:val="en-GB" w:eastAsia="en-US"/>
        </w:rPr>
        <w:t xml:space="preserve"> for DCI format 0_3 is agreed </w:t>
      </w:r>
      <w:r>
        <w:rPr>
          <w:rFonts w:ascii="Times" w:eastAsia="바탕" w:hAnsi="Times" w:hint="eastAsia"/>
          <w:sz w:val="20"/>
          <w:szCs w:val="20"/>
          <w:lang w:val="en-GB" w:eastAsia="en-US"/>
        </w:rPr>
        <w:t>as alignment CR.</w:t>
      </w:r>
    </w:p>
    <w:p w14:paraId="19A69FCC" w14:textId="77777777" w:rsidR="00EB2A3C" w:rsidRDefault="00EB2A3C">
      <w:pPr>
        <w:snapToGrid w:val="0"/>
        <w:rPr>
          <w:rFonts w:ascii="Times" w:eastAsia="DengXian" w:hAnsi="Times"/>
          <w:bCs/>
          <w:sz w:val="20"/>
          <w:szCs w:val="20"/>
          <w:lang w:val="en-GB"/>
        </w:rPr>
      </w:pPr>
    </w:p>
    <w:p w14:paraId="284D2476"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draft CR R1-2406620 for TS38.213 on correcting search space for DCI format 0_3/1_3</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is agreed </w:t>
      </w:r>
      <w:r>
        <w:rPr>
          <w:rFonts w:ascii="Times" w:eastAsia="바탕" w:hAnsi="Times" w:hint="eastAsia"/>
          <w:sz w:val="20"/>
          <w:szCs w:val="20"/>
          <w:lang w:val="en-GB" w:eastAsia="en-US"/>
        </w:rPr>
        <w:t>as alignment CR.</w:t>
      </w:r>
    </w:p>
    <w:p w14:paraId="6DE2E7F9" w14:textId="77777777" w:rsidR="00EB2A3C" w:rsidRDefault="00EB2A3C">
      <w:pPr>
        <w:snapToGrid w:val="0"/>
        <w:rPr>
          <w:rFonts w:ascii="Times" w:eastAsia="DengXian" w:hAnsi="Times"/>
          <w:bCs/>
          <w:sz w:val="20"/>
          <w:szCs w:val="20"/>
          <w:lang w:val="en-GB"/>
        </w:rPr>
      </w:pPr>
    </w:p>
    <w:p w14:paraId="34EA21F6"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30" w:history="1">
        <w:r>
          <w:rPr>
            <w:rFonts w:ascii="Times" w:eastAsia="바탕"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바탕" w:hAnsi="Times" w:hint="eastAsia"/>
          <w:sz w:val="20"/>
          <w:szCs w:val="20"/>
          <w:lang w:val="en-GB" w:eastAsia="en-US"/>
        </w:rPr>
        <w:t xml:space="preserve">for </w:t>
      </w:r>
      <w:r>
        <w:rPr>
          <w:rFonts w:ascii="Times" w:eastAsia="바탕" w:hAnsi="Times"/>
          <w:sz w:val="20"/>
          <w:szCs w:val="20"/>
          <w:lang w:val="en-GB" w:eastAsia="en-US"/>
        </w:rPr>
        <w:t>TS38.212</w:t>
      </w:r>
      <w:r>
        <w:rPr>
          <w:rFonts w:ascii="Times" w:eastAsia="바탕" w:hAnsi="Times" w:hint="eastAsia"/>
          <w:sz w:val="20"/>
          <w:szCs w:val="20"/>
          <w:lang w:val="en-GB" w:eastAsia="en-US"/>
        </w:rPr>
        <w:t xml:space="preserve">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table caption for DCI format 0_3/1_3 is agreed </w:t>
      </w:r>
      <w:r>
        <w:rPr>
          <w:rFonts w:ascii="Times" w:eastAsia="바탕" w:hAnsi="Times" w:hint="eastAsia"/>
          <w:sz w:val="20"/>
          <w:szCs w:val="20"/>
          <w:lang w:val="en-GB" w:eastAsia="en-US"/>
        </w:rPr>
        <w:t>as alignment CR.</w:t>
      </w:r>
    </w:p>
    <w:p w14:paraId="5F884911" w14:textId="77777777" w:rsidR="00EB2A3C" w:rsidRDefault="00EB2A3C">
      <w:pPr>
        <w:snapToGrid w:val="0"/>
        <w:rPr>
          <w:rFonts w:ascii="Times" w:eastAsia="DengXian" w:hAnsi="Times"/>
          <w:bCs/>
          <w:sz w:val="20"/>
          <w:szCs w:val="20"/>
          <w:lang w:val="en-GB"/>
        </w:rPr>
      </w:pPr>
    </w:p>
    <w:p w14:paraId="0A67F85B"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31" w:history="1">
        <w:r>
          <w:rPr>
            <w:rFonts w:ascii="Times" w:eastAsia="바탕" w:hAnsi="Times"/>
            <w:sz w:val="20"/>
            <w:szCs w:val="20"/>
            <w:lang w:val="en-GB" w:eastAsia="en-US"/>
          </w:rPr>
          <w:t>R1-2406339</w:t>
        </w:r>
      </w:hyperlink>
      <w:r>
        <w:rPr>
          <w:rFonts w:ascii="Times" w:eastAsia="바탕" w:hAnsi="Times" w:hint="eastAsia"/>
          <w:sz w:val="20"/>
          <w:szCs w:val="20"/>
          <w:lang w:val="en-GB" w:eastAsia="en-US"/>
        </w:rPr>
        <w:t xml:space="preserve"> for </w:t>
      </w:r>
      <w:r>
        <w:rPr>
          <w:rFonts w:ascii="Times" w:eastAsia="바탕" w:hAnsi="Times"/>
          <w:sz w:val="20"/>
          <w:szCs w:val="20"/>
          <w:lang w:val="en-GB" w:eastAsia="en-US"/>
        </w:rPr>
        <w:t>TS38.21</w:t>
      </w:r>
      <w:r>
        <w:rPr>
          <w:rFonts w:ascii="Times" w:eastAsia="바탕" w:hAnsi="Times" w:hint="eastAsia"/>
          <w:sz w:val="20"/>
          <w:szCs w:val="20"/>
          <w:lang w:val="en-GB" w:eastAsia="en-US"/>
        </w:rPr>
        <w:t>3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Type-2 HARQ-ACK codebook determination is agreed </w:t>
      </w:r>
      <w:r>
        <w:rPr>
          <w:rFonts w:ascii="Times" w:eastAsia="바탕" w:hAnsi="Times" w:hint="eastAsia"/>
          <w:sz w:val="20"/>
          <w:szCs w:val="20"/>
          <w:lang w:val="en-GB" w:eastAsia="en-US"/>
        </w:rPr>
        <w:t>as alignment CR.</w:t>
      </w:r>
    </w:p>
    <w:p w14:paraId="52DFA78D" w14:textId="77777777" w:rsidR="00EB2A3C" w:rsidRDefault="00EB2A3C">
      <w:pPr>
        <w:snapToGrid w:val="0"/>
        <w:rPr>
          <w:rFonts w:ascii="Times" w:eastAsia="DengXian" w:hAnsi="Times"/>
          <w:bCs/>
          <w:sz w:val="20"/>
          <w:szCs w:val="20"/>
          <w:lang w:val="en-GB"/>
        </w:rPr>
      </w:pPr>
    </w:p>
    <w:p w14:paraId="692BB6C5"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32" w:history="1">
        <w:r>
          <w:rPr>
            <w:rFonts w:ascii="Times" w:eastAsia="바탕" w:hAnsi="Times"/>
            <w:sz w:val="20"/>
            <w:szCs w:val="20"/>
            <w:lang w:val="en-GB" w:eastAsia="en-US"/>
          </w:rPr>
          <w:t>R1-2406341</w:t>
        </w:r>
      </w:hyperlink>
      <w:r>
        <w:rPr>
          <w:rFonts w:ascii="Times" w:eastAsia="바탕" w:hAnsi="Times" w:hint="eastAsia"/>
          <w:sz w:val="20"/>
          <w:szCs w:val="20"/>
          <w:lang w:val="en-GB" w:eastAsia="en-US"/>
        </w:rPr>
        <w:t xml:space="preserve"> for </w:t>
      </w:r>
      <w:r>
        <w:rPr>
          <w:rFonts w:ascii="Times" w:eastAsia="바탕" w:hAnsi="Times"/>
          <w:sz w:val="20"/>
          <w:szCs w:val="20"/>
          <w:lang w:val="en-GB" w:eastAsia="en-US"/>
        </w:rPr>
        <w:t>TS38.21</w:t>
      </w:r>
      <w:r>
        <w:rPr>
          <w:rFonts w:ascii="Times" w:eastAsia="바탕" w:hAnsi="Times" w:hint="eastAsia"/>
          <w:sz w:val="20"/>
          <w:szCs w:val="20"/>
          <w:lang w:val="en-GB" w:eastAsia="en-US"/>
        </w:rPr>
        <w:t>3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Type-2 HARQ-ACK codebook determination is agreed </w:t>
      </w:r>
      <w:r>
        <w:rPr>
          <w:rFonts w:ascii="Times" w:eastAsia="바탕" w:hAnsi="Times" w:hint="eastAsia"/>
          <w:sz w:val="20"/>
          <w:szCs w:val="20"/>
          <w:lang w:val="en-GB" w:eastAsia="en-US"/>
        </w:rPr>
        <w:t>as alignment CR.</w:t>
      </w:r>
    </w:p>
    <w:p w14:paraId="67F9FD0D" w14:textId="77777777" w:rsidR="00EB2A3C" w:rsidRDefault="00EB2A3C">
      <w:pPr>
        <w:snapToGrid w:val="0"/>
        <w:rPr>
          <w:rFonts w:ascii="Times" w:eastAsia="DengXian" w:hAnsi="Times"/>
          <w:bCs/>
          <w:sz w:val="20"/>
          <w:szCs w:val="20"/>
          <w:lang w:val="en-GB"/>
        </w:rPr>
      </w:pPr>
    </w:p>
    <w:p w14:paraId="7C6DD720" w14:textId="77777777" w:rsidR="00EB2A3C" w:rsidRDefault="00EB2A3C">
      <w:pPr>
        <w:rPr>
          <w:rFonts w:ascii="Times" w:eastAsia="바탕" w:hAnsi="Times"/>
          <w:sz w:val="20"/>
          <w:lang w:val="en-GB" w:eastAsia="en-US"/>
        </w:rPr>
      </w:pPr>
    </w:p>
    <w:p w14:paraId="1CE2ED0D"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 xml:space="preserve">Adopt the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바탕" w:hAnsi="Times"/>
          <w:sz w:val="20"/>
          <w:szCs w:val="20"/>
          <w:lang w:val="en-GB" w:eastAsia="en-US"/>
        </w:rPr>
        <w:t>TS38.21</w:t>
      </w:r>
      <w:r>
        <w:rPr>
          <w:rFonts w:ascii="Times" w:eastAsia="바탕"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바탕"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바탕" w:hAnsi="Times" w:hint="eastAsia"/>
          <w:sz w:val="20"/>
          <w:szCs w:val="20"/>
          <w:lang w:val="en-GB" w:eastAsia="en-US"/>
        </w:rPr>
        <w:t>.</w:t>
      </w:r>
    </w:p>
    <w:p w14:paraId="256C61FF" w14:textId="77777777" w:rsidR="00EB2A3C" w:rsidRDefault="00EB2A3C">
      <w:pPr>
        <w:snapToGrid w:val="0"/>
        <w:ind w:left="360"/>
        <w:rPr>
          <w:rFonts w:ascii="Times" w:eastAsia="DengXian" w:hAnsi="Times"/>
          <w:sz w:val="20"/>
          <w:szCs w:val="20"/>
          <w:lang w:val="en-GB" w:eastAsia="en-US"/>
        </w:rPr>
      </w:pPr>
    </w:p>
    <w:p w14:paraId="49F8325A"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B70B73D" w14:textId="77777777" w:rsidR="00EB2A3C" w:rsidRDefault="00730C6A">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680719DF" w14:textId="77777777" w:rsidR="00EB2A3C" w:rsidRDefault="00EB2A3C">
      <w:pPr>
        <w:rPr>
          <w:rFonts w:ascii="Times" w:eastAsia="바탕" w:hAnsi="Times"/>
          <w:sz w:val="20"/>
          <w:lang w:val="en-GB" w:eastAsia="en-US"/>
        </w:rPr>
      </w:pPr>
    </w:p>
    <w:p w14:paraId="73786A8F"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6D9CD506" w14:textId="77777777" w:rsidR="00EB2A3C" w:rsidRDefault="00730C6A">
      <w:pPr>
        <w:snapToGrid w:val="0"/>
        <w:rPr>
          <w:rFonts w:ascii="Times" w:eastAsia="DengXian" w:hAnsi="Times"/>
          <w:sz w:val="20"/>
          <w:szCs w:val="20"/>
          <w:lang w:val="en-GB"/>
        </w:rPr>
      </w:pPr>
      <w:r>
        <w:rPr>
          <w:rFonts w:ascii="Times" w:eastAsia="DengXian" w:hAnsi="Times" w:hint="eastAsia"/>
          <w:sz w:val="20"/>
          <w:szCs w:val="20"/>
          <w:lang w:val="en-GB"/>
        </w:rPr>
        <w:lastRenderedPageBreak/>
        <w:t xml:space="preserve">Adopt the following TP </w:t>
      </w:r>
      <w:r>
        <w:rPr>
          <w:rFonts w:ascii="Times" w:eastAsia="바탕"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바탕" w:hAnsi="Times"/>
          <w:sz w:val="20"/>
          <w:szCs w:val="20"/>
          <w:lang w:val="en-GB" w:eastAsia="en-US"/>
        </w:rPr>
        <w:t>TS38.21</w:t>
      </w:r>
      <w:r>
        <w:rPr>
          <w:rFonts w:ascii="Times" w:eastAsia="바탕" w:hAnsi="Times" w:hint="eastAsia"/>
          <w:sz w:val="20"/>
          <w:szCs w:val="20"/>
          <w:lang w:val="en-GB" w:eastAsia="en-US"/>
        </w:rPr>
        <w:t xml:space="preserve">3 </w:t>
      </w:r>
      <w:r>
        <w:rPr>
          <w:rFonts w:ascii="Times" w:eastAsia="바탕"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바탕" w:hAnsi="Times" w:hint="eastAsia"/>
          <w:sz w:val="20"/>
          <w:szCs w:val="20"/>
          <w:lang w:val="en-GB" w:eastAsia="en-US"/>
        </w:rPr>
        <w:t>.</w:t>
      </w:r>
    </w:p>
    <w:p w14:paraId="34A548BB"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3E40A05" w14:textId="77777777" w:rsidR="00EB2A3C" w:rsidRDefault="00730C6A">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E6144B9"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바탕"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바탕"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맑은 고딕"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2EE12E58"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FBBA5E3" w14:textId="77777777" w:rsidR="00EB2A3C" w:rsidRDefault="00730C6A">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2CD7A69F"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92A4C7D"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the following</w:t>
      </w:r>
      <w:r>
        <w:rPr>
          <w:rFonts w:ascii="Times" w:eastAsia="바탕"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바탕" w:hAnsi="Times"/>
          <w:sz w:val="20"/>
          <w:szCs w:val="20"/>
          <w:lang w:val="en-GB" w:eastAsia="en-US"/>
        </w:rPr>
        <w:t>TS38.21</w:t>
      </w:r>
      <w:r>
        <w:rPr>
          <w:rFonts w:ascii="Times" w:eastAsia="DengXian" w:hAnsi="Times" w:hint="eastAsia"/>
          <w:sz w:val="20"/>
          <w:szCs w:val="20"/>
          <w:lang w:val="en-GB"/>
        </w:rPr>
        <w:t>4</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바탕" w:hAnsi="Times"/>
          <w:sz w:val="20"/>
          <w:szCs w:val="20"/>
          <w:lang w:val="en-GB" w:eastAsia="en-US"/>
        </w:rPr>
        <w:t>lignment</w:t>
      </w:r>
      <w:r>
        <w:rPr>
          <w:rFonts w:ascii="Times" w:eastAsia="바탕" w:hAnsi="Times" w:hint="eastAsia"/>
          <w:sz w:val="20"/>
          <w:szCs w:val="20"/>
          <w:lang w:val="en-GB" w:eastAsia="en-US"/>
        </w:rPr>
        <w:t>.</w:t>
      </w:r>
    </w:p>
    <w:p w14:paraId="62841E03" w14:textId="77777777" w:rsidR="00EB2A3C" w:rsidRDefault="00EB2A3C">
      <w:pPr>
        <w:snapToGrid w:val="0"/>
        <w:rPr>
          <w:rFonts w:ascii="Times" w:eastAsia="DengXian" w:hAnsi="Times"/>
          <w:bCs/>
          <w:sz w:val="20"/>
          <w:szCs w:val="20"/>
          <w:lang w:val="en-GB"/>
        </w:rPr>
      </w:pPr>
    </w:p>
    <w:p w14:paraId="01803E06"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2FD812FE"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F5D7790" w14:textId="77777777" w:rsidR="00EB2A3C" w:rsidRDefault="00730C6A">
      <w:pPr>
        <w:rPr>
          <w:rFonts w:ascii="Times" w:eastAsia="바탕" w:hAnsi="Times"/>
          <w:sz w:val="20"/>
          <w:szCs w:val="20"/>
          <w:lang w:val="en-GB" w:eastAsia="en-US"/>
        </w:rPr>
      </w:pPr>
      <w:r>
        <w:rPr>
          <w:rFonts w:ascii="Times" w:eastAsia="바탕" w:hAnsi="Times"/>
          <w:sz w:val="20"/>
          <w:szCs w:val="20"/>
          <w:lang w:val="en-GB" w:eastAsia="en-US"/>
        </w:rPr>
        <w:t xml:space="preserve">When a UE configured with </w:t>
      </w:r>
      <w:r>
        <w:rPr>
          <w:rFonts w:ascii="Times" w:eastAsia="바탕" w:hAnsi="Times"/>
          <w:i/>
          <w:iCs/>
          <w:sz w:val="20"/>
          <w:szCs w:val="20"/>
          <w:lang w:val="en-GB" w:eastAsia="en-US"/>
        </w:rPr>
        <w:t>dl-</w:t>
      </w:r>
      <w:proofErr w:type="spellStart"/>
      <w:r>
        <w:rPr>
          <w:rFonts w:ascii="Times" w:eastAsia="바탕" w:hAnsi="Times"/>
          <w:i/>
          <w:iCs/>
          <w:sz w:val="20"/>
          <w:szCs w:val="20"/>
          <w:lang w:val="en-GB" w:eastAsia="en-US"/>
        </w:rPr>
        <w:t>OrJointTCI</w:t>
      </w:r>
      <w:proofErr w:type="spellEnd"/>
      <w:r>
        <w:rPr>
          <w:rFonts w:ascii="Times" w:eastAsia="바탕" w:hAnsi="Times"/>
          <w:i/>
          <w:iCs/>
          <w:sz w:val="20"/>
          <w:szCs w:val="20"/>
          <w:lang w:val="en-GB" w:eastAsia="en-US"/>
        </w:rPr>
        <w:t>-</w:t>
      </w:r>
      <w:proofErr w:type="spellStart"/>
      <w:r>
        <w:rPr>
          <w:rFonts w:ascii="Times" w:eastAsia="바탕" w:hAnsi="Times"/>
          <w:i/>
          <w:iCs/>
          <w:sz w:val="20"/>
          <w:szCs w:val="20"/>
          <w:lang w:val="en-GB" w:eastAsia="en-US"/>
        </w:rPr>
        <w:t>StateList</w:t>
      </w:r>
      <w:proofErr w:type="spellEnd"/>
      <w:r>
        <w:rPr>
          <w:rFonts w:ascii="Times" w:eastAsia="바탕" w:hAnsi="Times" w:hint="eastAsia"/>
          <w:sz w:val="20"/>
          <w:szCs w:val="20"/>
          <w:lang w:val="en-GB" w:eastAsia="en-US"/>
        </w:rPr>
        <w:t xml:space="preserve"> would transmit a PUCCH with</w:t>
      </w:r>
      <w:r>
        <w:rPr>
          <w:rFonts w:ascii="Times" w:eastAsia="바탕" w:hAnsi="Times"/>
          <w:sz w:val="20"/>
          <w:szCs w:val="20"/>
          <w:lang w:val="en-GB" w:eastAsia="en-US"/>
        </w:rPr>
        <w:t xml:space="preserve"> positive HARQ-ACK</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or a PUSCH with positive HARQ-ACK corresponding to the DCI carrying the TCI State indication and without DL assignment, or corresponding to </w:t>
      </w:r>
      <w:r>
        <w:rPr>
          <w:rFonts w:ascii="Times" w:eastAsia="바탕" w:hAnsi="Times"/>
          <w:strike/>
          <w:sz w:val="20"/>
          <w:szCs w:val="20"/>
          <w:highlight w:val="yellow"/>
          <w:lang w:val="en-GB" w:eastAsia="en-US"/>
        </w:rPr>
        <w:t>the</w:t>
      </w:r>
      <w:r>
        <w:rPr>
          <w:rFonts w:ascii="Times" w:eastAsia="바탕" w:hAnsi="Times"/>
          <w:sz w:val="20"/>
          <w:szCs w:val="20"/>
          <w:lang w:val="en-GB" w:eastAsia="en-US"/>
        </w:rPr>
        <w:t xml:space="preserve"> </w:t>
      </w:r>
      <w:r>
        <w:rPr>
          <w:rFonts w:ascii="Times" w:eastAsia="바탕" w:hAnsi="Times"/>
          <w:color w:val="FF0000"/>
          <w:sz w:val="20"/>
          <w:szCs w:val="20"/>
          <w:u w:val="single"/>
          <w:lang w:val="en-GB" w:eastAsia="en-US"/>
        </w:rPr>
        <w:t>one or more</w:t>
      </w:r>
      <w:r>
        <w:rPr>
          <w:rFonts w:ascii="Times" w:eastAsia="바탕" w:hAnsi="Times"/>
          <w:sz w:val="20"/>
          <w:szCs w:val="20"/>
          <w:lang w:val="en-GB" w:eastAsia="en-US"/>
        </w:rPr>
        <w:t xml:space="preserve"> PDSCH</w:t>
      </w:r>
      <w:r>
        <w:rPr>
          <w:rFonts w:ascii="Times" w:eastAsia="바탕" w:hAnsi="Times"/>
          <w:color w:val="FF0000"/>
          <w:sz w:val="20"/>
          <w:szCs w:val="20"/>
          <w:u w:val="single"/>
          <w:lang w:val="en-GB" w:eastAsia="en-US"/>
        </w:rPr>
        <w:t>s</w:t>
      </w:r>
      <w:r>
        <w:rPr>
          <w:rFonts w:ascii="Times" w:eastAsia="바탕" w:hAnsi="Times"/>
          <w:sz w:val="20"/>
          <w:szCs w:val="20"/>
          <w:lang w:val="en-GB" w:eastAsia="en-US"/>
        </w:rPr>
        <w:t xml:space="preserve"> scheduled by the DCI carrying the TCI State indication, and if the indicated TCI State(s) is/are different from the previously indicated one</w:t>
      </w:r>
      <w:r>
        <w:rPr>
          <w:rFonts w:ascii="Times" w:eastAsia="바탕" w:hAnsi="Times"/>
          <w:i/>
          <w:iCs/>
          <w:sz w:val="20"/>
          <w:szCs w:val="20"/>
          <w:lang w:val="en-GB" w:eastAsia="en-US"/>
        </w:rPr>
        <w:t>(s)</w:t>
      </w:r>
      <w:r>
        <w:rPr>
          <w:rFonts w:ascii="Times" w:eastAsia="바탕" w:hAnsi="Times"/>
          <w:sz w:val="20"/>
          <w:szCs w:val="20"/>
          <w:lang w:val="en-GB" w:eastAsia="en-US"/>
        </w:rPr>
        <w:t>, the indicated</w:t>
      </w:r>
      <w:r>
        <w:rPr>
          <w:rFonts w:ascii="Times" w:eastAsia="바탕" w:hAnsi="Times"/>
          <w:i/>
          <w:iCs/>
          <w:sz w:val="20"/>
          <w:szCs w:val="20"/>
          <w:lang w:val="en-GB" w:eastAsia="en-US"/>
        </w:rPr>
        <w:t xml:space="preserve"> TCI-State(s)</w:t>
      </w:r>
      <w:r>
        <w:rPr>
          <w:rFonts w:ascii="Times" w:eastAsia="바탕" w:hAnsi="Times"/>
          <w:sz w:val="20"/>
          <w:szCs w:val="20"/>
          <w:lang w:val="en-GB" w:eastAsia="en-US"/>
        </w:rPr>
        <w:t xml:space="preserve"> and/or</w:t>
      </w:r>
      <w:r>
        <w:rPr>
          <w:rFonts w:ascii="Times" w:eastAsia="바탕" w:hAnsi="Times"/>
          <w:i/>
          <w:iCs/>
          <w:sz w:val="20"/>
          <w:szCs w:val="20"/>
          <w:lang w:val="en-GB" w:eastAsia="en-US"/>
        </w:rPr>
        <w:t xml:space="preserve"> TCI-UL-State(s) </w:t>
      </w:r>
      <w:r>
        <w:rPr>
          <w:rFonts w:ascii="Times" w:eastAsia="바탕" w:hAnsi="Times"/>
          <w:sz w:val="20"/>
          <w:szCs w:val="20"/>
          <w:lang w:val="en-GB" w:eastAsia="en-US"/>
        </w:rPr>
        <w:t xml:space="preserve">should be applied starting from the first slot that is at least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after the last symbol of the PUCCH or the PUSCH, the indicated TCI state carried in the latest DCI</w:t>
      </w:r>
      <w:r>
        <w:rPr>
          <w:rFonts w:ascii="Times" w:eastAsia="바탕" w:hAnsi="Times"/>
          <w:sz w:val="20"/>
          <w:szCs w:val="20"/>
          <w:lang w:val="en-GB" w:eastAsia="ja-JP"/>
        </w:rPr>
        <w:t xml:space="preserve">, for the corresponding </w:t>
      </w:r>
      <w:proofErr w:type="spellStart"/>
      <w:r>
        <w:rPr>
          <w:rFonts w:ascii="Times" w:eastAsia="바탕" w:hAnsi="Times"/>
          <w:i/>
          <w:iCs/>
          <w:sz w:val="20"/>
          <w:szCs w:val="20"/>
          <w:lang w:val="en-GB" w:eastAsia="ja-JP"/>
        </w:rPr>
        <w:t>coresetPoolIndex</w:t>
      </w:r>
      <w:proofErr w:type="spellEnd"/>
      <w:r>
        <w:rPr>
          <w:rFonts w:ascii="Times" w:eastAsia="바탕" w:hAnsi="Times"/>
          <w:sz w:val="20"/>
          <w:szCs w:val="20"/>
          <w:lang w:val="en-GB" w:eastAsia="ja-JP"/>
        </w:rPr>
        <w:t xml:space="preserve"> value when applicable,</w:t>
      </w:r>
      <w:r>
        <w:rPr>
          <w:rFonts w:ascii="Times" w:eastAsia="바탕"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바탕" w:hAnsi="Times"/>
          <w:sz w:val="20"/>
          <w:szCs w:val="20"/>
          <w:lang w:val="en-GB" w:eastAsia="en-US"/>
        </w:rPr>
        <w:t xml:space="preserve"> is applied. The first slot and the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are both determined on the active BWP with the smallest SCS among the BWP(s) </w:t>
      </w:r>
      <w:r>
        <w:rPr>
          <w:rFonts w:ascii="Times" w:eastAsia="바탕" w:hAnsi="Times" w:cs="Times"/>
          <w:sz w:val="20"/>
          <w:szCs w:val="18"/>
          <w:lang w:val="en-GB" w:eastAsia="en-US"/>
        </w:rPr>
        <w:t>from the CCs</w:t>
      </w:r>
      <w:r>
        <w:rPr>
          <w:rFonts w:ascii="Times" w:eastAsia="바탕" w:hAnsi="Times" w:cs="Times" w:hint="eastAsia"/>
          <w:sz w:val="20"/>
          <w:szCs w:val="18"/>
          <w:lang w:val="en-GB" w:eastAsia="en-US"/>
        </w:rPr>
        <w:t xml:space="preserve"> applying the </w:t>
      </w:r>
      <w:r>
        <w:rPr>
          <w:rFonts w:ascii="Times" w:eastAsia="바탕" w:hAnsi="Times"/>
          <w:sz w:val="20"/>
          <w:szCs w:val="20"/>
          <w:lang w:val="en-GB" w:eastAsia="en-US"/>
        </w:rPr>
        <w:t>indicated</w:t>
      </w:r>
      <w:r>
        <w:rPr>
          <w:rFonts w:ascii="Times" w:eastAsia="바탕" w:hAnsi="Times"/>
          <w:i/>
          <w:iCs/>
          <w:sz w:val="20"/>
          <w:szCs w:val="20"/>
          <w:lang w:val="en-GB" w:eastAsia="en-US"/>
        </w:rPr>
        <w:t xml:space="preserve"> TCI-State(s)</w:t>
      </w:r>
      <w:r>
        <w:rPr>
          <w:rFonts w:ascii="Times" w:eastAsia="바탕" w:hAnsi="Times"/>
          <w:sz w:val="20"/>
          <w:szCs w:val="20"/>
          <w:lang w:val="en-GB" w:eastAsia="en-US"/>
        </w:rPr>
        <w:t xml:space="preserve"> or </w:t>
      </w:r>
      <w:r>
        <w:rPr>
          <w:rFonts w:ascii="Times" w:eastAsia="바탕" w:hAnsi="Times"/>
          <w:i/>
          <w:iCs/>
          <w:sz w:val="20"/>
          <w:szCs w:val="20"/>
          <w:lang w:val="en-GB" w:eastAsia="en-US"/>
        </w:rPr>
        <w:t>TCI-UL-State(s)</w:t>
      </w:r>
      <w:r>
        <w:rPr>
          <w:rFonts w:ascii="Times" w:eastAsia="바탕" w:hAnsi="Times" w:cs="Times"/>
          <w:sz w:val="20"/>
          <w:szCs w:val="18"/>
          <w:lang w:val="en-GB" w:eastAsia="en-US"/>
        </w:rPr>
        <w:t xml:space="preserve"> that are active at the end of </w:t>
      </w:r>
      <w:r>
        <w:rPr>
          <w:rFonts w:ascii="Times" w:eastAsia="바탕" w:hAnsi="Times" w:cs="Times" w:hint="eastAsia"/>
          <w:sz w:val="20"/>
          <w:szCs w:val="18"/>
          <w:lang w:val="en-GB" w:eastAsia="en-US"/>
        </w:rPr>
        <w:t xml:space="preserve">the </w:t>
      </w:r>
      <w:r>
        <w:rPr>
          <w:rFonts w:ascii="Times" w:eastAsia="바탕" w:hAnsi="Times" w:cs="Times"/>
          <w:sz w:val="20"/>
          <w:szCs w:val="18"/>
          <w:lang w:val="en-GB" w:eastAsia="en-US"/>
        </w:rPr>
        <w:t>PUCCH</w:t>
      </w:r>
      <w:r>
        <w:rPr>
          <w:rFonts w:ascii="Times" w:eastAsia="바탕" w:hAnsi="Times" w:cs="Times" w:hint="eastAsia"/>
          <w:sz w:val="20"/>
          <w:szCs w:val="18"/>
          <w:lang w:val="en-GB" w:eastAsia="en-US"/>
        </w:rPr>
        <w:t xml:space="preserve"> or the </w:t>
      </w:r>
      <w:r>
        <w:rPr>
          <w:rFonts w:ascii="Times" w:eastAsia="바탕" w:hAnsi="Times" w:cs="Times"/>
          <w:sz w:val="20"/>
          <w:szCs w:val="18"/>
          <w:lang w:val="en-GB" w:eastAsia="en-US"/>
        </w:rPr>
        <w:t xml:space="preserve">PUSCH carrying the </w:t>
      </w:r>
      <w:r>
        <w:rPr>
          <w:rFonts w:ascii="Times" w:eastAsia="바탕" w:hAnsi="Times"/>
          <w:sz w:val="20"/>
          <w:szCs w:val="20"/>
          <w:lang w:val="en-GB" w:eastAsia="en-US"/>
        </w:rPr>
        <w:t xml:space="preserve">positive </w:t>
      </w:r>
      <w:r>
        <w:rPr>
          <w:rFonts w:ascii="Times" w:eastAsia="바탕" w:hAnsi="Times" w:cs="Times"/>
          <w:sz w:val="20"/>
          <w:szCs w:val="18"/>
          <w:lang w:val="en-GB" w:eastAsia="en-US"/>
        </w:rPr>
        <w:t>HARQ-ACK</w:t>
      </w:r>
      <w:r>
        <w:rPr>
          <w:rFonts w:ascii="Times" w:eastAsia="바탕" w:hAnsi="Times"/>
          <w:sz w:val="20"/>
          <w:szCs w:val="20"/>
          <w:lang w:val="en-GB" w:eastAsia="en-US"/>
        </w:rPr>
        <w:t xml:space="preserve">. </w:t>
      </w:r>
    </w:p>
    <w:p w14:paraId="0FC093C3"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9F163C3" w14:textId="77777777" w:rsidR="00EB2A3C" w:rsidRDefault="00EB2A3C">
      <w:pPr>
        <w:snapToGrid w:val="0"/>
        <w:rPr>
          <w:rFonts w:ascii="Times" w:eastAsia="DengXian" w:hAnsi="Times"/>
          <w:bCs/>
          <w:sz w:val="20"/>
          <w:szCs w:val="20"/>
          <w:lang w:val="en-GB"/>
        </w:rPr>
      </w:pPr>
    </w:p>
    <w:p w14:paraId="6C8D0FB5"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lastRenderedPageBreak/>
        <w:t>Agreement</w:t>
      </w:r>
    </w:p>
    <w:p w14:paraId="7AA08F6E"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7CAB78C0" w14:textId="77777777" w:rsidR="00EB2A3C" w:rsidRDefault="00EB2A3C">
      <w:pPr>
        <w:snapToGrid w:val="0"/>
        <w:rPr>
          <w:rFonts w:ascii="Times" w:eastAsia="DengXian" w:hAnsi="Times"/>
          <w:bCs/>
          <w:sz w:val="20"/>
          <w:szCs w:val="20"/>
          <w:lang w:val="en-GB"/>
        </w:rPr>
      </w:pPr>
    </w:p>
    <w:p w14:paraId="59445F73" w14:textId="77777777" w:rsidR="00EB2A3C" w:rsidRDefault="00730C6A">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2F0EA8CD"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바탕"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164DF420"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-------------------------------------Begin of TP----------------------------------------------</w:t>
      </w:r>
    </w:p>
    <w:p w14:paraId="479B3083"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w:t>
      </w:r>
      <w:proofErr w:type="gramStart"/>
      <w:r>
        <w:rPr>
          <w:rFonts w:ascii="Times" w:eastAsia="SimSun" w:hAnsi="Times"/>
          <w:sz w:val="20"/>
          <w:szCs w:val="20"/>
          <w:lang w:val="en-GB" w:eastAsia="en-US"/>
        </w:rPr>
        <w:t>Otherwise</w:t>
      </w:r>
      <w:proofErr w:type="gramEnd"/>
      <w:r>
        <w:rPr>
          <w:rFonts w:ascii="Times" w:eastAsia="SimSun" w:hAnsi="Times"/>
          <w:sz w:val="20"/>
          <w:szCs w:val="20"/>
          <w:lang w:val="en-GB" w:eastAsia="en-US"/>
        </w:rPr>
        <w:t xml:space="preserv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45"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46"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652F58B7"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-------------------------------------End of TP----------------------------------------------</w:t>
      </w:r>
    </w:p>
    <w:p w14:paraId="646B4F67" w14:textId="77777777" w:rsidR="00EB2A3C" w:rsidRDefault="00730C6A">
      <w:pPr>
        <w:rPr>
          <w:rFonts w:ascii="Times" w:eastAsia="바탕" w:hAnsi="Times"/>
          <w:sz w:val="20"/>
          <w:szCs w:val="20"/>
          <w:highlight w:val="green"/>
          <w:lang w:val="en-GB" w:eastAsia="en-US"/>
        </w:rPr>
      </w:pPr>
      <w:r>
        <w:rPr>
          <w:rFonts w:ascii="Times" w:eastAsia="바탕"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바탕" w:hAnsi="Times" w:hint="eastAsia"/>
          <w:sz w:val="20"/>
          <w:szCs w:val="20"/>
          <w:lang w:val="en-GB" w:eastAsia="en-US"/>
        </w:rPr>
        <w:t xml:space="preserve">TP </w:t>
      </w:r>
      <w:r>
        <w:rPr>
          <w:rFonts w:ascii="Times" w:eastAsia="바탕"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TS38.212</w:t>
      </w:r>
      <w:r>
        <w:rPr>
          <w:rFonts w:ascii="Times" w:eastAsia="바탕"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바탕" w:hAnsi="Times" w:hint="eastAsia"/>
          <w:sz w:val="20"/>
          <w:szCs w:val="20"/>
          <w:lang w:val="en-GB" w:eastAsia="en-US"/>
        </w:rPr>
        <w:t>.</w:t>
      </w:r>
    </w:p>
    <w:p w14:paraId="2AEF5454" w14:textId="77777777" w:rsidR="00EB2A3C" w:rsidRDefault="00EB2A3C">
      <w:pPr>
        <w:rPr>
          <w:rFonts w:ascii="Times" w:eastAsia="DengXian" w:hAnsi="Times"/>
          <w:b/>
          <w:i/>
          <w:iCs/>
          <w:color w:val="FF0000"/>
          <w:sz w:val="20"/>
          <w:lang w:val="en-GB"/>
        </w:rPr>
      </w:pPr>
    </w:p>
    <w:p w14:paraId="3A82F16F"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C74FDC6" w14:textId="77777777" w:rsidR="00EB2A3C" w:rsidRDefault="00730C6A">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TS38.213</w:t>
      </w:r>
      <w:r>
        <w:rPr>
          <w:rFonts w:ascii="Times" w:eastAsia="바탕"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F387596" w14:textId="77777777" w:rsidR="00EB2A3C" w:rsidRDefault="00EB2A3C">
      <w:pPr>
        <w:rPr>
          <w:rFonts w:ascii="Times" w:eastAsia="DengXian" w:hAnsi="Times"/>
          <w:b/>
          <w:i/>
          <w:iCs/>
          <w:color w:val="FF0000"/>
          <w:sz w:val="20"/>
          <w:lang w:val="en-GB"/>
        </w:rPr>
      </w:pPr>
    </w:p>
    <w:p w14:paraId="7403E177" w14:textId="77777777" w:rsidR="00EB2A3C" w:rsidRDefault="00730C6A">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53ED9A99"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바탕" w:hAnsi="Times"/>
          <w:sz w:val="20"/>
          <w:szCs w:val="20"/>
          <w:lang w:val="en-GB" w:eastAsia="en-US"/>
        </w:rPr>
      </w:pPr>
      <w:r>
        <w:rPr>
          <w:rFonts w:ascii="Times" w:eastAsia="바탕" w:hAnsi="Times"/>
          <w:sz w:val="20"/>
          <w:szCs w:val="20"/>
          <w:lang w:val="en-GB" w:eastAsia="en-US"/>
        </w:rPr>
        <w:t xml:space="preserve">The UE does not expect to be scheduled by a DCI format </w:t>
      </w:r>
      <w:ins w:id="147" w:author="Haipeng HP1 Lei" w:date="2024-10-11T13:13:00Z">
        <w:r>
          <w:rPr>
            <w:rFonts w:ascii="Times" w:eastAsia="바탕" w:hAnsi="Times"/>
            <w:sz w:val="20"/>
            <w:szCs w:val="20"/>
            <w:lang w:val="en-GB" w:eastAsia="en-US"/>
          </w:rPr>
          <w:t>0_3/</w:t>
        </w:r>
      </w:ins>
      <w:r>
        <w:rPr>
          <w:rFonts w:ascii="Times" w:eastAsia="바탕" w:hAnsi="Times"/>
          <w:sz w:val="20"/>
          <w:szCs w:val="20"/>
          <w:lang w:val="en-GB" w:eastAsia="en-US"/>
        </w:rPr>
        <w:t xml:space="preserve">1_3 to </w:t>
      </w:r>
      <w:ins w:id="148" w:author="Haipeng HP1 Lei" w:date="2024-10-11T13:15:00Z">
        <w:r>
          <w:rPr>
            <w:rFonts w:ascii="Times" w:eastAsia="바탕" w:hAnsi="Times"/>
            <w:sz w:val="20"/>
            <w:szCs w:val="20"/>
            <w:lang w:val="en-GB" w:eastAsia="en-US"/>
          </w:rPr>
          <w:t>transmit/</w:t>
        </w:r>
      </w:ins>
      <w:r>
        <w:rPr>
          <w:rFonts w:ascii="Times" w:eastAsia="바탕" w:hAnsi="Times"/>
          <w:sz w:val="20"/>
          <w:szCs w:val="20"/>
          <w:lang w:val="en-GB" w:eastAsia="en-US"/>
        </w:rPr>
        <w:t xml:space="preserve">receive a </w:t>
      </w:r>
      <w:ins w:id="149" w:author="Haipeng HP1 Lei" w:date="2024-10-11T13:15:00Z">
        <w:r>
          <w:rPr>
            <w:rFonts w:ascii="Times" w:eastAsia="바탕" w:hAnsi="Times"/>
            <w:sz w:val="20"/>
            <w:szCs w:val="20"/>
            <w:lang w:val="en-GB" w:eastAsia="en-US"/>
          </w:rPr>
          <w:t>PUSCH/</w:t>
        </w:r>
      </w:ins>
      <w:r>
        <w:rPr>
          <w:rFonts w:ascii="Times" w:eastAsia="바탕" w:hAnsi="Times"/>
          <w:sz w:val="20"/>
          <w:szCs w:val="20"/>
          <w:lang w:val="en-GB" w:eastAsia="en-US"/>
        </w:rPr>
        <w:t xml:space="preserve">PDSCH on an activated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if:</w:t>
      </w:r>
    </w:p>
    <w:p w14:paraId="00448F1D" w14:textId="77777777" w:rsidR="00EB2A3C" w:rsidRDefault="00730C6A">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5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맑은 고딕" w:hAnsi="Times"/>
          <w:bCs/>
          <w:sz w:val="20"/>
          <w:szCs w:val="20"/>
          <w:lang w:val="en-GB" w:eastAsia="en-US"/>
        </w:rPr>
        <w:t xml:space="preserve">the </w:t>
      </w:r>
      <w:r>
        <w:rPr>
          <w:rFonts w:ascii="Times" w:eastAsia="SimSun" w:hAnsi="Times"/>
          <w:sz w:val="20"/>
          <w:szCs w:val="20"/>
          <w:lang w:val="en-GB" w:eastAsia="en-US"/>
        </w:rPr>
        <w:t>activated</w:t>
      </w:r>
      <w:r>
        <w:rPr>
          <w:rFonts w:ascii="Times" w:eastAsia="맑은 고딕" w:hAnsi="Times"/>
          <w:bCs/>
          <w:sz w:val="20"/>
          <w:szCs w:val="20"/>
          <w:lang w:val="en-GB" w:eastAsia="en-US"/>
        </w:rPr>
        <w:t xml:space="preserve"> </w:t>
      </w:r>
      <w:proofErr w:type="spellStart"/>
      <w:r>
        <w:rPr>
          <w:rFonts w:ascii="Times" w:eastAsia="맑은 고딕" w:hAnsi="Times"/>
          <w:bCs/>
          <w:sz w:val="20"/>
          <w:szCs w:val="20"/>
          <w:lang w:val="en-GB" w:eastAsia="en-US"/>
        </w:rPr>
        <w:t>SCell</w:t>
      </w:r>
      <w:proofErr w:type="spellEnd"/>
      <w:r>
        <w:rPr>
          <w:rFonts w:ascii="Times" w:eastAsia="SimSun" w:hAnsi="Times"/>
          <w:sz w:val="20"/>
          <w:szCs w:val="20"/>
          <w:lang w:val="en-GB" w:eastAsia="en-US"/>
        </w:rPr>
        <w:t>, and</w:t>
      </w:r>
    </w:p>
    <w:p w14:paraId="6132F5DE"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5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7B0F378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5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11D294F5" w14:textId="77777777" w:rsidR="00EB2A3C" w:rsidRDefault="00730C6A">
      <w:pPr>
        <w:spacing w:after="180"/>
        <w:ind w:left="568" w:hanging="284"/>
        <w:rPr>
          <w:ins w:id="153" w:author="Haipeng HP1 Lei" w:date="2024-10-11T13:30:00Z"/>
          <w:rFonts w:ascii="Times" w:eastAsia="SimSun" w:hAnsi="Times"/>
          <w:sz w:val="20"/>
          <w:szCs w:val="20"/>
          <w:lang w:val="en-GB" w:eastAsia="en-US"/>
        </w:rPr>
      </w:pPr>
      <w:r>
        <w:rPr>
          <w:rFonts w:ascii="Times" w:eastAsia="SimSun" w:hAnsi="Times"/>
          <w:sz w:val="20"/>
          <w:szCs w:val="20"/>
          <w:lang w:val="en-GB" w:eastAsia="en-US"/>
        </w:rPr>
        <w:lastRenderedPageBreak/>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5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55" w:author="Haipeng HP1 Lei" w:date="2024-10-11T13:31:00Z">
        <w:r>
          <w:rPr>
            <w:rFonts w:ascii="Times" w:eastAsia="SimSun" w:hAnsi="Times"/>
            <w:sz w:val="20"/>
            <w:szCs w:val="20"/>
            <w:lang w:val="en-GB" w:eastAsia="en-US"/>
          </w:rPr>
          <w:delText>.</w:delText>
        </w:r>
      </w:del>
      <w:ins w:id="156" w:author="Haipeng HP1 Lei" w:date="2024-10-11T13:31:00Z">
        <w:r>
          <w:rPr>
            <w:rFonts w:ascii="Times" w:eastAsia="SimSun" w:hAnsi="Times"/>
            <w:sz w:val="20"/>
            <w:szCs w:val="20"/>
            <w:lang w:val="en-GB" w:eastAsia="en-US"/>
          </w:rPr>
          <w:t>, or</w:t>
        </w:r>
      </w:ins>
    </w:p>
    <w:p w14:paraId="56A93D2A" w14:textId="77777777" w:rsidR="00EB2A3C" w:rsidRDefault="00730C6A">
      <w:pPr>
        <w:spacing w:after="180"/>
        <w:ind w:left="568" w:hanging="284"/>
        <w:rPr>
          <w:rFonts w:ascii="Times" w:eastAsia="SimSun" w:hAnsi="Times"/>
          <w:sz w:val="20"/>
          <w:szCs w:val="20"/>
          <w:lang w:val="en-GB" w:eastAsia="en-US"/>
        </w:rPr>
      </w:pPr>
      <w:ins w:id="157" w:author="Haipeng HP1 Lei" w:date="2024-10-11T13:31:00Z">
        <w:r>
          <w:rPr>
            <w:rFonts w:ascii="Times" w:eastAsia="SimSun" w:hAnsi="Times"/>
            <w:sz w:val="20"/>
            <w:szCs w:val="20"/>
            <w:lang w:val="en-GB" w:eastAsia="en-US"/>
          </w:rPr>
          <w:t>-</w:t>
        </w:r>
        <w:bookmarkStart w:id="158" w:name="_Hlk179811871"/>
        <w:r>
          <w:rPr>
            <w:rFonts w:ascii="Times" w:eastAsia="SimSun" w:hAnsi="Times"/>
            <w:sz w:val="20"/>
            <w:szCs w:val="20"/>
            <w:lang w:val="en-GB" w:eastAsia="en-US"/>
          </w:rPr>
          <w:tab/>
        </w:r>
      </w:ins>
      <w:proofErr w:type="spellStart"/>
      <w:ins w:id="159"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60" w:author="Haipeng HP1 Lei" w:date="2024-10-11T13:30:00Z">
            <w:rPr>
              <w:rFonts w:ascii="Cambria Math" w:eastAsia="SimSun" w:hAnsi="Cambria Math" w:cs="Arial"/>
              <w:sz w:val="18"/>
              <w:szCs w:val="18"/>
              <w:lang w:val="sv-SE" w:eastAsia="ja-JP"/>
            </w:rPr>
            <m:t>μ</m:t>
          </w:ins>
        </m:r>
        <m:r>
          <w:ins w:id="161" w:author="Haipeng HP1 Lei" w:date="2024-10-11T13:30:00Z">
            <w:rPr>
              <w:rFonts w:ascii="Cambria Math" w:eastAsia="SimSun" w:hAnsi="Cambria Math" w:cs="Arial"/>
              <w:sz w:val="18"/>
              <w:szCs w:val="18"/>
              <w:lang w:val="en-GB" w:eastAsia="ja-JP"/>
            </w:rPr>
            <m:t>=0</m:t>
          </w:ins>
        </m:r>
      </m:oMath>
      <w:ins w:id="162"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63"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64" w:author="Haipeng HP1 Lei" w:date="2024-10-11T13:30:00Z">
        <w:r>
          <w:rPr>
            <w:rFonts w:ascii="Times" w:eastAsia="SimSun" w:hAnsi="Times"/>
            <w:sz w:val="20"/>
            <w:szCs w:val="20"/>
            <w:lang w:val="en-GB" w:eastAsia="en-US"/>
          </w:rPr>
          <w:t xml:space="preserve">equal to 0 for </w:t>
        </w:r>
      </w:ins>
      <m:oMath>
        <m:r>
          <w:ins w:id="165" w:author="Haipeng HP1 Lei" w:date="2024-10-11T13:30:00Z">
            <w:rPr>
              <w:rFonts w:ascii="Cambria Math" w:eastAsia="SimSun" w:hAnsi="Cambria Math" w:cs="Arial"/>
              <w:sz w:val="18"/>
              <w:szCs w:val="18"/>
              <w:lang w:val="sv-SE" w:eastAsia="ja-JP"/>
            </w:rPr>
            <m:t>μ</m:t>
          </w:ins>
        </m:r>
        <m:r>
          <w:ins w:id="166" w:author="Haipeng HP1 Lei" w:date="2024-10-11T13:30:00Z">
            <w:rPr>
              <w:rFonts w:ascii="Cambria Math" w:eastAsia="SimSun" w:hAnsi="Cambria Math" w:cs="Arial"/>
              <w:sz w:val="18"/>
              <w:szCs w:val="18"/>
              <w:lang w:val="en-GB" w:eastAsia="ja-JP"/>
            </w:rPr>
            <m:t>=1</m:t>
          </w:ins>
        </m:r>
      </m:oMath>
      <w:ins w:id="167" w:author="Haipeng HP1 Lei" w:date="2024-10-11T13:31:00Z">
        <w:r>
          <w:rPr>
            <w:rFonts w:ascii="Times" w:eastAsia="SimSun" w:hAnsi="Times"/>
            <w:sz w:val="18"/>
            <w:szCs w:val="18"/>
            <w:lang w:val="en-GB" w:eastAsia="ja-JP"/>
          </w:rPr>
          <w:t>.</w:t>
        </w:r>
      </w:ins>
      <w:bookmarkEnd w:id="158"/>
    </w:p>
    <w:p w14:paraId="359C5D02"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AA8ED05" w14:textId="77777777" w:rsidR="00EB2A3C" w:rsidRDefault="00EB2A3C">
      <w:pPr>
        <w:rPr>
          <w:rFonts w:ascii="Times" w:eastAsia="DengXian" w:hAnsi="Times"/>
          <w:b/>
          <w:i/>
          <w:iCs/>
          <w:color w:val="FF0000"/>
          <w:sz w:val="20"/>
          <w:lang w:val="en-GB"/>
        </w:rPr>
      </w:pPr>
    </w:p>
    <w:p w14:paraId="4D99A3B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A2BA271" w14:textId="77777777" w:rsidR="00EB2A3C" w:rsidRDefault="00730C6A">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7038A8A" w14:textId="77777777" w:rsidR="00EB2A3C" w:rsidRDefault="00EB2A3C">
      <w:pPr>
        <w:rPr>
          <w:rFonts w:ascii="Times" w:eastAsia="DengXian" w:hAnsi="Times"/>
          <w:sz w:val="20"/>
          <w:szCs w:val="20"/>
          <w:lang w:val="en-GB"/>
        </w:rPr>
      </w:pPr>
    </w:p>
    <w:p w14:paraId="7DE6A087" w14:textId="77777777" w:rsidR="00EB2A3C" w:rsidRDefault="00730C6A">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3A9576D" w14:textId="77777777" w:rsidR="00EB2A3C" w:rsidRDefault="00730C6A">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28BB827" w14:textId="77777777" w:rsidR="00EB2A3C" w:rsidRDefault="00EB2A3C">
      <w:pPr>
        <w:rPr>
          <w:rFonts w:ascii="Times" w:eastAsia="DengXian" w:hAnsi="Times"/>
          <w:sz w:val="20"/>
          <w:szCs w:val="20"/>
          <w:lang w:val="en-GB"/>
        </w:rPr>
      </w:pPr>
    </w:p>
    <w:p w14:paraId="25249BEB"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87E417E"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EA33E4F" w14:textId="77777777" w:rsidR="00EB2A3C" w:rsidRDefault="00730C6A">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바탕" w:hAnsi="Times"/>
          <w:color w:val="FF0000"/>
          <w:sz w:val="21"/>
          <w:szCs w:val="21"/>
          <w:lang w:val="en-GB" w:eastAsia="en-US"/>
        </w:rPr>
      </w:pPr>
      <w:ins w:id="168" w:author="Haipeng HP1 Lei" w:date="2024-10-15T22:43:00Z">
        <w:r>
          <w:rPr>
            <w:rFonts w:ascii="Times" w:eastAsia="SimSun" w:hAnsi="Times"/>
            <w:color w:val="FF0000"/>
            <w:sz w:val="20"/>
            <w:szCs w:val="20"/>
            <w:lang w:val="en-GB" w:eastAsia="en-US"/>
          </w:rPr>
          <w:t xml:space="preserve">If the UE is </w:t>
        </w:r>
      </w:ins>
      <w:ins w:id="169"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70" w:author="Haipeng HP1 Lei" w:date="2024-10-15T22:43:00Z">
        <w:r>
          <w:rPr>
            <w:rFonts w:ascii="Times" w:eastAsia="SimSun" w:hAnsi="Times"/>
            <w:sz w:val="20"/>
            <w:szCs w:val="20"/>
            <w:lang w:val="en-GB" w:eastAsia="en-US"/>
          </w:rPr>
          <w:t xml:space="preserve">, </w:t>
        </w:r>
        <w:r>
          <w:rPr>
            <w:rFonts w:ascii="Times" w:eastAsia="바탕" w:hAnsi="Times"/>
            <w:color w:val="000000"/>
            <w:sz w:val="21"/>
            <w:szCs w:val="21"/>
            <w:lang w:val="en-GB" w:eastAsia="en-US"/>
          </w:rPr>
          <w:t xml:space="preserve">the UE does not expect to receive an activation command mapping two </w:t>
        </w:r>
        <w:r>
          <w:rPr>
            <w:rFonts w:ascii="Times" w:eastAsia="바탕" w:hAnsi="Times"/>
            <w:i/>
            <w:iCs/>
            <w:color w:val="000000"/>
            <w:sz w:val="21"/>
            <w:szCs w:val="21"/>
            <w:lang w:val="en-GB" w:eastAsia="en-US"/>
          </w:rPr>
          <w:t>TCI-States</w:t>
        </w:r>
        <w:r>
          <w:rPr>
            <w:rFonts w:ascii="Times" w:eastAsia="바탕" w:hAnsi="Times"/>
            <w:color w:val="000000"/>
            <w:sz w:val="21"/>
            <w:szCs w:val="21"/>
            <w:lang w:val="en-GB" w:eastAsia="en-US"/>
          </w:rPr>
          <w:t xml:space="preserve"> and/or two </w:t>
        </w:r>
        <w:r>
          <w:rPr>
            <w:rFonts w:ascii="Times" w:eastAsia="바탕" w:hAnsi="Times"/>
            <w:i/>
            <w:iCs/>
            <w:color w:val="000000"/>
            <w:sz w:val="21"/>
            <w:szCs w:val="21"/>
            <w:lang w:val="en-GB" w:eastAsia="en-US"/>
          </w:rPr>
          <w:t>TCI-UL-States</w:t>
        </w:r>
        <w:r>
          <w:rPr>
            <w:rFonts w:ascii="Times" w:eastAsia="바탕" w:hAnsi="Times"/>
            <w:color w:val="000000"/>
            <w:sz w:val="21"/>
            <w:szCs w:val="21"/>
            <w:lang w:val="en-GB" w:eastAsia="en-US"/>
          </w:rPr>
          <w:t xml:space="preserve"> to only one TCI codepoint, </w:t>
        </w:r>
      </w:ins>
      <w:ins w:id="171" w:author="Haipeng HP1 Lei" w:date="2024-10-17T08:13:00Z">
        <w:r>
          <w:rPr>
            <w:rFonts w:ascii="Times" w:eastAsia="바탕" w:hAnsi="Times"/>
            <w:color w:val="FF0000"/>
            <w:sz w:val="21"/>
            <w:szCs w:val="21"/>
            <w:lang w:val="en-GB" w:eastAsia="en-US"/>
          </w:rPr>
          <w:t xml:space="preserve">or to be provided </w:t>
        </w:r>
        <w:r>
          <w:rPr>
            <w:rFonts w:ascii="Times" w:eastAsia="바탕" w:hAnsi="Times"/>
            <w:i/>
            <w:iCs/>
            <w:color w:val="FF0000"/>
            <w:sz w:val="21"/>
            <w:szCs w:val="21"/>
            <w:lang w:val="en-GB" w:eastAsia="en-US"/>
          </w:rPr>
          <w:t>PDCCH-Config</w:t>
        </w:r>
        <w:r>
          <w:rPr>
            <w:rFonts w:ascii="Times" w:eastAsia="바탕" w:hAnsi="Times"/>
            <w:color w:val="FF0000"/>
            <w:sz w:val="21"/>
            <w:szCs w:val="21"/>
            <w:lang w:val="en-GB" w:eastAsia="en-US"/>
          </w:rPr>
          <w:t xml:space="preserve"> that is</w:t>
        </w:r>
        <w:r>
          <w:rPr>
            <w:rFonts w:ascii="Times" w:eastAsia="바탕" w:hAnsi="Times"/>
            <w:sz w:val="20"/>
            <w:lang w:val="en-GB" w:eastAsia="en-US"/>
          </w:rPr>
          <w:t xml:space="preserve"> </w:t>
        </w:r>
        <w:r>
          <w:rPr>
            <w:rFonts w:ascii="Times" w:eastAsia="바탕" w:hAnsi="Times"/>
            <w:color w:val="FF0000"/>
            <w:sz w:val="21"/>
            <w:szCs w:val="21"/>
            <w:lang w:val="en-GB" w:eastAsia="en-US"/>
          </w:rPr>
          <w:t xml:space="preserve">associated with two different values of </w:t>
        </w:r>
        <w:proofErr w:type="spellStart"/>
        <w:r>
          <w:rPr>
            <w:rFonts w:ascii="Times" w:eastAsia="바탕" w:hAnsi="Times"/>
            <w:i/>
            <w:iCs/>
            <w:color w:val="FF0000"/>
            <w:sz w:val="21"/>
            <w:szCs w:val="21"/>
            <w:lang w:val="en-GB" w:eastAsia="en-US"/>
          </w:rPr>
          <w:t>coresetPoolIndex</w:t>
        </w:r>
        <w:proofErr w:type="spellEnd"/>
        <w:r>
          <w:rPr>
            <w:rFonts w:ascii="Times" w:eastAsia="바탕" w:hAnsi="Times"/>
            <w:color w:val="FF0000"/>
            <w:sz w:val="21"/>
            <w:szCs w:val="21"/>
            <w:lang w:val="en-GB" w:eastAsia="en-US"/>
          </w:rPr>
          <w:t xml:space="preserve"> for scheduling on a serving cell from the set of serving cells</w:t>
        </w:r>
      </w:ins>
      <w:ins w:id="172" w:author="Haipeng HP1 Lei" w:date="2024-10-15T22:43:00Z">
        <w:r>
          <w:rPr>
            <w:rFonts w:ascii="Times" w:eastAsia="바탕" w:hAnsi="Times"/>
            <w:color w:val="FF0000"/>
            <w:sz w:val="21"/>
            <w:szCs w:val="21"/>
            <w:lang w:val="en-GB" w:eastAsia="en-US"/>
          </w:rPr>
          <w:t>.</w:t>
        </w:r>
      </w:ins>
    </w:p>
    <w:p w14:paraId="4818D998" w14:textId="77777777" w:rsidR="00EB2A3C" w:rsidRDefault="00730C6A">
      <w:pPr>
        <w:spacing w:after="180"/>
        <w:rPr>
          <w:rFonts w:ascii="Times" w:eastAsia="바탕"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DengXian" w:hAnsi="Times"/>
          <w:lang w:val="en-GB"/>
        </w:rPr>
      </w:pPr>
      <w:r>
        <w:rPr>
          <w:rFonts w:ascii="Times" w:eastAsia="DengXian" w:hAnsi="Times"/>
          <w:lang w:val="en-GB"/>
        </w:rPr>
        <w:t>For Rel-19 MCE:</w:t>
      </w:r>
    </w:p>
    <w:p w14:paraId="155D7A13" w14:textId="77777777" w:rsidR="00EB2A3C" w:rsidRDefault="00EB2A3C">
      <w:pPr>
        <w:rPr>
          <w:rFonts w:ascii="Times" w:eastAsia="DengXian" w:hAnsi="Times"/>
          <w:lang w:val="en-GB"/>
        </w:rPr>
      </w:pPr>
    </w:p>
    <w:p w14:paraId="3E20F47B"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DengXian" w:hAnsi="Times"/>
          <w:bCs/>
          <w:sz w:val="20"/>
          <w:szCs w:val="20"/>
          <w:highlight w:val="yellow"/>
          <w:lang w:val="en-GB"/>
        </w:rPr>
      </w:pPr>
    </w:p>
    <w:p w14:paraId="1B05FD49"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lastRenderedPageBreak/>
        <w:t xml:space="preserve">Option 2: the number of bits is equal to the actual number of scheduled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59A8EF7" w14:textId="77777777" w:rsidR="00EB2A3C" w:rsidRDefault="00EB2A3C">
      <w:pPr>
        <w:snapToGrid w:val="0"/>
        <w:spacing w:after="60"/>
        <w:rPr>
          <w:rFonts w:ascii="Times" w:eastAsia="DengXian" w:hAnsi="Times"/>
          <w:bCs/>
          <w:sz w:val="20"/>
          <w:szCs w:val="20"/>
          <w:highlight w:val="yellow"/>
          <w:lang w:val="en-GB"/>
        </w:rPr>
      </w:pPr>
    </w:p>
    <w:p w14:paraId="356B6F00"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바탕"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the number of bits is </w:t>
      </w:r>
      <w:r>
        <w:rPr>
          <w:rFonts w:ascii="Times" w:eastAsia="바탕" w:hAnsi="Times" w:hint="eastAsia"/>
          <w:sz w:val="20"/>
          <w:szCs w:val="20"/>
          <w:lang w:val="en-GB" w:eastAsia="en-US"/>
        </w:rPr>
        <w:t>determined based on</w:t>
      </w:r>
      <w:r>
        <w:rPr>
          <w:rFonts w:ascii="Times" w:eastAsia="바탕" w:hAnsi="Times"/>
          <w:sz w:val="20"/>
          <w:szCs w:val="20"/>
          <w:lang w:val="en-GB" w:eastAsia="en-US"/>
        </w:rPr>
        <w:t xml:space="preserve"> the maximum number of schedulable </w:t>
      </w:r>
      <w:r>
        <w:rPr>
          <w:rFonts w:ascii="Times" w:eastAsia="바탕" w:hAnsi="Times" w:hint="eastAsia"/>
          <w:sz w:val="20"/>
          <w:szCs w:val="20"/>
          <w:lang w:val="en-GB" w:eastAsia="en-US"/>
        </w:rPr>
        <w:t>PUSCH</w:t>
      </w:r>
      <w:r>
        <w:rPr>
          <w:rFonts w:ascii="Times" w:eastAsia="바탕" w:hAnsi="Times"/>
          <w:sz w:val="20"/>
          <w:szCs w:val="20"/>
          <w:lang w:val="en-GB" w:eastAsia="en-US"/>
        </w:rPr>
        <w:t>s</w:t>
      </w:r>
      <w:r>
        <w:rPr>
          <w:rFonts w:ascii="Times" w:eastAsia="바탕" w:hAnsi="Times" w:hint="eastAsia"/>
          <w:sz w:val="20"/>
          <w:szCs w:val="20"/>
          <w:lang w:val="en-GB" w:eastAsia="en-US"/>
        </w:rPr>
        <w:t>/PDSCHs</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on the corresponding cell by the DCI format 0_3/1_3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w:t>
      </w:r>
      <w:r>
        <w:rPr>
          <w:rFonts w:ascii="Times" w:eastAsia="DengXian" w:hAnsi="Times" w:hint="eastAsia"/>
          <w:sz w:val="20"/>
          <w:szCs w:val="20"/>
          <w:lang w:val="en-GB" w:eastAsia="en-US"/>
        </w:rPr>
        <w:t xml:space="preserve"> </w:t>
      </w:r>
      <w:r>
        <w:rPr>
          <w:rFonts w:ascii="Times" w:eastAsia="바탕" w:hAnsi="Times"/>
          <w:sz w:val="20"/>
          <w:szCs w:val="20"/>
          <w:lang w:val="en-GB" w:eastAsia="en-US"/>
        </w:rPr>
        <w:t xml:space="preserve">2: the number of bits is </w:t>
      </w:r>
      <w:r>
        <w:rPr>
          <w:rFonts w:ascii="Times" w:eastAsia="바탕" w:hAnsi="Times" w:hint="eastAsia"/>
          <w:sz w:val="20"/>
          <w:szCs w:val="20"/>
          <w:lang w:val="en-GB" w:eastAsia="en-US"/>
        </w:rPr>
        <w:t>determined based on</w:t>
      </w:r>
      <w:r>
        <w:rPr>
          <w:rFonts w:ascii="Times" w:eastAsia="바탕" w:hAnsi="Times"/>
          <w:sz w:val="20"/>
          <w:szCs w:val="20"/>
          <w:lang w:val="en-GB" w:eastAsia="en-US"/>
        </w:rPr>
        <w:t xml:space="preserve"> the actual number of scheduled </w:t>
      </w:r>
      <w:r>
        <w:rPr>
          <w:rFonts w:ascii="Times" w:eastAsia="바탕" w:hAnsi="Times" w:hint="eastAsia"/>
          <w:sz w:val="20"/>
          <w:szCs w:val="20"/>
          <w:lang w:val="en-GB" w:eastAsia="en-US"/>
        </w:rPr>
        <w:t>PUSCH</w:t>
      </w:r>
      <w:r>
        <w:rPr>
          <w:rFonts w:ascii="Times" w:eastAsia="바탕" w:hAnsi="Times"/>
          <w:sz w:val="20"/>
          <w:szCs w:val="20"/>
          <w:lang w:val="en-GB" w:eastAsia="en-US"/>
        </w:rPr>
        <w:t>s</w:t>
      </w:r>
      <w:r>
        <w:rPr>
          <w:rFonts w:ascii="Times" w:eastAsia="바탕" w:hAnsi="Times" w:hint="eastAsia"/>
          <w:sz w:val="20"/>
          <w:szCs w:val="20"/>
          <w:lang w:val="en-GB" w:eastAsia="en-US"/>
        </w:rPr>
        <w:t>/PDSCHs</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on the corresponding cell by the DCI format 0_3/1_3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3: if the number of scheduled PUSCH/PDSCH is 1, then option 2 is applied; otherwise, option 1 is applied</w:t>
      </w:r>
      <w:r>
        <w:rPr>
          <w:rFonts w:ascii="Times" w:eastAsia="바탕" w:hAnsi="Times" w:hint="eastAsia"/>
          <w:sz w:val="20"/>
          <w:szCs w:val="20"/>
          <w:lang w:val="en-GB" w:eastAsia="en-US"/>
        </w:rPr>
        <w:t>.</w:t>
      </w:r>
    </w:p>
    <w:p w14:paraId="199339E1" w14:textId="77777777" w:rsidR="00EB2A3C" w:rsidRDefault="00EB2A3C">
      <w:pPr>
        <w:snapToGrid w:val="0"/>
        <w:spacing w:after="60"/>
        <w:rPr>
          <w:rFonts w:ascii="Times" w:eastAsia="DengXian" w:hAnsi="Times"/>
          <w:bCs/>
          <w:sz w:val="20"/>
          <w:szCs w:val="20"/>
          <w:highlight w:val="yellow"/>
          <w:lang w:val="en-GB"/>
        </w:rPr>
      </w:pPr>
    </w:p>
    <w:p w14:paraId="4020281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A single TDRA field in DCI format </w:t>
      </w:r>
      <w:r>
        <w:rPr>
          <w:rFonts w:ascii="Times" w:eastAsia="바탕" w:hAnsi="Times" w:hint="eastAsia"/>
          <w:sz w:val="20"/>
          <w:szCs w:val="20"/>
          <w:lang w:val="en-GB" w:eastAsia="en-US"/>
        </w:rPr>
        <w:t>0_3</w:t>
      </w:r>
      <w:r>
        <w:rPr>
          <w:rFonts w:ascii="Times" w:eastAsia="바탕" w:hAnsi="Times"/>
          <w:sz w:val="20"/>
          <w:szCs w:val="20"/>
          <w:lang w:val="en-GB" w:eastAsia="en-US"/>
        </w:rPr>
        <w:t>/1_</w:t>
      </w:r>
      <w:r>
        <w:rPr>
          <w:rFonts w:ascii="Times" w:eastAsia="바탕" w:hAnsi="Times" w:hint="eastAsia"/>
          <w:sz w:val="20"/>
          <w:szCs w:val="20"/>
          <w:lang w:val="en-GB" w:eastAsia="en-US"/>
        </w:rPr>
        <w:t>3</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indicates </w:t>
      </w:r>
      <w:r>
        <w:rPr>
          <w:rFonts w:ascii="Times" w:eastAsia="바탕" w:hAnsi="Times"/>
          <w:sz w:val="20"/>
          <w:szCs w:val="20"/>
          <w:lang w:val="en-GB" w:eastAsia="en-US"/>
        </w:rPr>
        <w:t>one</w:t>
      </w:r>
      <w:r>
        <w:rPr>
          <w:rFonts w:ascii="Times" w:eastAsia="바탕" w:hAnsi="Times" w:hint="eastAsia"/>
          <w:sz w:val="20"/>
          <w:szCs w:val="20"/>
          <w:lang w:val="en-GB" w:eastAsia="en-US"/>
        </w:rPr>
        <w:t xml:space="preserve"> row from a joint TDRA table</w:t>
      </w:r>
      <w:r>
        <w:rPr>
          <w:rFonts w:ascii="Times" w:eastAsia="바탕"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DengXian" w:hAnsi="Times"/>
          <w:bCs/>
          <w:sz w:val="20"/>
          <w:szCs w:val="20"/>
          <w:lang w:val="en-GB"/>
        </w:rPr>
      </w:pPr>
    </w:p>
    <w:p w14:paraId="69DD1258"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159D19" w14:textId="77777777" w:rsidR="00EB2A3C" w:rsidRDefault="00730C6A">
      <w:pPr>
        <w:numPr>
          <w:ilvl w:val="0"/>
          <w:numId w:val="38"/>
        </w:numPr>
        <w:snapToGrid w:val="0"/>
        <w:rPr>
          <w:rFonts w:ascii="Times" w:eastAsia="바탕" w:hAnsi="Times"/>
          <w:sz w:val="20"/>
          <w:szCs w:val="20"/>
          <w:lang w:val="en-GB" w:eastAsia="en-US"/>
        </w:rPr>
      </w:pPr>
      <w:r>
        <w:rPr>
          <w:rFonts w:ascii="Times" w:eastAsia="SimSun" w:hAnsi="Times"/>
          <w:sz w:val="20"/>
          <w:szCs w:val="20"/>
          <w:lang w:val="en-GB" w:eastAsia="en-US"/>
        </w:rPr>
        <w:t>Time domain HARQ-ACK bundling is supported</w:t>
      </w:r>
      <w:r>
        <w:rPr>
          <w:rFonts w:ascii="Times" w:eastAsia="바탕" w:hAnsi="Times"/>
          <w:sz w:val="20"/>
          <w:szCs w:val="20"/>
          <w:lang w:val="en-GB" w:eastAsia="en-US"/>
        </w:rPr>
        <w:t>.</w:t>
      </w:r>
    </w:p>
    <w:p w14:paraId="1538ADD6" w14:textId="77777777" w:rsidR="00EB2A3C" w:rsidRDefault="00EB2A3C">
      <w:pPr>
        <w:snapToGrid w:val="0"/>
        <w:rPr>
          <w:rFonts w:ascii="Times" w:eastAsia="DengXian" w:hAnsi="Times"/>
          <w:sz w:val="20"/>
          <w:szCs w:val="20"/>
          <w:lang w:val="en-GB"/>
        </w:rPr>
      </w:pPr>
    </w:p>
    <w:p w14:paraId="3A71B7D8"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10B29574" w14:textId="77777777" w:rsidR="00EB2A3C" w:rsidRDefault="00730C6A">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DengXian" w:hAnsi="Times"/>
          <w:lang w:val="en-GB"/>
        </w:rPr>
      </w:pPr>
    </w:p>
    <w:p w14:paraId="6779CC92" w14:textId="77777777" w:rsidR="00EB2A3C" w:rsidRDefault="00EB2A3C">
      <w:pPr>
        <w:rPr>
          <w:rFonts w:ascii="Times" w:eastAsia="DengXian" w:hAnsi="Times"/>
          <w:lang w:val="en-GB"/>
        </w:rPr>
      </w:pPr>
    </w:p>
    <w:p w14:paraId="46A9DB86" w14:textId="77777777" w:rsidR="00EB2A3C" w:rsidRDefault="00EB2A3C">
      <w:pPr>
        <w:rPr>
          <w:rFonts w:ascii="Times" w:eastAsia="DengXian" w:hAnsi="Times"/>
          <w:lang w:val="en-GB"/>
        </w:rPr>
      </w:pPr>
    </w:p>
    <w:p w14:paraId="7D577F63" w14:textId="77777777" w:rsidR="00EB2A3C" w:rsidRDefault="00EB2A3C">
      <w:pPr>
        <w:rPr>
          <w:rFonts w:ascii="Times" w:eastAsia="DengXian" w:hAnsi="Times"/>
          <w:lang w:val="en-GB"/>
        </w:rPr>
      </w:pPr>
    </w:p>
    <w:p w14:paraId="20BF05C2" w14:textId="77777777" w:rsidR="00EB2A3C" w:rsidRDefault="00730C6A">
      <w:pPr>
        <w:pStyle w:val="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SimSun" w:eastAsia="SimSun" w:hAnsi="SimSun" w:cs="SimSun"/>
        </w:rPr>
      </w:pPr>
      <w:r>
        <w:rPr>
          <w:lang w:val="en-GB" w:eastAsia="en-US"/>
        </w:rPr>
        <w:t>For Rel-18 CR</w:t>
      </w:r>
      <w:r>
        <w:rPr>
          <w:rFonts w:ascii="SimSun" w:eastAsia="SimSun" w:hAnsi="SimSun" w:cs="SimSun"/>
        </w:rPr>
        <w:t>:</w:t>
      </w:r>
    </w:p>
    <w:p w14:paraId="26084C24" w14:textId="77777777" w:rsidR="00EB2A3C" w:rsidRDefault="00730C6A">
      <w:pPr>
        <w:rPr>
          <w:rFonts w:ascii="Times" w:eastAsia="바탕" w:hAnsi="Times"/>
          <w:bCs/>
          <w:sz w:val="20"/>
          <w:highlight w:val="green"/>
          <w:lang w:val="en-GB" w:eastAsia="en-US"/>
        </w:rPr>
      </w:pPr>
      <w:r>
        <w:rPr>
          <w:rFonts w:ascii="Times" w:eastAsia="바탕" w:hAnsi="Times" w:hint="eastAsia"/>
          <w:bCs/>
          <w:sz w:val="20"/>
          <w:highlight w:val="green"/>
          <w:lang w:val="en-GB" w:eastAsia="en-US"/>
        </w:rPr>
        <w:t>Agreement</w:t>
      </w:r>
    </w:p>
    <w:p w14:paraId="275DBD66" w14:textId="77777777" w:rsidR="00EB2A3C" w:rsidRDefault="00730C6A">
      <w:pPr>
        <w:rPr>
          <w:rFonts w:ascii="Times" w:eastAsia="DengXian" w:hAnsi="Times"/>
          <w:bCs/>
          <w:sz w:val="20"/>
          <w:lang w:val="en-GB"/>
        </w:rPr>
      </w:pPr>
      <w:r>
        <w:rPr>
          <w:rFonts w:ascii="Times" w:eastAsia="바탕" w:hAnsi="Times" w:hint="eastAsia"/>
          <w:bCs/>
          <w:sz w:val="20"/>
          <w:lang w:val="en-GB" w:eastAsia="en-US"/>
        </w:rPr>
        <w:t>Draft CR R1-24</w:t>
      </w:r>
      <w:r>
        <w:rPr>
          <w:rFonts w:ascii="Times" w:eastAsia="바탕" w:hAnsi="Times"/>
          <w:bCs/>
          <w:sz w:val="20"/>
          <w:lang w:val="en-GB" w:eastAsia="en-US"/>
        </w:rPr>
        <w:t>10190</w:t>
      </w:r>
      <w:r>
        <w:rPr>
          <w:rFonts w:ascii="Times" w:eastAsia="바탕"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 </w:t>
      </w:r>
      <w:r>
        <w:rPr>
          <w:rFonts w:ascii="Times" w:eastAsia="DengXian" w:hAnsi="Times" w:hint="eastAsia"/>
          <w:bCs/>
          <w:sz w:val="20"/>
          <w:lang w:val="en-GB"/>
        </w:rPr>
        <w:t>as</w:t>
      </w:r>
      <w:r>
        <w:rPr>
          <w:rFonts w:ascii="Times" w:eastAsia="바탕" w:hAnsi="Times" w:hint="eastAsia"/>
          <w:bCs/>
          <w:sz w:val="20"/>
          <w:lang w:val="en-GB" w:eastAsia="en-US"/>
        </w:rPr>
        <w:t xml:space="preserve"> alignment CR.</w:t>
      </w:r>
    </w:p>
    <w:p w14:paraId="5237ADFF" w14:textId="77777777" w:rsidR="00EB2A3C" w:rsidRDefault="00EB2A3C">
      <w:pPr>
        <w:rPr>
          <w:rFonts w:ascii="Times" w:eastAsia="DengXian" w:hAnsi="Times"/>
          <w:bCs/>
          <w:sz w:val="20"/>
          <w:highlight w:val="green"/>
          <w:lang w:val="en-GB"/>
        </w:rPr>
      </w:pPr>
    </w:p>
    <w:p w14:paraId="3D1AF577"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E47AA4D"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R1-2410598</w:t>
      </w:r>
      <w:r>
        <w:rPr>
          <w:rFonts w:ascii="Times" w:eastAsia="DengXian" w:hAnsi="Times" w:hint="eastAsia"/>
          <w:bCs/>
          <w:sz w:val="20"/>
          <w:lang w:val="en-GB"/>
        </w:rPr>
        <w:t xml:space="preserve"> to TS 38.212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2E5D1E2C" w14:textId="77777777" w:rsidR="00EB2A3C" w:rsidRDefault="00EB2A3C">
      <w:pPr>
        <w:rPr>
          <w:rFonts w:ascii="Times" w:eastAsia="DengXian" w:hAnsi="Times"/>
          <w:bCs/>
          <w:sz w:val="20"/>
          <w:lang w:val="en-GB"/>
        </w:rPr>
      </w:pPr>
    </w:p>
    <w:p w14:paraId="455B3B6D"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8039C56"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w:t>
      </w:r>
      <w:r>
        <w:rPr>
          <w:rFonts w:ascii="Times" w:eastAsia="DengXian" w:hAnsi="Times" w:hint="eastAsia"/>
          <w:bCs/>
          <w:sz w:val="20"/>
          <w:lang w:val="en-GB"/>
        </w:rPr>
        <w:t xml:space="preserve">09665 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1D9183FC" w14:textId="77777777" w:rsidR="00EB2A3C" w:rsidRDefault="00EB2A3C">
      <w:pPr>
        <w:rPr>
          <w:rFonts w:ascii="Times" w:eastAsia="DengXian" w:hAnsi="Times"/>
          <w:bCs/>
          <w:sz w:val="20"/>
          <w:highlight w:val="green"/>
          <w:lang w:val="en-GB"/>
        </w:rPr>
      </w:pPr>
    </w:p>
    <w:p w14:paraId="72810DD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BFE0E1C"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w:t>
      </w:r>
      <w:r>
        <w:rPr>
          <w:rFonts w:ascii="Times" w:eastAsia="DengXian" w:hAnsi="Times" w:hint="eastAsia"/>
          <w:bCs/>
          <w:sz w:val="20"/>
          <w:lang w:val="en-GB"/>
        </w:rPr>
        <w:t xml:space="preserve">10897 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3C7029CE" w14:textId="77777777" w:rsidR="00EB2A3C" w:rsidRDefault="00EB2A3C">
      <w:pPr>
        <w:rPr>
          <w:rFonts w:ascii="SimSun" w:eastAsia="SimSun" w:hAnsi="SimSun" w:cs="SimSun"/>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DengXian" w:hAnsi="Times"/>
          <w:lang w:val="en-GB"/>
        </w:rPr>
      </w:pPr>
      <w:r>
        <w:rPr>
          <w:rFonts w:ascii="Times" w:eastAsia="DengXian" w:hAnsi="Times"/>
          <w:lang w:val="en-GB"/>
        </w:rPr>
        <w:t>For Rel-19 MCE:</w:t>
      </w:r>
    </w:p>
    <w:p w14:paraId="2269D2C0" w14:textId="77777777" w:rsidR="00EB2A3C" w:rsidRDefault="00EB2A3C">
      <w:pPr>
        <w:rPr>
          <w:rFonts w:ascii="Times" w:eastAsia="DengXian" w:hAnsi="Times"/>
          <w:i/>
          <w:iCs/>
          <w:sz w:val="20"/>
          <w:lang w:val="en-GB"/>
        </w:rPr>
      </w:pPr>
    </w:p>
    <w:p w14:paraId="50C6C68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4BAD40D"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바탕" w:hAnsi="Times"/>
          <w:sz w:val="20"/>
          <w:szCs w:val="20"/>
          <w:lang w:val="en-GB" w:eastAsia="en-US"/>
        </w:rPr>
        <w:t xml:space="preserve">.  </w:t>
      </w:r>
    </w:p>
    <w:p w14:paraId="3E65DA9A" w14:textId="77777777" w:rsidR="00EB2A3C" w:rsidRDefault="00EB2A3C">
      <w:pPr>
        <w:rPr>
          <w:rFonts w:ascii="Times" w:eastAsia="DengXian" w:hAnsi="Times"/>
          <w:sz w:val="20"/>
          <w:lang w:val="en-GB"/>
        </w:rPr>
      </w:pPr>
    </w:p>
    <w:p w14:paraId="648024B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맑은 고딕" w:hAnsi="Times"/>
          <w:bCs/>
          <w:sz w:val="20"/>
          <w:szCs w:val="20"/>
          <w:lang w:val="en-GB" w:eastAsia="en-US"/>
        </w:rPr>
      </w:pPr>
      <w:r>
        <w:rPr>
          <w:rFonts w:ascii="Times" w:eastAsia="DengXian" w:hAnsi="Times" w:hint="eastAsia"/>
          <w:bCs/>
          <w:sz w:val="20"/>
          <w:szCs w:val="20"/>
          <w:lang w:val="en-GB"/>
        </w:rPr>
        <w:t>Specification supports t</w:t>
      </w:r>
      <w:r>
        <w:rPr>
          <w:rFonts w:ascii="Times" w:eastAsia="맑은 고딕"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맑은 고딕"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맑은 고딕" w:hAnsi="Times"/>
          <w:bCs/>
          <w:sz w:val="20"/>
          <w:szCs w:val="20"/>
          <w:lang w:val="en-GB" w:eastAsia="en-US"/>
        </w:rPr>
      </w:pPr>
      <w:r>
        <w:rPr>
          <w:rFonts w:ascii="Times" w:eastAsia="맑은 고딕" w:hAnsi="Times"/>
          <w:bCs/>
          <w:sz w:val="20"/>
          <w:szCs w:val="20"/>
          <w:lang w:val="en-GB" w:eastAsia="en-US"/>
        </w:rPr>
        <w:t>Payload size of a DCI format 0_3/1_3 exceeding 140 is not supported in Rel-19.</w:t>
      </w:r>
    </w:p>
    <w:p w14:paraId="5DDA8FE8" w14:textId="77777777" w:rsidR="00EB2A3C" w:rsidRDefault="00EB2A3C">
      <w:pPr>
        <w:rPr>
          <w:rFonts w:ascii="Times" w:eastAsia="DengXian" w:hAnsi="Times"/>
          <w:sz w:val="20"/>
          <w:lang w:val="en-GB"/>
        </w:rPr>
      </w:pPr>
    </w:p>
    <w:p w14:paraId="24CFA727"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D4C3DE9"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바탕"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바탕"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바탕" w:hAnsi="Times"/>
          <w:sz w:val="20"/>
          <w:szCs w:val="20"/>
          <w:lang w:val="en-GB" w:eastAsia="en-US"/>
        </w:rPr>
      </w:pPr>
      <w:r>
        <w:rPr>
          <w:rFonts w:ascii="Times" w:eastAsia="바탕" w:hAnsi="Times"/>
          <w:sz w:val="20"/>
          <w:szCs w:val="20"/>
          <w:lang w:val="en-GB" w:eastAsia="en-US"/>
        </w:rPr>
        <w:t>Separate DAI counting is applied for DCI(s) associated with the first sub-codebook and DCI(s) associated with the second sub-codebook</w:t>
      </w:r>
      <w:r>
        <w:rPr>
          <w:rFonts w:ascii="Times" w:eastAsia="바탕" w:hAnsi="Times" w:hint="eastAsia"/>
          <w:sz w:val="20"/>
          <w:szCs w:val="20"/>
          <w:lang w:val="en-GB" w:eastAsia="en-US"/>
        </w:rPr>
        <w:t xml:space="preserve"> as Rel-18</w:t>
      </w:r>
      <w:r>
        <w:rPr>
          <w:rFonts w:ascii="Times" w:eastAsia="바탕" w:hAnsi="Times"/>
          <w:sz w:val="20"/>
          <w:szCs w:val="20"/>
          <w:lang w:val="en-GB" w:eastAsia="en-US"/>
        </w:rPr>
        <w:t>.</w:t>
      </w:r>
    </w:p>
    <w:p w14:paraId="079AF4B4" w14:textId="77777777" w:rsidR="00EB2A3C" w:rsidRDefault="00730C6A">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 xml:space="preserve">Note: For providing HARQ-ACK information corresponding to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w:t>
      </w:r>
      <w:r>
        <w:rPr>
          <w:rFonts w:ascii="Times" w:eastAsia="바탕" w:hAnsi="Times"/>
          <w:sz w:val="20"/>
          <w:szCs w:val="20"/>
          <w:lang w:val="en-GB" w:eastAsia="en-US"/>
        </w:rPr>
        <w:t>n</w:t>
      </w:r>
      <w:r>
        <w:rPr>
          <w:rFonts w:ascii="Times" w:eastAsia="바탕" w:hAnsi="Times" w:hint="eastAsia"/>
          <w:sz w:val="20"/>
          <w:szCs w:val="20"/>
          <w:lang w:val="en-GB" w:eastAsia="en-US"/>
        </w:rPr>
        <w:t xml:space="preserve"> as Rel-18</w:t>
      </w:r>
      <w:r>
        <w:rPr>
          <w:rFonts w:ascii="Times" w:eastAsia="바탕" w:hAnsi="Times"/>
          <w:sz w:val="20"/>
          <w:szCs w:val="20"/>
          <w:lang w:val="en-GB" w:eastAsia="en-US"/>
        </w:rPr>
        <w:t>.</w:t>
      </w:r>
      <w:r>
        <w:rPr>
          <w:rFonts w:ascii="Times" w:eastAsia="바탕"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5EAA4DCB" w14:textId="77777777" w:rsidR="00EB2A3C" w:rsidRDefault="00EB2A3C">
      <w:pPr>
        <w:rPr>
          <w:rFonts w:ascii="Times" w:eastAsia="DengXian" w:hAnsi="Times"/>
          <w:sz w:val="20"/>
          <w:lang w:val="en-GB"/>
        </w:rPr>
      </w:pPr>
    </w:p>
    <w:p w14:paraId="46774B9F" w14:textId="77777777" w:rsidR="00EB2A3C" w:rsidRDefault="00EB2A3C">
      <w:pPr>
        <w:snapToGrid w:val="0"/>
        <w:rPr>
          <w:rFonts w:ascii="Times" w:eastAsia="바탕" w:hAnsi="Times"/>
          <w:sz w:val="20"/>
          <w:szCs w:val="20"/>
          <w:lang w:val="en-GB" w:eastAsia="en-US"/>
        </w:rPr>
      </w:pPr>
    </w:p>
    <w:p w14:paraId="699CFBA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66F679F"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바탕" w:hAnsi="Times"/>
          <w:sz w:val="20"/>
          <w:szCs w:val="20"/>
          <w:lang w:val="en-GB" w:eastAsia="en-US"/>
        </w:rPr>
        <w:t>.</w:t>
      </w:r>
    </w:p>
    <w:p w14:paraId="3AE727D0" w14:textId="77777777" w:rsidR="00EB2A3C" w:rsidRDefault="00730C6A">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Option 1: M is the maximum number of HARQ-ACK information </w:t>
      </w:r>
      <w:r>
        <w:rPr>
          <w:rFonts w:ascii="Times" w:eastAsia="바탕" w:hAnsi="Times"/>
          <w:color w:val="000000"/>
          <w:sz w:val="20"/>
          <w:szCs w:val="20"/>
          <w:lang w:val="en-GB" w:eastAsia="en-US"/>
        </w:rPr>
        <w:t xml:space="preserve">bits which can be </w:t>
      </w:r>
      <w:r>
        <w:rPr>
          <w:rFonts w:ascii="Times" w:eastAsia="바탕"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245A9FC6" w14:textId="77777777" w:rsidR="00EB2A3C" w:rsidRDefault="00EB2A3C">
      <w:pPr>
        <w:rPr>
          <w:rFonts w:ascii="Times" w:eastAsia="DengXian" w:hAnsi="Times"/>
          <w:sz w:val="20"/>
          <w:lang w:val="en-GB"/>
        </w:rPr>
      </w:pPr>
    </w:p>
    <w:p w14:paraId="43B0225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바탕"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B912AD3"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lang w:val="en-GB" w:eastAsia="en-US"/>
        </w:rPr>
        <w:t xml:space="preserve">Maximum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바탕"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바탕"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lastRenderedPageBreak/>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4418A40C"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DengXian" w:hAnsi="Times"/>
          <w:sz w:val="20"/>
          <w:lang w:val="en-GB"/>
        </w:rPr>
      </w:pPr>
    </w:p>
    <w:p w14:paraId="42312BBB"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바탕"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60111E2"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hint="eastAsia"/>
          <w:sz w:val="20"/>
          <w:szCs w:val="20"/>
          <w:lang w:val="en-GB" w:eastAsia="en-US"/>
        </w:rPr>
        <w:t xml:space="preserve">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cell</w:t>
      </w:r>
      <w:r>
        <w:rPr>
          <w:rFonts w:ascii="Times" w:eastAsia="DengXian"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lang w:val="en-GB" w:eastAsia="en-US"/>
        </w:rPr>
        <w:t xml:space="preserve">Maximum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바탕"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바탕" w:hAnsi="Times"/>
          <w:sz w:val="20"/>
          <w:szCs w:val="20"/>
          <w:lang w:val="en-GB" w:eastAsia="en-US"/>
        </w:rPr>
        <w:t xml:space="preserve"> is determined</w:t>
      </w:r>
      <w:r>
        <w:rPr>
          <w:rFonts w:ascii="Times" w:eastAsia="바탕" w:hAnsi="Times" w:hint="eastAsia"/>
          <w:sz w:val="20"/>
          <w:szCs w:val="20"/>
          <w:lang w:val="en-GB" w:eastAsia="en-US"/>
        </w:rPr>
        <w:t xml:space="preserve"> based on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118BD5FC"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DengXian" w:hAnsi="Times"/>
          <w:lang w:val="en-GB"/>
        </w:rPr>
      </w:pPr>
    </w:p>
    <w:p w14:paraId="1A3FBCC8" w14:textId="77777777" w:rsidR="00EB2A3C" w:rsidRDefault="00730C6A">
      <w:pPr>
        <w:pStyle w:val="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F1BC910" w14:textId="77777777" w:rsidR="00EB2A3C" w:rsidRDefault="00730C6A">
      <w:pPr>
        <w:numPr>
          <w:ilvl w:val="0"/>
          <w:numId w:val="38"/>
        </w:numPr>
        <w:contextualSpacing/>
        <w:rPr>
          <w:rFonts w:ascii="Times" w:eastAsia="바탕" w:hAnsi="Times" w:cs="Times"/>
          <w:sz w:val="20"/>
          <w:szCs w:val="20"/>
          <w:lang w:val="en-GB" w:eastAsia="en-US"/>
        </w:rPr>
      </w:pPr>
      <w:r>
        <w:rPr>
          <w:rFonts w:ascii="Times" w:eastAsia="바탕"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바탕"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바탕" w:hAnsi="Times"/>
          <w:color w:val="000000"/>
          <w:sz w:val="20"/>
          <w:szCs w:val="20"/>
          <w:lang w:val="en-GB"/>
        </w:rPr>
        <w:t xml:space="preserve">provided </w:t>
      </w:r>
      <w:proofErr w:type="spellStart"/>
      <w:r>
        <w:rPr>
          <w:rFonts w:ascii="Times" w:eastAsia="바탕" w:hAnsi="Times"/>
          <w:i/>
          <w:iCs/>
          <w:color w:val="000000"/>
          <w:sz w:val="20"/>
          <w:szCs w:val="20"/>
          <w:lang w:val="en-GB"/>
        </w:rPr>
        <w:t>subslotLengthForPUCCH</w:t>
      </w:r>
      <w:proofErr w:type="spellEnd"/>
      <w:r>
        <w:rPr>
          <w:rFonts w:ascii="Times" w:eastAsia="바탕" w:hAnsi="Times"/>
          <w:color w:val="000000"/>
          <w:sz w:val="20"/>
          <w:szCs w:val="20"/>
          <w:lang w:val="en-GB"/>
        </w:rPr>
        <w:t xml:space="preserve">, the DL slot </w:t>
      </w:r>
      <w:r>
        <w:rPr>
          <w:rFonts w:ascii="Cambria Math" w:eastAsia="바탕" w:hAnsi="Cambria Math" w:cs="Cambria Math"/>
          <w:color w:val="000000"/>
          <w:sz w:val="20"/>
          <w:szCs w:val="20"/>
          <w:lang w:val="en-GB"/>
        </w:rPr>
        <w:t>𝑛</w:t>
      </w:r>
      <w:r>
        <w:rPr>
          <w:rFonts w:ascii="Cambria Math" w:eastAsia="바탕"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바탕"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바탕" w:hAnsi="Times"/>
          <w:color w:val="000000"/>
          <w:sz w:val="20"/>
          <w:szCs w:val="20"/>
          <w:lang w:val="en-GB"/>
        </w:rPr>
        <w:t>.</w:t>
      </w:r>
    </w:p>
    <w:p w14:paraId="3BB81B66" w14:textId="77777777" w:rsidR="00EB2A3C" w:rsidRDefault="00730C6A">
      <w:pPr>
        <w:numPr>
          <w:ilvl w:val="1"/>
          <w:numId w:val="43"/>
        </w:numPr>
        <w:snapToGrid w:val="0"/>
        <w:contextualSpacing/>
        <w:rPr>
          <w:rFonts w:ascii="Times" w:eastAsia="바탕" w:hAnsi="Times"/>
          <w:color w:val="000000"/>
          <w:sz w:val="20"/>
          <w:szCs w:val="20"/>
          <w:lang w:val="en-GB"/>
        </w:rPr>
      </w:pPr>
      <w:r>
        <w:rPr>
          <w:rFonts w:ascii="Times" w:eastAsia="바탕"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바탕" w:hAnsi="Times"/>
          <w:color w:val="000000"/>
          <w:sz w:val="20"/>
          <w:szCs w:val="20"/>
          <w:lang w:val="en-GB" w:eastAsia="en-US"/>
        </w:rPr>
      </w:pPr>
      <w:r>
        <w:rPr>
          <w:rFonts w:ascii="Times" w:eastAsia="바탕" w:hAnsi="Times"/>
          <w:color w:val="000000"/>
          <w:sz w:val="20"/>
          <w:szCs w:val="20"/>
          <w:lang w:val="en-GB"/>
        </w:rPr>
        <w:t xml:space="preserve">If the UE is provided </w:t>
      </w:r>
      <w:proofErr w:type="spellStart"/>
      <w:r>
        <w:rPr>
          <w:rFonts w:ascii="Times" w:eastAsia="바탕"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DengXian" w:hAnsi="Times"/>
          <w:sz w:val="20"/>
          <w:lang w:val="en-GB"/>
        </w:rPr>
      </w:pPr>
    </w:p>
    <w:p w14:paraId="7E15645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15B7C0CA"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바탕" w:hAnsi="Times"/>
          <w:color w:val="000000"/>
          <w:sz w:val="20"/>
          <w:szCs w:val="20"/>
          <w:lang w:val="en-GB"/>
        </w:rPr>
      </w:pPr>
      <w:r>
        <w:rPr>
          <w:rFonts w:ascii="Times" w:eastAsia="바탕"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DengXian" w:hAnsi="Times"/>
          <w:sz w:val="20"/>
          <w:lang w:val="en-GB"/>
        </w:rPr>
      </w:pPr>
    </w:p>
    <w:p w14:paraId="0E72A48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0A63110E"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1591ED80" w14:textId="77777777" w:rsidR="00EB2A3C" w:rsidRDefault="00EB2A3C">
      <w:pPr>
        <w:snapToGrid w:val="0"/>
        <w:spacing w:after="60"/>
        <w:rPr>
          <w:rFonts w:ascii="Times" w:eastAsia="바탕" w:hAnsi="Times"/>
          <w:sz w:val="20"/>
          <w:szCs w:val="20"/>
          <w:lang w:val="en-GB" w:eastAsia="en-US"/>
        </w:rPr>
      </w:pPr>
    </w:p>
    <w:p w14:paraId="1A510FC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바탕"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2BB12AC5"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46C28ADA" w14:textId="77777777" w:rsidR="00EB2A3C" w:rsidRDefault="00EB2A3C">
      <w:pPr>
        <w:rPr>
          <w:rFonts w:ascii="Times" w:eastAsia="DengXian" w:hAnsi="Times"/>
          <w:sz w:val="20"/>
          <w:lang w:val="en-GB"/>
        </w:rPr>
      </w:pPr>
    </w:p>
    <w:p w14:paraId="3055AB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lastRenderedPageBreak/>
        <w:t>Agreement</w:t>
      </w:r>
    </w:p>
    <w:p w14:paraId="619C8E70"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This is aligned with Rel-18 DCI format 0_3/1_3 for cells configured with 1 bit RV by </w:t>
      </w:r>
      <w:r>
        <w:rPr>
          <w:rFonts w:ascii="Times" w:eastAsia="바탕" w:hAnsi="Times"/>
          <w:i/>
          <w:iCs/>
          <w:sz w:val="20"/>
          <w:szCs w:val="20"/>
          <w:lang w:val="en-GB" w:eastAsia="en-US"/>
        </w:rPr>
        <w:t>numberOfBitsForRV-DCI-0-3/1-3</w:t>
      </w:r>
      <w:r>
        <w:rPr>
          <w:rFonts w:ascii="Times" w:eastAsia="바탕" w:hAnsi="Times"/>
          <w:sz w:val="20"/>
          <w:szCs w:val="20"/>
          <w:lang w:val="en-GB" w:eastAsia="en-US"/>
        </w:rPr>
        <w:t xml:space="preserve">.   </w:t>
      </w:r>
    </w:p>
    <w:p w14:paraId="0A0DB28A" w14:textId="77777777" w:rsidR="00EB2A3C" w:rsidRDefault="00EB2A3C">
      <w:pPr>
        <w:rPr>
          <w:rFonts w:ascii="Times" w:eastAsia="DengXian" w:hAnsi="Times"/>
          <w:sz w:val="20"/>
          <w:highlight w:val="green"/>
          <w:lang w:val="en-GB"/>
        </w:rPr>
      </w:pPr>
    </w:p>
    <w:p w14:paraId="4A87177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B9B5CE9"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HARQ-ACK information bits for a DCI format 1_3 are ordered firstly according to same ordering as in Rel-17 multi-PDSCHs scheduling for</w:t>
      </w:r>
      <w:r>
        <w:rPr>
          <w:rFonts w:ascii="Times" w:eastAsia="바탕" w:hAnsi="Times"/>
          <w:color w:val="FF0000"/>
          <w:sz w:val="20"/>
          <w:szCs w:val="20"/>
          <w:lang w:val="en-GB" w:eastAsia="en-US"/>
        </w:rPr>
        <w:t xml:space="preserve"> </w:t>
      </w:r>
      <w:r>
        <w:rPr>
          <w:rFonts w:ascii="Times" w:eastAsia="바탕"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DengXian" w:hAnsi="Times"/>
          <w:sz w:val="20"/>
          <w:lang w:val="en-GB"/>
        </w:rPr>
      </w:pPr>
    </w:p>
    <w:p w14:paraId="368FD5A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705795C"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The CSI request field appl</w:t>
      </w:r>
      <w:r>
        <w:rPr>
          <w:rFonts w:ascii="Times" w:eastAsia="DengXian" w:hAnsi="Times" w:hint="eastAsia"/>
          <w:sz w:val="20"/>
          <w:szCs w:val="20"/>
          <w:lang w:val="en-GB"/>
        </w:rPr>
        <w:t>ies</w:t>
      </w:r>
      <w:r>
        <w:rPr>
          <w:rFonts w:ascii="Times" w:eastAsia="바탕"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Note</w:t>
      </w:r>
      <w:r>
        <w:rPr>
          <w:rFonts w:ascii="Times" w:eastAsia="DengXian" w:hAnsi="Times" w:hint="eastAsia"/>
          <w:sz w:val="20"/>
          <w:szCs w:val="20"/>
          <w:lang w:val="en-GB"/>
        </w:rPr>
        <w:t xml:space="preserve"> for background</w:t>
      </w:r>
      <w:r>
        <w:rPr>
          <w:rFonts w:ascii="Times" w:eastAsia="바탕"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DengXian" w:hAnsi="Times"/>
          <w:sz w:val="20"/>
          <w:highlight w:val="darkYellow"/>
          <w:lang w:val="en-GB"/>
        </w:rPr>
      </w:pPr>
    </w:p>
    <w:p w14:paraId="355685BE" w14:textId="77777777" w:rsidR="00EB2A3C" w:rsidRDefault="00730C6A">
      <w:pPr>
        <w:rPr>
          <w:rFonts w:ascii="Times" w:eastAsia="DengXian" w:hAnsi="Times"/>
          <w:sz w:val="20"/>
          <w:lang w:val="en-GB"/>
        </w:rPr>
      </w:pPr>
      <w:r>
        <w:rPr>
          <w:rFonts w:ascii="Times" w:eastAsia="DengXian" w:hAnsi="Times" w:hint="eastAsia"/>
          <w:sz w:val="20"/>
          <w:highlight w:val="darkYellow"/>
          <w:lang w:val="en-GB"/>
        </w:rPr>
        <w:t>Working Assumption</w:t>
      </w:r>
    </w:p>
    <w:p w14:paraId="535592B4" w14:textId="77777777" w:rsidR="00EB2A3C" w:rsidRDefault="00730C6A">
      <w:pPr>
        <w:rPr>
          <w:rFonts w:ascii="Times" w:eastAsia="바탕" w:hAnsi="Times"/>
          <w:sz w:val="20"/>
          <w:szCs w:val="20"/>
          <w:lang w:val="en-GB" w:eastAsia="en-US"/>
        </w:rPr>
      </w:pPr>
      <w:r>
        <w:rPr>
          <w:rFonts w:ascii="Times" w:eastAsia="바탕" w:hAnsi="Times"/>
          <w:sz w:val="20"/>
          <w:szCs w:val="20"/>
          <w:lang w:val="en-GB" w:eastAsia="en-US"/>
        </w:rPr>
        <w:t xml:space="preserve">For a DCI format 1_3 with fields repurposed for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dormancy indication is ACK</w:t>
      </w:r>
      <w:r>
        <w:rPr>
          <w:rFonts w:ascii="Times" w:eastAsia="DengXian" w:hAnsi="Times" w:hint="eastAsia"/>
          <w:sz w:val="20"/>
          <w:szCs w:val="20"/>
          <w:lang w:val="en-GB" w:eastAsia="en-US"/>
        </w:rPr>
        <w:t xml:space="preserve"> for the first SLIV </w:t>
      </w:r>
      <w:r>
        <w:rPr>
          <w:rFonts w:ascii="Times" w:eastAsia="바탕" w:hAnsi="Times"/>
          <w:sz w:val="20"/>
          <w:szCs w:val="20"/>
          <w:lang w:val="en-GB" w:eastAsia="en-US"/>
        </w:rPr>
        <w:t>and followed by NACK bits for the remaining SLIVs.</w:t>
      </w:r>
    </w:p>
    <w:p w14:paraId="14E9E493" w14:textId="77777777" w:rsidR="00EB2A3C" w:rsidRDefault="00EB2A3C">
      <w:pPr>
        <w:rPr>
          <w:rFonts w:ascii="Times" w:eastAsia="바탕" w:hAnsi="Times"/>
          <w:sz w:val="20"/>
          <w:szCs w:val="20"/>
          <w:lang w:val="en-GB" w:eastAsia="en-US"/>
        </w:rPr>
      </w:pPr>
    </w:p>
    <w:p w14:paraId="6BF2A56E"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UL-SCH field</w:t>
      </w:r>
      <w:r>
        <w:rPr>
          <w:rFonts w:ascii="Times" w:eastAsia="DengXian" w:hAnsi="Times" w:hint="eastAsia"/>
          <w:sz w:val="20"/>
          <w:szCs w:val="20"/>
          <w:lang w:val="en-GB"/>
        </w:rPr>
        <w:t xml:space="preserve"> </w:t>
      </w:r>
      <w:r>
        <w:rPr>
          <w:rFonts w:ascii="Times" w:eastAsia="바탕"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바탕" w:hAnsi="Times"/>
          <w:sz w:val="20"/>
          <w:szCs w:val="20"/>
          <w:lang w:val="en-GB" w:eastAsia="en-US"/>
        </w:rPr>
        <w:t xml:space="preserve"> same PUSCH.</w:t>
      </w:r>
    </w:p>
    <w:p w14:paraId="76DB1F58" w14:textId="77777777" w:rsidR="00EB2A3C" w:rsidRDefault="00EB2A3C">
      <w:pPr>
        <w:snapToGrid w:val="0"/>
        <w:rPr>
          <w:rFonts w:ascii="Times" w:eastAsia="DengXian" w:hAnsi="Times"/>
          <w:sz w:val="20"/>
          <w:szCs w:val="20"/>
          <w:lang w:val="en-GB"/>
        </w:rPr>
      </w:pPr>
    </w:p>
    <w:p w14:paraId="4F4E7259" w14:textId="77777777" w:rsidR="00EB2A3C" w:rsidRDefault="00730C6A">
      <w:pPr>
        <w:snapToGrid w:val="0"/>
        <w:rPr>
          <w:rFonts w:ascii="Times" w:eastAsia="바탕" w:hAnsi="Times"/>
          <w:sz w:val="20"/>
          <w:szCs w:val="20"/>
          <w:highlight w:val="green"/>
          <w:lang w:val="en-GB" w:eastAsia="en-US"/>
        </w:rPr>
      </w:pPr>
      <w:r>
        <w:rPr>
          <w:rFonts w:ascii="Times" w:eastAsia="DengXian"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Within each block of NDI field, the NDI bits are placed in the LSBs </w:t>
      </w:r>
      <w:r>
        <w:rPr>
          <w:rFonts w:ascii="Times" w:eastAsia="바탕"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Within each block of RV field, the RV bits are placed in the LSBs </w:t>
      </w:r>
      <w:r>
        <w:rPr>
          <w:rFonts w:ascii="Times" w:eastAsia="바탕"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DengXian" w:hAnsi="Times"/>
          <w:lang w:val="en-GB"/>
        </w:rPr>
      </w:pPr>
    </w:p>
    <w:p w14:paraId="3D1404C5" w14:textId="77777777" w:rsidR="00EB2A3C" w:rsidRDefault="00EB2A3C">
      <w:pPr>
        <w:rPr>
          <w:rFonts w:ascii="Times" w:eastAsia="DengXian" w:hAnsi="Times"/>
          <w:lang w:val="en-GB"/>
        </w:rPr>
      </w:pPr>
    </w:p>
    <w:p w14:paraId="4407C5D8" w14:textId="77777777" w:rsidR="00EB2A3C" w:rsidRDefault="00730C6A">
      <w:pPr>
        <w:pStyle w:val="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DengXian" w:hAnsi="Times"/>
          <w:lang w:val="en-GB"/>
        </w:rPr>
      </w:pPr>
    </w:p>
    <w:p w14:paraId="51DC7352"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1140E7EF" w14:textId="77777777" w:rsidR="00EB2A3C" w:rsidRDefault="00730C6A">
      <w:pPr>
        <w:numPr>
          <w:ilvl w:val="0"/>
          <w:numId w:val="38"/>
        </w:numPr>
        <w:snapToGrid w:val="0"/>
        <w:spacing w:after="60"/>
        <w:rPr>
          <w:rFonts w:ascii="Times" w:eastAsia="바탕"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 xml:space="preserve">used for </w:t>
      </w:r>
      <w:proofErr w:type="spellStart"/>
      <w:r>
        <w:rPr>
          <w:rFonts w:ascii="TimesNewRomanPS-ItalicMT" w:eastAsia="SimSun" w:hAnsi="TimesNewRomanPS-ItalicMT"/>
          <w:bCs/>
          <w:color w:val="000000"/>
          <w:sz w:val="20"/>
          <w:szCs w:val="20"/>
          <w:lang w:val="en-GB" w:eastAsia="en-US"/>
        </w:rPr>
        <w:t>SCell</w:t>
      </w:r>
      <w:proofErr w:type="spellEnd"/>
      <w:r>
        <w:rPr>
          <w:rFonts w:ascii="TimesNewRomanPS-ItalicMT" w:eastAsia="SimSun" w:hAnsi="TimesNewRomanPS-ItalicMT"/>
          <w:bCs/>
          <w:color w:val="000000"/>
          <w:sz w:val="20"/>
          <w:szCs w:val="20"/>
          <w:lang w:val="en-GB" w:eastAsia="en-US"/>
        </w:rPr>
        <w:t xml:space="preserve"> dormancy indication</w:t>
      </w:r>
      <w:r>
        <w:rPr>
          <w:rFonts w:ascii="Times" w:eastAsia="바탕" w:hAnsi="Times"/>
          <w:sz w:val="20"/>
          <w:szCs w:val="20"/>
          <w:lang w:val="en-GB" w:eastAsia="en-US"/>
        </w:rPr>
        <w:t>.</w:t>
      </w:r>
    </w:p>
    <w:p w14:paraId="020E78D2" w14:textId="77777777" w:rsidR="00EB2A3C" w:rsidRDefault="00EB2A3C">
      <w:pPr>
        <w:rPr>
          <w:rFonts w:ascii="Times" w:eastAsia="DengXian" w:hAnsi="Times"/>
          <w:sz w:val="20"/>
          <w:lang w:val="en-GB"/>
        </w:rPr>
      </w:pPr>
    </w:p>
    <w:p w14:paraId="003DBE39"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5BB75172" w14:textId="77777777" w:rsidR="00EB2A3C" w:rsidRDefault="00730C6A">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For a DCI format 1_3 with fields repurposed for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dormancy indication and without scheduling any PDSCH, one bit of ACK is generated for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dormancy indication.</w:t>
      </w:r>
    </w:p>
    <w:p w14:paraId="22BC70DB" w14:textId="77777777" w:rsidR="00EB2A3C" w:rsidRDefault="00EB2A3C">
      <w:pPr>
        <w:rPr>
          <w:rFonts w:ascii="Times" w:eastAsia="DengXian" w:hAnsi="Times"/>
          <w:sz w:val="20"/>
          <w:lang w:val="en-GB"/>
        </w:rPr>
      </w:pPr>
    </w:p>
    <w:p w14:paraId="3242411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 xml:space="preserve">For a DCI format 1_3 with fields repurposed for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lastRenderedPageBreak/>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xml:space="preserve">, the HARQ-ACK information bit for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 xml:space="preserve">For a DCI format 1_3 with fields repurposed for </w:t>
      </w:r>
      <w:proofErr w:type="spellStart"/>
      <w:r>
        <w:rPr>
          <w:rFonts w:ascii="Times" w:eastAsia="SimSun" w:hAnsi="Times"/>
          <w:color w:val="FF0000"/>
          <w:sz w:val="20"/>
          <w:szCs w:val="20"/>
          <w:u w:val="single"/>
          <w:lang w:val="en-GB" w:eastAsia="en-US"/>
        </w:rPr>
        <w:t>SCell</w:t>
      </w:r>
      <w:proofErr w:type="spellEnd"/>
      <w:r>
        <w:rPr>
          <w:rFonts w:ascii="Times" w:eastAsia="SimSun"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xml:space="preserve">, the HARQ-ACK information bit for </w:t>
      </w:r>
      <w:proofErr w:type="spellStart"/>
      <w:r>
        <w:rPr>
          <w:rFonts w:ascii="Times" w:eastAsia="SimSun" w:hAnsi="Times"/>
          <w:color w:val="FF0000"/>
          <w:sz w:val="20"/>
          <w:szCs w:val="20"/>
          <w:u w:val="single"/>
          <w:lang w:val="en-GB" w:eastAsia="en-US"/>
        </w:rPr>
        <w:t>SCell</w:t>
      </w:r>
      <w:proofErr w:type="spellEnd"/>
      <w:r>
        <w:rPr>
          <w:rFonts w:ascii="Times" w:eastAsia="SimSun" w:hAnsi="Times"/>
          <w:color w:val="FF0000"/>
          <w:sz w:val="20"/>
          <w:szCs w:val="20"/>
          <w:u w:val="single"/>
          <w:lang w:val="en-GB" w:eastAsia="en-US"/>
        </w:rPr>
        <w:t xml:space="preserve">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바탕"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DengXian" w:hAnsi="Times"/>
          <w:sz w:val="20"/>
          <w:lang w:val="en-GB"/>
        </w:rPr>
      </w:pPr>
    </w:p>
    <w:p w14:paraId="6107BE4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맑은 고딕" w:hAnsi="Times"/>
          <w:bCs/>
          <w:sz w:val="20"/>
          <w:szCs w:val="20"/>
          <w:lang w:val="en-GB" w:eastAsia="ko-KR"/>
        </w:rPr>
      </w:pPr>
      <w:r>
        <w:rPr>
          <w:rFonts w:ascii="Times" w:eastAsia="맑은 고딕" w:hAnsi="Times"/>
          <w:bCs/>
          <w:i/>
          <w:iCs/>
          <w:sz w:val="20"/>
          <w:szCs w:val="20"/>
          <w:lang w:val="en-GB" w:eastAsia="ko-KR"/>
        </w:rPr>
        <w:t>M</w:t>
      </w:r>
      <w:r>
        <w:rPr>
          <w:rFonts w:ascii="Times" w:eastAsia="맑은 고딕" w:hAnsi="Times"/>
          <w:bCs/>
          <w:sz w:val="20"/>
          <w:szCs w:val="20"/>
          <w:lang w:val="en-GB" w:eastAsia="ko-KR"/>
        </w:rPr>
        <w:t xml:space="preserve"> is a maximum number over all the configured cell set(s) </w:t>
      </w:r>
      <w:r>
        <w:rPr>
          <w:rFonts w:ascii="Times" w:eastAsia="맑은 고딕" w:hAnsi="Times"/>
          <w:bCs/>
          <w:i/>
          <w:iCs/>
          <w:sz w:val="20"/>
          <w:szCs w:val="20"/>
          <w:lang w:val="en-GB" w:eastAsia="ko-KR"/>
        </w:rPr>
        <w:t>S</w:t>
      </w:r>
      <w:r>
        <w:rPr>
          <w:rFonts w:ascii="Times" w:eastAsia="맑은 고딕" w:hAnsi="Times"/>
          <w:bCs/>
          <w:sz w:val="20"/>
          <w:szCs w:val="20"/>
          <w:lang w:val="en-GB" w:eastAsia="ko-KR"/>
        </w:rPr>
        <w:t xml:space="preserve"> in a PUCCH group of the sum of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m:t>
        </m:r>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r>
              <w:rPr>
                <w:rFonts w:ascii="Cambria Math" w:eastAsia="맑은 고딕" w:hAnsi="Cambria Math"/>
                <w:szCs w:val="20"/>
                <w:lang w:eastAsia="ko-KR"/>
              </w:rPr>
              <m:t>c</m:t>
            </m:r>
          </m:sub>
          <m:sup>
            <m:r>
              <m:rPr>
                <m:sty m:val="p"/>
              </m:rPr>
              <w:rPr>
                <w:rFonts w:ascii="Cambria Math" w:eastAsia="맑은 고딕" w:hAnsi="Cambria Math"/>
                <w:szCs w:val="20"/>
                <w:lang w:eastAsia="ko-KR"/>
              </w:rPr>
              <m:t>max</m:t>
            </m:r>
          </m:sup>
        </m:sSubSup>
      </m:oMath>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 xml:space="preserve"> is not provided for a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or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m:t>
        </m:r>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HARQ-ACK,</m:t>
            </m:r>
            <m:r>
              <w:rPr>
                <w:rFonts w:ascii="Cambria Math" w:eastAsia="맑은 고딕" w:hAnsi="Cambria Math"/>
                <w:szCs w:val="20"/>
                <w:lang w:eastAsia="ko-KR"/>
              </w:rPr>
              <m:t>c</m:t>
            </m:r>
          </m:sub>
          <m:sup>
            <m:r>
              <m:rPr>
                <m:sty m:val="p"/>
              </m:rPr>
              <w:rPr>
                <w:rFonts w:ascii="Cambria Math" w:eastAsia="맑은 고딕" w:hAnsi="Cambria Math"/>
                <w:szCs w:val="20"/>
                <w:lang w:eastAsia="ko-KR"/>
              </w:rPr>
              <m:t>TBG,max</m:t>
            </m:r>
          </m:sup>
        </m:sSubSup>
      </m:oMath>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 xml:space="preserve"> is provided for the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across serving cells of a respective cell set </w:t>
      </w:r>
      <w:r>
        <w:rPr>
          <w:rFonts w:ascii="Times" w:eastAsia="맑은 고딕" w:hAnsi="Times"/>
          <w:bCs/>
          <w:i/>
          <w:iCs/>
          <w:sz w:val="20"/>
          <w:szCs w:val="20"/>
          <w:lang w:val="en-GB" w:eastAsia="ko-KR"/>
        </w:rPr>
        <w:t>S</w:t>
      </w:r>
      <w:r>
        <w:rPr>
          <w:rFonts w:ascii="Times" w:eastAsia="맑은 고딕" w:hAnsi="Times"/>
          <w:bCs/>
          <w:sz w:val="20"/>
          <w:szCs w:val="20"/>
          <w:lang w:val="en-GB" w:eastAsia="ko-KR"/>
        </w:rPr>
        <w:t xml:space="preserve"> that can be co-scheduled by a DCI format 1_3;</w:t>
      </w:r>
    </w:p>
    <w:p w14:paraId="2E41A66E" w14:textId="77777777" w:rsidR="00EB2A3C" w:rsidRDefault="00000000">
      <w:pPr>
        <w:numPr>
          <w:ilvl w:val="1"/>
          <w:numId w:val="61"/>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r>
              <w:rPr>
                <w:rFonts w:ascii="Cambria Math" w:eastAsia="맑은 고딕" w:hAnsi="Cambria Math"/>
                <w:szCs w:val="20"/>
                <w:lang w:eastAsia="ko-KR"/>
              </w:rPr>
              <m:t>c</m:t>
            </m:r>
          </m:sub>
          <m:sup>
            <m:r>
              <m:rPr>
                <m:sty m:val="p"/>
              </m:rPr>
              <w:rPr>
                <w:rFonts w:ascii="Cambria Math" w:eastAsia="맑은 고딕" w:hAnsi="Cambria Math"/>
                <w:szCs w:val="20"/>
                <w:lang w:eastAsia="ko-KR"/>
              </w:rPr>
              <m:t>max</m:t>
            </m:r>
          </m:sup>
        </m:sSubSup>
      </m:oMath>
      <w:r w:rsidR="00730C6A">
        <w:rPr>
          <w:rFonts w:ascii="Times" w:eastAsia="맑은 고딕"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맑은 고딕" w:hAnsi="Times"/>
          <w:bCs/>
          <w:i/>
          <w:iCs/>
          <w:sz w:val="20"/>
          <w:szCs w:val="20"/>
          <w:lang w:val="en-GB" w:eastAsia="ko-KR"/>
        </w:rPr>
        <w:t>c</w:t>
      </w:r>
      <w:r w:rsidR="00730C6A">
        <w:rPr>
          <w:rFonts w:ascii="Times" w:eastAsia="맑은 고딕" w:hAnsi="Times"/>
          <w:bCs/>
          <w:sz w:val="20"/>
          <w:szCs w:val="20"/>
          <w:lang w:val="en-GB" w:eastAsia="ko-KR"/>
        </w:rPr>
        <w:t>;</w:t>
      </w:r>
    </w:p>
    <w:p w14:paraId="279A8651" w14:textId="77777777" w:rsidR="00EB2A3C" w:rsidRDefault="00000000">
      <w:pPr>
        <w:numPr>
          <w:ilvl w:val="1"/>
          <w:numId w:val="61"/>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HARQ-ACK,</m:t>
            </m:r>
            <m:r>
              <w:rPr>
                <w:rFonts w:ascii="Cambria Math" w:eastAsia="맑은 고딕" w:hAnsi="Cambria Math"/>
                <w:szCs w:val="20"/>
                <w:lang w:eastAsia="ko-KR"/>
              </w:rPr>
              <m:t>c</m:t>
            </m:r>
          </m:sub>
          <m:sup>
            <m:r>
              <m:rPr>
                <m:sty m:val="p"/>
              </m:rPr>
              <w:rPr>
                <w:rFonts w:ascii="Cambria Math" w:eastAsia="맑은 고딕" w:hAnsi="Cambria Math"/>
                <w:szCs w:val="20"/>
                <w:lang w:eastAsia="ko-KR"/>
              </w:rPr>
              <m:t>TBG,max</m:t>
            </m:r>
          </m:sup>
        </m:sSubSup>
      </m:oMath>
      <w:r w:rsidR="00730C6A">
        <w:rPr>
          <w:rFonts w:ascii="Times" w:eastAsia="맑은 고딕" w:hAnsi="Times"/>
          <w:bCs/>
          <w:sz w:val="20"/>
          <w:szCs w:val="20"/>
          <w:lang w:val="en-GB" w:eastAsia="ko-KR"/>
        </w:rPr>
        <w:t xml:space="preserve"> is the maximum number of transport block groups (TBGs) for first TBs (and for second TBs, if configured) for the serving cell </w:t>
      </w:r>
      <w:r w:rsidR="00730C6A">
        <w:rPr>
          <w:rFonts w:ascii="Times" w:eastAsia="맑은 고딕" w:hAnsi="Times"/>
          <w:bCs/>
          <w:i/>
          <w:iCs/>
          <w:sz w:val="20"/>
          <w:szCs w:val="20"/>
          <w:lang w:val="en-GB" w:eastAsia="ko-KR"/>
        </w:rPr>
        <w:t>c</w:t>
      </w:r>
      <w:r w:rsidR="00730C6A">
        <w:rPr>
          <w:rFonts w:ascii="Times" w:eastAsia="맑은 고딕" w:hAnsi="Times"/>
          <w:bCs/>
          <w:sz w:val="20"/>
          <w:szCs w:val="20"/>
          <w:lang w:val="en-GB" w:eastAsia="ko-KR"/>
        </w:rPr>
        <w:t xml:space="preserve"> if </w:t>
      </w:r>
      <w:proofErr w:type="spellStart"/>
      <w:r w:rsidR="00730C6A">
        <w:rPr>
          <w:rFonts w:ascii="Times" w:eastAsia="맑은 고딕" w:hAnsi="Times"/>
          <w:bCs/>
          <w:i/>
          <w:iCs/>
          <w:sz w:val="20"/>
          <w:szCs w:val="20"/>
          <w:lang w:val="en-GB" w:eastAsia="ko-KR"/>
        </w:rPr>
        <w:t>harq-ACKSpatialBundlingPUCCH</w:t>
      </w:r>
      <w:proofErr w:type="spellEnd"/>
      <w:r w:rsidR="00730C6A">
        <w:rPr>
          <w:rFonts w:ascii="Times" w:eastAsia="맑은 고딕" w:hAnsi="Times"/>
          <w:bCs/>
          <w:sz w:val="20"/>
          <w:szCs w:val="20"/>
          <w:lang w:val="en-GB" w:eastAsia="ko-KR"/>
        </w:rPr>
        <w:t xml:space="preserve"> is not provided, or the maximum number of PDSCH reception groups on the serving cell </w:t>
      </w:r>
      <w:r w:rsidR="00730C6A">
        <w:rPr>
          <w:rFonts w:ascii="Times" w:eastAsia="맑은 고딕" w:hAnsi="Times"/>
          <w:bCs/>
          <w:i/>
          <w:iCs/>
          <w:sz w:val="20"/>
          <w:szCs w:val="20"/>
          <w:lang w:val="en-GB" w:eastAsia="ko-KR"/>
        </w:rPr>
        <w:t>c</w:t>
      </w:r>
      <w:r w:rsidR="00730C6A">
        <w:rPr>
          <w:rFonts w:ascii="Times" w:eastAsia="맑은 고딕" w:hAnsi="Times"/>
          <w:bCs/>
          <w:sz w:val="20"/>
          <w:szCs w:val="20"/>
          <w:lang w:val="en-GB" w:eastAsia="ko-KR"/>
        </w:rPr>
        <w:t xml:space="preserve"> if </w:t>
      </w:r>
      <w:proofErr w:type="spellStart"/>
      <w:r w:rsidR="00730C6A">
        <w:rPr>
          <w:rFonts w:ascii="Times" w:eastAsia="맑은 고딕" w:hAnsi="Times"/>
          <w:bCs/>
          <w:i/>
          <w:iCs/>
          <w:sz w:val="20"/>
          <w:szCs w:val="20"/>
          <w:lang w:val="en-GB" w:eastAsia="ko-KR"/>
        </w:rPr>
        <w:t>harq-ACKSpatialBundlingPUCCH</w:t>
      </w:r>
      <w:proofErr w:type="spellEnd"/>
      <w:r w:rsidR="00730C6A">
        <w:rPr>
          <w:rFonts w:ascii="Times" w:eastAsia="맑은 고딕" w:hAnsi="Times"/>
          <w:bCs/>
          <w:sz w:val="20"/>
          <w:szCs w:val="20"/>
          <w:lang w:val="en-GB" w:eastAsia="ko-KR"/>
        </w:rPr>
        <w:t xml:space="preserve"> is provided, and is provided by RRC parameter </w:t>
      </w:r>
      <w:proofErr w:type="spellStart"/>
      <w:r w:rsidR="00730C6A">
        <w:rPr>
          <w:rFonts w:ascii="Times" w:eastAsia="맑은 고딕" w:hAnsi="Times"/>
          <w:bCs/>
          <w:i/>
          <w:iCs/>
          <w:sz w:val="20"/>
          <w:szCs w:val="20"/>
          <w:lang w:val="en-GB" w:eastAsia="ko-KR"/>
        </w:rPr>
        <w:t>nrofHARQ-BundlingGroups</w:t>
      </w:r>
      <w:proofErr w:type="spellEnd"/>
      <w:r w:rsidR="00730C6A">
        <w:rPr>
          <w:rFonts w:ascii="Times" w:eastAsia="맑은 고딕" w:hAnsi="Times"/>
          <w:bCs/>
          <w:sz w:val="20"/>
          <w:szCs w:val="20"/>
          <w:lang w:val="en-GB" w:eastAsia="ko-KR"/>
        </w:rPr>
        <w:t>;</w:t>
      </w:r>
    </w:p>
    <w:p w14:paraId="6E1FA408" w14:textId="77777777" w:rsidR="00EB2A3C" w:rsidRDefault="00000000">
      <w:pPr>
        <w:numPr>
          <w:ilvl w:val="1"/>
          <w:numId w:val="61"/>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oMath>
      <w:r w:rsidR="00730C6A">
        <w:rPr>
          <w:rFonts w:ascii="Times" w:eastAsia="맑은 고딕" w:hAnsi="Times"/>
          <w:bCs/>
          <w:sz w:val="20"/>
          <w:szCs w:val="20"/>
          <w:lang w:val="en-GB" w:eastAsia="ko-KR"/>
        </w:rPr>
        <w:t xml:space="preserve"> is the value of </w:t>
      </w:r>
      <w:proofErr w:type="spellStart"/>
      <w:r w:rsidR="00730C6A">
        <w:rPr>
          <w:rFonts w:ascii="Times" w:eastAsia="맑은 고딕" w:hAnsi="Times"/>
          <w:bCs/>
          <w:i/>
          <w:iCs/>
          <w:sz w:val="20"/>
          <w:szCs w:val="20"/>
          <w:lang w:val="en-GB" w:eastAsia="ko-KR"/>
        </w:rPr>
        <w:t>maxNrofCodeWordsScheduledByDCI</w:t>
      </w:r>
      <w:proofErr w:type="spellEnd"/>
      <w:r w:rsidR="00730C6A">
        <w:rPr>
          <w:rFonts w:ascii="Times" w:eastAsia="맑은 고딕" w:hAnsi="Times"/>
          <w:bCs/>
          <w:sz w:val="20"/>
          <w:szCs w:val="20"/>
          <w:lang w:val="en-GB" w:eastAsia="ko-KR"/>
        </w:rPr>
        <w:t xml:space="preserve"> for serving cell </w:t>
      </w:r>
      <w:r w:rsidR="00730C6A">
        <w:rPr>
          <w:rFonts w:ascii="Times" w:eastAsia="맑은 고딕" w:hAnsi="Times"/>
          <w:bCs/>
          <w:i/>
          <w:iCs/>
          <w:sz w:val="20"/>
          <w:szCs w:val="20"/>
          <w:lang w:val="en-GB" w:eastAsia="ko-KR"/>
        </w:rPr>
        <w:t>c</w:t>
      </w:r>
      <w:r w:rsidR="00730C6A">
        <w:rPr>
          <w:rFonts w:ascii="Times" w:eastAsia="맑은 고딕" w:hAnsi="Times"/>
          <w:bCs/>
          <w:sz w:val="20"/>
          <w:szCs w:val="20"/>
          <w:lang w:val="en-GB" w:eastAsia="ko-KR"/>
        </w:rPr>
        <w:t xml:space="preserve"> when </w:t>
      </w:r>
      <w:proofErr w:type="spellStart"/>
      <w:r w:rsidR="00730C6A">
        <w:rPr>
          <w:rFonts w:ascii="Times" w:eastAsia="맑은 고딕" w:hAnsi="Times"/>
          <w:bCs/>
          <w:i/>
          <w:iCs/>
          <w:sz w:val="20"/>
          <w:szCs w:val="20"/>
          <w:lang w:val="en-GB" w:eastAsia="ko-KR"/>
        </w:rPr>
        <w:t>harq-ACKSpatialBundlingPUCCH</w:t>
      </w:r>
      <w:proofErr w:type="spellEnd"/>
      <w:r w:rsidR="00730C6A">
        <w:rPr>
          <w:rFonts w:ascii="Times" w:eastAsia="맑은 고딕" w:hAnsi="Times"/>
          <w:bCs/>
          <w:sz w:val="20"/>
          <w:szCs w:val="20"/>
          <w:lang w:val="en-GB" w:eastAsia="ko-KR"/>
        </w:rPr>
        <w:t xml:space="preserve"> is not provided; otherwise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=1</m:t>
        </m:r>
      </m:oMath>
      <w:r w:rsidR="00730C6A">
        <w:rPr>
          <w:rFonts w:ascii="Times" w:eastAsia="맑은 고딕" w:hAnsi="Times"/>
          <w:bCs/>
          <w:sz w:val="20"/>
          <w:szCs w:val="20"/>
          <w:lang w:val="en-GB" w:eastAsia="ko-KR"/>
        </w:rPr>
        <w:t>.</w:t>
      </w:r>
    </w:p>
    <w:p w14:paraId="4EE4BDDB" w14:textId="77777777" w:rsidR="00EB2A3C" w:rsidRDefault="00EB2A3C">
      <w:pPr>
        <w:rPr>
          <w:rFonts w:ascii="Times" w:eastAsia="DengXian" w:hAnsi="Times"/>
          <w:lang w:val="en-GB"/>
        </w:rPr>
      </w:pPr>
    </w:p>
    <w:p w14:paraId="38544EDB" w14:textId="77777777"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바탕" w:hAnsi="Arial"/>
                <w:sz w:val="32"/>
                <w:szCs w:val="20"/>
                <w:lang w:val="en-GB" w:eastAsia="en-US"/>
              </w:rPr>
            </w:pPr>
            <w:r>
              <w:rPr>
                <w:rFonts w:ascii="Arial" w:eastAsia="바탕" w:hAnsi="Arial"/>
                <w:sz w:val="32"/>
                <w:szCs w:val="20"/>
                <w:lang w:val="en-GB" w:eastAsia="en-US"/>
              </w:rPr>
              <w:lastRenderedPageBreak/>
              <w:t>10.11</w:t>
            </w:r>
            <w:r>
              <w:rPr>
                <w:rFonts w:ascii="Arial" w:eastAsia="바탕" w:hAnsi="Arial"/>
                <w:sz w:val="32"/>
                <w:szCs w:val="20"/>
                <w:lang w:val="en-GB" w:eastAsia="en-US"/>
              </w:rPr>
              <w:tab/>
            </w:r>
            <w:proofErr w:type="gramStart"/>
            <w:r>
              <w:rPr>
                <w:rFonts w:ascii="Arial" w:eastAsia="바탕" w:hAnsi="Arial"/>
                <w:sz w:val="32"/>
                <w:szCs w:val="20"/>
                <w:lang w:val="en-GB" w:eastAsia="en-US"/>
              </w:rPr>
              <w:t>Multi-cell</w:t>
            </w:r>
            <w:proofErr w:type="gramEnd"/>
            <w:r>
              <w:rPr>
                <w:rFonts w:ascii="Arial" w:eastAsia="바탕" w:hAnsi="Arial"/>
                <w:sz w:val="32"/>
                <w:szCs w:val="20"/>
                <w:lang w:val="en-GB" w:eastAsia="en-US"/>
              </w:rPr>
              <w:t xml:space="preserve"> scheduling by a single DCI</w:t>
            </w:r>
          </w:p>
          <w:p w14:paraId="472DA85C" w14:textId="77777777" w:rsidR="00EB2A3C" w:rsidRDefault="00730C6A">
            <w:pPr>
              <w:overflowPunct w:val="0"/>
              <w:spacing w:after="180" w:line="259" w:lineRule="auto"/>
              <w:textAlignment w:val="baseline"/>
              <w:rPr>
                <w:rFonts w:ascii="Times" w:eastAsia="바탕" w:hAnsi="Times"/>
                <w:sz w:val="20"/>
                <w:szCs w:val="20"/>
                <w:lang w:val="en-GB" w:eastAsia="en-US"/>
              </w:rPr>
            </w:pPr>
            <w:r>
              <w:rPr>
                <w:rFonts w:ascii="Times" w:eastAsia="바탕"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When </w:t>
            </w:r>
            <w:proofErr w:type="spellStart"/>
            <w:r>
              <w:rPr>
                <w:rFonts w:ascii="Times" w:eastAsia="바탕" w:hAnsi="Times"/>
                <w:sz w:val="20"/>
                <w:szCs w:val="20"/>
                <w:lang w:val="en-GB" w:eastAsia="en-US"/>
              </w:rPr>
              <w:t>SpCell</w:t>
            </w:r>
            <w:proofErr w:type="spellEnd"/>
            <w:r>
              <w:rPr>
                <w:rFonts w:ascii="Times" w:eastAsia="바탕" w:hAnsi="Times"/>
                <w:sz w:val="20"/>
                <w:szCs w:val="20"/>
                <w:lang w:val="en-GB" w:eastAsia="en-US"/>
              </w:rPr>
              <w:t xml:space="preserve"> is configured with a PDCCH which schedules PDSCH(s)/PUSCH(s) on serving cells in a cell set, that SpCell's PDSCH and PUSCH cannot be scheduled by a PDCCH on an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w:t>
            </w:r>
          </w:p>
          <w:p w14:paraId="28E57B89" w14:textId="77777777" w:rsidR="00EB2A3C" w:rsidRDefault="00730C6A">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When an </w:t>
            </w:r>
            <w:proofErr w:type="spellStart"/>
            <w:r>
              <w:rPr>
                <w:rFonts w:ascii="Times" w:eastAsia="바탕" w:hAnsi="Times"/>
                <w:sz w:val="20"/>
                <w:szCs w:val="20"/>
                <w:lang w:val="en-GB" w:eastAsia="en-US"/>
              </w:rPr>
              <w:t>SCell</w:t>
            </w:r>
            <w:proofErr w:type="spellEnd"/>
            <w:r>
              <w:rPr>
                <w:rFonts w:ascii="Times" w:eastAsia="바탕" w:hAnsi="Times"/>
                <w:sz w:val="20"/>
                <w:szCs w:val="20"/>
                <w:lang w:val="en-GB" w:eastAsia="en-US"/>
              </w:rPr>
              <w:t xml:space="preserve"> is configured with a PDCCH which schedules PDSCH(s)/PUSCH(s) on serving cells in a cell set, </w:t>
            </w:r>
            <w:proofErr w:type="spellStart"/>
            <w:r>
              <w:rPr>
                <w:rFonts w:ascii="Times" w:eastAsia="바탕" w:hAnsi="Times"/>
                <w:sz w:val="20"/>
                <w:szCs w:val="20"/>
                <w:lang w:val="en-GB" w:eastAsia="en-US"/>
              </w:rPr>
              <w:t>SpCell</w:t>
            </w:r>
            <w:proofErr w:type="spellEnd"/>
            <w:r>
              <w:rPr>
                <w:rFonts w:ascii="Times" w:eastAsia="바탕" w:hAnsi="Times"/>
                <w:sz w:val="20"/>
                <w:szCs w:val="20"/>
                <w:lang w:val="en-GB" w:eastAsia="en-US"/>
              </w:rPr>
              <w:t xml:space="preserve"> is not included in the cell set;</w:t>
            </w:r>
          </w:p>
          <w:p w14:paraId="06C0FF4E" w14:textId="77777777" w:rsidR="00EB2A3C" w:rsidRDefault="00730C6A">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The co-scheduled PDSCH(s) with a PDCCH </w:t>
            </w:r>
            <w:r>
              <w:rPr>
                <w:rFonts w:ascii="Times" w:eastAsia="바탕" w:hAnsi="Times"/>
                <w:sz w:val="20"/>
                <w:szCs w:val="20"/>
                <w:u w:val="single"/>
                <w:lang w:val="en-GB" w:eastAsia="en-US"/>
              </w:rPr>
              <w:t>can</w:t>
            </w:r>
            <w:r>
              <w:rPr>
                <w:rFonts w:ascii="Times" w:eastAsia="바탕" w:hAnsi="Times"/>
                <w:sz w:val="20"/>
                <w:szCs w:val="20"/>
                <w:lang w:val="en-GB" w:eastAsia="en-US"/>
              </w:rPr>
              <w:t xml:space="preserve"> use the same </w:t>
            </w:r>
            <w:r>
              <w:rPr>
                <w:rFonts w:ascii="Times" w:eastAsia="바탕" w:hAnsi="Times"/>
                <w:sz w:val="20"/>
                <w:szCs w:val="20"/>
                <w:u w:val="single"/>
                <w:lang w:val="en-GB" w:eastAsia="en-US"/>
              </w:rPr>
              <w:t>or different numerologies</w:t>
            </w:r>
            <w:r>
              <w:rPr>
                <w:rFonts w:ascii="Times" w:eastAsia="바탕"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DengXian"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The co-scheduled PUSCH(s) with a PDCCH </w:t>
            </w:r>
            <w:r>
              <w:rPr>
                <w:rFonts w:ascii="Times" w:eastAsia="바탕" w:hAnsi="Times"/>
                <w:sz w:val="20"/>
                <w:szCs w:val="20"/>
                <w:u w:val="single"/>
                <w:lang w:val="en-GB" w:eastAsia="en-US"/>
              </w:rPr>
              <w:t xml:space="preserve">can </w:t>
            </w:r>
            <w:r>
              <w:rPr>
                <w:rFonts w:ascii="Times" w:eastAsia="바탕" w:hAnsi="Times"/>
                <w:sz w:val="20"/>
                <w:szCs w:val="20"/>
                <w:lang w:val="en-GB" w:eastAsia="en-US"/>
              </w:rPr>
              <w:t xml:space="preserve">use the same </w:t>
            </w:r>
            <w:r>
              <w:rPr>
                <w:rFonts w:ascii="Times" w:eastAsia="바탕" w:hAnsi="Times"/>
                <w:sz w:val="20"/>
                <w:szCs w:val="20"/>
                <w:u w:val="single"/>
                <w:lang w:val="en-GB" w:eastAsia="en-US"/>
              </w:rPr>
              <w:t>or different numerologies</w:t>
            </w:r>
            <w:r>
              <w:rPr>
                <w:rFonts w:ascii="Times" w:eastAsia="바탕"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DengXian" w:hAnsi="Times"/>
          <w:sz w:val="20"/>
          <w:lang w:val="en-GB"/>
        </w:rPr>
      </w:pPr>
    </w:p>
    <w:p w14:paraId="137F03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052B62D0" w14:textId="77777777" w:rsidR="00EB2A3C" w:rsidRDefault="00EB2A3C">
      <w:pPr>
        <w:rPr>
          <w:rFonts w:ascii="Times" w:eastAsia="DengXian" w:hAnsi="Times"/>
          <w:sz w:val="20"/>
          <w:lang w:val="en-GB"/>
        </w:rPr>
      </w:pPr>
    </w:p>
    <w:p w14:paraId="6C7A7E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5F9C59" w14:textId="77777777" w:rsidR="00EB2A3C" w:rsidRDefault="00730C6A">
      <w:pPr>
        <w:rPr>
          <w:rFonts w:ascii="Times" w:eastAsia="DengXian" w:hAnsi="Times"/>
          <w:sz w:val="20"/>
          <w:lang w:val="zh-CN"/>
        </w:rPr>
      </w:pPr>
      <w:r>
        <w:rPr>
          <w:rFonts w:ascii="Times" w:eastAsia="바탕" w:hAnsi="Times" w:hint="eastAsia"/>
          <w:noProof/>
          <w:sz w:val="20"/>
        </w:rPr>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C566847" w14:textId="77777777" w:rsidR="00EB2A3C" w:rsidRDefault="00730C6A">
      <w:pPr>
        <w:numPr>
          <w:ilvl w:val="0"/>
          <w:numId w:val="38"/>
        </w:numPr>
        <w:contextualSpacing/>
        <w:rPr>
          <w:rFonts w:ascii="Times" w:eastAsia="바탕" w:hAnsi="Times" w:cs="Times"/>
          <w:sz w:val="20"/>
          <w:szCs w:val="20"/>
          <w:lang w:val="en-GB" w:eastAsia="en-US"/>
        </w:rPr>
      </w:pPr>
      <w:r>
        <w:rPr>
          <w:rFonts w:ascii="Times" w:eastAsia="바탕"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바탕" w:hAnsi="Times" w:cs="Times"/>
          <w:sz w:val="20"/>
          <w:szCs w:val="20"/>
          <w:lang w:val="en-GB" w:eastAsia="en-US"/>
        </w:rPr>
        <w:t>TS38.213.</w:t>
      </w:r>
    </w:p>
    <w:p w14:paraId="79EB5729" w14:textId="77777777" w:rsidR="00EB2A3C" w:rsidRDefault="00EB2A3C">
      <w:pPr>
        <w:rPr>
          <w:rFonts w:ascii="Times" w:eastAsia="DengXian" w:hAnsi="Times"/>
          <w:sz w:val="20"/>
          <w:lang w:val="en-GB"/>
        </w:rPr>
      </w:pPr>
    </w:p>
    <w:p w14:paraId="547BCB43"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319D7C" w14:textId="77777777" w:rsidR="00EB2A3C" w:rsidRDefault="00730C6A">
      <w:pPr>
        <w:rPr>
          <w:rFonts w:ascii="Times" w:eastAsia="DengXian" w:hAnsi="Times" w:cs="Times"/>
          <w:sz w:val="20"/>
          <w:szCs w:val="20"/>
          <w:lang w:val="en-GB"/>
        </w:rPr>
      </w:pPr>
      <w:r>
        <w:rPr>
          <w:rFonts w:ascii="Times" w:eastAsia="바탕"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바탕" w:hAnsi="Times" w:cs="Times"/>
          <w:sz w:val="20"/>
          <w:szCs w:val="20"/>
          <w:lang w:val="en-GB" w:eastAsia="en-US"/>
        </w:rPr>
        <w:t xml:space="preserve"> TS38.213.</w:t>
      </w:r>
    </w:p>
    <w:p w14:paraId="06737737" w14:textId="77777777" w:rsidR="00EB2A3C" w:rsidRDefault="00EB2A3C">
      <w:pPr>
        <w:rPr>
          <w:rFonts w:ascii="Times" w:eastAsia="DengXian" w:hAnsi="Times" w:cs="Times"/>
          <w:sz w:val="20"/>
          <w:szCs w:val="20"/>
          <w:lang w:val="en-GB"/>
        </w:rPr>
      </w:pPr>
    </w:p>
    <w:p w14:paraId="16B1324E" w14:textId="77777777" w:rsidR="00EB2A3C" w:rsidRDefault="00730C6A">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SimSun"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DengXian"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D421" w14:textId="77777777" w:rsidR="00747164" w:rsidRDefault="00747164">
      <w:r>
        <w:separator/>
      </w:r>
    </w:p>
  </w:endnote>
  <w:endnote w:type="continuationSeparator" w:id="0">
    <w:p w14:paraId="662D3574" w14:textId="77777777" w:rsidR="00747164" w:rsidRDefault="0074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KaiTi">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3080" w14:textId="77777777" w:rsidR="00EB2A3C" w:rsidRDefault="00730C6A">
    <w:pPr>
      <w:pStyle w:val="af0"/>
      <w:rPr>
        <w:rStyle w:val="afd"/>
      </w:rPr>
    </w:pPr>
    <w:r>
      <w:rPr>
        <w:rStyle w:val="afd"/>
      </w:rPr>
      <w:fldChar w:fldCharType="begin"/>
    </w:r>
    <w:r>
      <w:rPr>
        <w:rStyle w:val="afd"/>
      </w:rPr>
      <w:instrText xml:space="preserve">PAGE  </w:instrText>
    </w:r>
    <w:r>
      <w:rPr>
        <w:rStyle w:val="afd"/>
      </w:rPr>
      <w:fldChar w:fldCharType="end"/>
    </w:r>
  </w:p>
  <w:p w14:paraId="19AF8501" w14:textId="77777777" w:rsidR="00EB2A3C" w:rsidRDefault="00EB2A3C">
    <w:pPr>
      <w:pStyle w:val="af0"/>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BD3" w14:textId="77777777" w:rsidR="00EB2A3C" w:rsidRDefault="00730C6A">
    <w:pPr>
      <w:pStyle w:val="af0"/>
      <w:rPr>
        <w:rStyle w:val="afd"/>
      </w:rPr>
    </w:pPr>
    <w:r>
      <w:rPr>
        <w:rStyle w:val="afd"/>
      </w:rPr>
      <w:fldChar w:fldCharType="begin"/>
    </w:r>
    <w:r>
      <w:rPr>
        <w:rStyle w:val="afd"/>
      </w:rPr>
      <w:instrText xml:space="preserve">PAGE  </w:instrText>
    </w:r>
    <w:r>
      <w:rPr>
        <w:rStyle w:val="afd"/>
      </w:rPr>
      <w:fldChar w:fldCharType="separate"/>
    </w:r>
    <w:r w:rsidR="0009045C">
      <w:rPr>
        <w:rStyle w:val="afd"/>
        <w:noProof/>
      </w:rPr>
      <w:t>11</w:t>
    </w:r>
    <w:r>
      <w:rPr>
        <w:rStyle w:val="afd"/>
      </w:rPr>
      <w:fldChar w:fldCharType="end"/>
    </w:r>
  </w:p>
  <w:p w14:paraId="0B5F4085" w14:textId="77777777" w:rsidR="00EB2A3C" w:rsidRDefault="00EB2A3C">
    <w:pPr>
      <w:pStyle w:val="af0"/>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D313" w14:textId="77777777" w:rsidR="00747164" w:rsidRDefault="00747164">
      <w:r>
        <w:separator/>
      </w:r>
    </w:p>
  </w:footnote>
  <w:footnote w:type="continuationSeparator" w:id="0">
    <w:p w14:paraId="72C40658" w14:textId="77777777" w:rsidR="00747164" w:rsidRDefault="0074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78178403">
    <w:abstractNumId w:val="22"/>
  </w:num>
  <w:num w:numId="2" w16cid:durableId="1414163864">
    <w:abstractNumId w:val="59"/>
  </w:num>
  <w:num w:numId="3" w16cid:durableId="679353224">
    <w:abstractNumId w:val="0"/>
  </w:num>
  <w:num w:numId="4" w16cid:durableId="1308900144">
    <w:abstractNumId w:val="11"/>
  </w:num>
  <w:num w:numId="5" w16cid:durableId="2006977770">
    <w:abstractNumId w:val="58"/>
  </w:num>
  <w:num w:numId="6" w16cid:durableId="159274541">
    <w:abstractNumId w:val="32"/>
  </w:num>
  <w:num w:numId="7" w16cid:durableId="954794012">
    <w:abstractNumId w:val="13"/>
  </w:num>
  <w:num w:numId="8" w16cid:durableId="177931539">
    <w:abstractNumId w:val="34"/>
  </w:num>
  <w:num w:numId="9" w16cid:durableId="437411008">
    <w:abstractNumId w:val="37"/>
  </w:num>
  <w:num w:numId="10" w16cid:durableId="460880745">
    <w:abstractNumId w:val="21"/>
  </w:num>
  <w:num w:numId="11" w16cid:durableId="1086801508">
    <w:abstractNumId w:val="24"/>
  </w:num>
  <w:num w:numId="12" w16cid:durableId="704142018">
    <w:abstractNumId w:val="28"/>
  </w:num>
  <w:num w:numId="13" w16cid:durableId="1009062330">
    <w:abstractNumId w:val="41"/>
  </w:num>
  <w:num w:numId="14" w16cid:durableId="1103693653">
    <w:abstractNumId w:val="50"/>
  </w:num>
  <w:num w:numId="15" w16cid:durableId="1940945059">
    <w:abstractNumId w:val="30"/>
  </w:num>
  <w:num w:numId="16" w16cid:durableId="72095527">
    <w:abstractNumId w:val="45"/>
  </w:num>
  <w:num w:numId="17" w16cid:durableId="1684622549">
    <w:abstractNumId w:val="8"/>
  </w:num>
  <w:num w:numId="18" w16cid:durableId="899511452">
    <w:abstractNumId w:val="23"/>
  </w:num>
  <w:num w:numId="19" w16cid:durableId="1759598971">
    <w:abstractNumId w:val="47"/>
  </w:num>
  <w:num w:numId="20" w16cid:durableId="1900895620">
    <w:abstractNumId w:val="35"/>
  </w:num>
  <w:num w:numId="21" w16cid:durableId="1425885280">
    <w:abstractNumId w:val="55"/>
  </w:num>
  <w:num w:numId="22" w16cid:durableId="467943319">
    <w:abstractNumId w:val="46"/>
  </w:num>
  <w:num w:numId="23" w16cid:durableId="2107918881">
    <w:abstractNumId w:val="53"/>
  </w:num>
  <w:num w:numId="24" w16cid:durableId="875193722">
    <w:abstractNumId w:val="42"/>
  </w:num>
  <w:num w:numId="25" w16cid:durableId="1580406515">
    <w:abstractNumId w:val="12"/>
  </w:num>
  <w:num w:numId="26" w16cid:durableId="1951819521">
    <w:abstractNumId w:val="38"/>
  </w:num>
  <w:num w:numId="27" w16cid:durableId="1667202806">
    <w:abstractNumId w:val="9"/>
  </w:num>
  <w:num w:numId="28" w16cid:durableId="105543696">
    <w:abstractNumId w:val="60"/>
  </w:num>
  <w:num w:numId="29" w16cid:durableId="166987063">
    <w:abstractNumId w:val="57"/>
  </w:num>
  <w:num w:numId="30" w16cid:durableId="1234436465">
    <w:abstractNumId w:val="1"/>
  </w:num>
  <w:num w:numId="31" w16cid:durableId="2014213570">
    <w:abstractNumId w:val="54"/>
  </w:num>
  <w:num w:numId="32" w16cid:durableId="413018070">
    <w:abstractNumId w:val="43"/>
  </w:num>
  <w:num w:numId="33" w16cid:durableId="1338920880">
    <w:abstractNumId w:val="33"/>
  </w:num>
  <w:num w:numId="34" w16cid:durableId="1245142894">
    <w:abstractNumId w:val="16"/>
  </w:num>
  <w:num w:numId="35" w16cid:durableId="565805027">
    <w:abstractNumId w:val="20"/>
  </w:num>
  <w:num w:numId="36" w16cid:durableId="612172810">
    <w:abstractNumId w:val="29"/>
  </w:num>
  <w:num w:numId="37" w16cid:durableId="1293751274">
    <w:abstractNumId w:val="40"/>
  </w:num>
  <w:num w:numId="38" w16cid:durableId="1946182931">
    <w:abstractNumId w:val="19"/>
  </w:num>
  <w:num w:numId="39" w16cid:durableId="2040813393">
    <w:abstractNumId w:val="17"/>
  </w:num>
  <w:num w:numId="40" w16cid:durableId="623148228">
    <w:abstractNumId w:val="31"/>
  </w:num>
  <w:num w:numId="41" w16cid:durableId="1903825642">
    <w:abstractNumId w:val="48"/>
  </w:num>
  <w:num w:numId="42" w16cid:durableId="964887691">
    <w:abstractNumId w:val="36"/>
  </w:num>
  <w:num w:numId="43" w16cid:durableId="370153072">
    <w:abstractNumId w:val="7"/>
  </w:num>
  <w:num w:numId="44" w16cid:durableId="907691647">
    <w:abstractNumId w:val="5"/>
  </w:num>
  <w:num w:numId="45" w16cid:durableId="1861502248">
    <w:abstractNumId w:val="15"/>
  </w:num>
  <w:num w:numId="46" w16cid:durableId="298650468">
    <w:abstractNumId w:val="18"/>
  </w:num>
  <w:num w:numId="47" w16cid:durableId="461114743">
    <w:abstractNumId w:val="26"/>
  </w:num>
  <w:num w:numId="48" w16cid:durableId="1106192187">
    <w:abstractNumId w:val="2"/>
  </w:num>
  <w:num w:numId="49" w16cid:durableId="1195583620">
    <w:abstractNumId w:val="49"/>
  </w:num>
  <w:num w:numId="50" w16cid:durableId="1964457675">
    <w:abstractNumId w:val="51"/>
  </w:num>
  <w:num w:numId="51" w16cid:durableId="1246838459">
    <w:abstractNumId w:val="10"/>
  </w:num>
  <w:num w:numId="52" w16cid:durableId="2105608830">
    <w:abstractNumId w:val="3"/>
  </w:num>
  <w:num w:numId="53" w16cid:durableId="335231550">
    <w:abstractNumId w:val="52"/>
  </w:num>
  <w:num w:numId="54" w16cid:durableId="1490319075">
    <w:abstractNumId w:val="27"/>
  </w:num>
  <w:num w:numId="55" w16cid:durableId="1949774347">
    <w:abstractNumId w:val="25"/>
  </w:num>
  <w:num w:numId="56" w16cid:durableId="420569349">
    <w:abstractNumId w:val="6"/>
  </w:num>
  <w:num w:numId="57" w16cid:durableId="1378164766">
    <w:abstractNumId w:val="14"/>
  </w:num>
  <w:num w:numId="58" w16cid:durableId="346643686">
    <w:abstractNumId w:val="39"/>
  </w:num>
  <w:num w:numId="59" w16cid:durableId="272980196">
    <w:abstractNumId w:val="44"/>
  </w:num>
  <w:num w:numId="60" w16cid:durableId="1801797882">
    <w:abstractNumId w:val="56"/>
  </w:num>
  <w:num w:numId="61" w16cid:durableId="201137473">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link w:val="5Char"/>
    <w:qFormat/>
    <w:pPr>
      <w:keepNext/>
      <w:numPr>
        <w:ilvl w:val="4"/>
        <w:numId w:val="1"/>
      </w:numPr>
      <w:tabs>
        <w:tab w:val="left" w:pos="432"/>
      </w:tabs>
      <w:outlineLvl w:val="4"/>
    </w:pPr>
    <w:rPr>
      <w:b/>
      <w:bCs/>
    </w:rPr>
  </w:style>
  <w:style w:type="paragraph" w:styleId="6">
    <w:name w:val="heading 6"/>
    <w:basedOn w:val="a1"/>
    <w:next w:val="a1"/>
    <w:link w:val="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7">
    <w:name w:val="heading 7"/>
    <w:basedOn w:val="a1"/>
    <w:next w:val="a1"/>
    <w:link w:val="7Char"/>
    <w:uiPriority w:val="9"/>
    <w:qFormat/>
    <w:pPr>
      <w:numPr>
        <w:ilvl w:val="6"/>
        <w:numId w:val="1"/>
      </w:numPr>
      <w:tabs>
        <w:tab w:val="left" w:pos="432"/>
      </w:tabs>
      <w:spacing w:before="240" w:line="360" w:lineRule="auto"/>
      <w:outlineLvl w:val="6"/>
    </w:pPr>
    <w:rPr>
      <w:rFonts w:eastAsia="SimSun"/>
      <w:lang w:eastAsia="en-US"/>
    </w:rPr>
  </w:style>
  <w:style w:type="paragraph" w:styleId="8">
    <w:name w:val="heading 8"/>
    <w:basedOn w:val="a1"/>
    <w:next w:val="a1"/>
    <w:link w:val="8Char"/>
    <w:qFormat/>
    <w:pPr>
      <w:numPr>
        <w:ilvl w:val="7"/>
        <w:numId w:val="1"/>
      </w:numPr>
      <w:tabs>
        <w:tab w:val="left" w:pos="432"/>
      </w:tabs>
      <w:spacing w:before="240" w:line="360" w:lineRule="auto"/>
      <w:outlineLvl w:val="7"/>
    </w:pPr>
    <w:rPr>
      <w:rFonts w:eastAsia="SimSun"/>
      <w:i/>
      <w:iCs/>
      <w:lang w:eastAsia="en-US"/>
    </w:rPr>
  </w:style>
  <w:style w:type="paragraph" w:styleId="9">
    <w:name w:val="heading 9"/>
    <w:basedOn w:val="a1"/>
    <w:next w:val="a1"/>
    <w:link w:val="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link w:val="3Char0"/>
    <w:qFormat/>
    <w:pPr>
      <w:ind w:left="1080" w:hanging="36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keepLines/>
      <w:tabs>
        <w:tab w:val="right" w:leader="dot" w:pos="9639"/>
      </w:tabs>
      <w:spacing w:after="0"/>
      <w:ind w:left="1418" w:right="425" w:hanging="1418"/>
    </w:pPr>
    <w:rPr>
      <w:rFonts w:eastAsia="SimSun"/>
      <w:szCs w:val="20"/>
      <w:lang w:eastAsia="en-US"/>
    </w:rPr>
  </w:style>
  <w:style w:type="paragraph" w:styleId="32">
    <w:name w:val="toc 3"/>
    <w:basedOn w:val="a1"/>
    <w:next w:val="a1"/>
    <w:uiPriority w:val="39"/>
    <w:qFormat/>
    <w:pPr>
      <w:spacing w:after="100"/>
      <w:ind w:left="400"/>
    </w:pPr>
  </w:style>
  <w:style w:type="paragraph" w:styleId="20">
    <w:name w:val="List Number 2"/>
    <w:basedOn w:val="a5"/>
    <w:qFormat/>
    <w:pPr>
      <w:ind w:left="851"/>
    </w:pPr>
  </w:style>
  <w:style w:type="paragraph" w:styleId="a5">
    <w:name w:val="List Number"/>
    <w:basedOn w:val="a6"/>
    <w:qFormat/>
    <w:pPr>
      <w:spacing w:after="180"/>
      <w:ind w:left="568" w:hanging="284"/>
      <w:contextualSpacing w:val="0"/>
    </w:pPr>
    <w:rPr>
      <w:rFonts w:eastAsia="SimSun"/>
      <w:szCs w:val="20"/>
      <w:lang w:eastAsia="en-GB"/>
    </w:rPr>
  </w:style>
  <w:style w:type="paragraph" w:styleId="a6">
    <w:name w:val="List"/>
    <w:basedOn w:val="a1"/>
    <w:link w:val="Char"/>
    <w:qFormat/>
    <w:pPr>
      <w:ind w:left="360" w:hanging="360"/>
      <w:contextualSpacing/>
    </w:pPr>
  </w:style>
  <w:style w:type="paragraph" w:styleId="41">
    <w:name w:val="List Bullet 4"/>
    <w:basedOn w:val="33"/>
    <w:qFormat/>
    <w:pPr>
      <w:ind w:left="1418"/>
    </w:pPr>
  </w:style>
  <w:style w:type="paragraph" w:styleId="33">
    <w:name w:val="List Bullet 3"/>
    <w:basedOn w:val="21"/>
    <w:qFormat/>
    <w:pPr>
      <w:ind w:left="1135"/>
    </w:pPr>
  </w:style>
  <w:style w:type="paragraph" w:styleId="21">
    <w:name w:val="List Bullet 2"/>
    <w:basedOn w:val="a0"/>
    <w:qFormat/>
    <w:pPr>
      <w:numPr>
        <w:numId w:val="0"/>
      </w:numPr>
      <w:autoSpaceDE w:val="0"/>
      <w:autoSpaceDN w:val="0"/>
      <w:spacing w:after="180"/>
      <w:ind w:left="851" w:hanging="284"/>
    </w:pPr>
    <w:rPr>
      <w:rFonts w:eastAsia="SimSun"/>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7">
    <w:name w:val="Normal Indent"/>
    <w:basedOn w:val="a1"/>
    <w:qFormat/>
    <w:pPr>
      <w:ind w:firstLine="420"/>
    </w:pPr>
    <w:rPr>
      <w:rFonts w:eastAsiaTheme="minorEastAsia"/>
      <w:sz w:val="21"/>
      <w:szCs w:val="20"/>
    </w:rPr>
  </w:style>
  <w:style w:type="paragraph" w:styleId="a8">
    <w:name w:val="caption"/>
    <w:basedOn w:val="a1"/>
    <w:next w:val="a1"/>
    <w:link w:val="Char0"/>
    <w:qFormat/>
    <w:pPr>
      <w:spacing w:before="120" w:after="120"/>
    </w:pPr>
    <w:rPr>
      <w:b/>
      <w:szCs w:val="20"/>
      <w:lang w:eastAsia="en-US"/>
    </w:rPr>
  </w:style>
  <w:style w:type="paragraph" w:styleId="a9">
    <w:name w:val="Document Map"/>
    <w:basedOn w:val="a1"/>
    <w:link w:val="Char1"/>
    <w:uiPriority w:val="99"/>
    <w:qFormat/>
    <w:pPr>
      <w:shd w:val="clear" w:color="auto" w:fill="000080"/>
    </w:pPr>
    <w:rPr>
      <w:rFonts w:ascii="Arial" w:eastAsia="돋움" w:hAnsi="Arial"/>
    </w:rPr>
  </w:style>
  <w:style w:type="paragraph" w:styleId="aa">
    <w:name w:val="annotation text"/>
    <w:basedOn w:val="a1"/>
    <w:link w:val="Char2"/>
    <w:uiPriority w:val="99"/>
    <w:qFormat/>
  </w:style>
  <w:style w:type="paragraph" w:styleId="34">
    <w:name w:val="Body Text 3"/>
    <w:basedOn w:val="a1"/>
    <w:link w:val="3Char1"/>
    <w:qFormat/>
    <w:rPr>
      <w:rFonts w:eastAsia="MS Gothic"/>
      <w:szCs w:val="20"/>
      <w:lang w:eastAsia="ja-JP"/>
    </w:rPr>
  </w:style>
  <w:style w:type="paragraph" w:styleId="ab">
    <w:name w:val="Body Text"/>
    <w:basedOn w:val="a1"/>
    <w:link w:val="Char3"/>
    <w:qFormat/>
    <w:rPr>
      <w:snapToGrid w:val="0"/>
      <w:sz w:val="22"/>
      <w:szCs w:val="20"/>
    </w:rPr>
  </w:style>
  <w:style w:type="paragraph" w:styleId="ac">
    <w:name w:val="Body Text Indent"/>
    <w:basedOn w:val="a1"/>
    <w:link w:val="Char4"/>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SimSun"/>
      <w:snapToGrid w:val="0"/>
      <w:szCs w:val="20"/>
      <w:lang w:eastAsia="ja-JP"/>
    </w:rPr>
  </w:style>
  <w:style w:type="paragraph" w:styleId="22">
    <w:name w:val="List 2"/>
    <w:basedOn w:val="a1"/>
    <w:link w:val="2Char0"/>
    <w:qFormat/>
    <w:pPr>
      <w:ind w:left="720" w:hanging="360"/>
      <w:contextualSpacing/>
    </w:pPr>
  </w:style>
  <w:style w:type="paragraph" w:styleId="ad">
    <w:name w:val="Plain Text"/>
    <w:basedOn w:val="a1"/>
    <w:link w:val="Char5"/>
    <w:uiPriority w:val="99"/>
    <w:unhideWhenUsed/>
    <w:qFormat/>
    <w:rPr>
      <w:rFonts w:ascii="Courier New" w:eastAsia="굴림" w:hAnsi="Courier New"/>
      <w:szCs w:val="20"/>
      <w:lang w:val="zh-CN"/>
    </w:rPr>
  </w:style>
  <w:style w:type="paragraph" w:styleId="51">
    <w:name w:val="List Bullet 5"/>
    <w:basedOn w:val="a1"/>
    <w:qFormat/>
    <w:pPr>
      <w:spacing w:after="180"/>
      <w:ind w:left="1723" w:hanging="283"/>
      <w:contextualSpacing/>
    </w:pPr>
    <w:rPr>
      <w:rFonts w:eastAsia="맑은 고딕"/>
      <w:szCs w:val="20"/>
      <w:lang w:eastAsia="en-US"/>
    </w:rPr>
  </w:style>
  <w:style w:type="paragraph" w:styleId="80">
    <w:name w:val="toc 8"/>
    <w:basedOn w:val="a1"/>
    <w:next w:val="a1"/>
    <w:uiPriority w:val="39"/>
    <w:qFormat/>
    <w:pPr>
      <w:ind w:leftChars="1400" w:left="2975"/>
    </w:pPr>
  </w:style>
  <w:style w:type="paragraph" w:styleId="ae">
    <w:name w:val="Date"/>
    <w:basedOn w:val="a1"/>
    <w:next w:val="a1"/>
    <w:link w:val="Char6"/>
    <w:uiPriority w:val="99"/>
    <w:qFormat/>
    <w:rPr>
      <w:rFonts w:eastAsia="SimSun"/>
      <w:szCs w:val="20"/>
      <w:lang w:eastAsia="en-GB"/>
    </w:rPr>
  </w:style>
  <w:style w:type="paragraph" w:styleId="23">
    <w:name w:val="Body Text Indent 2"/>
    <w:basedOn w:val="a1"/>
    <w:link w:val="2Char1"/>
    <w:qFormat/>
    <w:pPr>
      <w:tabs>
        <w:tab w:val="left" w:pos="2205"/>
      </w:tabs>
      <w:ind w:left="200"/>
    </w:pPr>
    <w:rPr>
      <w:rFonts w:eastAsia="SimSun"/>
      <w:szCs w:val="20"/>
      <w:lang w:val="zh-CN"/>
    </w:rPr>
  </w:style>
  <w:style w:type="paragraph" w:styleId="af">
    <w:name w:val="Balloon Text"/>
    <w:basedOn w:val="a1"/>
    <w:link w:val="Char7"/>
    <w:uiPriority w:val="99"/>
    <w:qFormat/>
    <w:rPr>
      <w:rFonts w:ascii="Arial" w:eastAsia="돋움" w:hAnsi="Arial"/>
      <w:sz w:val="18"/>
      <w:szCs w:val="18"/>
    </w:rPr>
  </w:style>
  <w:style w:type="paragraph" w:styleId="af0">
    <w:name w:val="footer"/>
    <w:basedOn w:val="a1"/>
    <w:link w:val="Char8"/>
    <w:uiPriority w:val="99"/>
    <w:qFormat/>
    <w:pPr>
      <w:tabs>
        <w:tab w:val="center" w:pos="4252"/>
        <w:tab w:val="right" w:pos="8504"/>
      </w:tabs>
      <w:snapToGrid w:val="0"/>
    </w:pPr>
  </w:style>
  <w:style w:type="paragraph" w:styleId="af1">
    <w:name w:val="header"/>
    <w:basedOn w:val="a1"/>
    <w:link w:val="Char9"/>
    <w:qFormat/>
    <w:pPr>
      <w:tabs>
        <w:tab w:val="center" w:pos="4252"/>
        <w:tab w:val="right" w:pos="8504"/>
      </w:tabs>
      <w:snapToGrid w:val="0"/>
    </w:pPr>
  </w:style>
  <w:style w:type="paragraph" w:styleId="10">
    <w:name w:val="toc 1"/>
    <w:next w:val="a1"/>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af2">
    <w:name w:val="index heading"/>
    <w:basedOn w:val="a1"/>
    <w:next w:val="a1"/>
    <w:qFormat/>
    <w:pPr>
      <w:pBdr>
        <w:top w:val="single" w:sz="12" w:space="0" w:color="auto"/>
      </w:pBdr>
      <w:spacing w:before="360" w:after="240"/>
    </w:pPr>
    <w:rPr>
      <w:rFonts w:eastAsia="SimSun"/>
      <w:b/>
      <w:i/>
      <w:sz w:val="26"/>
      <w:szCs w:val="20"/>
      <w:lang w:eastAsia="en-GB"/>
    </w:rPr>
  </w:style>
  <w:style w:type="paragraph" w:styleId="af3">
    <w:name w:val="Subtitle"/>
    <w:basedOn w:val="a1"/>
    <w:next w:val="a1"/>
    <w:link w:val="Chara"/>
    <w:uiPriority w:val="11"/>
    <w:qFormat/>
    <w:pPr>
      <w:snapToGrid w:val="0"/>
    </w:pPr>
    <w:rPr>
      <w:rFonts w:asciiTheme="majorHAnsi" w:eastAsiaTheme="majorEastAsia" w:hAnsiTheme="majorHAnsi" w:cstheme="majorBidi"/>
      <w:b/>
      <w:i/>
      <w:iCs/>
      <w:color w:val="5B9BD5" w:themeColor="accent1"/>
      <w:spacing w:val="15"/>
    </w:rPr>
  </w:style>
  <w:style w:type="paragraph" w:styleId="af4">
    <w:name w:val="footnote text"/>
    <w:basedOn w:val="a1"/>
    <w:link w:val="Charb"/>
    <w:qFormat/>
    <w:pPr>
      <w:snapToGrid w:val="0"/>
    </w:pPr>
    <w:rPr>
      <w:lang w:val="zh-CN"/>
    </w:rPr>
  </w:style>
  <w:style w:type="paragraph" w:styleId="52">
    <w:name w:val="List 5"/>
    <w:basedOn w:val="42"/>
    <w:qFormat/>
    <w:pPr>
      <w:ind w:left="1702"/>
    </w:pPr>
  </w:style>
  <w:style w:type="paragraph" w:styleId="42">
    <w:name w:val="List 4"/>
    <w:basedOn w:val="31"/>
    <w:qFormat/>
    <w:pPr>
      <w:spacing w:after="180"/>
      <w:ind w:left="1418" w:hanging="284"/>
      <w:contextualSpacing w:val="0"/>
    </w:pPr>
    <w:rPr>
      <w:rFonts w:eastAsia="SimSun"/>
      <w:szCs w:val="20"/>
      <w:lang w:eastAsia="en-GB"/>
    </w:rPr>
  </w:style>
  <w:style w:type="paragraph" w:styleId="35">
    <w:name w:val="Body Text Indent 3"/>
    <w:basedOn w:val="a1"/>
    <w:link w:val="3Char2"/>
    <w:qFormat/>
    <w:pPr>
      <w:ind w:left="1080"/>
    </w:pPr>
    <w:rPr>
      <w:rFonts w:eastAsia="SimSun"/>
      <w:szCs w:val="20"/>
      <w:lang w:eastAsia="ja-JP"/>
    </w:rPr>
  </w:style>
  <w:style w:type="paragraph" w:styleId="af5">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24">
    <w:name w:val="toc 2"/>
    <w:basedOn w:val="10"/>
    <w:next w:val="a1"/>
    <w:uiPriority w:val="39"/>
    <w:qFormat/>
    <w:pPr>
      <w:keepNext w:val="0"/>
      <w:spacing w:before="0"/>
      <w:ind w:left="851" w:hanging="851"/>
    </w:pPr>
    <w:rPr>
      <w:sz w:val="20"/>
    </w:rPr>
  </w:style>
  <w:style w:type="paragraph" w:styleId="90">
    <w:name w:val="toc 9"/>
    <w:basedOn w:val="80"/>
    <w:next w:val="a1"/>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25">
    <w:name w:val="Body Text 2"/>
    <w:basedOn w:val="a1"/>
    <w:link w:val="2Char2"/>
    <w:qFormat/>
    <w:pPr>
      <w:tabs>
        <w:tab w:val="left" w:pos="2205"/>
      </w:tabs>
      <w:ind w:left="630"/>
    </w:pPr>
    <w:rPr>
      <w:rFonts w:eastAsia="SimSun"/>
      <w:sz w:val="21"/>
      <w:szCs w:val="20"/>
      <w:lang w:val="zh-CN"/>
    </w:rPr>
  </w:style>
  <w:style w:type="paragraph" w:styleId="26">
    <w:name w:val="List Continue 2"/>
    <w:basedOn w:val="a1"/>
    <w:qFormat/>
    <w:pPr>
      <w:spacing w:after="180"/>
      <w:ind w:leftChars="400" w:left="850"/>
    </w:pPr>
    <w:rPr>
      <w:rFonts w:eastAsia="MS Mincho"/>
      <w:szCs w:val="20"/>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6">
    <w:name w:val="Normal (Web)"/>
    <w:basedOn w:val="a1"/>
    <w:uiPriority w:val="99"/>
    <w:unhideWhenUsed/>
    <w:qFormat/>
    <w:pPr>
      <w:spacing w:before="100" w:beforeAutospacing="1" w:after="100" w:afterAutospacing="1"/>
    </w:pPr>
    <w:rPr>
      <w:rFonts w:ascii="굴림" w:eastAsia="굴림" w:hAnsi="굴림" w:cs="굴림"/>
    </w:rPr>
  </w:style>
  <w:style w:type="paragraph" w:styleId="11">
    <w:name w:val="index 1"/>
    <w:basedOn w:val="a1"/>
    <w:next w:val="a1"/>
    <w:qFormat/>
    <w:pPr>
      <w:keepLines/>
    </w:pPr>
    <w:rPr>
      <w:rFonts w:eastAsia="SimSun"/>
      <w:szCs w:val="20"/>
      <w:lang w:eastAsia="en-GB"/>
    </w:rPr>
  </w:style>
  <w:style w:type="paragraph" w:styleId="27">
    <w:name w:val="index 2"/>
    <w:basedOn w:val="11"/>
    <w:next w:val="a1"/>
    <w:qFormat/>
    <w:pPr>
      <w:ind w:left="284"/>
    </w:pPr>
    <w:rPr>
      <w:lang w:val="en-GB"/>
    </w:rPr>
  </w:style>
  <w:style w:type="paragraph" w:styleId="af7">
    <w:name w:val="Title"/>
    <w:basedOn w:val="a1"/>
    <w:link w:val="Charc"/>
    <w:qFormat/>
    <w:pPr>
      <w:spacing w:after="120"/>
      <w:jc w:val="center"/>
    </w:pPr>
    <w:rPr>
      <w:rFonts w:ascii="Arial" w:eastAsia="MS Mincho" w:hAnsi="Arial"/>
      <w:b/>
      <w:szCs w:val="20"/>
      <w:lang w:val="de-DE" w:eastAsia="ja-JP"/>
    </w:rPr>
  </w:style>
  <w:style w:type="paragraph" w:styleId="af8">
    <w:name w:val="annotation subject"/>
    <w:basedOn w:val="aa"/>
    <w:next w:val="aa"/>
    <w:link w:val="Chard"/>
    <w:uiPriority w:val="99"/>
    <w:qFormat/>
    <w:rPr>
      <w:b/>
      <w:bCs/>
    </w:rPr>
  </w:style>
  <w:style w:type="paragraph" w:styleId="28">
    <w:name w:val="Body Text First Indent 2"/>
    <w:basedOn w:val="ac"/>
    <w:link w:val="2Char3"/>
    <w:qFormat/>
    <w:pPr>
      <w:spacing w:after="180" w:line="240" w:lineRule="auto"/>
      <w:ind w:leftChars="400" w:left="851" w:firstLineChars="100" w:firstLine="210"/>
    </w:pPr>
    <w:rPr>
      <w:rFonts w:eastAsia="MS Mincho"/>
      <w:lang w:val="en-GB" w:eastAsia="en-US"/>
    </w:rPr>
  </w:style>
  <w:style w:type="table" w:styleId="af9">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uiPriority w:val="22"/>
    <w:qFormat/>
    <w:rPr>
      <w:b/>
      <w:bCs/>
    </w:rPr>
  </w:style>
  <w:style w:type="character" w:styleId="afd">
    <w:name w:val="page number"/>
    <w:basedOn w:val="a2"/>
    <w:qFormat/>
  </w:style>
  <w:style w:type="character" w:styleId="afe">
    <w:name w:val="FollowedHyperlink"/>
    <w:basedOn w:val="a2"/>
    <w:uiPriority w:val="99"/>
    <w:unhideWhenUsed/>
    <w:qFormat/>
    <w:rPr>
      <w:color w:val="954F72" w:themeColor="followedHyperlink"/>
      <w:u w:val="single"/>
    </w:rPr>
  </w:style>
  <w:style w:type="character" w:styleId="aff">
    <w:name w:val="Emphasis"/>
    <w:uiPriority w:val="20"/>
    <w:qFormat/>
    <w:rPr>
      <w:i/>
      <w:iCs/>
    </w:rPr>
  </w:style>
  <w:style w:type="character" w:styleId="aff0">
    <w:name w:val="line number"/>
    <w:basedOn w:val="a2"/>
    <w:qFormat/>
  </w:style>
  <w:style w:type="character" w:styleId="aff1">
    <w:name w:val="Hyperlink"/>
    <w:uiPriority w:val="99"/>
    <w:qFormat/>
    <w:rPr>
      <w:rFonts w:ascii="Arial" w:eastAsia="SimSun" w:hAnsi="Arial" w:cs="Arial"/>
      <w:color w:val="0000FF"/>
      <w:kern w:val="2"/>
      <w:u w:val="single"/>
      <w:lang w:val="en-US" w:eastAsia="zh-CN" w:bidi="ar-SA"/>
    </w:rPr>
  </w:style>
  <w:style w:type="character" w:styleId="aff2">
    <w:name w:val="annotation reference"/>
    <w:qFormat/>
    <w:rPr>
      <w:sz w:val="18"/>
      <w:szCs w:val="18"/>
    </w:rPr>
  </w:style>
  <w:style w:type="character" w:styleId="aff3">
    <w:name w:val="footnote reference"/>
    <w:qFormat/>
    <w:rPr>
      <w:vertAlign w:val="superscript"/>
    </w:rPr>
  </w:style>
  <w:style w:type="character" w:customStyle="1" w:styleId="3Char">
    <w:name w:val="제목 3 Char"/>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캡션 Char"/>
    <w:link w:val="a8"/>
    <w:qFormat/>
    <w:rPr>
      <w:b/>
      <w:lang w:val="en-GB" w:eastAsia="en-US" w:bidi="ar-SA"/>
    </w:rPr>
  </w:style>
  <w:style w:type="character" w:customStyle="1" w:styleId="Char3">
    <w:name w:val="본문 Char"/>
    <w:link w:val="ab"/>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SimSun" w:cs="Arial"/>
      <w:color w:val="0000FF"/>
    </w:rPr>
  </w:style>
  <w:style w:type="paragraph" w:customStyle="1" w:styleId="Chare">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9">
    <w:name w:val="머리글 Char"/>
    <w:link w:val="af1"/>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b">
    <w:name w:val="각주 텍스트 Char"/>
    <w:link w:val="af4"/>
    <w:qFormat/>
    <w:rPr>
      <w:rFonts w:ascii="바탕"/>
      <w:kern w:val="2"/>
      <w:szCs w:val="24"/>
    </w:rPr>
  </w:style>
  <w:style w:type="paragraph" w:customStyle="1" w:styleId="lgtdoc3">
    <w:name w:val="lgtdoc"/>
    <w:basedOn w:val="a1"/>
    <w:qFormat/>
    <w:pPr>
      <w:spacing w:before="100" w:beforeAutospacing="1" w:after="100" w:afterAutospacing="1"/>
    </w:pPr>
    <w:rPr>
      <w:rFonts w:ascii="굴림" w:eastAsia="굴림" w:hAnsi="굴림" w:cs="굴림"/>
    </w:rPr>
  </w:style>
  <w:style w:type="paragraph" w:customStyle="1" w:styleId="Revision1">
    <w:name w:val="Revision1"/>
    <w:hidden/>
    <w:uiPriority w:val="99"/>
    <w:semiHidden/>
    <w:qFormat/>
    <w:pPr>
      <w:spacing w:after="160" w:line="259" w:lineRule="auto"/>
    </w:pPr>
    <w:rPr>
      <w:rFonts w:ascii="바탕"/>
      <w:kern w:val="2"/>
      <w:szCs w:val="24"/>
      <w:lang w:eastAsia="ko-KR"/>
    </w:rPr>
  </w:style>
  <w:style w:type="paragraph" w:customStyle="1" w:styleId="ListParagraph1">
    <w:name w:val="List Paragraph1"/>
    <w:basedOn w:val="a1"/>
    <w:link w:val="aff4"/>
    <w:qFormat/>
    <w:rPr>
      <w:rFonts w:eastAsia="굴림"/>
    </w:rPr>
  </w:style>
  <w:style w:type="character" w:customStyle="1" w:styleId="Char5">
    <w:name w:val="글자만 Char"/>
    <w:link w:val="ad"/>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맑은 고딕"/>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4">
    <w:name w:val="リスト段落 (文字)"/>
    <w:link w:val="ListParagraph1"/>
    <w:qFormat/>
    <w:rPr>
      <w:rFonts w:eastAsia="굴림"/>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Char8">
    <w:name w:val="바닥글 Char"/>
    <w:link w:val="af0"/>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2"/>
    <w:link w:val="B2Char"/>
    <w:qFormat/>
    <w:pPr>
      <w:spacing w:after="180"/>
      <w:ind w:left="851" w:hanging="284"/>
      <w:contextualSpacing w:val="0"/>
    </w:pPr>
    <w:rPr>
      <w:snapToGrid w:val="0"/>
      <w:szCs w:val="20"/>
      <w:lang w:eastAsia="en-US"/>
    </w:rPr>
  </w:style>
  <w:style w:type="paragraph" w:customStyle="1" w:styleId="B3">
    <w:name w:val="B3"/>
    <w:basedOn w:val="31"/>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2">
    <w:name w:val="메모 텍스트 Char"/>
    <w:link w:val="aa"/>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SimSun"/>
      <w:snapToGrid w:val="0"/>
      <w:szCs w:val="20"/>
      <w:lang w:eastAsia="ja-JP"/>
    </w:rPr>
  </w:style>
  <w:style w:type="paragraph" w:customStyle="1" w:styleId="00BodyText">
    <w:name w:val="00 BodyText"/>
    <w:basedOn w:val="a1"/>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맑은 고딕"/>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바탕"/>
      <w:snapToGrid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b"/>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b"/>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Char">
    <w:name w:val="제목 4 Char"/>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5">
    <w:name w:val="本文档"/>
    <w:basedOn w:val="ab"/>
    <w:link w:val="Charf"/>
    <w:qFormat/>
    <w:pPr>
      <w:spacing w:after="120"/>
    </w:pPr>
    <w:rPr>
      <w:rFonts w:eastAsiaTheme="minorEastAsia"/>
      <w:sz w:val="20"/>
      <w:szCs w:val="24"/>
    </w:rPr>
  </w:style>
  <w:style w:type="character" w:customStyle="1" w:styleId="Charf">
    <w:name w:val="本文档 Char"/>
    <w:basedOn w:val="a2"/>
    <w:link w:val="aff5"/>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1"/>
    <w:link w:val="Charf0"/>
    <w:uiPriority w:val="34"/>
    <w:qFormat/>
    <w:pPr>
      <w:ind w:left="720"/>
      <w:contextualSpacing/>
    </w:pPr>
  </w:style>
  <w:style w:type="character" w:customStyle="1" w:styleId="Charf0">
    <w:name w:val="목록 단락 Char"/>
    <w:link w:val="aff6"/>
    <w:uiPriority w:val="34"/>
    <w:qFormat/>
    <w:locked/>
    <w:rPr>
      <w:snapToGrid w:val="0"/>
      <w:kern w:val="2"/>
      <w:szCs w:val="22"/>
      <w:lang w:val="en-GB" w:eastAsia="ko-KR"/>
    </w:rPr>
  </w:style>
  <w:style w:type="table" w:customStyle="1" w:styleId="TableGrid31">
    <w:name w:val="TableGrid31"/>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3"/>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Char7">
    <w:name w:val="풍선 도움말 텍스트 Char"/>
    <w:link w:val="af"/>
    <w:uiPriority w:val="99"/>
    <w:qFormat/>
    <w:rPr>
      <w:rFonts w:ascii="Arial" w:eastAsia="돋움"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aff8">
    <w:name w:val="Quote"/>
    <w:basedOn w:val="a1"/>
    <w:next w:val="a1"/>
    <w:link w:val="Charf1"/>
    <w:uiPriority w:val="29"/>
    <w:qFormat/>
    <w:pPr>
      <w:spacing w:before="200" w:after="160"/>
      <w:ind w:left="864" w:right="864"/>
      <w:jc w:val="center"/>
    </w:pPr>
    <w:rPr>
      <w:rFonts w:eastAsia="SimSun"/>
      <w:i/>
      <w:iCs/>
      <w:snapToGrid w:val="0"/>
      <w:color w:val="404040"/>
      <w:szCs w:val="20"/>
      <w:lang w:eastAsia="en-US"/>
    </w:rPr>
  </w:style>
  <w:style w:type="character" w:customStyle="1" w:styleId="Charf1">
    <w:name w:val="인용 Char"/>
    <w:basedOn w:val="a2"/>
    <w:link w:val="aff8"/>
    <w:uiPriority w:val="29"/>
    <w:qFormat/>
    <w:rPr>
      <w:rFonts w:eastAsia="SimSun"/>
      <w:i/>
      <w:iCs/>
      <w:color w:val="404040"/>
      <w:lang w:val="en-GB"/>
    </w:rPr>
  </w:style>
  <w:style w:type="character" w:customStyle="1" w:styleId="16">
    <w:name w:val="书籍标题1"/>
    <w:uiPriority w:val="33"/>
    <w:qFormat/>
    <w:rPr>
      <w:b/>
      <w:bCs/>
      <w:i/>
      <w:iCs/>
      <w:spacing w:val="5"/>
    </w:rPr>
  </w:style>
  <w:style w:type="paragraph" w:styleId="aff9">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DengXian"/>
      <w:snapToGrid w:val="0"/>
      <w:szCs w:val="20"/>
      <w:lang w:eastAsia="en-GB"/>
    </w:rPr>
  </w:style>
  <w:style w:type="character" w:customStyle="1" w:styleId="Chard">
    <w:name w:val="메모 주제 Char"/>
    <w:basedOn w:val="Char2"/>
    <w:link w:val="af8"/>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SimSun"/>
      <w:snapToGrid w:val="0"/>
      <w:szCs w:val="20"/>
      <w:lang w:eastAsia="en-US"/>
    </w:rPr>
  </w:style>
  <w:style w:type="paragraph" w:customStyle="1" w:styleId="B5">
    <w:name w:val="B5"/>
    <w:basedOn w:val="a1"/>
    <w:link w:val="B5Char"/>
    <w:qFormat/>
    <w:pPr>
      <w:spacing w:after="180"/>
      <w:ind w:left="1702" w:hanging="284"/>
    </w:pPr>
    <w:rPr>
      <w:rFonts w:eastAsia="SimSun"/>
      <w:snapToGrid w:val="0"/>
      <w:szCs w:val="20"/>
      <w:lang w:eastAsia="en-US"/>
    </w:rPr>
  </w:style>
  <w:style w:type="paragraph" w:customStyle="1" w:styleId="bullet1">
    <w:name w:val="bullet1"/>
    <w:basedOn w:val="a1"/>
    <w:link w:val="bullet1Char"/>
    <w:qFormat/>
    <w:pPr>
      <w:numPr>
        <w:numId w:val="19"/>
      </w:numPr>
    </w:pPr>
    <w:rPr>
      <w:rFonts w:ascii="Calibri" w:eastAsia="SimSun" w:hAnsi="Calibri"/>
      <w:snapToGrid w:val="0"/>
    </w:rPr>
  </w:style>
  <w:style w:type="paragraph" w:customStyle="1" w:styleId="bullet2">
    <w:name w:val="bullet2"/>
    <w:basedOn w:val="a1"/>
    <w:link w:val="bullet2Char"/>
    <w:qFormat/>
    <w:pPr>
      <w:numPr>
        <w:ilvl w:val="1"/>
        <w:numId w:val="19"/>
      </w:numPr>
    </w:pPr>
    <w:rPr>
      <w:rFonts w:ascii="Times" w:eastAsia="SimSun"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7">
    <w:name w:val="修订1"/>
    <w:hidden/>
    <w:uiPriority w:val="99"/>
    <w:semiHidden/>
    <w:qFormat/>
    <w:rPr>
      <w:rFonts w:eastAsia="SimSun"/>
      <w:lang w:val="en-GB" w:eastAsia="en-US"/>
    </w:rPr>
  </w:style>
  <w:style w:type="table" w:customStyle="1" w:styleId="TableGrid4">
    <w:name w:val="TableGrid4"/>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9"/>
    <w:qFormat/>
    <w:rPr>
      <w:rFonts w:ascii="Arial" w:hAnsi="Arial"/>
      <w:sz w:val="36"/>
      <w:lang w:val="en-GB"/>
    </w:rPr>
  </w:style>
  <w:style w:type="character" w:customStyle="1" w:styleId="2Char">
    <w:name w:val="제목 2 Char"/>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맑은 고딕" w:hAnsi="Book Antiqua"/>
      <w:szCs w:val="20"/>
      <w:lang w:eastAsia="en-US"/>
    </w:rPr>
  </w:style>
  <w:style w:type="character" w:customStyle="1" w:styleId="Bullet-3Char">
    <w:name w:val="Bullet-3 Char"/>
    <w:link w:val="Bullet-3"/>
    <w:qFormat/>
    <w:rPr>
      <w:rFonts w:ascii="Book Antiqua" w:eastAsia="맑은 고딕"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맑은 고딕" w:hAnsi="Book Antiqua"/>
      <w:sz w:val="24"/>
      <w:lang w:val="en-AU"/>
    </w:rPr>
  </w:style>
  <w:style w:type="character" w:customStyle="1" w:styleId="bulletlevel1Char">
    <w:name w:val="bullet level 1 Char"/>
    <w:link w:val="bulletlevel1"/>
    <w:qFormat/>
    <w:rPr>
      <w:rFonts w:ascii="Book Antiqua" w:eastAsia="맑은 고딕" w:hAnsi="Book Antiqua"/>
      <w:sz w:val="24"/>
      <w:lang w:val="en-AU"/>
    </w:rPr>
  </w:style>
  <w:style w:type="character" w:customStyle="1" w:styleId="bulletlevel2Char">
    <w:name w:val="bullet level 2 Char"/>
    <w:link w:val="bulletlevel2"/>
    <w:qFormat/>
    <w:rPr>
      <w:rFonts w:ascii="Book Antiqua" w:eastAsia="맑은 고딕" w:hAnsi="Book Antiqua"/>
      <w:sz w:val="24"/>
      <w:lang w:val="en-AU"/>
    </w:rPr>
  </w:style>
  <w:style w:type="paragraph" w:customStyle="1" w:styleId="2d">
    <w:name w:val="스타일 양쪽 첫 줄:  2 글자"/>
    <w:basedOn w:val="a1"/>
    <w:qFormat/>
    <w:pPr>
      <w:spacing w:after="180" w:line="288" w:lineRule="auto"/>
      <w:ind w:firstLineChars="200" w:firstLine="200"/>
    </w:pPr>
    <w:rPr>
      <w:rFonts w:eastAsia="맑은 고딕" w:cs="바탕"/>
      <w:szCs w:val="20"/>
      <w:lang w:eastAsia="en-US"/>
    </w:rPr>
  </w:style>
  <w:style w:type="paragraph" w:customStyle="1" w:styleId="6pt6pt12">
    <w:name w:val="스타일 목록 단락 + 양쪽 앞: 6 pt 단락 뒤: 6 pt 줄 간격: 배수 1.2 줄"/>
    <w:basedOn w:val="aff6"/>
    <w:qFormat/>
    <w:pPr>
      <w:spacing w:before="120" w:after="120" w:line="288" w:lineRule="auto"/>
      <w:ind w:leftChars="400" w:left="400"/>
      <w:contextualSpacing w:val="0"/>
    </w:pPr>
    <w:rPr>
      <w:rFonts w:eastAsia="맑은 고딕" w:cs="바탕"/>
      <w:szCs w:val="20"/>
      <w:lang w:eastAsia="en-US"/>
    </w:rPr>
  </w:style>
  <w:style w:type="paragraph" w:customStyle="1" w:styleId="affa">
    <w:name w:val="스타일 양쪽"/>
    <w:basedOn w:val="a1"/>
    <w:qFormat/>
    <w:pPr>
      <w:spacing w:after="180" w:line="288" w:lineRule="auto"/>
    </w:pPr>
    <w:rPr>
      <w:rFonts w:eastAsia="맑은 고딕" w:cs="바탕"/>
      <w:szCs w:val="20"/>
      <w:lang w:eastAsia="en-US"/>
    </w:rPr>
  </w:style>
  <w:style w:type="paragraph" w:customStyle="1" w:styleId="2e">
    <w:name w:val="스타일 스타일 양쪽 + 첫 줄:  2 글자"/>
    <w:basedOn w:val="a1"/>
    <w:link w:val="2Char4"/>
    <w:qFormat/>
    <w:pPr>
      <w:spacing w:before="120" w:after="120" w:line="288" w:lineRule="auto"/>
      <w:ind w:firstLineChars="200" w:firstLine="200"/>
    </w:pPr>
    <w:rPr>
      <w:rFonts w:eastAsia="맑은 고딕"/>
      <w:szCs w:val="20"/>
      <w:lang w:eastAsia="en-US"/>
    </w:rPr>
  </w:style>
  <w:style w:type="character" w:customStyle="1" w:styleId="2Char4">
    <w:name w:val="스타일 스타일 양쪽 + 첫 줄:  2 글자 Char"/>
    <w:link w:val="2e"/>
    <w:qFormat/>
    <w:rPr>
      <w:rFonts w:eastAsia="맑은 고딕"/>
      <w:lang w:eastAsia="en-US"/>
    </w:rPr>
  </w:style>
  <w:style w:type="paragraph" w:customStyle="1" w:styleId="220">
    <w:name w:val="스타일 스타일 양쪽 첫 줄:  2 글자 + 첫 줄:  2 글자"/>
    <w:basedOn w:val="2d"/>
    <w:qFormat/>
    <w:pPr>
      <w:spacing w:line="300" w:lineRule="auto"/>
    </w:pPr>
  </w:style>
  <w:style w:type="paragraph" w:customStyle="1" w:styleId="6pt6pt120">
    <w:name w:val="스타일 목록 단락 + 양쪽 앞: 6 pt 단락 뒤: 6 pt 줄 간격: 배수 1.2 줄 왼쪽 0 글자"/>
    <w:basedOn w:val="aff6"/>
    <w:qFormat/>
    <w:pPr>
      <w:spacing w:before="120" w:after="120" w:line="336" w:lineRule="auto"/>
      <w:ind w:left="0"/>
      <w:contextualSpacing w:val="0"/>
    </w:pPr>
    <w:rPr>
      <w:rFonts w:eastAsia="맑은 고딕" w:cs="바탕"/>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d"/>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바탕"/>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51"/>
    <w:qFormat/>
  </w:style>
  <w:style w:type="paragraph" w:customStyle="1" w:styleId="Figure">
    <w:name w:val="Figure"/>
    <w:basedOn w:val="ab"/>
    <w:next w:val="a8"/>
    <w:qFormat/>
  </w:style>
  <w:style w:type="paragraph" w:customStyle="1" w:styleId="capCaptionChar1CaptionCharCharCaptionChar1CharCap">
    <w:name w:val="스타일 캡션capCaption Char1Caption Char CharCaption Char1 CharCap..."/>
    <w:basedOn w:val="a8"/>
    <w:qFormat/>
    <w:pPr>
      <w:spacing w:after="360"/>
      <w:jc w:val="center"/>
    </w:pPr>
    <w:rPr>
      <w:rFonts w:eastAsia="MS Mincho" w:cs="바탕"/>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맑은 고딕"/>
      <w:szCs w:val="20"/>
      <w:lang w:eastAsia="en-US"/>
    </w:rPr>
  </w:style>
  <w:style w:type="character" w:customStyle="1" w:styleId="NormalwithindentChar">
    <w:name w:val="Normal with indent Char"/>
    <w:link w:val="Normalwithindent"/>
    <w:qFormat/>
    <w:rPr>
      <w:rFonts w:eastAsia="맑은 고딕"/>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맑은 고딕" w:cs="바탕"/>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SimSun"/>
      <w:i/>
      <w:color w:val="0000FF"/>
      <w:szCs w:val="20"/>
      <w:lang w:eastAsia="en-US"/>
    </w:rPr>
  </w:style>
  <w:style w:type="character" w:customStyle="1" w:styleId="Char1">
    <w:name w:val="문서 구조 Char"/>
    <w:basedOn w:val="a2"/>
    <w:link w:val="a9"/>
    <w:uiPriority w:val="99"/>
    <w:qFormat/>
    <w:rPr>
      <w:rFonts w:ascii="Arial" w:eastAsia="돋움"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맑은 고딕" w:cs="바탕"/>
      <w:szCs w:val="20"/>
    </w:rPr>
  </w:style>
  <w:style w:type="character" w:customStyle="1" w:styleId="maintextChar">
    <w:name w:val="main text Char"/>
    <w:link w:val="maintext"/>
    <w:qFormat/>
    <w:rPr>
      <w:rFonts w:eastAsia="맑은 고딕" w:cs="바탕"/>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Char">
    <w:name w:val="제목 5 Char"/>
    <w:basedOn w:val="a2"/>
    <w:link w:val="5"/>
    <w:qFormat/>
    <w:rPr>
      <w:rFonts w:eastAsia="Times New Roman"/>
      <w:b/>
      <w:bCs/>
      <w:sz w:val="24"/>
      <w:szCs w:val="24"/>
      <w:lang w:eastAsia="zh-CN"/>
    </w:rPr>
  </w:style>
  <w:style w:type="paragraph" w:customStyle="1" w:styleId="3GPPNormalText">
    <w:name w:val="3GPP Normal Text"/>
    <w:basedOn w:val="ab"/>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Char">
    <w:name w:val="제목 7 Char"/>
    <w:basedOn w:val="a2"/>
    <w:link w:val="7"/>
    <w:uiPriority w:val="9"/>
    <w:qFormat/>
    <w:rPr>
      <w:rFonts w:eastAsia="SimSun"/>
      <w:sz w:val="24"/>
      <w:szCs w:val="24"/>
    </w:rPr>
  </w:style>
  <w:style w:type="paragraph" w:customStyle="1" w:styleId="Bulletedo1">
    <w:name w:val="Bulleted o 1"/>
    <w:basedOn w:val="a1"/>
    <w:qFormat/>
    <w:pPr>
      <w:numPr>
        <w:numId w:val="25"/>
      </w:numPr>
      <w:spacing w:after="180"/>
    </w:pPr>
    <w:rPr>
      <w:rFonts w:eastAsia="SimSun"/>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맑은 고딕"/>
      <w:lang w:val="en-GB" w:eastAsia="ko-KR"/>
    </w:rPr>
  </w:style>
  <w:style w:type="character" w:customStyle="1" w:styleId="6Char">
    <w:name w:val="제목 6 Char"/>
    <w:basedOn w:val="a2"/>
    <w:link w:val="6"/>
    <w:qFormat/>
    <w:rPr>
      <w:rFonts w:eastAsia="SimSun"/>
      <w:b/>
      <w:bCs/>
      <w:sz w:val="22"/>
      <w:szCs w:val="24"/>
    </w:rPr>
  </w:style>
  <w:style w:type="character" w:customStyle="1" w:styleId="8Char">
    <w:name w:val="제목 8 Char"/>
    <w:basedOn w:val="a2"/>
    <w:link w:val="8"/>
    <w:qFormat/>
    <w:rPr>
      <w:rFonts w:eastAsia="SimSun"/>
      <w:i/>
      <w:iCs/>
      <w:sz w:val="24"/>
      <w:szCs w:val="24"/>
    </w:rPr>
  </w:style>
  <w:style w:type="character" w:customStyle="1" w:styleId="9Char">
    <w:name w:val="제목 9 Char"/>
    <w:basedOn w:val="a2"/>
    <w:link w:val="9"/>
    <w:uiPriority w:val="9"/>
    <w:qFormat/>
    <w:rPr>
      <w:rFonts w:ascii="Arial" w:eastAsia="SimSun" w:hAnsi="Arial" w:cs="Arial"/>
      <w:sz w:val="22"/>
      <w:szCs w:val="24"/>
    </w:rPr>
  </w:style>
  <w:style w:type="paragraph" w:customStyle="1" w:styleId="TP-change">
    <w:name w:val="TP-change"/>
    <w:basedOn w:val="a1"/>
    <w:qFormat/>
    <w:pPr>
      <w:numPr>
        <w:numId w:val="27"/>
      </w:numPr>
      <w:jc w:val="center"/>
    </w:pPr>
    <w:rPr>
      <w:rFonts w:eastAsia="SimSun"/>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FP">
    <w:name w:val="FP"/>
    <w:basedOn w:val="a1"/>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a1"/>
    <w:qFormat/>
    <w:pPr>
      <w:spacing w:after="180"/>
      <w:ind w:left="851"/>
    </w:pPr>
    <w:rPr>
      <w:rFonts w:eastAsia="SimSun"/>
      <w:szCs w:val="20"/>
      <w:lang w:eastAsia="en-GB"/>
    </w:rPr>
  </w:style>
  <w:style w:type="paragraph" w:customStyle="1" w:styleId="INDENT2">
    <w:name w:val="INDENT2"/>
    <w:basedOn w:val="a1"/>
    <w:qFormat/>
    <w:pPr>
      <w:spacing w:after="180"/>
      <w:ind w:left="1135" w:hanging="284"/>
    </w:pPr>
    <w:rPr>
      <w:rFonts w:eastAsia="SimSun"/>
      <w:szCs w:val="20"/>
      <w:lang w:eastAsia="en-GB"/>
    </w:rPr>
  </w:style>
  <w:style w:type="paragraph" w:customStyle="1" w:styleId="INDENT3">
    <w:name w:val="INDENT3"/>
    <w:basedOn w:val="a1"/>
    <w:qFormat/>
    <w:pPr>
      <w:spacing w:after="180"/>
      <w:ind w:left="1701" w:hanging="567"/>
    </w:pPr>
    <w:rPr>
      <w:rFonts w:eastAsia="SimSun"/>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a1"/>
    <w:qFormat/>
    <w:pPr>
      <w:keepNext/>
      <w:keepLines/>
      <w:spacing w:after="180"/>
    </w:pPr>
    <w:rPr>
      <w:rFonts w:eastAsia="SimSun"/>
      <w:b/>
      <w:szCs w:val="20"/>
      <w:lang w:eastAsia="en-GB"/>
    </w:rPr>
  </w:style>
  <w:style w:type="paragraph" w:customStyle="1" w:styleId="CouvRecTitle">
    <w:name w:val="Couv Rec Title"/>
    <w:basedOn w:val="a1"/>
    <w:qFormat/>
    <w:pPr>
      <w:keepNext/>
      <w:keepLines/>
      <w:spacing w:before="240" w:after="180"/>
      <w:ind w:left="1418"/>
    </w:pPr>
    <w:rPr>
      <w:rFonts w:ascii="Arial" w:eastAsia="SimSun" w:hAnsi="Arial"/>
      <w:b/>
      <w:sz w:val="36"/>
      <w:szCs w:val="20"/>
      <w:lang w:eastAsia="en-GB"/>
    </w:rPr>
  </w:style>
  <w:style w:type="character" w:customStyle="1" w:styleId="2Char2">
    <w:name w:val="본문 2 Char"/>
    <w:basedOn w:val="a2"/>
    <w:link w:val="25"/>
    <w:qFormat/>
    <w:rPr>
      <w:rFonts w:eastAsia="SimSun"/>
      <w:kern w:val="2"/>
      <w:sz w:val="21"/>
      <w:lang w:val="zh-CN" w:eastAsia="zh-CN"/>
    </w:rPr>
  </w:style>
  <w:style w:type="character" w:customStyle="1" w:styleId="2Char1">
    <w:name w:val="본문 들여쓰기 2 Char"/>
    <w:basedOn w:val="a2"/>
    <w:link w:val="23"/>
    <w:qFormat/>
    <w:rPr>
      <w:rFonts w:eastAsia="SimSun"/>
      <w:kern w:val="2"/>
      <w:lang w:val="zh-CN" w:eastAsia="zh-CN"/>
    </w:rPr>
  </w:style>
  <w:style w:type="character" w:customStyle="1" w:styleId="3Char2">
    <w:name w:val="본문 들여쓰기 3 Char"/>
    <w:basedOn w:val="a2"/>
    <w:link w:val="35"/>
    <w:qFormat/>
    <w:rPr>
      <w:rFonts w:eastAsia="SimSun"/>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Char6">
    <w:name w:val="날짜 Char"/>
    <w:basedOn w:val="a2"/>
    <w:link w:val="ae"/>
    <w:uiPriority w:val="99"/>
    <w:qFormat/>
    <w:rPr>
      <w:rFonts w:eastAsia="SimSun"/>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a1"/>
    <w:qFormat/>
    <w:pPr>
      <w:spacing w:after="240"/>
    </w:pPr>
    <w:rPr>
      <w:rFonts w:ascii="Helvetica" w:eastAsia="SimSun" w:hAnsi="Helvetica"/>
      <w:szCs w:val="20"/>
      <w:lang w:eastAsia="en-GB"/>
    </w:rPr>
  </w:style>
  <w:style w:type="paragraph" w:customStyle="1" w:styleId="Cell">
    <w:name w:val="Cell"/>
    <w:basedOn w:val="a1"/>
    <w:qFormat/>
    <w:pPr>
      <w:spacing w:line="240" w:lineRule="exact"/>
      <w:jc w:val="center"/>
    </w:pPr>
    <w:rPr>
      <w:rFonts w:eastAsia="SimSun"/>
      <w:sz w:val="16"/>
      <w:szCs w:val="20"/>
      <w:lang w:eastAsia="ja-JP"/>
    </w:rPr>
  </w:style>
  <w:style w:type="paragraph" w:customStyle="1" w:styleId="b11">
    <w:name w:val="b1"/>
    <w:basedOn w:val="a1"/>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Char">
    <w:name w:val="목록 Char"/>
    <w:link w:val="a6"/>
    <w:qFormat/>
    <w:rPr>
      <w:snapToGrid w:val="0"/>
      <w:kern w:val="2"/>
      <w:szCs w:val="22"/>
      <w:lang w:val="en-GB" w:eastAsia="ko-KR"/>
    </w:rPr>
  </w:style>
  <w:style w:type="character" w:customStyle="1" w:styleId="2Char0">
    <w:name w:val="목록 2 Char"/>
    <w:link w:val="22"/>
    <w:qFormat/>
    <w:rPr>
      <w:snapToGrid w:val="0"/>
      <w:kern w:val="2"/>
      <w:szCs w:val="22"/>
      <w:lang w:val="en-GB" w:eastAsia="ko-KR"/>
    </w:rPr>
  </w:style>
  <w:style w:type="character" w:customStyle="1" w:styleId="3Char0">
    <w:name w:val="목록 3 Char"/>
    <w:link w:val="31"/>
    <w:qFormat/>
    <w:rPr>
      <w:snapToGrid w:val="0"/>
      <w:kern w:val="2"/>
      <w:szCs w:val="22"/>
      <w:lang w:val="en-GB" w:eastAsia="ko-KR"/>
    </w:rPr>
  </w:style>
  <w:style w:type="paragraph" w:customStyle="1" w:styleId="tdoc-header">
    <w:name w:val="tdoc-header"/>
    <w:qFormat/>
    <w:rPr>
      <w:rFonts w:ascii="Arial" w:eastAsia="SimSu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b">
    <w:name w:val="表格文字居左"/>
    <w:basedOn w:val="a1"/>
    <w:next w:val="a1"/>
    <w:qFormat/>
    <w:rPr>
      <w:rFonts w:ascii="Arial" w:eastAsiaTheme="minorEastAsia" w:hAnsi="Arial" w:cs="SimSun"/>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Char4">
    <w:name w:val="본문 들여쓰기 Char"/>
    <w:basedOn w:val="a2"/>
    <w:link w:val="ac"/>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a2"/>
    <w:qFormat/>
  </w:style>
  <w:style w:type="table" w:customStyle="1" w:styleId="19">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부제 Char"/>
    <w:basedOn w:val="a2"/>
    <w:link w:val="af3"/>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Charc">
    <w:name w:val="제목 Char"/>
    <w:link w:val="af7"/>
    <w:qFormat/>
    <w:rPr>
      <w:rFonts w:ascii="Arial" w:eastAsia="MS Mincho" w:hAnsi="Arial"/>
      <w:b/>
      <w:sz w:val="24"/>
      <w:lang w:val="de-DE" w:eastAsia="ja-JP"/>
    </w:rPr>
  </w:style>
  <w:style w:type="paragraph" w:customStyle="1" w:styleId="TableText0">
    <w:name w:val="TableText"/>
    <w:basedOn w:val="ac"/>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1"/>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80"/>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b"/>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har3">
    <w:name w:val="본문 첫 줄 들여쓰기 2 Char"/>
    <w:basedOn w:val="Char4"/>
    <w:link w:val="28"/>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c">
    <w:name w:val="样式 正文"/>
    <w:basedOn w:val="a1"/>
    <w:link w:val="Charf2"/>
    <w:qFormat/>
    <w:pPr>
      <w:ind w:firstLineChars="200" w:firstLine="420"/>
    </w:pPr>
    <w:rPr>
      <w:rFonts w:eastAsia="SimSun" w:cs="SimSun"/>
      <w:sz w:val="21"/>
      <w:szCs w:val="20"/>
    </w:rPr>
  </w:style>
  <w:style w:type="character" w:customStyle="1" w:styleId="Charf2">
    <w:name w:val="样式 正文 Char"/>
    <w:basedOn w:val="a2"/>
    <w:link w:val="affc"/>
    <w:qFormat/>
    <w:rPr>
      <w:rFonts w:eastAsia="SimSun" w:cs="SimSun"/>
      <w:kern w:val="2"/>
      <w:sz w:val="21"/>
    </w:rPr>
  </w:style>
  <w:style w:type="paragraph" w:customStyle="1" w:styleId="affd">
    <w:name w:val="公式"/>
    <w:basedOn w:val="a1"/>
    <w:qFormat/>
    <w:pPr>
      <w:ind w:firstLine="420"/>
      <w:jc w:val="right"/>
    </w:pPr>
    <w:rPr>
      <w:rFonts w:eastAsia="SimSun" w:cs="SimSun"/>
      <w:sz w:val="21"/>
      <w:szCs w:val="20"/>
    </w:rPr>
  </w:style>
  <w:style w:type="paragraph" w:customStyle="1" w:styleId="Normal9pointspacing">
    <w:name w:val="Normal 9 point spacing"/>
    <w:basedOn w:val="ab"/>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b"/>
    <w:qFormat/>
  </w:style>
  <w:style w:type="character" w:customStyle="1" w:styleId="3Char1">
    <w:name w:val="본문 3 Char"/>
    <w:basedOn w:val="a2"/>
    <w:link w:val="34"/>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b"/>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SimSun" w:eastAsia="SimSun" w:hAnsi="SimSun" w:cs="SimSu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SimSun" w:hAnsi="Arial"/>
      <w:sz w:val="22"/>
      <w:szCs w:val="20"/>
    </w:rPr>
  </w:style>
  <w:style w:type="paragraph" w:customStyle="1" w:styleId="11BodyText">
    <w:name w:val="11 BodyText"/>
    <w:basedOn w:val="a1"/>
    <w:qFormat/>
    <w:pPr>
      <w:spacing w:after="220"/>
      <w:ind w:left="1298"/>
    </w:pPr>
    <w:rPr>
      <w:rFonts w:ascii="Arial" w:eastAsia="SimSun"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
    <w:name w:val="テキスト"/>
    <w:basedOn w:val="a1"/>
    <w:link w:val="afff0"/>
    <w:qFormat/>
    <w:pPr>
      <w:spacing w:afterLines="50" w:after="200" w:line="320" w:lineRule="exact"/>
      <w:ind w:firstLineChars="100" w:firstLine="210"/>
    </w:pPr>
    <w:rPr>
      <w:rFonts w:ascii="Century" w:eastAsia="MS Mincho" w:hAnsi="Century"/>
      <w:sz w:val="21"/>
      <w:lang w:eastAsia="ja-JP"/>
    </w:rPr>
  </w:style>
  <w:style w:type="character" w:customStyle="1" w:styleId="afff0">
    <w:name w:val="テキスト (文字)"/>
    <w:link w:val="afff"/>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맑은 고딕" w:eastAsia="맑은 고딕" w:hAnsi="맑은 고딕" w:cs="Calibri"/>
      <w:szCs w:val="20"/>
      <w:lang w:val="sv-SE" w:eastAsia="sv-SE"/>
    </w:rPr>
  </w:style>
  <w:style w:type="paragraph" w:customStyle="1" w:styleId="gmail-b2">
    <w:name w:val="gmail-b2"/>
    <w:basedOn w:val="a1"/>
    <w:uiPriority w:val="99"/>
    <w:semiHidden/>
    <w:qFormat/>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7"/>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c"/>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맑은 고딕"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b">
    <w:name w:val="変更箇所1"/>
    <w:hidden/>
    <w:uiPriority w:val="99"/>
    <w:unhideWhenUsed/>
    <w:qFormat/>
    <w:rPr>
      <w:rFonts w:eastAsia="Times New Roman"/>
      <w:sz w:val="24"/>
      <w:szCs w:val="24"/>
    </w:rPr>
  </w:style>
  <w:style w:type="character" w:customStyle="1" w:styleId="1c">
    <w:name w:val="未处理的提及1"/>
    <w:basedOn w:val="a2"/>
    <w:uiPriority w:val="99"/>
    <w:semiHidden/>
    <w:unhideWhenUsed/>
    <w:qFormat/>
    <w:rPr>
      <w:color w:val="605E5C"/>
      <w:shd w:val="clear" w:color="auto" w:fill="E1DFDD"/>
    </w:rPr>
  </w:style>
  <w:style w:type="paragraph" w:customStyle="1" w:styleId="2f">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5</TotalTime>
  <Pages>45</Pages>
  <Words>19529</Words>
  <Characters>111319</Characters>
  <Application>Microsoft Office Word</Application>
  <DocSecurity>0</DocSecurity>
  <Lines>927</Lines>
  <Paragraphs>261</Paragraphs>
  <ScaleCrop>false</ScaleCrop>
  <Company>LGE</Company>
  <LinksUpToDate>false</LinksUpToDate>
  <CharactersWithSpaces>130587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Suckchel Yang/6G Radio Standard Task</cp:lastModifiedBy>
  <cp:revision>5</cp:revision>
  <cp:lastPrinted>2019-01-11T04:30:00Z</cp:lastPrinted>
  <dcterms:created xsi:type="dcterms:W3CDTF">2025-08-25T04:39:00Z</dcterms:created>
  <dcterms:modified xsi:type="dcterms:W3CDTF">2025-08-25T06:48:00Z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