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 xml:space="preserve">Feature lead summary #1 on IoT-NTN </w:t>
      </w:r>
      <w:proofErr w:type="spellStart"/>
      <w:r w:rsidR="008F4753" w:rsidRPr="008F4753">
        <w:rPr>
          <w:rFonts w:ascii="Arial" w:hAnsi="Arial"/>
          <w:sz w:val="24"/>
        </w:rPr>
        <w:t>TDD</w:t>
      </w:r>
      <w:proofErr w:type="spellEnd"/>
      <w:r w:rsidR="008F4753" w:rsidRPr="008F4753">
        <w:rPr>
          <w:rFonts w:ascii="Arial" w:hAnsi="Arial"/>
          <w:sz w:val="24"/>
        </w:rPr>
        <w:t xml:space="preserve">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w:t>
      </w:r>
      <w:proofErr w:type="spellStart"/>
      <w:r w:rsidR="0096439C">
        <w:rPr>
          <w:lang w:val="en-US"/>
        </w:rPr>
        <w:t>RAN1#122</w:t>
      </w:r>
      <w:proofErr w:type="spellEnd"/>
      <w:r w:rsidR="0096439C">
        <w:rPr>
          <w:lang w:val="en-US"/>
        </w:rPr>
        <w:t xml:space="preserve">.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w:t>
      </w:r>
      <w:proofErr w:type="spellStart"/>
      <w:r>
        <w:rPr>
          <w:lang w:val="en-US"/>
        </w:rPr>
        <w:t>HW</w:t>
      </w:r>
      <w:proofErr w:type="spellEnd"/>
      <w:r>
        <w:rPr>
          <w:lang w:val="en-US"/>
        </w:rPr>
        <w:t>]</w:t>
      </w:r>
    </w:p>
    <w:p w14:paraId="712A98DC" w14:textId="44B74153" w:rsidR="0064142D" w:rsidRDefault="0064142D" w:rsidP="0064142D">
      <w:pPr>
        <w:pStyle w:val="afb"/>
        <w:spacing w:before="120"/>
        <w:rPr>
          <w:b/>
          <w:i/>
          <w:sz w:val="22"/>
          <w:szCs w:val="22"/>
        </w:rPr>
      </w:pPr>
      <w:r>
        <w:rPr>
          <w:b/>
          <w:i/>
          <w:sz w:val="22"/>
          <w:szCs w:val="22"/>
        </w:rPr>
        <w:t xml:space="preserve">Proposal 1: Capture </w:t>
      </w:r>
      <w:proofErr w:type="spellStart"/>
      <w:r>
        <w:rPr>
          <w:b/>
          <w:i/>
          <w:sz w:val="22"/>
          <w:szCs w:val="22"/>
        </w:rPr>
        <w:t>TP#1</w:t>
      </w:r>
      <w:proofErr w:type="spellEnd"/>
      <w:r>
        <w:rPr>
          <w:b/>
          <w:i/>
          <w:sz w:val="22"/>
          <w:szCs w:val="22"/>
        </w:rPr>
        <w:t xml:space="preserve"> in subclause 5.0 in TS 36.300.</w:t>
      </w:r>
    </w:p>
    <w:p w14:paraId="0A37196D"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proofErr w:type="spellStart"/>
      <w:r>
        <w:rPr>
          <w:b/>
          <w:i/>
          <w:sz w:val="22"/>
          <w:szCs w:val="22"/>
          <w:lang w:eastAsia="zh-CN"/>
        </w:rPr>
        <w:t>TDD</w:t>
      </w:r>
      <w:proofErr w:type="spellEnd"/>
      <w:r>
        <w:rPr>
          <w:b/>
          <w:i/>
          <w:sz w:val="22"/>
          <w:szCs w:val="22"/>
          <w:lang w:eastAsia="zh-CN"/>
        </w:rPr>
        <w:t xml:space="preserve"> pattern.</w:t>
      </w:r>
    </w:p>
    <w:p w14:paraId="7ED7147B"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proofErr w:type="spellStart"/>
      <w:r>
        <w:rPr>
          <w:b/>
          <w:i/>
          <w:sz w:val="22"/>
          <w:szCs w:val="22"/>
        </w:rPr>
        <w:t>TDD</w:t>
      </w:r>
      <w:proofErr w:type="spellEnd"/>
      <w:r>
        <w:rPr>
          <w:b/>
          <w:i/>
          <w:sz w:val="22"/>
          <w:szCs w:val="22"/>
        </w:rPr>
        <w:t xml:space="preserve"> pattern </w:t>
      </w:r>
      <w:r>
        <w:rPr>
          <w:rFonts w:hint="eastAsia"/>
          <w:b/>
          <w:i/>
          <w:sz w:val="22"/>
          <w:szCs w:val="22"/>
          <w:lang w:eastAsia="zh-CN"/>
        </w:rPr>
        <w:t xml:space="preserve">is not complete. </w:t>
      </w:r>
    </w:p>
    <w:tbl>
      <w:tblPr>
        <w:tblStyle w:val="ab"/>
        <w:tblW w:w="0" w:type="auto"/>
        <w:tblLook w:val="04A0" w:firstRow="1" w:lastRow="0" w:firstColumn="1" w:lastColumn="0" w:noHBand="0" w:noVBand="1"/>
      </w:tblPr>
      <w:tblGrid>
        <w:gridCol w:w="9345"/>
      </w:tblGrid>
      <w:tr w:rsidR="0064142D" w14:paraId="6A0780FA" w14:textId="77777777" w:rsidTr="00C77287">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C77287">
            <w:pPr>
              <w:jc w:val="center"/>
              <w:rPr>
                <w:rFonts w:eastAsia="等线"/>
                <w:color w:val="FF0000"/>
              </w:rPr>
            </w:pPr>
            <w:bookmarkStart w:id="3" w:name="_Hlk204068953"/>
            <w:r w:rsidRPr="009D4C02">
              <w:rPr>
                <w:rFonts w:eastAsia="等线"/>
                <w:color w:val="FF0000"/>
              </w:rPr>
              <w:t xml:space="preserve">-------------------- Start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1E050312"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 xml:space="preserve">Type 2, applicable to </w:t>
            </w:r>
            <w:proofErr w:type="spellStart"/>
            <w:r w:rsidRPr="00140F7B">
              <w:rPr>
                <w:lang w:eastAsia="ja-JP"/>
              </w:rPr>
              <w:t>T</w:t>
            </w:r>
            <w:r w:rsidRPr="00140F7B">
              <w:t>DD</w:t>
            </w:r>
            <w:proofErr w:type="spellEnd"/>
            <w:r w:rsidRPr="00140F7B">
              <w:rPr>
                <w:lang w:eastAsia="ja-JP"/>
              </w:rPr>
              <w:t>;</w:t>
            </w:r>
          </w:p>
          <w:p w14:paraId="3E065090" w14:textId="77777777" w:rsidR="0064142D" w:rsidRPr="003E7BEF" w:rsidRDefault="0064142D"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C77287">
            <w:pPr>
              <w:spacing w:after="160" w:line="254" w:lineRule="auto"/>
              <w:rPr>
                <w:rFonts w:eastAsia="Calibri"/>
                <w:color w:val="000000" w:themeColor="text1"/>
              </w:rPr>
            </w:pPr>
            <w:r w:rsidRPr="008D5DED">
              <w:rPr>
                <w:color w:val="000000" w:themeColor="text1"/>
              </w:rPr>
              <w:t xml:space="preserve">For IoT-NTN </w:t>
            </w:r>
            <w:proofErr w:type="spellStart"/>
            <w:r w:rsidRPr="008D5DED">
              <w:rPr>
                <w:color w:val="000000" w:themeColor="text1"/>
              </w:rPr>
              <w:t>TDD</w:t>
            </w:r>
            <w:proofErr w:type="spellEnd"/>
            <w:r w:rsidRPr="008D5DED">
              <w:rPr>
                <w:color w:val="000000" w:themeColor="text1"/>
              </w:rPr>
              <w:t xml:space="preserve">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 xml:space="preserve">IoT-NTN </w:t>
            </w:r>
            <w:proofErr w:type="spellStart"/>
            <w:r w:rsidRPr="008D5DED">
              <w:rPr>
                <w:color w:val="000000" w:themeColor="text1"/>
              </w:rPr>
              <w:t>TDD</w:t>
            </w:r>
            <w:proofErr w:type="spellEnd"/>
            <w:r w:rsidRPr="008D5DED">
              <w:rPr>
                <w:color w:val="000000" w:themeColor="text1"/>
              </w:rPr>
              <w:t xml:space="preserve"> mode is applicable for the IoT-NTN </w:t>
            </w:r>
            <w:proofErr w:type="spellStart"/>
            <w:r w:rsidRPr="008D5DED">
              <w:rPr>
                <w:color w:val="000000" w:themeColor="text1"/>
              </w:rPr>
              <w:t>TDD</w:t>
            </w:r>
            <w:proofErr w:type="spellEnd"/>
            <w:r w:rsidRPr="008D5DED">
              <w:rPr>
                <w:color w:val="000000" w:themeColor="text1"/>
              </w:rPr>
              <w:t xml:space="preserve"> band (1616-1626.5 MHz) specified in [36.102].</w:t>
            </w:r>
          </w:p>
          <w:p w14:paraId="1BBFF471"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C77287">
            <w:pPr>
              <w:snapToGrid w:val="0"/>
              <w:jc w:val="center"/>
            </w:pPr>
            <w:r w:rsidRPr="009D4C02">
              <w:rPr>
                <w:rFonts w:eastAsia="等线"/>
                <w:color w:val="FF0000"/>
              </w:rPr>
              <w:t xml:space="preserve">-------------------- End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w:t>
      </w:r>
      <w:proofErr w:type="spellStart"/>
      <w:r>
        <w:rPr>
          <w:lang w:val="en-US"/>
        </w:rPr>
        <w:t>HW</w:t>
      </w:r>
      <w:proofErr w:type="spellEnd"/>
      <w:r>
        <w:rPr>
          <w:lang w:val="en-US"/>
        </w:rPr>
        <w:t>] is simple and in FL’s view tec</w:t>
      </w:r>
      <w:r w:rsidR="00666165">
        <w:rPr>
          <w:lang w:val="en-US"/>
        </w:rPr>
        <w:t xml:space="preserve">hnically correct (since there are two guard periods). One issue of the proposal is that 36.300 is a </w:t>
      </w:r>
      <w:proofErr w:type="spellStart"/>
      <w:r w:rsidR="00666165">
        <w:rPr>
          <w:lang w:val="en-US"/>
        </w:rPr>
        <w:t>RAN2</w:t>
      </w:r>
      <w:proofErr w:type="spellEnd"/>
      <w:r w:rsidR="00666165">
        <w:rPr>
          <w:lang w:val="en-US"/>
        </w:rPr>
        <w:t xml:space="preserve">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 xml:space="preserve">following TP (36.300) is endorsed from </w:t>
      </w:r>
      <w:proofErr w:type="spellStart"/>
      <w:r w:rsidR="00722EC4">
        <w:rPr>
          <w:b/>
          <w:bCs/>
          <w:lang w:val="en-US"/>
        </w:rPr>
        <w:t>RAN1</w:t>
      </w:r>
      <w:proofErr w:type="spellEnd"/>
      <w:r w:rsidR="00722EC4">
        <w:rPr>
          <w:b/>
          <w:bCs/>
          <w:lang w:val="en-US"/>
        </w:rPr>
        <w:t xml:space="preserve"> perspective.</w:t>
      </w:r>
    </w:p>
    <w:p w14:paraId="009FAAA8" w14:textId="77777777" w:rsidR="00E10130" w:rsidRDefault="00722EC4" w:rsidP="00E10130">
      <w:pPr>
        <w:pStyle w:val="a9"/>
        <w:numPr>
          <w:ilvl w:val="0"/>
          <w:numId w:val="20"/>
        </w:numPr>
        <w:rPr>
          <w:b/>
          <w:bCs/>
          <w:lang w:val="en-US"/>
        </w:rPr>
      </w:pPr>
      <w:r w:rsidRPr="00722EC4">
        <w:rPr>
          <w:b/>
          <w:bCs/>
          <w:lang w:val="en-US"/>
        </w:rPr>
        <w:t xml:space="preserve">Send the </w:t>
      </w:r>
      <w:r w:rsidR="00E10130">
        <w:rPr>
          <w:b/>
          <w:bCs/>
          <w:lang w:val="en-US"/>
        </w:rPr>
        <w:t xml:space="preserve">endorsed TP in an LS to </w:t>
      </w:r>
      <w:proofErr w:type="spellStart"/>
      <w:r w:rsidR="00E10130">
        <w:rPr>
          <w:b/>
          <w:bCs/>
          <w:lang w:val="en-US"/>
        </w:rPr>
        <w:t>RAN2</w:t>
      </w:r>
      <w:proofErr w:type="spellEnd"/>
      <w:r w:rsidR="00E10130">
        <w:rPr>
          <w:b/>
          <w:bCs/>
          <w:lang w:val="en-US"/>
        </w:rPr>
        <w:t>.</w:t>
      </w:r>
    </w:p>
    <w:p w14:paraId="2C047BEE" w14:textId="21F408A6" w:rsidR="00A76C1F" w:rsidRPr="00722EC4" w:rsidRDefault="00E10130" w:rsidP="00E10130">
      <w:pPr>
        <w:pStyle w:val="a9"/>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b"/>
        <w:tblW w:w="0" w:type="auto"/>
        <w:tblLook w:val="04A0" w:firstRow="1" w:lastRow="0" w:firstColumn="1" w:lastColumn="0" w:noHBand="0" w:noVBand="1"/>
      </w:tblPr>
      <w:tblGrid>
        <w:gridCol w:w="9345"/>
      </w:tblGrid>
      <w:tr w:rsidR="00E11F70" w14:paraId="398A7C3D" w14:textId="77777777" w:rsidTr="00C77287">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C77287">
            <w:pPr>
              <w:jc w:val="center"/>
              <w:rPr>
                <w:rFonts w:eastAsia="等线"/>
                <w:color w:val="FF0000"/>
              </w:rPr>
            </w:pPr>
            <w:r w:rsidRPr="009D4C02">
              <w:rPr>
                <w:rFonts w:eastAsia="等线"/>
                <w:color w:val="FF0000"/>
              </w:rPr>
              <w:t xml:space="preserve">-------------------- Start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55CF9620"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 xml:space="preserve">Type 2, applicable to </w:t>
            </w:r>
            <w:proofErr w:type="spellStart"/>
            <w:r w:rsidRPr="00140F7B">
              <w:rPr>
                <w:lang w:eastAsia="ja-JP"/>
              </w:rPr>
              <w:t>T</w:t>
            </w:r>
            <w:r w:rsidRPr="00140F7B">
              <w:t>DD</w:t>
            </w:r>
            <w:proofErr w:type="spellEnd"/>
            <w:r w:rsidRPr="00140F7B">
              <w:rPr>
                <w:lang w:eastAsia="ja-JP"/>
              </w:rPr>
              <w:t>;</w:t>
            </w:r>
          </w:p>
          <w:p w14:paraId="1CC8A67F" w14:textId="77777777" w:rsidR="00E11F70" w:rsidRPr="003E7BEF" w:rsidRDefault="00E11F70"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C77287">
            <w:pPr>
              <w:spacing w:after="160" w:line="254" w:lineRule="auto"/>
              <w:rPr>
                <w:rFonts w:eastAsia="Calibri"/>
                <w:color w:val="000000" w:themeColor="text1"/>
              </w:rPr>
            </w:pPr>
            <w:r w:rsidRPr="008D5DED">
              <w:rPr>
                <w:color w:val="000000" w:themeColor="text1"/>
              </w:rPr>
              <w:t xml:space="preserve">For IoT-NTN </w:t>
            </w:r>
            <w:proofErr w:type="spellStart"/>
            <w:r w:rsidRPr="008D5DED">
              <w:rPr>
                <w:color w:val="000000" w:themeColor="text1"/>
              </w:rPr>
              <w:t>TDD</w:t>
            </w:r>
            <w:proofErr w:type="spellEnd"/>
            <w:r w:rsidRPr="008D5DED">
              <w:rPr>
                <w:color w:val="000000" w:themeColor="text1"/>
              </w:rPr>
              <w:t xml:space="preserve">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 xml:space="preserve">IoT-NTN </w:t>
            </w:r>
            <w:proofErr w:type="spellStart"/>
            <w:r w:rsidRPr="008D5DED">
              <w:rPr>
                <w:color w:val="000000" w:themeColor="text1"/>
              </w:rPr>
              <w:t>TDD</w:t>
            </w:r>
            <w:proofErr w:type="spellEnd"/>
            <w:r w:rsidRPr="008D5DED">
              <w:rPr>
                <w:color w:val="000000" w:themeColor="text1"/>
              </w:rPr>
              <w:t xml:space="preserve"> mode is applicable for the IoT-NTN </w:t>
            </w:r>
            <w:proofErr w:type="spellStart"/>
            <w:r w:rsidRPr="008D5DED">
              <w:rPr>
                <w:color w:val="000000" w:themeColor="text1"/>
              </w:rPr>
              <w:t>TDD</w:t>
            </w:r>
            <w:proofErr w:type="spellEnd"/>
            <w:r w:rsidRPr="008D5DED">
              <w:rPr>
                <w:color w:val="000000" w:themeColor="text1"/>
              </w:rPr>
              <w:t xml:space="preserve"> band (1616-1626.5 MHz) specified in [36.102].</w:t>
            </w:r>
          </w:p>
          <w:p w14:paraId="44A799A0"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C77287">
            <w:pPr>
              <w:snapToGrid w:val="0"/>
              <w:jc w:val="center"/>
            </w:pPr>
            <w:r w:rsidRPr="009D4C02">
              <w:rPr>
                <w:rFonts w:eastAsia="等线"/>
                <w:color w:val="FF0000"/>
              </w:rPr>
              <w:t xml:space="preserve">-------------------- End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proofErr w:type="spellStart"/>
      <w:r>
        <w:t>Q2</w:t>
      </w:r>
      <w:proofErr w:type="spellEnd"/>
      <w:r w:rsidR="00561CA1">
        <w:t>-</w:t>
      </w:r>
      <w:r>
        <w:t>1: Please provide your comments on Proposal 2-1:</w:t>
      </w:r>
      <w:r>
        <w:br/>
      </w:r>
    </w:p>
    <w:tbl>
      <w:tblPr>
        <w:tblStyle w:val="GridTable5Dark-Accent1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OK with the proposal. And for better alignment with </w:t>
            </w:r>
            <w:proofErr w:type="spellStart"/>
            <w:r>
              <w:rPr>
                <w:rFonts w:eastAsiaTheme="minorEastAsia"/>
                <w:lang w:eastAsia="zh-CN"/>
              </w:rPr>
              <w:t>RAN1</w:t>
            </w:r>
            <w:proofErr w:type="spellEnd"/>
            <w:r>
              <w:rPr>
                <w:rFonts w:eastAsiaTheme="minorEastAsia"/>
                <w:lang w:eastAsia="zh-CN"/>
              </w:rPr>
              <w:t xml:space="preserve"> agreement, it can be further clarified that the fixed guard period of Frame structure Type-1 is defined at the </w:t>
            </w:r>
            <w:proofErr w:type="spellStart"/>
            <w:r>
              <w:rPr>
                <w:rFonts w:eastAsiaTheme="minorEastAsia"/>
                <w:lang w:eastAsia="zh-CN"/>
              </w:rPr>
              <w:t>ULSRP</w:t>
            </w:r>
            <w:proofErr w:type="spellEnd"/>
            <w:r>
              <w:rPr>
                <w:rFonts w:eastAsiaTheme="minorEastAsia"/>
                <w:lang w:eastAsia="zh-CN"/>
              </w:rPr>
              <w:t>,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 xml:space="preserve">For IoT-NTN </w:t>
            </w:r>
            <w:proofErr w:type="spellStart"/>
            <w:r w:rsidRPr="008D5DED">
              <w:rPr>
                <w:color w:val="000000" w:themeColor="text1"/>
              </w:rPr>
              <w:t>TDD</w:t>
            </w:r>
            <w:proofErr w:type="spellEnd"/>
            <w:r w:rsidRPr="008D5DED">
              <w:rPr>
                <w:color w:val="000000" w:themeColor="text1"/>
              </w:rPr>
              <w:t xml:space="preserve">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 xml:space="preserve">IoT-NTN </w:t>
            </w:r>
            <w:proofErr w:type="spellStart"/>
            <w:r w:rsidRPr="008D5DED">
              <w:rPr>
                <w:color w:val="000000" w:themeColor="text1"/>
              </w:rPr>
              <w:t>TDD</w:t>
            </w:r>
            <w:proofErr w:type="spellEnd"/>
            <w:r w:rsidRPr="008D5DED">
              <w:rPr>
                <w:color w:val="000000" w:themeColor="text1"/>
              </w:rPr>
              <w:t xml:space="preserve"> mode is applicable for the IoT-NTN </w:t>
            </w:r>
            <w:proofErr w:type="spellStart"/>
            <w:r w:rsidRPr="008D5DED">
              <w:rPr>
                <w:color w:val="000000" w:themeColor="text1"/>
              </w:rPr>
              <w:t>TDD</w:t>
            </w:r>
            <w:proofErr w:type="spellEnd"/>
            <w:r w:rsidRPr="008D5DED">
              <w:rPr>
                <w:color w:val="000000" w:themeColor="text1"/>
              </w:rPr>
              <w:t xml:space="preserve">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等线"/>
                <w:color w:val="FF0000"/>
              </w:rPr>
              <w:t xml:space="preserve">-------------------- End of </w:t>
            </w:r>
            <w:proofErr w:type="spellStart"/>
            <w:r w:rsidRPr="009D4C02">
              <w:rPr>
                <w:rFonts w:eastAsia="等线"/>
                <w:color w:val="FF0000"/>
              </w:rPr>
              <w:t>TP#1</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lang w:eastAsia="zh-CN"/>
              </w:rPr>
            </w:pPr>
            <w:proofErr w:type="spellStart"/>
            <w:r>
              <w:rPr>
                <w:rFonts w:eastAsiaTheme="minorEastAsia"/>
                <w:lang w:eastAsia="zh-CN"/>
              </w:rPr>
              <w:lastRenderedPageBreak/>
              <w:t>V</w:t>
            </w:r>
            <w:r>
              <w:rPr>
                <w:rFonts w:eastAsiaTheme="minorEastAsia" w:hint="eastAsia"/>
                <w:lang w:eastAsia="zh-CN"/>
              </w:rPr>
              <w:t>ivo</w:t>
            </w:r>
            <w:r>
              <w:rPr>
                <w:rFonts w:eastAsiaTheme="minorEastAsia"/>
                <w:lang w:eastAsia="zh-CN"/>
              </w:rPr>
              <w:t>1</w:t>
            </w:r>
            <w:proofErr w:type="spellEnd"/>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E64828" w14:paraId="482B8242"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928E9" w14:textId="0D97CDAB" w:rsidR="00E64828" w:rsidRDefault="00E64828" w:rsidP="00981984">
            <w:pPr>
              <w:rPr>
                <w:rFonts w:eastAsiaTheme="minorEastAsia"/>
                <w:lang w:eastAsia="zh-CN"/>
              </w:rPr>
            </w:pPr>
            <w:r>
              <w:rPr>
                <w:rFonts w:eastAsiaTheme="minorEastAsia"/>
                <w:lang w:eastAsia="zh-CN"/>
              </w:rPr>
              <w:t xml:space="preserve">Nordic </w:t>
            </w:r>
          </w:p>
        </w:tc>
        <w:tc>
          <w:tcPr>
            <w:tcW w:w="7294" w:type="dxa"/>
          </w:tcPr>
          <w:p w14:paraId="1EC35F4B" w14:textId="607FB07D" w:rsidR="00E64828" w:rsidRDefault="00C65FE5"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14:paraId="26BB4B55"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07B0E97F" w14:textId="314334BD" w:rsidR="0001254F" w:rsidRDefault="0001254F" w:rsidP="00981984">
            <w:pPr>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294" w:type="dxa"/>
          </w:tcPr>
          <w:p w14:paraId="28FA55D3" w14:textId="77EB9A29" w:rsidR="0001254F" w:rsidRDefault="0001254F"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TP in section 3 </w:t>
            </w:r>
            <w:r w:rsidR="000363FD">
              <w:rPr>
                <w:rFonts w:eastAsiaTheme="minorEastAsia"/>
                <w:lang w:eastAsia="zh-CN"/>
              </w:rPr>
              <w:t>can be discussed first</w:t>
            </w:r>
            <w:r>
              <w:rPr>
                <w:rFonts w:eastAsiaTheme="minorEastAsia"/>
                <w:lang w:eastAsia="zh-CN"/>
              </w:rPr>
              <w:t>.</w:t>
            </w:r>
          </w:p>
        </w:tc>
      </w:tr>
      <w:tr w:rsidR="008D6216" w14:paraId="5B130F5A"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FE1981B" w14:textId="7C03C539" w:rsidR="008D6216" w:rsidRDefault="008D6216" w:rsidP="00981984">
            <w:pPr>
              <w:rPr>
                <w:rFonts w:eastAsiaTheme="minorEastAsia"/>
                <w:lang w:eastAsia="zh-CN"/>
              </w:rPr>
            </w:pPr>
            <w:proofErr w:type="spellStart"/>
            <w:r>
              <w:rPr>
                <w:rFonts w:eastAsiaTheme="minorEastAsia" w:hint="eastAsia"/>
                <w:lang w:eastAsia="zh-CN"/>
              </w:rPr>
              <w:t>Spreadtrum</w:t>
            </w:r>
            <w:proofErr w:type="spellEnd"/>
          </w:p>
        </w:tc>
        <w:tc>
          <w:tcPr>
            <w:tcW w:w="7294" w:type="dxa"/>
          </w:tcPr>
          <w:p w14:paraId="5C94FF4D" w14:textId="1F0C1594" w:rsidR="008D6216" w:rsidRDefault="008D6216"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0CAD18D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ED74A29" w14:textId="77777777" w:rsidR="00A048E9" w:rsidRPr="00EF2376" w:rsidRDefault="00A048E9" w:rsidP="006E52FD">
            <w:pPr>
              <w:rPr>
                <w:rFonts w:eastAsia="Malgun Gothic"/>
                <w:lang w:eastAsia="ko-KR"/>
              </w:rPr>
            </w:pPr>
            <w:proofErr w:type="spellStart"/>
            <w:r>
              <w:rPr>
                <w:rFonts w:eastAsia="Malgun Gothic" w:hint="eastAsia"/>
                <w:lang w:eastAsia="ko-KR"/>
              </w:rPr>
              <w:t>LGE</w:t>
            </w:r>
            <w:proofErr w:type="spellEnd"/>
          </w:p>
        </w:tc>
        <w:tc>
          <w:tcPr>
            <w:tcW w:w="7294" w:type="dxa"/>
          </w:tcPr>
          <w:p w14:paraId="24451303" w14:textId="77777777" w:rsidR="00A048E9"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It </w:t>
            </w:r>
            <w:r>
              <w:rPr>
                <w:rFonts w:eastAsia="Malgun Gothic"/>
                <w:lang w:eastAsia="ko-KR"/>
              </w:rPr>
              <w:t>would</w:t>
            </w:r>
            <w:r>
              <w:rPr>
                <w:rFonts w:eastAsia="Malgun Gothic" w:hint="eastAsia"/>
                <w:lang w:eastAsia="ko-KR"/>
              </w:rPr>
              <w:t xml:space="preserve"> be good to have the </w:t>
            </w:r>
            <w:r>
              <w:rPr>
                <w:rFonts w:eastAsia="Malgun Gothic"/>
                <w:lang w:eastAsia="ko-KR"/>
              </w:rPr>
              <w:t>sentence</w:t>
            </w:r>
            <w:r>
              <w:rPr>
                <w:rFonts w:eastAsia="Malgun Gothic" w:hint="eastAsia"/>
                <w:lang w:eastAsia="ko-KR"/>
              </w:rPr>
              <w:t xml:space="preserve"> something like TP in section 3.2. </w:t>
            </w:r>
          </w:p>
          <w:p w14:paraId="08F72758"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As we know, there is a single GP between the set of contiguous DL subframes and the set of contiguous UL subframes in a period. There is another GP </w:t>
            </w:r>
            <w:r>
              <w:rPr>
                <w:rFonts w:eastAsia="Malgun Gothic"/>
                <w:lang w:eastAsia="ko-KR"/>
              </w:rPr>
              <w:t>between</w:t>
            </w:r>
            <w:r>
              <w:rPr>
                <w:rFonts w:eastAsia="Malgun Gothic" w:hint="eastAsia"/>
                <w:lang w:eastAsia="ko-KR"/>
              </w:rPr>
              <w:t xml:space="preserve"> the set of contiguous UL subframes in the period and the set of contiguous DL subframes in the next period. </w:t>
            </w:r>
          </w:p>
        </w:tc>
      </w:tr>
      <w:tr w:rsidR="00193CFF" w:rsidRPr="00EF2376" w14:paraId="3E242A48"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22B0FB" w14:textId="1050C331" w:rsidR="00193CFF" w:rsidRPr="00193CFF" w:rsidRDefault="00193CFF" w:rsidP="006E52FD">
            <w:pPr>
              <w:rPr>
                <w:rFonts w:eastAsiaTheme="minorEastAsia"/>
                <w:lang w:eastAsia="zh-CN"/>
              </w:rPr>
            </w:pPr>
            <w:r>
              <w:rPr>
                <w:rFonts w:eastAsiaTheme="minorEastAsia" w:hint="eastAsia"/>
                <w:lang w:eastAsia="zh-CN"/>
              </w:rPr>
              <w:t>CATT</w:t>
            </w:r>
          </w:p>
        </w:tc>
        <w:tc>
          <w:tcPr>
            <w:tcW w:w="7294" w:type="dxa"/>
          </w:tcPr>
          <w:p w14:paraId="65EC87D7" w14:textId="5775AE8F" w:rsidR="00193CFF" w:rsidRPr="00193CFF" w:rsidRDefault="00193CFF" w:rsidP="006E52FD">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OK</w:t>
            </w:r>
          </w:p>
        </w:tc>
      </w:tr>
      <w:tr w:rsidR="00D26E3A" w:rsidRPr="00EF2376" w14:paraId="7709C3E2"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D01A4E6" w14:textId="7AFC3A8C" w:rsidR="00D26E3A" w:rsidRDefault="00D26E3A" w:rsidP="00D26E3A">
            <w:pPr>
              <w:rPr>
                <w:rFonts w:eastAsiaTheme="minorEastAsia"/>
                <w:lang w:eastAsia="zh-CN"/>
              </w:rPr>
            </w:pPr>
            <w:r>
              <w:rPr>
                <w:rFonts w:eastAsia="Malgun Gothic"/>
                <w:lang w:eastAsia="ko-KR"/>
              </w:rPr>
              <w:t>Cambridge Consultants</w:t>
            </w:r>
          </w:p>
        </w:tc>
        <w:tc>
          <w:tcPr>
            <w:tcW w:w="7294" w:type="dxa"/>
          </w:tcPr>
          <w:p w14:paraId="031FD3B7" w14:textId="395F12D5" w:rsidR="00D26E3A" w:rsidRDefault="00D26E3A" w:rsidP="00D26E3A">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We are ok with it although it was clear that there must to be a second guard period to meet periodic pattern of 90ms for D and U subframes. </w:t>
            </w:r>
          </w:p>
        </w:tc>
      </w:tr>
      <w:tr w:rsidR="00547073" w:rsidRPr="00EF2376" w14:paraId="538A67AE"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CF1D12" w14:textId="7211BD92" w:rsidR="00547073" w:rsidRDefault="00547073" w:rsidP="00D26E3A">
            <w:pPr>
              <w:rPr>
                <w:rFonts w:eastAsia="Malgun Gothic"/>
                <w:lang w:eastAsia="ko-KR"/>
              </w:rPr>
            </w:pPr>
            <w:proofErr w:type="spellStart"/>
            <w:r>
              <w:rPr>
                <w:rFonts w:eastAsia="Malgun Gothic"/>
                <w:lang w:eastAsia="ko-KR"/>
              </w:rPr>
              <w:t>Iridum</w:t>
            </w:r>
            <w:proofErr w:type="spellEnd"/>
          </w:p>
        </w:tc>
        <w:tc>
          <w:tcPr>
            <w:tcW w:w="7294" w:type="dxa"/>
          </w:tcPr>
          <w:p w14:paraId="2C9B0E90" w14:textId="765383B7" w:rsidR="00547073" w:rsidRDefault="00121536" w:rsidP="00D26E3A">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w:t>
            </w:r>
            <w:r w:rsidR="00547073">
              <w:rPr>
                <w:rFonts w:eastAsia="Malgun Gothic"/>
                <w:lang w:eastAsia="ko-KR"/>
              </w:rPr>
              <w:t xml:space="preserve"> proposal</w:t>
            </w:r>
          </w:p>
        </w:tc>
      </w:tr>
      <w:tr w:rsidR="002049EA" w:rsidRPr="00EF2376" w14:paraId="3227AA1E"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619684E" w14:textId="7BF05C60" w:rsidR="002049EA" w:rsidRPr="00A31A04" w:rsidRDefault="00A31A04" w:rsidP="00D26E3A">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294" w:type="dxa"/>
          </w:tcPr>
          <w:p w14:paraId="47C3808E" w14:textId="0BC9D243" w:rsidR="002049EA" w:rsidRPr="00A31A04" w:rsidRDefault="00A31A04" w:rsidP="00D26E3A">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w:t>
            </w:r>
          </w:p>
        </w:tc>
      </w:tr>
      <w:tr w:rsidR="000A2E9B" w:rsidRPr="00EF2376" w14:paraId="552130B7"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04B35" w14:textId="06635FD7" w:rsidR="000A2E9B" w:rsidRDefault="000A2E9B" w:rsidP="00D26E3A">
            <w:pPr>
              <w:rPr>
                <w:rFonts w:eastAsiaTheme="minorEastAsia" w:hint="eastAsia"/>
                <w:lang w:eastAsia="zh-CN"/>
              </w:rPr>
            </w:pPr>
            <w:r>
              <w:rPr>
                <w:rFonts w:eastAsiaTheme="minorEastAsia"/>
                <w:lang w:eastAsia="zh-CN"/>
              </w:rPr>
              <w:t>Xiaomi</w:t>
            </w:r>
          </w:p>
        </w:tc>
        <w:tc>
          <w:tcPr>
            <w:tcW w:w="7294" w:type="dxa"/>
          </w:tcPr>
          <w:p w14:paraId="18321A21" w14:textId="070BB1FA" w:rsidR="000A2E9B" w:rsidRDefault="000A2E9B" w:rsidP="00D26E3A">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F</w:t>
            </w:r>
            <w:r>
              <w:rPr>
                <w:rFonts w:eastAsiaTheme="minorEastAsia"/>
                <w:lang w:eastAsia="zh-CN"/>
              </w:rPr>
              <w:t>ine.</w:t>
            </w:r>
          </w:p>
        </w:tc>
      </w:tr>
    </w:tbl>
    <w:p w14:paraId="0EFEBD92" w14:textId="77777777" w:rsidR="00E11F70" w:rsidRPr="00A048E9"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w:t>
      </w:r>
      <w:proofErr w:type="spellStart"/>
      <w:r>
        <w:rPr>
          <w:lang w:val="en-US"/>
        </w:rPr>
        <w:t>HW</w:t>
      </w:r>
      <w:proofErr w:type="spellEnd"/>
      <w:r>
        <w:rPr>
          <w:lang w:val="en-US"/>
        </w:rPr>
        <w:t xml:space="preserve">]: </w:t>
      </w:r>
    </w:p>
    <w:p w14:paraId="727F3283" w14:textId="7016054F" w:rsidR="00084DB1" w:rsidRDefault="00084DB1" w:rsidP="00084DB1">
      <w:pPr>
        <w:pStyle w:val="afb"/>
        <w:spacing w:before="120"/>
        <w:rPr>
          <w:b/>
          <w:i/>
          <w:sz w:val="22"/>
          <w:szCs w:val="22"/>
        </w:rPr>
      </w:pPr>
      <w:r>
        <w:rPr>
          <w:b/>
          <w:i/>
          <w:sz w:val="22"/>
          <w:szCs w:val="22"/>
        </w:rPr>
        <w:t xml:space="preserve">Proposal 2: Capture </w:t>
      </w:r>
      <w:proofErr w:type="spellStart"/>
      <w:r>
        <w:rPr>
          <w:b/>
          <w:i/>
          <w:sz w:val="22"/>
          <w:szCs w:val="22"/>
        </w:rPr>
        <w:t>TP#2</w:t>
      </w:r>
      <w:proofErr w:type="spellEnd"/>
      <w:r>
        <w:rPr>
          <w:b/>
          <w:i/>
          <w:sz w:val="22"/>
          <w:szCs w:val="22"/>
        </w:rPr>
        <w:t xml:space="preserve"> in subclause 4.4 in TS 36.211.</w:t>
      </w:r>
    </w:p>
    <w:p w14:paraId="14C1C859"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proofErr w:type="spellStart"/>
      <w:r>
        <w:rPr>
          <w:b/>
          <w:i/>
          <w:sz w:val="22"/>
          <w:szCs w:val="22"/>
          <w:lang w:eastAsia="zh-CN"/>
        </w:rPr>
        <w:t>TDD</w:t>
      </w:r>
      <w:proofErr w:type="spellEnd"/>
      <w:r>
        <w:rPr>
          <w:b/>
          <w:i/>
          <w:sz w:val="22"/>
          <w:szCs w:val="22"/>
          <w:lang w:eastAsia="zh-CN"/>
        </w:rPr>
        <w:t xml:space="preserve"> pattern.</w:t>
      </w:r>
    </w:p>
    <w:p w14:paraId="692FC271"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proofErr w:type="spellStart"/>
      <w:r>
        <w:rPr>
          <w:b/>
          <w:i/>
          <w:sz w:val="22"/>
          <w:szCs w:val="22"/>
        </w:rPr>
        <w:t>TDD</w:t>
      </w:r>
      <w:proofErr w:type="spellEnd"/>
      <w:r>
        <w:rPr>
          <w:b/>
          <w:i/>
          <w:sz w:val="22"/>
          <w:szCs w:val="22"/>
        </w:rPr>
        <w:t xml:space="preserve"> pattern </w:t>
      </w:r>
      <w:r>
        <w:rPr>
          <w:rFonts w:hint="eastAsia"/>
          <w:b/>
          <w:i/>
          <w:sz w:val="22"/>
          <w:szCs w:val="22"/>
          <w:lang w:eastAsia="zh-CN"/>
        </w:rPr>
        <w:t xml:space="preserve">is not complete. </w:t>
      </w:r>
    </w:p>
    <w:p w14:paraId="780DCF20" w14:textId="77777777" w:rsidR="00084DB1" w:rsidRPr="008D5DED" w:rsidRDefault="00084DB1" w:rsidP="00084DB1">
      <w:pPr>
        <w:pStyle w:val="afb"/>
        <w:spacing w:after="0"/>
        <w:ind w:left="420"/>
        <w:rPr>
          <w:b/>
          <w:i/>
          <w:sz w:val="22"/>
          <w:szCs w:val="22"/>
        </w:rPr>
      </w:pPr>
      <w:r w:rsidRPr="007F12FC">
        <w:rPr>
          <w:b/>
          <w:i/>
          <w:sz w:val="22"/>
          <w:szCs w:val="22"/>
        </w:rPr>
        <w:t xml:space="preserve"> </w:t>
      </w:r>
    </w:p>
    <w:tbl>
      <w:tblPr>
        <w:tblStyle w:val="ab"/>
        <w:tblW w:w="0" w:type="auto"/>
        <w:tblLook w:val="04A0" w:firstRow="1" w:lastRow="0" w:firstColumn="1" w:lastColumn="0" w:noHBand="0" w:noVBand="1"/>
      </w:tblPr>
      <w:tblGrid>
        <w:gridCol w:w="9345"/>
      </w:tblGrid>
      <w:tr w:rsidR="00084DB1" w14:paraId="52231433" w14:textId="77777777" w:rsidTr="00C77287">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C77287">
            <w:pPr>
              <w:jc w:val="center"/>
              <w:rPr>
                <w:rFonts w:eastAsia="等线"/>
                <w:color w:val="FF0000"/>
              </w:rPr>
            </w:pPr>
            <w:r w:rsidRPr="009D4C02">
              <w:rPr>
                <w:rFonts w:eastAsia="等线"/>
                <w:color w:val="FF0000"/>
              </w:rPr>
              <w:t xml:space="preserve">-------------------- Start of </w:t>
            </w:r>
            <w:proofErr w:type="spellStart"/>
            <w:r w:rsidRPr="009D4C02">
              <w:rPr>
                <w:rFonts w:eastAsia="等线"/>
                <w:color w:val="FF0000"/>
              </w:rPr>
              <w:t>TP#</w:t>
            </w:r>
            <w:r>
              <w:rPr>
                <w:rFonts w:eastAsia="等线"/>
                <w:color w:val="FF0000"/>
              </w:rPr>
              <w:t>2</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C77287">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C77287">
            <w:pPr>
              <w:keepNext/>
              <w:keepLines/>
              <w:spacing w:before="180"/>
              <w:ind w:left="1134" w:hanging="1134"/>
              <w:outlineLvl w:val="1"/>
              <w:rPr>
                <w:rFonts w:ascii="Arial" w:eastAsia="宋体" w:hAnsi="Arial"/>
                <w:sz w:val="32"/>
              </w:rPr>
            </w:pPr>
            <w:r w:rsidRPr="0048507E">
              <w:rPr>
                <w:rFonts w:ascii="Arial" w:eastAsia="宋体" w:hAnsi="Arial"/>
                <w:sz w:val="32"/>
              </w:rPr>
              <w:lastRenderedPageBreak/>
              <w:t>4.4</w:t>
            </w:r>
            <w:r w:rsidRPr="0048507E">
              <w:rPr>
                <w:rFonts w:ascii="Arial" w:eastAsia="宋体" w:hAnsi="Arial"/>
                <w:sz w:val="32"/>
              </w:rPr>
              <w:tab/>
              <w:t>Frame structure type 1 for NTN-</w:t>
            </w:r>
            <w:proofErr w:type="spellStart"/>
            <w:r w:rsidRPr="0048507E">
              <w:rPr>
                <w:rFonts w:ascii="Arial" w:eastAsia="宋体" w:hAnsi="Arial"/>
                <w:sz w:val="32"/>
              </w:rPr>
              <w:t>TDD</w:t>
            </w:r>
            <w:proofErr w:type="spellEnd"/>
          </w:p>
          <w:p w14:paraId="1F0A0BAF" w14:textId="77777777" w:rsidR="00084DB1" w:rsidRPr="0048507E" w:rsidRDefault="00084DB1" w:rsidP="00C77287">
            <w:pPr>
              <w:rPr>
                <w:rFonts w:eastAsia="宋体"/>
              </w:rPr>
            </w:pPr>
            <w:r w:rsidRPr="0048507E">
              <w:rPr>
                <w:rFonts w:eastAsia="宋体"/>
              </w:rPr>
              <w:t>Frame structure type 1 is applicable to NTN-</w:t>
            </w:r>
            <w:proofErr w:type="spellStart"/>
            <w:r w:rsidRPr="0048507E">
              <w:rPr>
                <w:rFonts w:eastAsia="宋体"/>
              </w:rPr>
              <w:t>TDD</w:t>
            </w:r>
            <w:proofErr w:type="spellEnd"/>
            <w:r w:rsidRPr="0048507E">
              <w:rPr>
                <w:rFonts w:eastAsia="宋体"/>
              </w:rPr>
              <w:t xml:space="preserve">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C77287">
            <w:pPr>
              <w:rPr>
                <w:rFonts w:eastAsia="宋体"/>
              </w:rPr>
            </w:pPr>
            <w:r w:rsidRPr="0048507E">
              <w:rPr>
                <w:rFonts w:eastAsia="宋体"/>
              </w:rPr>
              <w:t>The frame structure for NTN-</w:t>
            </w:r>
            <w:proofErr w:type="spellStart"/>
            <w:r w:rsidRPr="0048507E">
              <w:rPr>
                <w:rFonts w:eastAsia="宋体"/>
              </w:rPr>
              <w:t>TDD</w:t>
            </w:r>
            <w:proofErr w:type="spellEnd"/>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9"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3F67E91E" w14:textId="77777777" w:rsidR="00084DB1" w:rsidRPr="0048507E" w:rsidRDefault="00084DB1"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5821645A" w14:textId="77777777" w:rsidR="00084DB1" w:rsidRPr="009D4C02" w:rsidRDefault="00084DB1" w:rsidP="00C77287">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C77287">
            <w:pPr>
              <w:snapToGrid w:val="0"/>
              <w:jc w:val="center"/>
            </w:pPr>
            <w:r w:rsidRPr="009D4C02">
              <w:rPr>
                <w:rFonts w:eastAsia="等线"/>
                <w:color w:val="FF0000"/>
              </w:rPr>
              <w:t xml:space="preserve">-------------------- End of </w:t>
            </w:r>
            <w:proofErr w:type="spellStart"/>
            <w:r w:rsidRPr="009D4C02">
              <w:rPr>
                <w:rFonts w:eastAsia="等线"/>
                <w:color w:val="FF0000"/>
              </w:rPr>
              <w:t>TP#</w:t>
            </w:r>
            <w:r>
              <w:rPr>
                <w:rFonts w:eastAsia="等线"/>
                <w:color w:val="FF0000"/>
              </w:rPr>
              <w:t>2</w:t>
            </w:r>
            <w:proofErr w:type="spellEnd"/>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b"/>
        <w:rPr>
          <w:rFonts w:ascii="Times New Roman" w:hAnsi="Times New Roman"/>
          <w:b/>
          <w:bCs/>
        </w:rPr>
      </w:pPr>
    </w:p>
    <w:tbl>
      <w:tblPr>
        <w:tblStyle w:val="ab"/>
        <w:tblW w:w="0" w:type="auto"/>
        <w:tblLook w:val="04A0" w:firstRow="1" w:lastRow="0" w:firstColumn="1" w:lastColumn="0" w:noHBand="0" w:noVBand="1"/>
      </w:tblPr>
      <w:tblGrid>
        <w:gridCol w:w="9629"/>
      </w:tblGrid>
      <w:tr w:rsidR="008D709A" w:rsidRPr="002F15B0" w14:paraId="3816A6A8" w14:textId="77777777" w:rsidTr="00C77287">
        <w:tc>
          <w:tcPr>
            <w:tcW w:w="9629" w:type="dxa"/>
          </w:tcPr>
          <w:p w14:paraId="4948730D"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C77287">
            <w:pPr>
              <w:pStyle w:val="2"/>
              <w:rPr>
                <w:sz w:val="16"/>
                <w:szCs w:val="16"/>
                <w:lang w:val="en-US"/>
              </w:rPr>
            </w:pPr>
            <w:r w:rsidRPr="00CA0D4F">
              <w:rPr>
                <w:sz w:val="16"/>
                <w:szCs w:val="16"/>
                <w:lang w:val="en-US"/>
              </w:rPr>
              <w:t>4.4</w:t>
            </w:r>
            <w:r w:rsidRPr="00CA0D4F">
              <w:rPr>
                <w:sz w:val="16"/>
                <w:szCs w:val="16"/>
                <w:lang w:val="en-US"/>
              </w:rPr>
              <w:tab/>
              <w:t>Frame structure type 1 for NTN-</w:t>
            </w:r>
            <w:proofErr w:type="spellStart"/>
            <w:r w:rsidRPr="00CA0D4F">
              <w:rPr>
                <w:sz w:val="16"/>
                <w:szCs w:val="16"/>
                <w:lang w:val="en-US"/>
              </w:rPr>
              <w:t>TDD</w:t>
            </w:r>
            <w:proofErr w:type="spellEnd"/>
          </w:p>
          <w:p w14:paraId="7385C4A6" w14:textId="77777777" w:rsidR="008D709A" w:rsidRPr="00CA0D4F" w:rsidRDefault="008D709A" w:rsidP="00C77287">
            <w:pPr>
              <w:rPr>
                <w:sz w:val="16"/>
                <w:szCs w:val="16"/>
                <w:lang w:val="en-US"/>
              </w:rPr>
            </w:pPr>
            <w:r w:rsidRPr="00CA0D4F">
              <w:rPr>
                <w:sz w:val="16"/>
                <w:szCs w:val="16"/>
                <w:lang w:val="en-US"/>
              </w:rPr>
              <w:t>Frame structure type 1 is applicable to NTN-</w:t>
            </w:r>
            <w:proofErr w:type="spellStart"/>
            <w:r w:rsidRPr="00CA0D4F">
              <w:rPr>
                <w:sz w:val="16"/>
                <w:szCs w:val="16"/>
                <w:lang w:val="en-US"/>
              </w:rPr>
              <w:t>TDD</w:t>
            </w:r>
            <w:proofErr w:type="spellEnd"/>
            <w:r w:rsidRPr="00CA0D4F">
              <w:rPr>
                <w:sz w:val="16"/>
                <w:szCs w:val="16"/>
                <w:lang w:val="en-US"/>
              </w:rPr>
              <w:t xml:space="preserve">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C77287">
            <w:pPr>
              <w:rPr>
                <w:sz w:val="16"/>
                <w:szCs w:val="16"/>
                <w:lang w:val="en-US"/>
              </w:rPr>
            </w:pPr>
            <w:r w:rsidRPr="00CA0D4F">
              <w:rPr>
                <w:sz w:val="16"/>
                <w:szCs w:val="16"/>
                <w:lang w:val="en-US"/>
              </w:rPr>
              <w:t>The frame structure for NTN-</w:t>
            </w:r>
            <w:proofErr w:type="spellStart"/>
            <w:r w:rsidRPr="00CA0D4F">
              <w:rPr>
                <w:sz w:val="16"/>
                <w:szCs w:val="16"/>
                <w:lang w:val="en-US"/>
              </w:rPr>
              <w:t>TDD</w:t>
            </w:r>
            <w:proofErr w:type="spellEnd"/>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46D82840"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w:t>
      </w:r>
      <w:proofErr w:type="spellStart"/>
      <w:r w:rsidRPr="00EB1A89">
        <w:t>TDD</w:t>
      </w:r>
      <w:proofErr w:type="spellEnd"/>
    </w:p>
    <w:p w14:paraId="4AF2C76E" w14:textId="0C3CE70C" w:rsidR="00DA5E5E" w:rsidRDefault="00DA5E5E" w:rsidP="00EB1A89">
      <w:pPr>
        <w:pStyle w:val="0Maintext"/>
        <w:ind w:firstLine="0"/>
      </w:pPr>
      <w:r>
        <w:t>Frame structure type 1</w:t>
      </w:r>
      <w:r w:rsidRPr="00C12953">
        <w:t xml:space="preserve"> is applicable to</w:t>
      </w:r>
      <w:r>
        <w:t xml:space="preserve"> NTN-</w:t>
      </w:r>
      <w:proofErr w:type="spellStart"/>
      <w:r>
        <w:t>TDD</w:t>
      </w:r>
      <w:proofErr w:type="spellEnd"/>
      <w:r>
        <w:t xml:space="preserve">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The frame structure for NTN-</w:t>
      </w:r>
      <w:proofErr w:type="spellStart"/>
      <w:proofErr w:type="gramStart"/>
      <w:r>
        <w:t>TDD</w:t>
      </w:r>
      <w:proofErr w:type="spellEnd"/>
      <w:r>
        <w:t xml:space="preserve"> </w:t>
      </w:r>
      <w:r w:rsidRPr="00495C8F">
        <w:t>,</w:t>
      </w:r>
      <w:proofErr w:type="gramEnd"/>
      <w:r w:rsidRPr="00495C8F">
        <w:t xml:space="preserve"> at the uplink time synchronization reference point</w:t>
      </w:r>
      <w:r>
        <w:t xml:space="preserve"> defined in clause 16.1.2 of TS 36.213 [4] consists of 8 consecutive downlink subframes, followed by 50 consecutive guard period subframes, followed by 8 consecutive uplink subframes in each 90 </w:t>
      </w:r>
      <w:proofErr w:type="spellStart"/>
      <w:r>
        <w:t>ms</w:t>
      </w:r>
      <w:proofErr w:type="spellEnd"/>
      <w:r>
        <w:t xml:space="preserve"> interval.</w:t>
      </w:r>
      <w:ins w:id="17" w:author="CATT" w:date="2025-08-12T18:03:00Z">
        <w:r>
          <w:rPr>
            <w:rFonts w:eastAsiaTheme="minorEastAsia"/>
            <w:lang w:eastAsia="zh-CN"/>
          </w:rPr>
          <w:t xml:space="preserve"> T</w:t>
        </w:r>
        <w:r>
          <w:rPr>
            <w:rFonts w:eastAsiaTheme="minorEastAsia" w:hint="eastAsia"/>
            <w:lang w:eastAsia="zh-CN"/>
          </w:rPr>
          <w:t xml:space="preserve">he remaining subframes within each 90 </w:t>
        </w:r>
        <w:proofErr w:type="spellStart"/>
        <w:r>
          <w:rPr>
            <w:rFonts w:eastAsiaTheme="minorEastAsia" w:hint="eastAsia"/>
            <w:lang w:eastAsia="zh-CN"/>
          </w:rPr>
          <w:t>ms</w:t>
        </w:r>
        <w:proofErr w:type="spellEnd"/>
        <w:r>
          <w:rPr>
            <w:rFonts w:eastAsiaTheme="minorEastAsia" w:hint="eastAsia"/>
            <w:lang w:eastAsia="zh-CN"/>
          </w:rPr>
          <w:t xml:space="preserve">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Frame structure type 1 is applicable to NTN-</w:t>
      </w:r>
      <w:proofErr w:type="spellStart"/>
      <w:r w:rsidRPr="00E96D06">
        <w:t>TDD</w:t>
      </w:r>
      <w:proofErr w:type="spellEnd"/>
      <w:r w:rsidRPr="00E96D06">
        <w:t xml:space="preserve">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w:t>
      </w:r>
      <w:proofErr w:type="spellStart"/>
      <w:proofErr w:type="gramStart"/>
      <w:r w:rsidRPr="00E96D06">
        <w:t>TDD</w:t>
      </w:r>
      <w:proofErr w:type="spellEnd"/>
      <w:r w:rsidRPr="00E96D06">
        <w:t xml:space="preserve"> ,</w:t>
      </w:r>
      <w:proofErr w:type="gramEnd"/>
      <w:r w:rsidRPr="00E96D06">
        <w:t xml:space="preserve">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 xml:space="preserve">in each 90 </w:t>
      </w:r>
      <w:proofErr w:type="spellStart"/>
      <w:r w:rsidRPr="00E96D06">
        <w:t>ms</w:t>
      </w:r>
      <w:proofErr w:type="spellEnd"/>
      <w:r w:rsidRPr="00E96D06">
        <w:t xml:space="preserve">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xml:space="preserve">, which is in lie with previous </w:t>
      </w:r>
      <w:proofErr w:type="spellStart"/>
      <w:r w:rsidR="004F021C">
        <w:t>RAN1</w:t>
      </w:r>
      <w:proofErr w:type="spellEnd"/>
      <w:r w:rsidR="004F021C">
        <w:t xml:space="preserve">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Reason for change: The</w:t>
      </w:r>
      <w:r w:rsidRPr="00B7136C">
        <w:rPr>
          <w:rFonts w:ascii="Times New Roman" w:eastAsia="Times New Roman" w:hAnsi="Times New Roman" w:hint="eastAsia"/>
          <w:b/>
          <w:bCs/>
          <w:szCs w:val="20"/>
          <w:lang w:val="en-US" w:eastAsia="en-US"/>
        </w:rPr>
        <w:t xml:space="preserve">re are subframes undefined in </w:t>
      </w:r>
      <w:proofErr w:type="spellStart"/>
      <w:r w:rsidRPr="00B7136C">
        <w:rPr>
          <w:rFonts w:ascii="Times New Roman" w:eastAsia="Times New Roman" w:hAnsi="Times New Roman"/>
          <w:b/>
          <w:bCs/>
          <w:szCs w:val="20"/>
          <w:lang w:val="en-US" w:eastAsia="en-US"/>
        </w:rPr>
        <w:t>TDD</w:t>
      </w:r>
      <w:proofErr w:type="spellEnd"/>
      <w:r w:rsidRPr="00B7136C">
        <w:rPr>
          <w:rFonts w:ascii="Times New Roman" w:eastAsia="Times New Roman" w:hAnsi="Times New Roman"/>
          <w:b/>
          <w:bCs/>
          <w:szCs w:val="20"/>
          <w:lang w:val="en-US" w:eastAsia="en-US"/>
        </w:rPr>
        <w:t xml:space="preserve"> pattern.</w:t>
      </w:r>
    </w:p>
    <w:p w14:paraId="52292229" w14:textId="5A00EA26"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w:t>
      </w:r>
      <w:proofErr w:type="spellStart"/>
      <w:r w:rsidRPr="00B7136C">
        <w:rPr>
          <w:rFonts w:ascii="Times New Roman" w:eastAsia="Times New Roman" w:hAnsi="Times New Roman"/>
          <w:b/>
          <w:bCs/>
          <w:szCs w:val="20"/>
          <w:lang w:val="en-US" w:eastAsia="en-US"/>
        </w:rPr>
        <w:t>TDD</w:t>
      </w:r>
      <w:proofErr w:type="spellEnd"/>
      <w:r w:rsidRPr="00B7136C">
        <w:rPr>
          <w:rFonts w:ascii="Times New Roman" w:eastAsia="Times New Roman" w:hAnsi="Times New Roman"/>
          <w:b/>
          <w:bCs/>
          <w:szCs w:val="20"/>
          <w:lang w:val="en-US" w:eastAsia="en-US"/>
        </w:rPr>
        <w:t xml:space="preserve">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9"/>
        <w:ind w:left="1140"/>
        <w:rPr>
          <w:b/>
          <w:bCs/>
          <w:lang w:val="en-US"/>
        </w:rPr>
      </w:pPr>
    </w:p>
    <w:tbl>
      <w:tblPr>
        <w:tblStyle w:val="ab"/>
        <w:tblW w:w="0" w:type="auto"/>
        <w:tblLook w:val="04A0" w:firstRow="1" w:lastRow="0" w:firstColumn="1" w:lastColumn="0" w:noHBand="0" w:noVBand="1"/>
      </w:tblPr>
      <w:tblGrid>
        <w:gridCol w:w="9345"/>
      </w:tblGrid>
      <w:tr w:rsidR="00265CF5" w14:paraId="28BCBE42" w14:textId="77777777" w:rsidTr="00C77287">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w:t>
            </w:r>
            <w:proofErr w:type="spellStart"/>
            <w:r w:rsidRPr="0048507E">
              <w:rPr>
                <w:rFonts w:ascii="Arial" w:eastAsia="宋体" w:hAnsi="Arial"/>
                <w:sz w:val="32"/>
              </w:rPr>
              <w:t>TDD</w:t>
            </w:r>
            <w:proofErr w:type="spellEnd"/>
          </w:p>
          <w:p w14:paraId="6CF18831" w14:textId="77777777" w:rsidR="00265CF5" w:rsidRPr="0048507E" w:rsidRDefault="00265CF5" w:rsidP="00C77287">
            <w:pPr>
              <w:rPr>
                <w:rFonts w:eastAsia="宋体"/>
              </w:rPr>
            </w:pPr>
            <w:r w:rsidRPr="0048507E">
              <w:rPr>
                <w:rFonts w:eastAsia="宋体"/>
              </w:rPr>
              <w:t>Frame structure type 1 is applicable to NTN-</w:t>
            </w:r>
            <w:proofErr w:type="spellStart"/>
            <w:r w:rsidRPr="0048507E">
              <w:rPr>
                <w:rFonts w:eastAsia="宋体"/>
              </w:rPr>
              <w:t>TDD</w:t>
            </w:r>
            <w:proofErr w:type="spellEnd"/>
            <w:r w:rsidRPr="0048507E">
              <w:rPr>
                <w:rFonts w:eastAsia="宋体"/>
              </w:rPr>
              <w:t xml:space="preserve">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C77287">
            <w:pPr>
              <w:rPr>
                <w:rFonts w:eastAsia="宋体"/>
              </w:rPr>
            </w:pPr>
            <w:r w:rsidRPr="0048507E">
              <w:rPr>
                <w:rFonts w:eastAsia="宋体"/>
              </w:rPr>
              <w:t>The frame structure for NTN-</w:t>
            </w:r>
            <w:proofErr w:type="spellStart"/>
            <w:r w:rsidRPr="0048507E">
              <w:rPr>
                <w:rFonts w:eastAsia="宋体"/>
              </w:rPr>
              <w:t>TDD</w:t>
            </w:r>
            <w:proofErr w:type="spellEnd"/>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20"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4708D514" w14:textId="77777777" w:rsidR="00265CF5" w:rsidRPr="0048507E" w:rsidRDefault="00265CF5"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9"/>
        <w:ind w:left="420"/>
        <w:rPr>
          <w:b/>
          <w:bCs/>
        </w:rPr>
      </w:pPr>
    </w:p>
    <w:p w14:paraId="3364D791" w14:textId="77777777" w:rsidR="00EE7D5C" w:rsidRDefault="00EE7D5C" w:rsidP="00B7136C">
      <w:pPr>
        <w:pStyle w:val="a9"/>
        <w:ind w:left="420"/>
        <w:rPr>
          <w:b/>
          <w:bCs/>
        </w:rPr>
      </w:pPr>
    </w:p>
    <w:p w14:paraId="4CE3DFE5" w14:textId="77777777" w:rsidR="00EE7D5C" w:rsidRDefault="00EE7D5C" w:rsidP="00B7136C">
      <w:pPr>
        <w:pStyle w:val="a9"/>
        <w:ind w:left="420"/>
        <w:rPr>
          <w:b/>
          <w:bCs/>
        </w:rPr>
      </w:pPr>
    </w:p>
    <w:p w14:paraId="77171AF7" w14:textId="77777777" w:rsidR="00EE7D5C" w:rsidRPr="00265CF5" w:rsidRDefault="00EE7D5C" w:rsidP="00B7136C">
      <w:pPr>
        <w:pStyle w:val="a9"/>
        <w:ind w:left="420"/>
        <w:rPr>
          <w:b/>
          <w:bCs/>
        </w:rPr>
      </w:pPr>
    </w:p>
    <w:p w14:paraId="4A53B060" w14:textId="2FF88DDC" w:rsidR="00094E78" w:rsidRDefault="000F716E" w:rsidP="00094E78">
      <w:pPr>
        <w:pStyle w:val="4"/>
      </w:pPr>
      <w:r>
        <w:t xml:space="preserve">** High ** </w:t>
      </w:r>
      <w:proofErr w:type="spellStart"/>
      <w:r w:rsidR="00094E78">
        <w:t>Q3</w:t>
      </w:r>
      <w:proofErr w:type="spellEnd"/>
      <w:r w:rsidR="00561CA1">
        <w:t>-</w:t>
      </w:r>
      <w:r w:rsidR="00094E78">
        <w:t>1: Please provide your comments on Proposal 3-1:</w:t>
      </w:r>
      <w:r w:rsidR="00094E78">
        <w:br/>
      </w:r>
    </w:p>
    <w:tbl>
      <w:tblPr>
        <w:tblStyle w:val="GridTable5Dark-Accent11"/>
        <w:tblW w:w="0" w:type="auto"/>
        <w:tblLook w:val="04A0" w:firstRow="1" w:lastRow="0" w:firstColumn="1" w:lastColumn="0" w:noHBand="0" w:noVBand="1"/>
      </w:tblPr>
      <w:tblGrid>
        <w:gridCol w:w="2335"/>
        <w:gridCol w:w="7294"/>
      </w:tblGrid>
      <w:tr w:rsidR="00094E78" w14:paraId="6728642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C77287">
            <w:r>
              <w:t>Company</w:t>
            </w:r>
          </w:p>
        </w:tc>
        <w:tc>
          <w:tcPr>
            <w:tcW w:w="7294" w:type="dxa"/>
          </w:tcPr>
          <w:p w14:paraId="73217F95" w14:textId="77777777" w:rsidR="00094E78" w:rsidRDefault="00094E78" w:rsidP="00C77287">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C77287">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C77287">
            <w:r>
              <w:lastRenderedPageBreak/>
              <w:t>Ericsson</w:t>
            </w:r>
          </w:p>
        </w:tc>
        <w:tc>
          <w:tcPr>
            <w:tcW w:w="7294" w:type="dxa"/>
          </w:tcPr>
          <w:p w14:paraId="5EA0FD81" w14:textId="6E8324D6" w:rsidR="00094E78" w:rsidRDefault="00747F30" w:rsidP="00C77287">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C77287">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w:t>
            </w:r>
            <w:proofErr w:type="spellStart"/>
            <w:r w:rsidRPr="00CA0D4F">
              <w:rPr>
                <w:sz w:val="16"/>
                <w:szCs w:val="16"/>
                <w:lang w:val="en-US"/>
              </w:rPr>
              <w:t>TDD</w:t>
            </w:r>
            <w:proofErr w:type="spellEnd"/>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6698CA04" w14:textId="53B1E63D" w:rsidR="004940F2" w:rsidRPr="004940F2" w:rsidRDefault="004940F2" w:rsidP="00C77287">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C77287">
            <w:pPr>
              <w:rPr>
                <w:rFonts w:eastAsiaTheme="minorEastAsia"/>
                <w:lang w:eastAsia="zh-CN"/>
              </w:rPr>
            </w:pPr>
            <w:proofErr w:type="spellStart"/>
            <w:r>
              <w:rPr>
                <w:rFonts w:eastAsiaTheme="minorEastAsia"/>
                <w:lang w:eastAsia="zh-CN"/>
              </w:rPr>
              <w:t>V</w:t>
            </w:r>
            <w:r>
              <w:rPr>
                <w:rFonts w:eastAsiaTheme="minorEastAsia" w:hint="eastAsia"/>
                <w:lang w:eastAsia="zh-CN"/>
              </w:rPr>
              <w:t>ivo</w:t>
            </w:r>
            <w:r>
              <w:rPr>
                <w:rFonts w:eastAsiaTheme="minorEastAsia"/>
                <w:lang w:eastAsia="zh-CN"/>
              </w:rPr>
              <w:t>1</w:t>
            </w:r>
            <w:proofErr w:type="spellEnd"/>
          </w:p>
        </w:tc>
        <w:tc>
          <w:tcPr>
            <w:tcW w:w="7294" w:type="dxa"/>
          </w:tcPr>
          <w:p w14:paraId="7FAFF30B"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BA3F01" w:rsidRPr="00182A7A" w14:paraId="740F0E9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9A83A2D" w14:textId="4BD1AE92" w:rsidR="00BA3F01" w:rsidRDefault="00BA3F01" w:rsidP="00C77287">
            <w:pPr>
              <w:rPr>
                <w:rFonts w:eastAsiaTheme="minorEastAsia"/>
                <w:lang w:eastAsia="zh-CN"/>
              </w:rPr>
            </w:pPr>
            <w:r>
              <w:rPr>
                <w:rFonts w:eastAsiaTheme="minorEastAsia"/>
                <w:lang w:eastAsia="zh-CN"/>
              </w:rPr>
              <w:t xml:space="preserve">Nordic </w:t>
            </w:r>
          </w:p>
        </w:tc>
        <w:tc>
          <w:tcPr>
            <w:tcW w:w="7294" w:type="dxa"/>
          </w:tcPr>
          <w:p w14:paraId="65CC9222" w14:textId="433553CB" w:rsidR="00BA3F01" w:rsidRDefault="00BA3F01"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rsidRPr="00182A7A" w14:paraId="2DDF1EC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F9486F" w14:textId="71093680" w:rsidR="0001254F" w:rsidRDefault="0001254F" w:rsidP="00C77287">
            <w:pPr>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294" w:type="dxa"/>
          </w:tcPr>
          <w:p w14:paraId="5A5C9C25" w14:textId="1466DFE6" w:rsidR="0001254F" w:rsidRDefault="0001254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rsidRPr="00182A7A" w14:paraId="3B75058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834553F" w14:textId="4CB21327"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5AB70CDB" w14:textId="6B1F950A"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6D65C623"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A2D7471" w14:textId="77777777" w:rsidR="00A048E9" w:rsidRPr="00EF2376" w:rsidRDefault="00A048E9" w:rsidP="006E52FD">
            <w:pPr>
              <w:rPr>
                <w:rFonts w:eastAsia="Malgun Gothic"/>
                <w:lang w:eastAsia="ko-KR"/>
              </w:rPr>
            </w:pPr>
            <w:proofErr w:type="spellStart"/>
            <w:r>
              <w:rPr>
                <w:rFonts w:eastAsia="Malgun Gothic" w:hint="eastAsia"/>
                <w:lang w:eastAsia="ko-KR"/>
              </w:rPr>
              <w:t>LGE</w:t>
            </w:r>
            <w:proofErr w:type="spellEnd"/>
          </w:p>
        </w:tc>
        <w:tc>
          <w:tcPr>
            <w:tcW w:w="7294" w:type="dxa"/>
          </w:tcPr>
          <w:p w14:paraId="3CD90A1D"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OK</w:t>
            </w:r>
          </w:p>
        </w:tc>
      </w:tr>
      <w:tr w:rsidR="00193CFF" w:rsidRPr="00EF2376" w14:paraId="2A331243"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F97F3F" w14:textId="70BDAB8F" w:rsidR="00193CFF" w:rsidRPr="00193CFF" w:rsidRDefault="00193CFF" w:rsidP="006E52FD">
            <w:pPr>
              <w:rPr>
                <w:rFonts w:eastAsiaTheme="minorEastAsia"/>
                <w:lang w:eastAsia="zh-CN"/>
              </w:rPr>
            </w:pPr>
            <w:r>
              <w:rPr>
                <w:rFonts w:eastAsiaTheme="minorEastAsia" w:hint="eastAsia"/>
                <w:lang w:eastAsia="zh-CN"/>
              </w:rPr>
              <w:t>CATT</w:t>
            </w:r>
          </w:p>
        </w:tc>
        <w:tc>
          <w:tcPr>
            <w:tcW w:w="7294" w:type="dxa"/>
          </w:tcPr>
          <w:p w14:paraId="58936914" w14:textId="34971CF7" w:rsidR="00193CFF" w:rsidRPr="00193CFF" w:rsidRDefault="00193CFF" w:rsidP="006E52FD">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OK</w:t>
            </w:r>
          </w:p>
        </w:tc>
      </w:tr>
      <w:tr w:rsidR="00D26E3A" w:rsidRPr="00EF2376" w14:paraId="7F94EC9C"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9611C87" w14:textId="2AF30FDD" w:rsidR="00D26E3A" w:rsidRDefault="00D26E3A" w:rsidP="00D26E3A">
            <w:pPr>
              <w:rPr>
                <w:rFonts w:eastAsiaTheme="minorEastAsia"/>
                <w:lang w:eastAsia="zh-CN"/>
              </w:rPr>
            </w:pPr>
            <w:r>
              <w:rPr>
                <w:rFonts w:eastAsia="Malgun Gothic"/>
                <w:lang w:eastAsia="ko-KR"/>
              </w:rPr>
              <w:t>Cambridge Consultants</w:t>
            </w:r>
          </w:p>
        </w:tc>
        <w:tc>
          <w:tcPr>
            <w:tcW w:w="7294" w:type="dxa"/>
          </w:tcPr>
          <w:p w14:paraId="5D90302C" w14:textId="49B45D7D" w:rsidR="00D26E3A" w:rsidRDefault="00D26E3A" w:rsidP="00D26E3A">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OK</w:t>
            </w:r>
          </w:p>
        </w:tc>
      </w:tr>
      <w:tr w:rsidR="00121536" w:rsidRPr="00EF2376" w14:paraId="06B29EC7"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0A73EC7" w14:textId="0618B416" w:rsidR="00121536" w:rsidRDefault="00121536" w:rsidP="00121536">
            <w:pPr>
              <w:rPr>
                <w:rFonts w:eastAsia="Malgun Gothic"/>
                <w:lang w:eastAsia="ko-KR"/>
              </w:rPr>
            </w:pPr>
            <w:proofErr w:type="spellStart"/>
            <w:r>
              <w:rPr>
                <w:rFonts w:eastAsia="Malgun Gothic"/>
                <w:lang w:eastAsia="ko-KR"/>
              </w:rPr>
              <w:t>Iridum</w:t>
            </w:r>
            <w:proofErr w:type="spellEnd"/>
          </w:p>
        </w:tc>
        <w:tc>
          <w:tcPr>
            <w:tcW w:w="7294" w:type="dxa"/>
          </w:tcPr>
          <w:p w14:paraId="2B2006D3" w14:textId="1F79C224"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p>
        </w:tc>
      </w:tr>
      <w:tr w:rsidR="00A31A04" w:rsidRPr="00EF2376" w14:paraId="6C5FB662"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55A3037" w14:textId="2B724F45" w:rsidR="00A31A04" w:rsidRPr="00A31A04" w:rsidRDefault="00A31A04" w:rsidP="00121536">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294" w:type="dxa"/>
          </w:tcPr>
          <w:p w14:paraId="2FF886FF" w14:textId="64FBD048"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w:t>
            </w:r>
          </w:p>
        </w:tc>
      </w:tr>
      <w:tr w:rsidR="000A2E9B" w:rsidRPr="00EF2376" w14:paraId="1229B507"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72FC92" w14:textId="7C95E0D8" w:rsidR="000A2E9B" w:rsidRDefault="000A2E9B" w:rsidP="000A2E9B">
            <w:pPr>
              <w:rPr>
                <w:rFonts w:eastAsiaTheme="minorEastAsia" w:hint="eastAsia"/>
                <w:lang w:eastAsia="zh-CN"/>
              </w:rPr>
            </w:pPr>
            <w:r>
              <w:rPr>
                <w:rFonts w:eastAsiaTheme="minorEastAsia"/>
                <w:lang w:eastAsia="zh-CN"/>
              </w:rPr>
              <w:t>Xiaomi</w:t>
            </w:r>
          </w:p>
        </w:tc>
        <w:tc>
          <w:tcPr>
            <w:tcW w:w="7294" w:type="dxa"/>
          </w:tcPr>
          <w:p w14:paraId="1A5035B9" w14:textId="1CDFBD7A"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proofErr w:type="spellStart"/>
      <w:r>
        <w:rPr>
          <w:lang w:val="en-US"/>
        </w:rPr>
        <w:t>PRACH</w:t>
      </w:r>
      <w:proofErr w:type="spellEnd"/>
      <w:r>
        <w:rPr>
          <w:lang w:val="en-US"/>
        </w:rPr>
        <w:t xml:space="preserve">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21.3pt" o:ole="">
            <v:imagedata r:id="rId11" o:title=""/>
          </v:shape>
          <o:OLEObject Type="Embed" ProgID="Equation.3" ShapeID="_x0000_i1025" DrawAspect="Content" ObjectID="_1817652524" r:id="rId12"/>
        </w:object>
      </w:r>
      <w:r w:rsidRPr="005E0144">
        <w:rPr>
          <w:iCs/>
          <w:lang w:eastAsia="zh-CN"/>
        </w:rPr>
        <w:t xml:space="preserve"> (</w:t>
      </w:r>
      <w:proofErr w:type="spellStart"/>
      <w:r w:rsidRPr="005E0144">
        <w:rPr>
          <w:i/>
          <w:iCs/>
          <w:lang w:eastAsia="zh-CN"/>
        </w:rPr>
        <w:t>nprach</w:t>
      </w:r>
      <w:proofErr w:type="spellEnd"/>
      <w:r w:rsidRPr="005E0144">
        <w:rPr>
          <w:i/>
          <w:iCs/>
          <w:lang w:eastAsia="zh-CN"/>
        </w:rPr>
        <w:t>-Periodicity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05pt;height:15pt" o:ole="">
            <v:imagedata r:id="rId13" o:title=""/>
          </v:shape>
          <o:OLEObject Type="Embed" ProgID="Equation.3" ShapeID="_x0000_i1026" DrawAspect="Content" ObjectID="_1817652525" r:id="rId14"/>
        </w:object>
      </w:r>
      <w:r w:rsidRPr="005E0144">
        <w:rPr>
          <w:rFonts w:eastAsia="MS Mincho"/>
          <w:iCs/>
          <w:lang w:eastAsia="ja-JP"/>
        </w:rPr>
        <w:t xml:space="preserve"> (</w:t>
      </w:r>
      <w:proofErr w:type="spellStart"/>
      <w:r w:rsidRPr="005E0144">
        <w:rPr>
          <w:rFonts w:eastAsia="MS Mincho"/>
          <w:i/>
          <w:iCs/>
          <w:lang w:eastAsia="ja-JP"/>
        </w:rPr>
        <w:t>nprach-SubcarrierOffset</w:t>
      </w:r>
      <w:proofErr w:type="spellEnd"/>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05pt;height:15pt" o:ole="">
            <v:imagedata r:id="rId15" o:title=""/>
          </v:shape>
          <o:OLEObject Type="Embed" ProgID="Equation.3" ShapeID="_x0000_i1027" DrawAspect="Content" ObjectID="_1817652526" r:id="rId16"/>
        </w:object>
      </w:r>
      <w:r w:rsidRPr="005E0144">
        <w:rPr>
          <w:rFonts w:eastAsia="MS Mincho"/>
          <w:iCs/>
          <w:lang w:eastAsia="ja-JP"/>
        </w:rPr>
        <w:t xml:space="preserve"> (</w:t>
      </w:r>
      <w:proofErr w:type="spellStart"/>
      <w:r w:rsidRPr="005E0144">
        <w:rPr>
          <w:rFonts w:eastAsia="MS Mincho"/>
          <w:i/>
          <w:iCs/>
          <w:lang w:eastAsia="ja-JP"/>
        </w:rPr>
        <w:t>nprach-NumSubcarriers</w:t>
      </w:r>
      <w:proofErr w:type="spellEnd"/>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05pt;height:21.3pt" o:ole="">
            <v:imagedata r:id="rId17" o:title=""/>
          </v:shape>
          <o:OLEObject Type="Embed" ProgID="Equation.3" ShapeID="_x0000_i1028" DrawAspect="Content" ObjectID="_1817652527" r:id="rId18"/>
        </w:object>
      </w:r>
      <w:r w:rsidRPr="005E0144">
        <w:t xml:space="preserve"> </w:t>
      </w:r>
      <w:r w:rsidRPr="005E0144">
        <w:rPr>
          <w:rFonts w:eastAsia="MS Mincho"/>
          <w:i/>
          <w:iCs/>
          <w:lang w:eastAsia="ja-JP"/>
        </w:rPr>
        <w:t>(</w:t>
      </w:r>
      <w:proofErr w:type="spellStart"/>
      <w:r w:rsidRPr="005E0144">
        <w:rPr>
          <w:i/>
        </w:rPr>
        <w:t>nprach-NumCBRA-StartSubcarriers</w:t>
      </w:r>
      <w:proofErr w:type="spellEnd"/>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05pt;height:21.3pt" o:ole="">
            <v:imagedata r:id="rId19" o:title=""/>
          </v:shape>
          <o:OLEObject Type="Embed" ProgID="Equation.3" ShapeID="_x0000_i1029" DrawAspect="Content" ObjectID="_1817652528" r:id="rId20"/>
        </w:object>
      </w:r>
      <w:r w:rsidRPr="005E0144">
        <w:rPr>
          <w:rFonts w:eastAsia="MS Mincho"/>
          <w:iCs/>
          <w:lang w:eastAsia="ja-JP"/>
        </w:rPr>
        <w:t xml:space="preserve"> </w:t>
      </w:r>
      <w:r w:rsidRPr="005E0144">
        <w:t>(</w:t>
      </w:r>
      <w:proofErr w:type="spellStart"/>
      <w:r w:rsidRPr="005E0144">
        <w:rPr>
          <w:i/>
        </w:rPr>
        <w:t>numRepetitionsPerPreambleAttempt</w:t>
      </w:r>
      <w:proofErr w:type="spellEnd"/>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05pt;height:21.3pt" o:ole="">
            <v:imagedata r:id="rId21" o:title=""/>
          </v:shape>
          <o:OLEObject Type="Embed" ProgID="Equation.3" ShapeID="_x0000_i1030" DrawAspect="Content" ObjectID="_1817652529" r:id="rId22"/>
        </w:object>
      </w:r>
      <w:r w:rsidRPr="005E0144">
        <w:rPr>
          <w:rFonts w:eastAsia="MS Mincho"/>
          <w:lang w:eastAsia="ja-JP"/>
        </w:rPr>
        <w:t xml:space="preserve"> (</w:t>
      </w:r>
      <w:proofErr w:type="spellStart"/>
      <w:r w:rsidRPr="005E0144">
        <w:rPr>
          <w:rFonts w:eastAsia="MS Mincho"/>
          <w:i/>
          <w:lang w:eastAsia="ja-JP"/>
        </w:rPr>
        <w:t>nprach-StartTime</w:t>
      </w:r>
      <w:proofErr w:type="spellEnd"/>
      <w:r w:rsidRPr="005E0144">
        <w:rPr>
          <w:rFonts w:eastAsia="MS Mincho"/>
          <w:lang w:eastAsia="ja-JP"/>
        </w:rPr>
        <w:t>),</w:t>
      </w:r>
    </w:p>
    <w:p w14:paraId="6A3F0E40" w14:textId="77777777" w:rsidR="007F11AF" w:rsidRPr="005E0144" w:rsidRDefault="007F11AF" w:rsidP="007F11AF">
      <w:pPr>
        <w:pStyle w:val="B1"/>
        <w:spacing w:before="120"/>
      </w:pPr>
      <w:r w:rsidRPr="005E0144">
        <w:lastRenderedPageBreak/>
        <w:t>-</w:t>
      </w:r>
      <w:r w:rsidRPr="005E0144">
        <w:tab/>
        <w:t xml:space="preserve">Fraction for calculating starting subcarrier index for the range of NPRACH subcarriers reserved for indication of UE support for multi-tone </w:t>
      </w:r>
      <w:proofErr w:type="spellStart"/>
      <w:r w:rsidRPr="005E0144">
        <w:t>msg3</w:t>
      </w:r>
      <w:proofErr w:type="spellEnd"/>
      <w:r w:rsidRPr="005E0144">
        <w:t xml:space="preserve"> transmission </w:t>
      </w:r>
      <w:r w:rsidRPr="005E0144">
        <w:rPr>
          <w:position w:val="-10"/>
        </w:rPr>
        <w:object w:dxaOrig="840" w:dyaOrig="340" w14:anchorId="71DAF726">
          <v:shape id="_x0000_i1031" type="#_x0000_t75" style="width:42.05pt;height:15pt" o:ole="">
            <v:imagedata r:id="rId23" o:title=""/>
          </v:shape>
          <o:OLEObject Type="Embed" ProgID="Equation.3" ShapeID="_x0000_i1031" DrawAspect="Content" ObjectID="_1817652530" r:id="rId24"/>
        </w:object>
      </w:r>
      <w:r w:rsidRPr="005E0144">
        <w:t xml:space="preserve"> (</w:t>
      </w:r>
      <w:proofErr w:type="spellStart"/>
      <w:r w:rsidRPr="005E0144">
        <w:rPr>
          <w:rFonts w:eastAsia="MS Mincho"/>
          <w:i/>
          <w:lang w:eastAsia="ja-JP"/>
        </w:rPr>
        <w:t>nprach-SubcarrierMSG3-RangeStart</w:t>
      </w:r>
      <w:proofErr w:type="spellEnd"/>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80.05pt;height:15pt" o:ole="">
            <v:imagedata r:id="rId25" o:title=""/>
          </v:shape>
          <o:OLEObject Type="Embed" ProgID="Equation.3" ShapeID="_x0000_i1032" DrawAspect="Content" ObjectID="_1817652531" r:id="rId26"/>
        </w:object>
      </w:r>
      <w:r w:rsidRPr="005E0144">
        <w:t xml:space="preserve"> time units after the start of a radio frame fulfilling </w:t>
      </w:r>
      <w:r w:rsidRPr="005E0144">
        <w:rPr>
          <w:position w:val="-14"/>
        </w:rPr>
        <w:object w:dxaOrig="2120" w:dyaOrig="380" w14:anchorId="0BCA4BA7">
          <v:shape id="_x0000_i1033" type="#_x0000_t75" style="width:108.3pt;height:21.3pt" o:ole="">
            <v:imagedata r:id="rId27" o:title=""/>
          </v:shape>
          <o:OLEObject Type="Embed" ProgID="Equation.3" ShapeID="_x0000_i1033" DrawAspect="Content" ObjectID="_1817652532"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5pt" o:ole="">
            <v:imagedata r:id="rId29" o:title=""/>
          </v:shape>
          <o:OLEObject Type="Embed" ProgID="Equation.3" ShapeID="_x0000_i1034" DrawAspect="Content" ObjectID="_1817652533"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50.7pt;height:15pt" o:ole="">
            <v:imagedata r:id="rId31" o:title=""/>
          </v:shape>
          <o:OLEObject Type="Embed" ProgID="Equation.3" ShapeID="_x0000_i1035" DrawAspect="Content" ObjectID="_1817652534"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b"/>
        <w:tblW w:w="0" w:type="auto"/>
        <w:tblLook w:val="04A0" w:firstRow="1" w:lastRow="0" w:firstColumn="1" w:lastColumn="0" w:noHBand="0" w:noVBand="1"/>
      </w:tblPr>
      <w:tblGrid>
        <w:gridCol w:w="9345"/>
      </w:tblGrid>
      <w:tr w:rsidR="002C6877" w14:paraId="0E5E4635" w14:textId="77777777" w:rsidTr="00C77287">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80.05pt;height:15pt" o:ole="">
                  <v:imagedata r:id="rId25" o:title=""/>
                </v:shape>
                <o:OLEObject Type="Embed" ProgID="Equation.3" ShapeID="_x0000_i1036" DrawAspect="Content" ObjectID="_1817652535" r:id="rId33"/>
              </w:object>
            </w:r>
            <w:r w:rsidRPr="005E0144">
              <w:t xml:space="preserve"> time units after the start of a radio frame fulfilling </w:t>
            </w:r>
            <w:r w:rsidRPr="005E0144">
              <w:rPr>
                <w:position w:val="-14"/>
              </w:rPr>
              <w:object w:dxaOrig="2120" w:dyaOrig="380" w14:anchorId="4F635017">
                <v:shape id="_x0000_i1037" type="#_x0000_t75" style="width:108.3pt;height:21.3pt" o:ole="">
                  <v:imagedata r:id="rId27" o:title=""/>
                </v:shape>
                <o:OLEObject Type="Embed" ProgID="Equation.3" ShapeID="_x0000_i1037" DrawAspect="Content" ObjectID="_1817652536"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5pt" o:ole="">
                  <v:imagedata r:id="rId29" o:title=""/>
                </v:shape>
                <o:OLEObject Type="Embed" ProgID="Equation.3" ShapeID="_x0000_i1038" DrawAspect="Content" ObjectID="_1817652537"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50.7pt;height:15pt" o:ole="">
                  <v:imagedata r:id="rId31" o:title=""/>
                </v:shape>
                <o:OLEObject Type="Embed" ProgID="Equation.3" ShapeID="_x0000_i1039" DrawAspect="Content" ObjectID="_1817652538"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C77287">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GridTable5Dark-Accent11"/>
        <w:tblW w:w="0" w:type="auto"/>
        <w:tblLook w:val="04A0" w:firstRow="1" w:lastRow="0" w:firstColumn="1" w:lastColumn="0" w:noHBand="0" w:noVBand="1"/>
      </w:tblPr>
      <w:tblGrid>
        <w:gridCol w:w="2335"/>
        <w:gridCol w:w="7294"/>
      </w:tblGrid>
      <w:tr w:rsidR="00667C35" w14:paraId="20D53D8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C77287">
            <w:r>
              <w:t>Company</w:t>
            </w:r>
          </w:p>
        </w:tc>
        <w:tc>
          <w:tcPr>
            <w:tcW w:w="7294" w:type="dxa"/>
          </w:tcPr>
          <w:p w14:paraId="44378424" w14:textId="77777777" w:rsidR="00667C35" w:rsidRDefault="00667C35" w:rsidP="00C77287">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propsal</w:t>
            </w:r>
          </w:p>
        </w:tc>
      </w:tr>
      <w:tr w:rsidR="00667C35" w14:paraId="7E4648A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C77287">
            <w:r>
              <w:t>Ericsson</w:t>
            </w:r>
          </w:p>
        </w:tc>
        <w:tc>
          <w:tcPr>
            <w:tcW w:w="7294" w:type="dxa"/>
          </w:tcPr>
          <w:p w14:paraId="22B11383" w14:textId="7B1E45DD" w:rsidR="00667C35" w:rsidRDefault="00476A5D" w:rsidP="00C77287">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C77287">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922276" w14:paraId="5BB6A5E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8AE881C" w14:textId="6DE501DC" w:rsidR="00922276" w:rsidRDefault="00922276" w:rsidP="00C77287">
            <w:pPr>
              <w:rPr>
                <w:rFonts w:eastAsiaTheme="minorEastAsia"/>
                <w:lang w:eastAsia="zh-CN"/>
              </w:rPr>
            </w:pPr>
            <w:r>
              <w:rPr>
                <w:rFonts w:eastAsiaTheme="minorEastAsia"/>
                <w:lang w:eastAsia="zh-CN"/>
              </w:rPr>
              <w:t xml:space="preserve">Nordic </w:t>
            </w:r>
          </w:p>
        </w:tc>
        <w:tc>
          <w:tcPr>
            <w:tcW w:w="7294" w:type="dxa"/>
          </w:tcPr>
          <w:p w14:paraId="6AA875A8" w14:textId="6711174A" w:rsidR="00922276" w:rsidRDefault="00922276"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w:t>
            </w:r>
          </w:p>
        </w:tc>
      </w:tr>
      <w:tr w:rsidR="00C77287" w14:paraId="34C05142"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6EED566" w14:textId="72464984"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37D9B6B" w14:textId="67ABAA1B"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14:paraId="1F4BCA0D"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622BD3" w14:textId="75273E4A" w:rsidR="00A41DD9" w:rsidRDefault="00A41DD9" w:rsidP="00C77287">
            <w:pPr>
              <w:rPr>
                <w:rFonts w:eastAsiaTheme="minorEastAsia"/>
                <w:lang w:eastAsia="zh-CN"/>
              </w:rPr>
            </w:pPr>
            <w:r>
              <w:rPr>
                <w:rFonts w:eastAsiaTheme="minorEastAsia"/>
                <w:lang w:eastAsia="zh-CN"/>
              </w:rPr>
              <w:t>Spreadtrum</w:t>
            </w:r>
          </w:p>
        </w:tc>
        <w:tc>
          <w:tcPr>
            <w:tcW w:w="7294" w:type="dxa"/>
          </w:tcPr>
          <w:p w14:paraId="4C381A0A" w14:textId="122ABCF7"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Fine </w:t>
            </w:r>
          </w:p>
        </w:tc>
      </w:tr>
      <w:tr w:rsidR="00A048E9" w:rsidRPr="00EF2376" w14:paraId="3F23F79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4A1565E" w14:textId="77777777" w:rsidR="00A048E9" w:rsidRPr="00EF2376" w:rsidRDefault="00A048E9" w:rsidP="006E52FD">
            <w:pPr>
              <w:rPr>
                <w:rFonts w:eastAsia="Malgun Gothic"/>
                <w:lang w:eastAsia="ko-KR"/>
              </w:rPr>
            </w:pPr>
            <w:r>
              <w:rPr>
                <w:rFonts w:eastAsia="Malgun Gothic" w:hint="eastAsia"/>
                <w:lang w:eastAsia="ko-KR"/>
              </w:rPr>
              <w:t>LGE</w:t>
            </w:r>
          </w:p>
        </w:tc>
        <w:tc>
          <w:tcPr>
            <w:tcW w:w="7294" w:type="dxa"/>
          </w:tcPr>
          <w:p w14:paraId="1C7B3EC6"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OK</w:t>
            </w:r>
          </w:p>
        </w:tc>
      </w:tr>
      <w:tr w:rsidR="00193CFF" w:rsidRPr="00EF2376" w14:paraId="47674B1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9803FB7" w14:textId="5419759A" w:rsidR="00193CFF" w:rsidRDefault="00193CFF" w:rsidP="006E52FD">
            <w:pPr>
              <w:rPr>
                <w:rFonts w:eastAsia="Malgun Gothic"/>
                <w:lang w:eastAsia="ko-KR"/>
              </w:rPr>
            </w:pPr>
            <w:r>
              <w:rPr>
                <w:rFonts w:eastAsiaTheme="minorEastAsia" w:hint="eastAsia"/>
                <w:lang w:eastAsia="zh-CN"/>
              </w:rPr>
              <w:t>CATT</w:t>
            </w:r>
          </w:p>
        </w:tc>
        <w:tc>
          <w:tcPr>
            <w:tcW w:w="7294" w:type="dxa"/>
          </w:tcPr>
          <w:p w14:paraId="0819232E" w14:textId="643B9132"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hint="eastAsia"/>
                <w:lang w:eastAsia="zh-CN"/>
              </w:rPr>
              <w:t>OK</w:t>
            </w:r>
          </w:p>
        </w:tc>
      </w:tr>
      <w:tr w:rsidR="00636377" w:rsidRPr="00EF2376" w14:paraId="7B00A948"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11A685CE" w14:textId="5DB50C6A" w:rsidR="00636377" w:rsidRDefault="00636377" w:rsidP="00636377">
            <w:pPr>
              <w:rPr>
                <w:rFonts w:eastAsiaTheme="minorEastAsia"/>
                <w:lang w:eastAsia="zh-CN"/>
              </w:rPr>
            </w:pPr>
            <w:r>
              <w:rPr>
                <w:rFonts w:eastAsia="Malgun Gothic"/>
                <w:lang w:eastAsia="ko-KR"/>
              </w:rPr>
              <w:t>Cambridge Consultants</w:t>
            </w:r>
          </w:p>
        </w:tc>
        <w:tc>
          <w:tcPr>
            <w:tcW w:w="7294" w:type="dxa"/>
          </w:tcPr>
          <w:p w14:paraId="3C67F3CC" w14:textId="05AA147E"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OK</w:t>
            </w:r>
          </w:p>
        </w:tc>
      </w:tr>
      <w:tr w:rsidR="00121536" w:rsidRPr="00EF2376" w14:paraId="5DE872B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DEFA872" w14:textId="563B7876" w:rsidR="00121536" w:rsidRDefault="00121536" w:rsidP="00121536">
            <w:pPr>
              <w:rPr>
                <w:rFonts w:eastAsia="Malgun Gothic"/>
                <w:lang w:eastAsia="ko-KR"/>
              </w:rPr>
            </w:pPr>
            <w:r>
              <w:rPr>
                <w:rFonts w:eastAsia="Malgun Gothic"/>
                <w:lang w:eastAsia="ko-KR"/>
              </w:rPr>
              <w:t>Iridum</w:t>
            </w:r>
          </w:p>
        </w:tc>
        <w:tc>
          <w:tcPr>
            <w:tcW w:w="7294" w:type="dxa"/>
          </w:tcPr>
          <w:p w14:paraId="7E1DF261" w14:textId="219612FB"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p>
        </w:tc>
      </w:tr>
      <w:tr w:rsidR="00A31A04" w:rsidRPr="00EF2376" w14:paraId="7BFE7E05"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7B68163" w14:textId="6132E601" w:rsidR="00A31A04" w:rsidRPr="00A31A04" w:rsidRDefault="00A31A04" w:rsidP="00121536">
            <w:pPr>
              <w:rPr>
                <w:rFonts w:eastAsiaTheme="minorEastAsia"/>
                <w:lang w:eastAsia="zh-CN"/>
              </w:rPr>
            </w:pPr>
            <w:r>
              <w:rPr>
                <w:rFonts w:eastAsiaTheme="minorEastAsia" w:hint="eastAsia"/>
                <w:lang w:eastAsia="zh-CN"/>
              </w:rPr>
              <w:lastRenderedPageBreak/>
              <w:t>Huawei, HiSilicon</w:t>
            </w:r>
          </w:p>
        </w:tc>
        <w:tc>
          <w:tcPr>
            <w:tcW w:w="7294" w:type="dxa"/>
          </w:tcPr>
          <w:p w14:paraId="5F8E9532" w14:textId="260C6AB3"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support</w:t>
            </w:r>
          </w:p>
        </w:tc>
      </w:tr>
      <w:tr w:rsidR="000A2E9B" w:rsidRPr="00EF2376" w14:paraId="4204AF93"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88271A" w14:textId="2C609512" w:rsidR="000A2E9B" w:rsidRDefault="000A2E9B" w:rsidP="000A2E9B">
            <w:pPr>
              <w:rPr>
                <w:rFonts w:eastAsiaTheme="minorEastAsia" w:hint="eastAsia"/>
                <w:lang w:eastAsia="zh-CN"/>
              </w:rPr>
            </w:pPr>
            <w:r>
              <w:rPr>
                <w:rFonts w:eastAsiaTheme="minorEastAsia"/>
                <w:lang w:eastAsia="zh-CN"/>
              </w:rPr>
              <w:t>Xiaomi</w:t>
            </w:r>
          </w:p>
        </w:tc>
        <w:tc>
          <w:tcPr>
            <w:tcW w:w="7294" w:type="dxa"/>
          </w:tcPr>
          <w:p w14:paraId="4950F646" w14:textId="1043A01E"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NB-IoT UE in a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For a NB-IoT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GridTable5Dark-Accent11"/>
        <w:tblW w:w="0" w:type="auto"/>
        <w:tblLook w:val="04A0" w:firstRow="1" w:lastRow="0" w:firstColumn="1" w:lastColumn="0" w:noHBand="0" w:noVBand="1"/>
      </w:tblPr>
      <w:tblGrid>
        <w:gridCol w:w="2335"/>
        <w:gridCol w:w="7294"/>
      </w:tblGrid>
      <w:tr w:rsidR="00F505C5" w14:paraId="0384B5CE"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C77287">
            <w:r>
              <w:t>Company</w:t>
            </w:r>
          </w:p>
        </w:tc>
        <w:tc>
          <w:tcPr>
            <w:tcW w:w="7294" w:type="dxa"/>
          </w:tcPr>
          <w:p w14:paraId="1C54FD43" w14:textId="77777777" w:rsidR="00F505C5" w:rsidRDefault="00F505C5" w:rsidP="00C77287">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r w:rsidR="00922276" w14:paraId="41F087C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214DF9" w14:textId="09C14FE5" w:rsidR="00922276" w:rsidRDefault="00922276" w:rsidP="00C77287">
            <w:pPr>
              <w:rPr>
                <w:rFonts w:eastAsiaTheme="minorEastAsia"/>
                <w:lang w:eastAsia="zh-CN"/>
              </w:rPr>
            </w:pPr>
            <w:r>
              <w:rPr>
                <w:rFonts w:eastAsiaTheme="minorEastAsia"/>
                <w:lang w:eastAsia="zh-CN"/>
              </w:rPr>
              <w:t xml:space="preserve"> Nordic </w:t>
            </w:r>
          </w:p>
        </w:tc>
        <w:tc>
          <w:tcPr>
            <w:tcW w:w="7294" w:type="dxa"/>
          </w:tcPr>
          <w:p w14:paraId="08B925EC" w14:textId="186B5364" w:rsidR="00922276" w:rsidRDefault="00F06858"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Agree we FL </w:t>
            </w:r>
            <w:r w:rsidR="0089656E">
              <w:rPr>
                <w:rFonts w:eastAsiaTheme="minorEastAsia"/>
                <w:lang w:eastAsia="zh-CN"/>
              </w:rPr>
              <w:t>assessment</w:t>
            </w:r>
          </w:p>
        </w:tc>
      </w:tr>
      <w:tr w:rsidR="00A41DD9" w14:paraId="5A550B27"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8550C4" w14:textId="44CA1B9B" w:rsidR="00A41DD9" w:rsidRDefault="00A41DD9" w:rsidP="00C77287">
            <w:pPr>
              <w:rPr>
                <w:rFonts w:eastAsiaTheme="minorEastAsia"/>
                <w:lang w:eastAsia="zh-CN"/>
              </w:rPr>
            </w:pPr>
            <w:r>
              <w:rPr>
                <w:rFonts w:eastAsiaTheme="minorEastAsia"/>
                <w:lang w:eastAsia="zh-CN"/>
              </w:rPr>
              <w:t>Spreadtrum</w:t>
            </w:r>
          </w:p>
        </w:tc>
        <w:tc>
          <w:tcPr>
            <w:tcW w:w="7294" w:type="dxa"/>
          </w:tcPr>
          <w:p w14:paraId="027840A7" w14:textId="6D18E385"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r w:rsidR="00193CFF" w14:paraId="7D9F612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9D8911" w14:textId="5F1E30FE" w:rsidR="00193CFF" w:rsidRDefault="00193CFF" w:rsidP="00C77287">
            <w:pPr>
              <w:rPr>
                <w:rFonts w:eastAsiaTheme="minorEastAsia"/>
                <w:lang w:eastAsia="zh-CN"/>
              </w:rPr>
            </w:pPr>
            <w:r>
              <w:rPr>
                <w:rFonts w:eastAsiaTheme="minorEastAsia" w:hint="eastAsia"/>
                <w:lang w:eastAsia="zh-CN"/>
              </w:rPr>
              <w:t>CATT</w:t>
            </w:r>
          </w:p>
        </w:tc>
        <w:tc>
          <w:tcPr>
            <w:tcW w:w="7294" w:type="dxa"/>
          </w:tcPr>
          <w:p w14:paraId="34A01DAE" w14:textId="244A57A4"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imilar as FL, it is unnecessary to underline </w:t>
            </w:r>
            <w:r>
              <w:rPr>
                <w:rFonts w:eastAsiaTheme="minorEastAsia"/>
                <w:lang w:eastAsia="zh-CN"/>
              </w:rPr>
              <w:t>“</w:t>
            </w:r>
            <w:r>
              <w:rPr>
                <w:rFonts w:eastAsiaTheme="minorEastAsia" w:hint="eastAsia"/>
                <w:lang w:eastAsia="zh-CN"/>
              </w:rPr>
              <w:t>FDD or TDD</w:t>
            </w:r>
            <w:r>
              <w:rPr>
                <w:rFonts w:eastAsiaTheme="minorEastAsia"/>
                <w:lang w:eastAsia="zh-CN"/>
              </w:rPr>
              <w:t>”</w:t>
            </w:r>
          </w:p>
        </w:tc>
      </w:tr>
      <w:tr w:rsidR="00636377" w14:paraId="1750FA1C"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1E2E5F3" w14:textId="0B720658"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289C82C1" w14:textId="306A2706"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 proposal</w:t>
            </w:r>
          </w:p>
        </w:tc>
      </w:tr>
      <w:tr w:rsidR="00547073" w14:paraId="18F45863"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AB92C3" w14:textId="57F98E4E" w:rsidR="00547073" w:rsidRDefault="00547073" w:rsidP="00547073">
            <w:pPr>
              <w:rPr>
                <w:rFonts w:eastAsiaTheme="minorEastAsia"/>
                <w:lang w:eastAsia="zh-CN"/>
              </w:rPr>
            </w:pPr>
            <w:r>
              <w:rPr>
                <w:rFonts w:eastAsia="Malgun Gothic"/>
                <w:lang w:eastAsia="ko-KR"/>
              </w:rPr>
              <w:t>Iridum</w:t>
            </w:r>
          </w:p>
        </w:tc>
        <w:tc>
          <w:tcPr>
            <w:tcW w:w="7294" w:type="dxa"/>
          </w:tcPr>
          <w:p w14:paraId="7B2A1854" w14:textId="57B3190F" w:rsidR="00547073" w:rsidRDefault="00547073" w:rsidP="0054707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2C938E42"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974301F" w14:textId="0A4B65A3" w:rsidR="00A31A04" w:rsidRPr="00A31A04" w:rsidRDefault="00A31A04" w:rsidP="00547073">
            <w:pPr>
              <w:rPr>
                <w:rFonts w:eastAsiaTheme="minorEastAsia"/>
                <w:lang w:eastAsia="zh-CN"/>
              </w:rPr>
            </w:pPr>
            <w:r>
              <w:rPr>
                <w:rFonts w:eastAsiaTheme="minorEastAsia" w:hint="eastAsia"/>
                <w:lang w:eastAsia="zh-CN"/>
              </w:rPr>
              <w:lastRenderedPageBreak/>
              <w:t>Huawei,HiSiicon</w:t>
            </w:r>
          </w:p>
        </w:tc>
        <w:tc>
          <w:tcPr>
            <w:tcW w:w="7294" w:type="dxa"/>
          </w:tcPr>
          <w:p w14:paraId="6966ECB3" w14:textId="1421B6E6" w:rsidR="00A31A04" w:rsidRPr="00A31A04" w:rsidRDefault="00A31A04" w:rsidP="00547073">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FL</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8.05pt;height:15pt" o:ole="">
            <v:imagedata r:id="rId37" o:title=""/>
          </v:shape>
          <o:OLEObject Type="Embed" ProgID="Equation.3" ShapeID="_x0000_i1040" DrawAspect="Content" ObjectID="_1817652539" r:id="rId38"/>
        </w:object>
      </w:r>
      <w:r w:rsidRPr="00224CC0">
        <w:t xml:space="preserve"> are given by </w:t>
      </w:r>
      <w:r w:rsidRPr="00224CC0">
        <w:rPr>
          <w:position w:val="-12"/>
        </w:rPr>
        <w:object w:dxaOrig="620" w:dyaOrig="360" w14:anchorId="7335D122">
          <v:shape id="_x0000_i1041" type="#_x0000_t75" style="width:27.65pt;height:15pt" o:ole="">
            <v:imagedata r:id="rId39" o:title=""/>
          </v:shape>
          <o:OLEObject Type="Embed" ProgID="Equation.3" ShapeID="_x0000_i1041" DrawAspect="Content" ObjectID="_1817652540" r:id="rId40"/>
        </w:object>
      </w:r>
      <w:r w:rsidRPr="00224CC0">
        <w:t xml:space="preserve">where </w:t>
      </w:r>
      <w:r w:rsidRPr="00224CC0">
        <w:rPr>
          <w:position w:val="-12"/>
        </w:rPr>
        <w:object w:dxaOrig="260" w:dyaOrig="360" w14:anchorId="72A4F930">
          <v:shape id="_x0000_i1042" type="#_x0000_t75" style="width:15pt;height:15pt" o:ole="">
            <v:imagedata r:id="rId41" o:title=""/>
          </v:shape>
          <o:OLEObject Type="Embed" ProgID="Equation.3" ShapeID="_x0000_i1042" DrawAspect="Content" ObjectID="_1817652541" r:id="rId42"/>
        </w:object>
      </w:r>
      <w:r w:rsidRPr="00224CC0">
        <w:t xml:space="preserve">is the </w:t>
      </w:r>
      <w:r w:rsidRPr="00224CC0">
        <w:rPr>
          <w:position w:val="-6"/>
        </w:rPr>
        <w:object w:dxaOrig="200" w:dyaOrig="279" w14:anchorId="3DF89FBF">
          <v:shape id="_x0000_i1043" type="#_x0000_t75" style="width:8.05pt;height:15pt" o:ole="">
            <v:imagedata r:id="rId43" o:title=""/>
          </v:shape>
          <o:OLEObject Type="Embed" ProgID="Equation.3" ShapeID="_x0000_i1043" DrawAspect="Content" ObjectID="_1817652542" r:id="rId44"/>
        </w:object>
      </w:r>
      <w:proofErr w:type="spellStart"/>
      <w:r w:rsidRPr="00224CC0">
        <w:rPr>
          <w:vertAlign w:val="superscript"/>
        </w:rPr>
        <w:t>th</w:t>
      </w:r>
      <w:proofErr w:type="spellEnd"/>
      <w:r w:rsidRPr="00224CC0">
        <w:t xml:space="preserve"> consecutive NB-IoT DL subframe from subframe </w:t>
      </w:r>
      <w:r w:rsidRPr="00224CC0">
        <w:rPr>
          <w:position w:val="-6"/>
        </w:rPr>
        <w:object w:dxaOrig="320" w:dyaOrig="279" w14:anchorId="06153F3A">
          <v:shape id="_x0000_i1044" type="#_x0000_t75" style="width:15pt;height:15pt" o:ole="">
            <v:imagedata r:id="rId45" o:title=""/>
          </v:shape>
          <o:OLEObject Type="Embed" ProgID="Equation.3" ShapeID="_x0000_i1044" DrawAspect="Content" ObjectID="_1817652543" r:id="rId46"/>
        </w:object>
      </w:r>
      <w:r w:rsidRPr="00224CC0">
        <w:t xml:space="preserve">, excluding subframes used for transmission of SI messages, and </w:t>
      </w:r>
      <w:r w:rsidRPr="00224CC0">
        <w:rPr>
          <w:position w:val="-6"/>
        </w:rPr>
        <w:object w:dxaOrig="840" w:dyaOrig="279" w14:anchorId="78274991">
          <v:shape id="_x0000_i1045" type="#_x0000_t75" style="width:44.35pt;height:15pt" o:ole="">
            <v:imagedata r:id="rId47" o:title=""/>
          </v:shape>
          <o:OLEObject Type="Embed" ProgID="Equation.3" ShapeID="_x0000_i1045" DrawAspect="Content" ObjectID="_1817652544" r:id="rId48"/>
        </w:object>
      </w:r>
      <w:r w:rsidRPr="00224CC0">
        <w:t xml:space="preserve">, and </w:t>
      </w:r>
      <w:r w:rsidRPr="00224CC0">
        <w:rPr>
          <w:position w:val="-24"/>
        </w:rPr>
        <w:object w:dxaOrig="1780" w:dyaOrig="620" w14:anchorId="163E340B">
          <v:shape id="_x0000_i1046" type="#_x0000_t75" style="width:86.4pt;height:27.65pt" o:ole="">
            <v:imagedata r:id="rId49" o:title=""/>
          </v:shape>
          <o:OLEObject Type="Embed" ProgID="Equation.3" ShapeID="_x0000_i1046" DrawAspect="Content" ObjectID="_1817652545"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5pt;height:15pt" o:ole="">
            <v:imagedata r:id="rId45" o:title=""/>
          </v:shape>
          <o:OLEObject Type="Embed" ProgID="Equation.3" ShapeID="_x0000_i1047" DrawAspect="Content" ObjectID="_1817652546" r:id="rId51"/>
        </w:object>
      </w:r>
      <w:r w:rsidRPr="00224CC0">
        <w:t xml:space="preserve"> is a subframe satisfying the condition </w:t>
      </w:r>
      <w:r w:rsidRPr="00224CC0">
        <w:rPr>
          <w:position w:val="-16"/>
        </w:rPr>
        <w:object w:dxaOrig="3379" w:dyaOrig="440" w14:anchorId="404A56AE">
          <v:shape id="_x0000_i1048" type="#_x0000_t75" style="width:151.5pt;height:21.3pt" o:ole="">
            <v:imagedata r:id="rId52" o:title=""/>
          </v:shape>
          <o:OLEObject Type="Embed" ProgID="Equation.DSMT4" ShapeID="_x0000_i1048" DrawAspect="Content" ObjectID="_1817652547" r:id="rId53"/>
        </w:object>
      </w:r>
      <w:r w:rsidRPr="00224CC0">
        <w:t xml:space="preserve">, where </w:t>
      </w:r>
      <w:r w:rsidRPr="00224CC0">
        <w:rPr>
          <w:position w:val="-12"/>
        </w:rPr>
        <w:object w:dxaOrig="1200" w:dyaOrig="360" w14:anchorId="7EEC2CD8">
          <v:shape id="_x0000_i1049" type="#_x0000_t75" style="width:58.75pt;height:15pt" o:ole="">
            <v:imagedata r:id="rId54" o:title=""/>
          </v:shape>
          <o:OLEObject Type="Embed" ProgID="Equation.DSMT4" ShapeID="_x0000_i1049" DrawAspect="Content" ObjectID="_1817652548" r:id="rId55"/>
        </w:object>
      </w:r>
      <w:r w:rsidRPr="00224CC0">
        <w:t xml:space="preserve">, </w:t>
      </w:r>
      <w:proofErr w:type="spellStart"/>
      <w:r w:rsidRPr="00224CC0">
        <w:rPr>
          <w:i/>
        </w:rPr>
        <w:t>T</w:t>
      </w:r>
      <w:r w:rsidRPr="00224CC0">
        <w:t>≥4</w:t>
      </w:r>
      <w:proofErr w:type="spellEnd"/>
      <w:r w:rsidRPr="00224CC0">
        <w:t>.</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5pt;height:15pt" o:ole="">
            <v:imagedata r:id="rId56" o:title=""/>
          </v:shape>
          <o:OLEObject Type="Embed" ProgID="Equation.3" ShapeID="_x0000_i1050" DrawAspect="Content" ObjectID="_1817652549" r:id="rId57"/>
        </w:object>
      </w:r>
      <w:r w:rsidRPr="00224CC0">
        <w:t xml:space="preserve">is given by the higher layer parameter </w:t>
      </w:r>
      <w:r w:rsidRPr="00224CC0">
        <w:rPr>
          <w:i/>
          <w:lang w:eastAsia="x-none"/>
        </w:rPr>
        <w:t>npdcch-StartSF-USS</w:t>
      </w:r>
      <w:r w:rsidRPr="00224CC0">
        <w:t xml:space="preserve">, except for NPDCCH candidates associated with PUR-RNTI in which case it is given by higher layer parameter </w:t>
      </w:r>
      <w:r w:rsidRPr="00224CC0">
        <w:rPr>
          <w:i/>
        </w:rPr>
        <w:t>npdcch-StartSF-USS</w:t>
      </w:r>
      <w:r w:rsidRPr="00224CC0">
        <w:t xml:space="preserve"> in </w:t>
      </w:r>
      <w:r w:rsidRPr="00224CC0">
        <w:rPr>
          <w:i/>
        </w:rPr>
        <w:t>PUR-Config-NB</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1.3pt;height:15pt" o:ole="">
            <v:imagedata r:id="rId58" o:title=""/>
          </v:shape>
          <o:OLEObject Type="Embed" ProgID="Equation.3" ShapeID="_x0000_i1051" DrawAspect="Content" ObjectID="_1817652550" r:id="rId59"/>
        </w:object>
      </w:r>
      <w:r w:rsidRPr="00224CC0">
        <w:t xml:space="preserve">is given by the higher layer parameter </w:t>
      </w:r>
      <w:r w:rsidRPr="00224CC0">
        <w:rPr>
          <w:i/>
          <w:lang w:eastAsia="x-none"/>
        </w:rPr>
        <w:t>npdcch-Offset-USS</w:t>
      </w:r>
      <w:r w:rsidRPr="00224CC0">
        <w:t xml:space="preserve">, except for NPDCCH candidates associated with PUR-RNTI in which case it is given by higher layer parameter </w:t>
      </w:r>
      <w:r w:rsidRPr="00224CC0">
        <w:rPr>
          <w:i/>
        </w:rPr>
        <w:t>npdcch-Offset-USS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5pt;height:15pt" o:ole="">
            <v:imagedata r:id="rId56" o:title=""/>
          </v:shape>
          <o:OLEObject Type="Embed" ProgID="Equation.3" ShapeID="_x0000_i1052" DrawAspect="Content" ObjectID="_1817652551" r:id="rId60"/>
        </w:object>
      </w:r>
      <w:r w:rsidRPr="00224CC0">
        <w:t xml:space="preserve">is given by the higher layer parameter </w:t>
      </w:r>
      <w:r w:rsidRPr="00224CC0">
        <w:rPr>
          <w:i/>
          <w:lang w:eastAsia="x-none"/>
        </w:rPr>
        <w:t>npdcch-StartSF-CSS-RA</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1.3pt;height:15pt" o:ole="">
            <v:imagedata r:id="rId58" o:title=""/>
          </v:shape>
          <o:OLEObject Type="Embed" ProgID="Equation.3" ShapeID="_x0000_i1053" DrawAspect="Content" ObjectID="_1817652552" r:id="rId61"/>
        </w:object>
      </w:r>
      <w:r w:rsidRPr="00224CC0">
        <w:t xml:space="preserve">is given by the higher layer parameter </w:t>
      </w:r>
      <w:r w:rsidRPr="00224CC0">
        <w:rPr>
          <w:i/>
          <w:lang w:eastAsia="x-none"/>
        </w:rPr>
        <w:t>npdcch-Offset-RA</w:t>
      </w:r>
      <w:r w:rsidRPr="00224CC0">
        <w:t xml:space="preserve">, </w:t>
      </w:r>
    </w:p>
    <w:p w14:paraId="046D194B" w14:textId="77777777" w:rsidR="00EB5B30" w:rsidRPr="00224CC0" w:rsidRDefault="00EB5B30" w:rsidP="00EB5B30">
      <w:pPr>
        <w:pStyle w:val="B2"/>
      </w:pPr>
      <w:r w:rsidRPr="00224CC0">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5pt;height:15pt" o:ole="">
            <v:imagedata r:id="rId56" o:title=""/>
          </v:shape>
          <o:OLEObject Type="Embed" ProgID="Equation.3" ShapeID="_x0000_i1054" DrawAspect="Content" ObjectID="_1817652553" r:id="rId62"/>
        </w:object>
      </w:r>
      <w:r w:rsidRPr="00224CC0">
        <w:t xml:space="preserve">is given by the higher layer parameter </w:t>
      </w:r>
      <w:r w:rsidRPr="00224CC0">
        <w:rPr>
          <w:i/>
        </w:rPr>
        <w:t>npdcch-startSF-SC-MTCH</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1.3pt;height:15pt" o:ole="">
            <v:imagedata r:id="rId58" o:title=""/>
          </v:shape>
          <o:OLEObject Type="Embed" ProgID="Equation.3" ShapeID="_x0000_i1055" DrawAspect="Content" ObjectID="_1817652554" r:id="rId63"/>
        </w:object>
      </w:r>
      <w:r w:rsidRPr="00224CC0">
        <w:t xml:space="preserve">is given by the higher layer parameter </w:t>
      </w:r>
      <w:r w:rsidRPr="00224CC0">
        <w:rPr>
          <w:i/>
        </w:rPr>
        <w:t>npdcch-Offset-SC-MTCH</w:t>
      </w:r>
      <w:r w:rsidRPr="00224CC0">
        <w:t xml:space="preserve">, </w:t>
      </w:r>
    </w:p>
    <w:p w14:paraId="3CB0A719" w14:textId="77777777" w:rsidR="00EB5B30" w:rsidRPr="00224CC0" w:rsidRDefault="00EB5B30" w:rsidP="00EB5B30">
      <w:r w:rsidRPr="00224CC0">
        <w:t xml:space="preserve">For </w:t>
      </w:r>
      <w:proofErr w:type="spellStart"/>
      <w:r w:rsidRPr="00224CC0">
        <w:t>Type1</w:t>
      </w:r>
      <w:proofErr w:type="spellEnd"/>
      <w:r w:rsidRPr="00224CC0">
        <w:t>-NPDCCH common search space,</w:t>
      </w:r>
      <w:r w:rsidRPr="00224CC0">
        <w:rPr>
          <w:position w:val="-12"/>
        </w:rPr>
        <w:object w:dxaOrig="760" w:dyaOrig="360" w14:anchorId="5A5D7470">
          <v:shape id="_x0000_i1056" type="#_x0000_t75" style="width:35.7pt;height:15pt" o:ole="">
            <v:imagedata r:id="rId64" o:title=""/>
          </v:shape>
          <o:OLEObject Type="Embed" ProgID="Equation.DSMT4" ShapeID="_x0000_i1056" DrawAspect="Content" ObjectID="_1817652555" r:id="rId65"/>
        </w:object>
      </w:r>
      <w:r w:rsidRPr="00224CC0">
        <w:t xml:space="preserve">and is determined from locations of NB-IoT paging opportunity subframes. </w:t>
      </w:r>
    </w:p>
    <w:p w14:paraId="6007498A" w14:textId="77777777" w:rsidR="00EB5B30" w:rsidRPr="00224CC0" w:rsidRDefault="00EB5B30" w:rsidP="00EB5B30">
      <w:r w:rsidRPr="00224CC0">
        <w:lastRenderedPageBreak/>
        <w:t xml:space="preserve">For Type1A-NPDCCH common search space, </w:t>
      </w:r>
      <w:r w:rsidRPr="00224CC0">
        <w:rPr>
          <w:position w:val="-12"/>
        </w:rPr>
        <w:object w:dxaOrig="760" w:dyaOrig="360" w14:anchorId="4E48DB0E">
          <v:shape id="_x0000_i1057" type="#_x0000_t75" style="width:35.7pt;height:15pt" o:ole="">
            <v:imagedata r:id="rId64" o:title=""/>
          </v:shape>
          <o:OLEObject Type="Embed" ProgID="Equation.DSMT4" ShapeID="_x0000_i1057" DrawAspect="Content" ObjectID="_1817652556" r:id="rId66"/>
        </w:object>
      </w:r>
      <w:r w:rsidRPr="00224CC0">
        <w:t xml:space="preserve">and subframe </w:t>
      </w:r>
      <w:r w:rsidRPr="00224CC0">
        <w:rPr>
          <w:position w:val="-6"/>
        </w:rPr>
        <w:object w:dxaOrig="320" w:dyaOrig="279" w14:anchorId="5C089747">
          <v:shape id="_x0000_i1058" type="#_x0000_t75" style="width:15pt;height:15pt" o:ole="">
            <v:imagedata r:id="rId45" o:title=""/>
          </v:shape>
          <o:OLEObject Type="Embed" ProgID="Equation.3" ShapeID="_x0000_i1058" DrawAspect="Content" ObjectID="_1817652557" r:id="rId67"/>
        </w:object>
      </w:r>
      <w:r w:rsidRPr="00224CC0">
        <w:t xml:space="preserve"> is a subframe satisfying the condition </w:t>
      </w:r>
      <w:r w:rsidRPr="00224CC0">
        <w:rPr>
          <w:position w:val="-16"/>
        </w:rPr>
        <w:object w:dxaOrig="3379" w:dyaOrig="440" w14:anchorId="50A06DE9">
          <v:shape id="_x0000_i1059" type="#_x0000_t75" style="width:151.5pt;height:21.3pt" o:ole="">
            <v:imagedata r:id="rId52" o:title=""/>
          </v:shape>
          <o:OLEObject Type="Embed" ProgID="Equation.DSMT4" ShapeID="_x0000_i1059" DrawAspect="Content" ObjectID="_1817652558" r:id="rId68"/>
        </w:object>
      </w:r>
      <w:r w:rsidRPr="00224CC0">
        <w:t xml:space="preserve">, where </w:t>
      </w:r>
      <w:r w:rsidRPr="00224CC0">
        <w:rPr>
          <w:position w:val="-12"/>
        </w:rPr>
        <w:object w:dxaOrig="1200" w:dyaOrig="360" w14:anchorId="35A56BCC">
          <v:shape id="_x0000_i1060" type="#_x0000_t75" style="width:58.75pt;height:15pt" o:ole="">
            <v:imagedata r:id="rId54" o:title=""/>
          </v:shape>
          <o:OLEObject Type="Embed" ProgID="Equation.DSMT4" ShapeID="_x0000_i1060" DrawAspect="Content" ObjectID="_1817652559" r:id="rId69"/>
        </w:object>
      </w:r>
      <w:r w:rsidRPr="00224CC0">
        <w:t xml:space="preserve">, </w:t>
      </w:r>
      <w:proofErr w:type="spellStart"/>
      <w:r w:rsidRPr="00224CC0">
        <w:rPr>
          <w:i/>
        </w:rPr>
        <w:t>T</w:t>
      </w:r>
      <w:r w:rsidRPr="00224CC0">
        <w:t>≥4</w:t>
      </w:r>
      <w:proofErr w:type="spellEnd"/>
      <w:r w:rsidRPr="00224CC0">
        <w:t xml:space="preserve">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5pt;height:15pt" o:ole="">
            <v:imagedata r:id="rId56" o:title=""/>
          </v:shape>
          <o:OLEObject Type="Embed" ProgID="Equation.3" ShapeID="_x0000_i1061" DrawAspect="Content" ObjectID="_1817652560" r:id="rId70"/>
        </w:object>
      </w:r>
      <w:r w:rsidRPr="00224CC0">
        <w:t xml:space="preserve">is given by the higher layer parameter </w:t>
      </w:r>
      <w:r w:rsidRPr="00224CC0">
        <w:rPr>
          <w:i/>
        </w:rPr>
        <w:t>npdcch-StartSF-SC-MCCH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w:t>
      </w:r>
      <w:proofErr w:type="gramStart"/>
      <w:r w:rsidRPr="00224CC0">
        <w:rPr>
          <w:color w:val="FF0000"/>
        </w:rPr>
        <w:t>4</w:t>
      </w:r>
      <w:r w:rsidRPr="00224CC0">
        <w:rPr>
          <w:rFonts w:eastAsiaTheme="minorEastAsia"/>
          <w:color w:val="FF0000"/>
        </w:rPr>
        <w:t xml:space="preserve">‘ </w:t>
      </w:r>
      <w:r w:rsidRPr="00224CC0">
        <w:rPr>
          <w:color w:val="FF0000"/>
        </w:rPr>
        <w:t>or</w:t>
      </w:r>
      <w:proofErr w:type="gramEnd"/>
      <w:r w:rsidRPr="00224CC0">
        <w:rPr>
          <w:color w:val="FF0000"/>
        </w:rPr>
        <w:t xml:space="preserve">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1.3pt;height:15pt" o:ole="">
            <v:imagedata r:id="rId58" o:title=""/>
          </v:shape>
          <o:OLEObject Type="Embed" ProgID="Equation.3" ShapeID="_x0000_i1062" DrawAspect="Content" ObjectID="_1817652561" r:id="rId71"/>
        </w:object>
      </w:r>
      <w:r w:rsidRPr="00224CC0">
        <w:t xml:space="preserve">is given by the higher layer parameter </w:t>
      </w:r>
      <w:r w:rsidRPr="00224CC0">
        <w:rPr>
          <w:i/>
        </w:rPr>
        <w:t>npdcch-Offset-SC-MCCH.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IoT_NTN_TDD</w:t>
            </w:r>
          </w:p>
        </w:tc>
        <w:tc>
          <w:tcPr>
            <w:tcW w:w="1617" w:type="dxa"/>
            <w:tcBorders>
              <w:top w:val="nil"/>
              <w:left w:val="nil"/>
              <w:bottom w:val="single" w:sz="4" w:space="0" w:color="auto"/>
              <w:right w:val="single" w:sz="4" w:space="0" w:color="auto"/>
            </w:tcBorders>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vAlign w:val="center"/>
            <w:hideMark/>
          </w:tcPr>
          <w:p w14:paraId="4368CE21" w14:textId="77777777" w:rsidR="007857B8" w:rsidRPr="00E64828" w:rsidRDefault="007857B8" w:rsidP="007857B8">
            <w:pPr>
              <w:spacing w:after="0"/>
              <w:rPr>
                <w:rFonts w:ascii="Arial" w:hAnsi="Arial" w:cs="Arial"/>
                <w:color w:val="0000FF"/>
                <w:sz w:val="18"/>
                <w:szCs w:val="18"/>
                <w:lang w:val="fi-FI" w:eastAsia="zh-CN"/>
              </w:rPr>
            </w:pPr>
            <w:r w:rsidRPr="00E64828">
              <w:rPr>
                <w:rFonts w:ascii="Arial" w:hAnsi="Arial" w:cs="Arial"/>
                <w:color w:val="0000FF"/>
                <w:sz w:val="18"/>
                <w:szCs w:val="18"/>
                <w:lang w:val="fi-FI" w:eastAsia="zh-CN"/>
              </w:rPr>
              <w:t>{v1dot5, v2</w:t>
            </w:r>
            <w:r w:rsidRPr="00E64828">
              <w:rPr>
                <w:rFonts w:ascii="Arial" w:hAnsi="Arial" w:cs="Arial"/>
                <w:color w:val="0000FF"/>
                <w:sz w:val="18"/>
                <w:szCs w:val="18"/>
                <w:u w:val="single"/>
                <w:lang w:val="fi-FI" w:eastAsia="zh-CN"/>
              </w:rPr>
              <w:t>, v4*11.25, v8*11.25</w:t>
            </w:r>
            <w:r w:rsidRPr="00E64828">
              <w:rPr>
                <w:rFonts w:ascii="Arial" w:hAnsi="Arial" w:cs="Arial"/>
                <w:color w:val="0000FF"/>
                <w:sz w:val="18"/>
                <w:szCs w:val="18"/>
                <w:lang w:val="fi-FI" w:eastAsia="zh-CN"/>
              </w:rPr>
              <w:t>, v16, v32, v48, v64}</w:t>
            </w:r>
          </w:p>
        </w:tc>
        <w:tc>
          <w:tcPr>
            <w:tcW w:w="4648" w:type="dxa"/>
            <w:tcBorders>
              <w:top w:val="nil"/>
              <w:left w:val="nil"/>
              <w:bottom w:val="single" w:sz="4" w:space="0" w:color="auto"/>
              <w:right w:val="single" w:sz="4" w:space="0" w:color="auto"/>
            </w:tcBorders>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GridTable5Dark-Accent11"/>
        <w:tblW w:w="0" w:type="auto"/>
        <w:tblLook w:val="04A0" w:firstRow="1" w:lastRow="0" w:firstColumn="1" w:lastColumn="0" w:noHBand="0" w:noVBand="1"/>
      </w:tblPr>
      <w:tblGrid>
        <w:gridCol w:w="2335"/>
        <w:gridCol w:w="7294"/>
      </w:tblGrid>
      <w:tr w:rsidR="00561CA1" w14:paraId="029AB074"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C77287">
            <w:r>
              <w:t>Company</w:t>
            </w:r>
          </w:p>
        </w:tc>
        <w:tc>
          <w:tcPr>
            <w:tcW w:w="7294" w:type="dxa"/>
          </w:tcPr>
          <w:p w14:paraId="31D63ACE" w14:textId="77777777" w:rsidR="00561CA1" w:rsidRDefault="00561CA1" w:rsidP="00C77287">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C77287">
            <w:r>
              <w:t>Ericsson</w:t>
            </w:r>
          </w:p>
        </w:tc>
        <w:tc>
          <w:tcPr>
            <w:tcW w:w="7294" w:type="dxa"/>
          </w:tcPr>
          <w:p w14:paraId="56F1251A" w14:textId="3433981D" w:rsidR="00561CA1" w:rsidRDefault="00330D1D" w:rsidP="00C77287">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Share similar view as FL</w:t>
            </w:r>
          </w:p>
        </w:tc>
      </w:tr>
      <w:tr w:rsidR="00F06858" w:rsidRPr="00182A7A" w14:paraId="4867CA4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3C6DAFE" w14:textId="00C3471B" w:rsidR="00F06858" w:rsidRDefault="00F06858" w:rsidP="00C77287">
            <w:pPr>
              <w:rPr>
                <w:rFonts w:eastAsiaTheme="minorEastAsia"/>
                <w:lang w:eastAsia="zh-CN"/>
              </w:rPr>
            </w:pPr>
            <w:r>
              <w:rPr>
                <w:rFonts w:eastAsiaTheme="minorEastAsia"/>
                <w:lang w:eastAsia="zh-CN"/>
              </w:rPr>
              <w:lastRenderedPageBreak/>
              <w:t xml:space="preserve">Nordic </w:t>
            </w:r>
          </w:p>
        </w:tc>
        <w:tc>
          <w:tcPr>
            <w:tcW w:w="7294" w:type="dxa"/>
          </w:tcPr>
          <w:p w14:paraId="0ECC2302" w14:textId="1078871A" w:rsidR="00F06858" w:rsidRDefault="00F06858"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our knowledge above changes were capture already in RAN2 CR</w:t>
            </w:r>
          </w:p>
        </w:tc>
      </w:tr>
      <w:tr w:rsidR="00C77287" w:rsidRPr="00182A7A" w14:paraId="2513C51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7FBB0F" w14:textId="4193494D"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D37E9DE" w14:textId="03FB5045"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an be handled by RAN2</w:t>
            </w:r>
          </w:p>
        </w:tc>
      </w:tr>
      <w:tr w:rsidR="00193CFF" w:rsidRPr="00182A7A" w14:paraId="770EAD90"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B323738" w14:textId="2C554E93" w:rsidR="00193CFF" w:rsidRDefault="00193CFF" w:rsidP="00C77287">
            <w:pPr>
              <w:rPr>
                <w:rFonts w:eastAsiaTheme="minorEastAsia"/>
                <w:lang w:eastAsia="zh-CN"/>
              </w:rPr>
            </w:pPr>
            <w:r>
              <w:rPr>
                <w:rFonts w:eastAsiaTheme="minorEastAsia"/>
                <w:lang w:eastAsia="zh-CN"/>
              </w:rPr>
              <w:t>CATT</w:t>
            </w:r>
          </w:p>
        </w:tc>
        <w:tc>
          <w:tcPr>
            <w:tcW w:w="7294" w:type="dxa"/>
          </w:tcPr>
          <w:p w14:paraId="207D03FC" w14:textId="5FB4245C" w:rsidR="00193CFF" w:rsidRDefault="00193CF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Similar view as FL, it can be updated or modified in RAN2 spec rather than RAN1</w:t>
            </w:r>
          </w:p>
        </w:tc>
      </w:tr>
      <w:tr w:rsidR="00636377" w:rsidRPr="00182A7A" w14:paraId="432E625C"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4B0DD4D" w14:textId="067DBA87"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602694FC" w14:textId="206970C9"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It should be handled by RAN-2 and does not even need any ASN.1 changes  as can be captured in ASN.1 IE description field.</w:t>
            </w:r>
          </w:p>
        </w:tc>
      </w:tr>
      <w:tr w:rsidR="00121536" w:rsidRPr="00182A7A" w14:paraId="21F706E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C49A834" w14:textId="41C5B723" w:rsidR="00121536" w:rsidRDefault="00121536" w:rsidP="00121536">
            <w:pPr>
              <w:rPr>
                <w:rFonts w:eastAsiaTheme="minorEastAsia"/>
                <w:lang w:eastAsia="zh-CN"/>
              </w:rPr>
            </w:pPr>
            <w:r>
              <w:rPr>
                <w:rFonts w:eastAsia="Malgun Gothic"/>
                <w:lang w:eastAsia="ko-KR"/>
              </w:rPr>
              <w:t>Iridum</w:t>
            </w:r>
          </w:p>
        </w:tc>
        <w:tc>
          <w:tcPr>
            <w:tcW w:w="7294" w:type="dxa"/>
          </w:tcPr>
          <w:p w14:paraId="40C6B413" w14:textId="056DAD07"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Agree with FL</w:t>
            </w:r>
            <w:r w:rsidR="00F87935">
              <w:rPr>
                <w:rFonts w:eastAsia="Malgun Gothic"/>
                <w:lang w:eastAsia="ko-KR"/>
              </w:rPr>
              <w:t>. This change is captured in 36.331 CR</w:t>
            </w:r>
          </w:p>
        </w:tc>
      </w:tr>
      <w:tr w:rsidR="00A31A04" w:rsidRPr="00182A7A" w14:paraId="4D96C8FC"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21E317E" w14:textId="52800F94" w:rsidR="00A31A04" w:rsidRPr="00A31A04" w:rsidRDefault="00A31A04" w:rsidP="00121536">
            <w:pPr>
              <w:rPr>
                <w:rFonts w:eastAsiaTheme="minorEastAsia"/>
                <w:lang w:eastAsia="zh-CN"/>
              </w:rPr>
            </w:pPr>
            <w:r>
              <w:rPr>
                <w:rFonts w:eastAsiaTheme="minorEastAsia" w:hint="eastAsia"/>
                <w:lang w:eastAsia="zh-CN"/>
              </w:rPr>
              <w:t>Huawei, HiSilicon</w:t>
            </w:r>
          </w:p>
        </w:tc>
        <w:tc>
          <w:tcPr>
            <w:tcW w:w="7294" w:type="dxa"/>
          </w:tcPr>
          <w:p w14:paraId="7B5D83D0" w14:textId="17653282"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FL.</w:t>
            </w:r>
          </w:p>
        </w:tc>
      </w:tr>
      <w:tr w:rsidR="000A2E9B" w:rsidRPr="00182A7A" w14:paraId="48B6641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A7DCF7" w14:textId="2CDE6E8F" w:rsidR="000A2E9B" w:rsidRDefault="000A2E9B" w:rsidP="000A2E9B">
            <w:pPr>
              <w:rPr>
                <w:rFonts w:eastAsiaTheme="minorEastAsia" w:hint="eastAsia"/>
                <w:lang w:eastAsia="zh-CN"/>
              </w:rPr>
            </w:pPr>
            <w:r>
              <w:rPr>
                <w:rFonts w:eastAsiaTheme="minorEastAsia" w:hint="eastAsia"/>
                <w:lang w:eastAsia="zh-CN"/>
              </w:rPr>
              <w:t>Xiaomi</w:t>
            </w:r>
          </w:p>
        </w:tc>
        <w:tc>
          <w:tcPr>
            <w:tcW w:w="7294" w:type="dxa"/>
          </w:tcPr>
          <w:p w14:paraId="73D4E086" w14:textId="6C44329F"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Thank </w:t>
            </w:r>
            <w:proofErr w:type="gramStart"/>
            <w:r>
              <w:rPr>
                <w:rFonts w:eastAsiaTheme="minorEastAsia" w:hint="eastAsia"/>
                <w:lang w:eastAsia="zh-CN"/>
              </w:rPr>
              <w:t xml:space="preserve">you companies </w:t>
            </w:r>
            <w:r>
              <w:rPr>
                <w:rFonts w:eastAsiaTheme="minorEastAsia"/>
                <w:lang w:eastAsia="zh-CN"/>
              </w:rPr>
              <w:t>and</w:t>
            </w:r>
            <w:r>
              <w:rPr>
                <w:rFonts w:eastAsiaTheme="minorEastAsia" w:hint="eastAsia"/>
                <w:lang w:eastAsia="zh-CN"/>
              </w:rPr>
              <w:t xml:space="preserve"> FL</w:t>
            </w:r>
            <w:proofErr w:type="gramEnd"/>
            <w:r>
              <w:rPr>
                <w:rFonts w:eastAsiaTheme="minorEastAsia" w:hint="eastAsia"/>
                <w:lang w:eastAsia="zh-CN"/>
              </w:rPr>
              <w:t xml:space="preserve"> for the consolidation and response, we still </w:t>
            </w:r>
            <w:r>
              <w:rPr>
                <w:rFonts w:eastAsiaTheme="minorEastAsia"/>
                <w:lang w:eastAsia="zh-CN"/>
              </w:rPr>
              <w:t>belie</w:t>
            </w:r>
            <w:r>
              <w:rPr>
                <w:rFonts w:eastAsiaTheme="minorEastAsia" w:hint="eastAsia"/>
                <w:lang w:eastAsia="zh-CN"/>
              </w:rPr>
              <w:t>ve it</w:t>
            </w:r>
            <w:r>
              <w:rPr>
                <w:rFonts w:eastAsiaTheme="minorEastAsia"/>
                <w:lang w:eastAsia="zh-CN"/>
              </w:rPr>
              <w:t>’</w:t>
            </w:r>
            <w:r>
              <w:rPr>
                <w:rFonts w:eastAsiaTheme="minorEastAsia" w:hint="eastAsia"/>
                <w:lang w:eastAsia="zh-CN"/>
              </w:rPr>
              <w:t xml:space="preserve">s better to specify clearly the NTN FDD and </w:t>
            </w:r>
            <w:proofErr w:type="spellStart"/>
            <w:r>
              <w:rPr>
                <w:rFonts w:eastAsiaTheme="minorEastAsia" w:hint="eastAsia"/>
                <w:lang w:eastAsia="zh-CN"/>
              </w:rPr>
              <w:t>TDD</w:t>
            </w:r>
            <w:proofErr w:type="spellEnd"/>
            <w:r>
              <w:rPr>
                <w:rFonts w:eastAsiaTheme="minorEastAsia" w:hint="eastAsia"/>
                <w:lang w:eastAsia="zh-CN"/>
              </w:rPr>
              <w:t xml:space="preserve"> for this case, to achieve better consistency across the specifications </w:t>
            </w:r>
            <w:r>
              <w:rPr>
                <w:rFonts w:eastAsiaTheme="minorEastAsia"/>
                <w:lang w:eastAsia="zh-CN"/>
              </w:rPr>
              <w:t>whe</w:t>
            </w:r>
            <w:r>
              <w:rPr>
                <w:rFonts w:eastAsiaTheme="minorEastAsia" w:hint="eastAsia"/>
                <w:lang w:eastAsia="zh-CN"/>
              </w:rPr>
              <w:t xml:space="preserve">re all relevant IoT NTN </w:t>
            </w:r>
            <w:proofErr w:type="spellStart"/>
            <w:r>
              <w:rPr>
                <w:rFonts w:eastAsiaTheme="minorEastAsia" w:hint="eastAsia"/>
                <w:lang w:eastAsia="zh-CN"/>
              </w:rPr>
              <w:t>TDD</w:t>
            </w:r>
            <w:proofErr w:type="spellEnd"/>
            <w:r>
              <w:rPr>
                <w:rFonts w:eastAsiaTheme="minorEastAsia" w:hint="eastAsia"/>
                <w:lang w:eastAsia="zh-CN"/>
              </w:rPr>
              <w:t xml:space="preserve"> features are specified as with the term NTN </w:t>
            </w:r>
            <w:proofErr w:type="spellStart"/>
            <w:r>
              <w:rPr>
                <w:rFonts w:eastAsiaTheme="minorEastAsia" w:hint="eastAsia"/>
                <w:lang w:eastAsia="zh-CN"/>
              </w:rPr>
              <w:t>TDD</w:t>
            </w:r>
            <w:proofErr w:type="spellEnd"/>
            <w:r>
              <w:rPr>
                <w:rFonts w:eastAsiaTheme="minorEastAsia" w:hint="eastAsia"/>
                <w:lang w:eastAsia="zh-CN"/>
              </w:rPr>
              <w:t>.</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[Iri]</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eastAsia="zh-CN"/>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GridTable5Dark-Accent11"/>
        <w:tblW w:w="0" w:type="auto"/>
        <w:tblLook w:val="04A0" w:firstRow="1" w:lastRow="0" w:firstColumn="1" w:lastColumn="0" w:noHBand="0" w:noVBand="1"/>
      </w:tblPr>
      <w:tblGrid>
        <w:gridCol w:w="2335"/>
        <w:gridCol w:w="7294"/>
      </w:tblGrid>
      <w:tr w:rsidR="00097C7E" w14:paraId="2EAFF04A"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C77287">
            <w:r>
              <w:t>Company</w:t>
            </w:r>
          </w:p>
        </w:tc>
        <w:tc>
          <w:tcPr>
            <w:tcW w:w="7294" w:type="dxa"/>
          </w:tcPr>
          <w:p w14:paraId="7BF986A9" w14:textId="77777777" w:rsidR="00097C7E" w:rsidRDefault="00097C7E" w:rsidP="00C77287">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 with FL that no further discussion is needed.</w:t>
            </w:r>
          </w:p>
        </w:tc>
      </w:tr>
      <w:tr w:rsidR="0018090C" w14:paraId="4B70018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5B31E3A" w14:textId="468F281E"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139B64A0" w14:textId="562C8EB0"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49F7FB3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2E79DA" w14:textId="4DF23F7B"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905436A" w14:textId="6B290655"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Further discussion is not needed.</w:t>
            </w:r>
          </w:p>
        </w:tc>
      </w:tr>
      <w:tr w:rsidR="00193CFF" w14:paraId="553EC4FB"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D5CCB7" w14:textId="5AD3A148" w:rsidR="00193CFF" w:rsidRDefault="00193CFF" w:rsidP="00C77287">
            <w:pPr>
              <w:rPr>
                <w:rFonts w:eastAsiaTheme="minorEastAsia"/>
                <w:lang w:eastAsia="zh-CN"/>
              </w:rPr>
            </w:pPr>
            <w:r>
              <w:rPr>
                <w:rFonts w:eastAsiaTheme="minorEastAsia" w:hint="eastAsia"/>
                <w:lang w:eastAsia="zh-CN"/>
              </w:rPr>
              <w:t>CATT</w:t>
            </w:r>
          </w:p>
        </w:tc>
        <w:tc>
          <w:tcPr>
            <w:tcW w:w="7294" w:type="dxa"/>
          </w:tcPr>
          <w:p w14:paraId="151B5955" w14:textId="79F2A7A4"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Agree</w:t>
            </w:r>
          </w:p>
        </w:tc>
      </w:tr>
      <w:tr w:rsidR="00636377" w14:paraId="14ECB9C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A9DB9E" w14:textId="2681A493" w:rsidR="00636377" w:rsidRDefault="00636377" w:rsidP="00636377">
            <w:pPr>
              <w:rPr>
                <w:rFonts w:eastAsiaTheme="minorEastAsia"/>
                <w:lang w:eastAsia="zh-CN"/>
              </w:rPr>
            </w:pPr>
            <w:r>
              <w:rPr>
                <w:rFonts w:eastAsiaTheme="minorEastAsia"/>
                <w:lang w:eastAsia="zh-CN"/>
              </w:rPr>
              <w:lastRenderedPageBreak/>
              <w:t>Cambridge Consultants</w:t>
            </w:r>
          </w:p>
        </w:tc>
        <w:tc>
          <w:tcPr>
            <w:tcW w:w="7294" w:type="dxa"/>
          </w:tcPr>
          <w:p w14:paraId="645B12CA" w14:textId="33C2A29A"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r w:rsidR="00F87935" w14:paraId="5B5532D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0618F692" w14:textId="40ECDC5C" w:rsidR="00F87935" w:rsidRDefault="00F87935" w:rsidP="00F87935">
            <w:pPr>
              <w:rPr>
                <w:rFonts w:eastAsiaTheme="minorEastAsia"/>
                <w:lang w:eastAsia="zh-CN"/>
              </w:rPr>
            </w:pPr>
            <w:r>
              <w:rPr>
                <w:rFonts w:eastAsia="Malgun Gothic"/>
                <w:lang w:eastAsia="ko-KR"/>
              </w:rPr>
              <w:t>Iridum</w:t>
            </w:r>
          </w:p>
        </w:tc>
        <w:tc>
          <w:tcPr>
            <w:tcW w:w="7294" w:type="dxa"/>
          </w:tcPr>
          <w:p w14:paraId="06B7FC42" w14:textId="03AB243C" w:rsidR="00F87935" w:rsidRDefault="00F87935" w:rsidP="00F8793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626AAE54"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784E88A" w14:textId="538CF76E" w:rsidR="00A31A04" w:rsidRPr="00A31A04" w:rsidRDefault="00A31A04" w:rsidP="00F87935">
            <w:pPr>
              <w:rPr>
                <w:rFonts w:eastAsiaTheme="minorEastAsia"/>
                <w:lang w:eastAsia="zh-CN"/>
              </w:rPr>
            </w:pPr>
            <w:r>
              <w:rPr>
                <w:rFonts w:eastAsiaTheme="minorEastAsia" w:hint="eastAsia"/>
                <w:lang w:eastAsia="zh-CN"/>
              </w:rPr>
              <w:t>Huawei, HiSilicon</w:t>
            </w:r>
          </w:p>
        </w:tc>
        <w:tc>
          <w:tcPr>
            <w:tcW w:w="7294" w:type="dxa"/>
          </w:tcPr>
          <w:p w14:paraId="20D9E674" w14:textId="2404758A" w:rsidR="00A31A04" w:rsidRPr="00A31A04" w:rsidRDefault="00A31A04" w:rsidP="00F8793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FL</w:t>
            </w:r>
          </w:p>
        </w:tc>
      </w:tr>
      <w:tr w:rsidR="000A2E9B" w14:paraId="5EFCE02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DDE7234" w14:textId="4D254F60" w:rsidR="000A2E9B" w:rsidRDefault="000A2E9B" w:rsidP="000A2E9B">
            <w:pPr>
              <w:rPr>
                <w:rFonts w:eastAsiaTheme="minorEastAsia" w:hint="eastAsia"/>
                <w:lang w:eastAsia="zh-CN"/>
              </w:rPr>
            </w:pPr>
            <w:r>
              <w:rPr>
                <w:rFonts w:eastAsiaTheme="minorEastAsia"/>
                <w:lang w:eastAsia="zh-CN"/>
              </w:rPr>
              <w:t>Xiaomi</w:t>
            </w:r>
          </w:p>
        </w:tc>
        <w:tc>
          <w:tcPr>
            <w:tcW w:w="7294" w:type="dxa"/>
          </w:tcPr>
          <w:p w14:paraId="19D01686" w14:textId="2B6305BF" w:rsidR="000A2E9B" w:rsidRDefault="000A2E9B" w:rsidP="000A2E9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hare the similar view as FL</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GridTable5Dark-Accent11"/>
        <w:tblW w:w="0" w:type="auto"/>
        <w:tblLook w:val="04A0" w:firstRow="1" w:lastRow="0" w:firstColumn="1" w:lastColumn="0" w:noHBand="0" w:noVBand="1"/>
      </w:tblPr>
      <w:tblGrid>
        <w:gridCol w:w="2335"/>
        <w:gridCol w:w="7294"/>
      </w:tblGrid>
      <w:tr w:rsidR="00A54C21" w14:paraId="7C80273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C77287">
            <w:r>
              <w:t>Company</w:t>
            </w:r>
          </w:p>
        </w:tc>
        <w:tc>
          <w:tcPr>
            <w:tcW w:w="7294" w:type="dxa"/>
          </w:tcPr>
          <w:p w14:paraId="0D010DEE" w14:textId="77777777" w:rsidR="00A54C21" w:rsidRDefault="00A54C21" w:rsidP="00C77287">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w:t>
            </w:r>
            <w:r w:rsidR="00100116">
              <w:rPr>
                <w:rFonts w:eastAsiaTheme="minorEastAsia"/>
                <w:lang w:eastAsia="zh-CN"/>
              </w:rPr>
              <w:t xml:space="preserve"> with Lenovo</w:t>
            </w:r>
            <w:r>
              <w:rPr>
                <w:rFonts w:eastAsiaTheme="minorEastAsia"/>
                <w:lang w:eastAsia="zh-CN"/>
              </w:rPr>
              <w:t xml:space="preserve"> that the conclusion is not necessary.</w:t>
            </w:r>
          </w:p>
        </w:tc>
      </w:tr>
      <w:tr w:rsidR="0018090C" w14:paraId="2CA3BE9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1EB1DCB" w14:textId="4A4DC53D"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03E2BE1B" w14:textId="3ABDEE77"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344ACF3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2D2A8C" w14:textId="011D410C"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67C60F6E" w14:textId="1348CD58"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o need of conclusion.</w:t>
            </w:r>
          </w:p>
        </w:tc>
      </w:tr>
      <w:tr w:rsidR="00193CFF" w14:paraId="5DDD60A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20A41D" w14:textId="76519126" w:rsidR="00193CFF" w:rsidRDefault="00193CFF" w:rsidP="00C77287">
            <w:pPr>
              <w:rPr>
                <w:rFonts w:eastAsiaTheme="minorEastAsia"/>
                <w:lang w:eastAsia="zh-CN"/>
              </w:rPr>
            </w:pPr>
            <w:r>
              <w:rPr>
                <w:rFonts w:eastAsiaTheme="minorEastAsia"/>
                <w:lang w:eastAsia="zh-CN"/>
              </w:rPr>
              <w:t>CATT</w:t>
            </w:r>
          </w:p>
        </w:tc>
        <w:tc>
          <w:tcPr>
            <w:tcW w:w="7294" w:type="dxa"/>
          </w:tcPr>
          <w:p w14:paraId="6344B4EA" w14:textId="323A61DB"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Now that no further enhancements are needed, and substituted G has been agreed, above conclusion is unnecessary.</w:t>
            </w:r>
          </w:p>
        </w:tc>
      </w:tr>
      <w:tr w:rsidR="00636377" w14:paraId="166C0FBF" w14:textId="77777777" w:rsidTr="00F879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335" w:type="dxa"/>
          </w:tcPr>
          <w:p w14:paraId="26F6B9C8" w14:textId="5A11F05F"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6241EE9E" w14:textId="7D3F5987"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There is no further enhancement needed as existing/agreed mechanism of postponement is sufficient.</w:t>
            </w:r>
          </w:p>
        </w:tc>
      </w:tr>
      <w:tr w:rsidR="00F87935" w14:paraId="3656E3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3E0A82D" w14:textId="46F22C82" w:rsidR="00F87935" w:rsidRDefault="00F87935" w:rsidP="00F87935">
            <w:pPr>
              <w:rPr>
                <w:rFonts w:eastAsiaTheme="minorEastAsia"/>
                <w:lang w:eastAsia="zh-CN"/>
              </w:rPr>
            </w:pPr>
            <w:r>
              <w:rPr>
                <w:rFonts w:eastAsia="Malgun Gothic"/>
                <w:lang w:eastAsia="ko-KR"/>
              </w:rPr>
              <w:t>Iridum</w:t>
            </w:r>
          </w:p>
        </w:tc>
        <w:tc>
          <w:tcPr>
            <w:tcW w:w="7294" w:type="dxa"/>
          </w:tcPr>
          <w:p w14:paraId="7CA08D3A" w14:textId="4784E88A" w:rsidR="00F87935" w:rsidRDefault="00F87935" w:rsidP="00F8793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35510498"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98C3346" w14:textId="29386ECB" w:rsidR="00A31A04" w:rsidRPr="00A31A04" w:rsidRDefault="00A31A04" w:rsidP="00F87935">
            <w:pPr>
              <w:rPr>
                <w:rFonts w:eastAsiaTheme="minorEastAsia"/>
                <w:lang w:eastAsia="zh-CN"/>
              </w:rPr>
            </w:pPr>
            <w:r>
              <w:rPr>
                <w:rFonts w:eastAsiaTheme="minorEastAsia" w:hint="eastAsia"/>
                <w:lang w:eastAsia="zh-CN"/>
              </w:rPr>
              <w:t>Huawei, HiSilicon</w:t>
            </w:r>
          </w:p>
        </w:tc>
        <w:tc>
          <w:tcPr>
            <w:tcW w:w="7294" w:type="dxa"/>
          </w:tcPr>
          <w:p w14:paraId="2297D19C" w14:textId="48338BA4" w:rsidR="00A31A04" w:rsidRPr="00A31A04" w:rsidRDefault="00A31A04" w:rsidP="00F8793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support</w:t>
            </w:r>
          </w:p>
        </w:tc>
      </w:tr>
      <w:tr w:rsidR="000A2E9B" w14:paraId="157A734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0DFBC41E" w14:textId="080299DA" w:rsidR="000A2E9B" w:rsidRDefault="000A2E9B" w:rsidP="000A2E9B">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94" w:type="dxa"/>
          </w:tcPr>
          <w:p w14:paraId="0E9F6F38" w14:textId="66D4E834" w:rsidR="000A2E9B" w:rsidRDefault="000A2E9B" w:rsidP="000A2E9B">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N</w:t>
            </w:r>
            <w:r>
              <w:rPr>
                <w:rFonts w:eastAsiaTheme="minorEastAsia"/>
                <w:lang w:eastAsia="zh-CN"/>
              </w:rPr>
              <w:t>o need of conclusion</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r>
        <w:rPr>
          <w:b/>
          <w:bCs/>
          <w:i/>
          <w:iCs/>
        </w:rPr>
        <w:t>operationModeInfo</w:t>
      </w:r>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r w:rsidRPr="005E0144">
        <w:rPr>
          <w:i/>
        </w:rPr>
        <w:t>operationModeInfo</w:t>
      </w:r>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lastRenderedPageBreak/>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r w:rsidRPr="005E0144">
        <w:rPr>
          <w:i/>
          <w:lang w:eastAsia="zh-CN"/>
        </w:rPr>
        <w:t>operationModeInfo</w:t>
      </w:r>
      <w:r w:rsidRPr="005E0144">
        <w:rPr>
          <w:lang w:eastAsia="zh-CN"/>
        </w:rPr>
        <w:t xml:space="preserve"> indicating </w:t>
      </w:r>
      <w:r w:rsidRPr="005E0144">
        <w:rPr>
          <w:i/>
          <w:lang w:eastAsia="zh-CN"/>
        </w:rPr>
        <w:t>guardband</w:t>
      </w:r>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GridTable5Dark-Accent11"/>
        <w:tblW w:w="0" w:type="auto"/>
        <w:tblLook w:val="04A0" w:firstRow="1" w:lastRow="0" w:firstColumn="1" w:lastColumn="0" w:noHBand="0" w:noVBand="1"/>
      </w:tblPr>
      <w:tblGrid>
        <w:gridCol w:w="2335"/>
        <w:gridCol w:w="7294"/>
      </w:tblGrid>
      <w:tr w:rsidR="00764020" w14:paraId="74FBBF7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C77287">
            <w:r>
              <w:t>Company</w:t>
            </w:r>
          </w:p>
        </w:tc>
        <w:tc>
          <w:tcPr>
            <w:tcW w:w="7294" w:type="dxa"/>
          </w:tcPr>
          <w:p w14:paraId="1D342853" w14:textId="77777777" w:rsidR="00764020" w:rsidRDefault="00764020" w:rsidP="00C77287">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r w:rsidRPr="006D42B1">
              <w:rPr>
                <w:rFonts w:eastAsiaTheme="minorEastAsia"/>
                <w:i/>
                <w:lang w:eastAsia="zh-CN"/>
              </w:rPr>
              <w:t>operationModeInfo</w:t>
            </w:r>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#0 and #4 and in subframes #9 not containing NSSS</w:t>
            </w:r>
            <w:r>
              <w:t xml:space="preserve">. When it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C77287">
            <w:pPr>
              <w:rPr>
                <w:rFonts w:eastAsiaTheme="minorEastAsia"/>
                <w:lang w:eastAsia="zh-CN"/>
              </w:rPr>
            </w:pPr>
            <w:r>
              <w:rPr>
                <w:rFonts w:eastAsiaTheme="minorEastAsia"/>
                <w:lang w:eastAsia="zh-CN"/>
              </w:rPr>
              <w:t>Vivo1</w:t>
            </w:r>
          </w:p>
        </w:tc>
        <w:tc>
          <w:tcPr>
            <w:tcW w:w="7294" w:type="dxa"/>
          </w:tcPr>
          <w:p w14:paraId="0FA17D9F" w14:textId="13EA0D95" w:rsidR="009C7F45" w:rsidRPr="00182A7A" w:rsidRDefault="009C7F4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r w:rsidR="00AF0F2B" w:rsidRPr="00182A7A" w14:paraId="31EBE377"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0D22ADF0" w14:textId="72F11E52" w:rsidR="00AF0F2B" w:rsidRDefault="00AF0F2B" w:rsidP="00C77287">
            <w:pPr>
              <w:rPr>
                <w:rFonts w:eastAsiaTheme="minorEastAsia"/>
                <w:lang w:eastAsia="zh-CN"/>
              </w:rPr>
            </w:pPr>
            <w:r>
              <w:rPr>
                <w:rFonts w:eastAsiaTheme="minorEastAsia"/>
                <w:lang w:eastAsia="zh-CN"/>
              </w:rPr>
              <w:t xml:space="preserve">Nordic </w:t>
            </w:r>
          </w:p>
        </w:tc>
        <w:tc>
          <w:tcPr>
            <w:tcW w:w="7294" w:type="dxa"/>
          </w:tcPr>
          <w:p w14:paraId="06778311" w14:textId="3E442371" w:rsidR="00AF0F2B" w:rsidRPr="009C7F45" w:rsidRDefault="00793099"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Based on previous studies we know that SIB</w:t>
            </w:r>
            <w:r w:rsidR="0088173D">
              <w:rPr>
                <w:rFonts w:eastAsiaTheme="minorEastAsia"/>
                <w:lang w:eastAsia="zh-CN"/>
              </w:rPr>
              <w:t xml:space="preserve">1 is the most challenging among initial </w:t>
            </w:r>
            <w:r w:rsidR="00B000B0">
              <w:rPr>
                <w:rFonts w:eastAsiaTheme="minorEastAsia"/>
                <w:lang w:eastAsia="zh-CN"/>
              </w:rPr>
              <w:t xml:space="preserve">access techniques. </w:t>
            </w:r>
            <w:r w:rsidR="00F5020C">
              <w:rPr>
                <w:rFonts w:eastAsiaTheme="minorEastAsia"/>
                <w:lang w:eastAsia="zh-CN"/>
              </w:rPr>
              <w:t>Proposed NRS assumption</w:t>
            </w:r>
            <w:r w:rsidR="00365E92">
              <w:rPr>
                <w:rFonts w:eastAsiaTheme="minorEastAsia"/>
                <w:lang w:eastAsia="zh-CN"/>
              </w:rPr>
              <w:t xml:space="preserve"> would </w:t>
            </w:r>
            <w:r w:rsidR="00A40662">
              <w:rPr>
                <w:rFonts w:eastAsiaTheme="minorEastAsia"/>
                <w:lang w:eastAsia="zh-CN"/>
              </w:rPr>
              <w:t>allow for better synchronization at the UE</w:t>
            </w:r>
            <w:r w:rsidR="00365E92">
              <w:rPr>
                <w:rFonts w:eastAsiaTheme="minorEastAsia"/>
                <w:lang w:eastAsia="zh-CN"/>
              </w:rPr>
              <w:t>.</w:t>
            </w:r>
            <w:r w:rsidR="00F5020C">
              <w:rPr>
                <w:rFonts w:eastAsiaTheme="minorEastAsia"/>
                <w:lang w:eastAsia="zh-CN"/>
              </w:rPr>
              <w:t xml:space="preserve"> Nordic is open </w:t>
            </w:r>
            <w:r w:rsidR="00365E92">
              <w:rPr>
                <w:rFonts w:eastAsiaTheme="minorEastAsia"/>
                <w:lang w:eastAsia="zh-CN"/>
              </w:rPr>
              <w:t xml:space="preserve"> </w:t>
            </w:r>
            <w:r w:rsidR="00B000B0">
              <w:rPr>
                <w:rFonts w:eastAsiaTheme="minorEastAsia"/>
                <w:lang w:eastAsia="zh-CN"/>
              </w:rPr>
              <w:t>to</w:t>
            </w:r>
            <w:r w:rsidR="00096793">
              <w:rPr>
                <w:rFonts w:eastAsiaTheme="minorEastAsia"/>
                <w:lang w:eastAsia="zh-CN"/>
              </w:rPr>
              <w:t xml:space="preserve"> specify such assumption.</w:t>
            </w:r>
            <w:r w:rsidR="00B000B0">
              <w:rPr>
                <w:rFonts w:eastAsiaTheme="minorEastAsia"/>
                <w:lang w:eastAsia="zh-CN"/>
              </w:rPr>
              <w:t>.</w:t>
            </w:r>
          </w:p>
        </w:tc>
      </w:tr>
      <w:tr w:rsidR="00C77287" w:rsidRPr="00182A7A" w14:paraId="350942AD"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6F213E2" w14:textId="37EF7DCA"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FF1A9BB" w14:textId="6E455ADA" w:rsidR="00C77287" w:rsidRDefault="0033733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Pr>
                <w:rFonts w:eastAsiaTheme="minorEastAsia"/>
                <w:lang w:eastAsia="zh-CN"/>
              </w:rPr>
              <w:t>n the study phase, no decoding issue is identified based on the existing spec. As minimized spec impact is preferred for IoT-NTN TDD mode especially in maintenance phase, the legacy NRS assumption is preferred.</w:t>
            </w:r>
          </w:p>
        </w:tc>
      </w:tr>
      <w:tr w:rsidR="00A048E9" w:rsidRPr="00B242FB" w14:paraId="470ED0E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48EE945" w14:textId="77777777" w:rsidR="00A048E9" w:rsidRPr="00B242FB" w:rsidRDefault="00A048E9" w:rsidP="006E52FD">
            <w:pPr>
              <w:rPr>
                <w:rFonts w:eastAsia="Malgun Gothic"/>
                <w:lang w:eastAsia="ko-KR"/>
              </w:rPr>
            </w:pPr>
            <w:r>
              <w:rPr>
                <w:rFonts w:eastAsia="Malgun Gothic" w:hint="eastAsia"/>
                <w:lang w:eastAsia="ko-KR"/>
              </w:rPr>
              <w:lastRenderedPageBreak/>
              <w:t>LGE</w:t>
            </w:r>
          </w:p>
        </w:tc>
        <w:tc>
          <w:tcPr>
            <w:tcW w:w="7294" w:type="dxa"/>
          </w:tcPr>
          <w:p w14:paraId="2997FE98" w14:textId="77777777" w:rsidR="00A048E9" w:rsidRPr="00B242FB"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better understanding, it would be necessary to clarify how the companies assume the channel estimation and RS density to provide PBCH performance. If the NRS pattern based on the existing </w:t>
            </w:r>
            <w:r>
              <w:rPr>
                <w:rFonts w:eastAsia="Malgun Gothic"/>
                <w:lang w:eastAsia="ko-KR"/>
              </w:rPr>
              <w:t>specification</w:t>
            </w:r>
            <w:r>
              <w:rPr>
                <w:rFonts w:eastAsia="Malgun Gothic" w:hint="eastAsia"/>
                <w:lang w:eastAsia="ko-KR"/>
              </w:rPr>
              <w:t xml:space="preserve"> is assumed for PBCH </w:t>
            </w:r>
            <w:r>
              <w:rPr>
                <w:rFonts w:eastAsia="Malgun Gothic"/>
                <w:lang w:eastAsia="ko-KR"/>
              </w:rPr>
              <w:t>performance</w:t>
            </w:r>
            <w:r>
              <w:rPr>
                <w:rFonts w:eastAsia="Malgun Gothic" w:hint="eastAsia"/>
                <w:lang w:eastAsia="ko-KR"/>
              </w:rPr>
              <w:t xml:space="preserve"> with TDD mode, we echo other </w:t>
            </w:r>
            <w:r>
              <w:rPr>
                <w:rFonts w:eastAsia="Malgun Gothic"/>
                <w:lang w:eastAsia="ko-KR"/>
              </w:rPr>
              <w:t>companies’</w:t>
            </w:r>
            <w:r>
              <w:rPr>
                <w:rFonts w:eastAsia="Malgun Gothic" w:hint="eastAsia"/>
                <w:lang w:eastAsia="ko-KR"/>
              </w:rPr>
              <w:t xml:space="preserve"> view. </w:t>
            </w:r>
          </w:p>
        </w:tc>
      </w:tr>
      <w:tr w:rsidR="00193CFF" w:rsidRPr="00B242FB" w14:paraId="165627AC"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DCAF83C" w14:textId="49902814" w:rsidR="00193CFF" w:rsidRDefault="00193CFF" w:rsidP="006E52FD">
            <w:pPr>
              <w:rPr>
                <w:rFonts w:eastAsia="Malgun Gothic"/>
                <w:lang w:eastAsia="ko-KR"/>
              </w:rPr>
            </w:pPr>
            <w:r>
              <w:rPr>
                <w:rFonts w:eastAsiaTheme="minorEastAsia"/>
                <w:lang w:eastAsia="zh-CN"/>
              </w:rPr>
              <w:t>CATT</w:t>
            </w:r>
          </w:p>
        </w:tc>
        <w:tc>
          <w:tcPr>
            <w:tcW w:w="7294" w:type="dxa"/>
          </w:tcPr>
          <w:p w14:paraId="2EA1F58E" w14:textId="3A5E72F0"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 xml:space="preserve">Similar view as OPPO and ZTE, we don't observe issues about legacy NRS applied TDD pattern, so the necessity of the TP above is </w:t>
            </w:r>
            <w:bookmarkStart w:id="58" w:name="OLE_LINK1"/>
            <w:r>
              <w:rPr>
                <w:rFonts w:eastAsiaTheme="minorEastAsia"/>
                <w:lang w:eastAsia="zh-CN"/>
              </w:rPr>
              <w:t>sceptical</w:t>
            </w:r>
            <w:bookmarkEnd w:id="58"/>
            <w:r>
              <w:rPr>
                <w:rFonts w:eastAsiaTheme="minorEastAsia"/>
                <w:lang w:eastAsia="zh-CN"/>
              </w:rPr>
              <w:t>.</w:t>
            </w:r>
          </w:p>
        </w:tc>
      </w:tr>
      <w:tr w:rsidR="00636377" w:rsidRPr="00B242FB" w14:paraId="64142F13"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7E3DF03" w14:textId="166679AE" w:rsidR="00636377" w:rsidRDefault="00636377" w:rsidP="00636377">
            <w:pPr>
              <w:rPr>
                <w:rFonts w:eastAsiaTheme="minorEastAsia"/>
                <w:lang w:eastAsia="zh-CN"/>
              </w:rPr>
            </w:pPr>
            <w:r>
              <w:rPr>
                <w:rFonts w:eastAsia="Malgun Gothic"/>
                <w:lang w:eastAsia="ko-KR"/>
              </w:rPr>
              <w:t>Cambridge Consultants</w:t>
            </w:r>
          </w:p>
        </w:tc>
        <w:tc>
          <w:tcPr>
            <w:tcW w:w="7294" w:type="dxa"/>
          </w:tcPr>
          <w:p w14:paraId="3BEF3D6C" w14:textId="7456BD1C"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In IoT NTN TDD because of limited number of available D subframes, NRS should be broadcasted in all subframes not carrying NPSS/NSSS to help with channel estimation and other RRM requirements. Since proposed change makes it clear for the UE to assume that NRS is present is all non-sync subframes, it can help with SIB-1 decoding in the field. </w:t>
            </w:r>
          </w:p>
        </w:tc>
      </w:tr>
      <w:tr w:rsidR="00F87935" w:rsidRPr="00B242FB" w14:paraId="08D5BEE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8E18714" w14:textId="120671C2" w:rsidR="00F87935" w:rsidRDefault="00F87935" w:rsidP="00F87935">
            <w:pPr>
              <w:rPr>
                <w:rFonts w:eastAsia="Malgun Gothic"/>
                <w:lang w:eastAsia="ko-KR"/>
              </w:rPr>
            </w:pPr>
            <w:r>
              <w:rPr>
                <w:rFonts w:eastAsia="Malgun Gothic"/>
                <w:lang w:eastAsia="ko-KR"/>
              </w:rPr>
              <w:t>Iridum</w:t>
            </w:r>
          </w:p>
        </w:tc>
        <w:tc>
          <w:tcPr>
            <w:tcW w:w="7294" w:type="dxa"/>
          </w:tcPr>
          <w:p w14:paraId="1F07C9CF" w14:textId="2D334021" w:rsidR="00F87935" w:rsidRDefault="00F87935" w:rsidP="00F87935">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r w:rsidR="00A56CAF">
              <w:rPr>
                <w:rFonts w:eastAsia="Malgun Gothic"/>
                <w:lang w:eastAsia="ko-KR"/>
              </w:rPr>
              <w:t xml:space="preserve">. This </w:t>
            </w:r>
            <w:r w:rsidR="005840F3">
              <w:rPr>
                <w:rFonts w:eastAsia="Malgun Gothic"/>
                <w:lang w:eastAsia="ko-KR"/>
              </w:rPr>
              <w:t>makes it explicit for the UE</w:t>
            </w:r>
          </w:p>
        </w:tc>
      </w:tr>
      <w:tr w:rsidR="00A31A04" w:rsidRPr="00B242FB" w14:paraId="2DF178A8"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1BC39FA" w14:textId="5021788E" w:rsidR="00A31A04" w:rsidRPr="00A31A04" w:rsidRDefault="00A31A04" w:rsidP="00F87935">
            <w:pPr>
              <w:rPr>
                <w:rFonts w:eastAsiaTheme="minorEastAsia"/>
                <w:lang w:eastAsia="zh-CN"/>
              </w:rPr>
            </w:pPr>
            <w:r>
              <w:rPr>
                <w:rFonts w:eastAsiaTheme="minorEastAsia" w:hint="eastAsia"/>
                <w:lang w:eastAsia="zh-CN"/>
              </w:rPr>
              <w:t>Huawei, HiSilicon</w:t>
            </w:r>
          </w:p>
        </w:tc>
        <w:tc>
          <w:tcPr>
            <w:tcW w:w="7294" w:type="dxa"/>
          </w:tcPr>
          <w:p w14:paraId="0D09042A" w14:textId="4A7219C9" w:rsidR="00A31A04" w:rsidRPr="00A31A04" w:rsidRDefault="00A31A04" w:rsidP="00F8793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think it is optimization and is not essential in maintenance phase.</w:t>
            </w:r>
          </w:p>
        </w:tc>
      </w:tr>
      <w:tr w:rsidR="000A2E9B" w:rsidRPr="00B242FB" w14:paraId="6BCE3AEC"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63BE549" w14:textId="184833B2" w:rsidR="000A2E9B" w:rsidRDefault="000A2E9B" w:rsidP="000A2E9B">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94" w:type="dxa"/>
          </w:tcPr>
          <w:p w14:paraId="42D7CC87" w14:textId="24F40304"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har</w:t>
            </w:r>
            <w:r>
              <w:rPr>
                <w:rFonts w:eastAsiaTheme="minorEastAsia"/>
                <w:lang w:eastAsia="zh-CN"/>
              </w:rPr>
              <w:t xml:space="preserve">e the similar view as </w:t>
            </w:r>
            <w:proofErr w:type="spellStart"/>
            <w:r>
              <w:rPr>
                <w:rFonts w:eastAsiaTheme="minorEastAsia"/>
                <w:lang w:eastAsia="zh-CN"/>
              </w:rPr>
              <w:t>ZTE</w:t>
            </w:r>
            <w:proofErr w:type="spellEnd"/>
            <w:r>
              <w:rPr>
                <w:rFonts w:eastAsiaTheme="minorEastAsia"/>
                <w:lang w:eastAsia="zh-CN"/>
              </w:rPr>
              <w:t xml:space="preserve"> and other companies that, no decoding issue is identified based on the NRS location in the current spec. The CR is an optimization, which seems not needed in the maintenance stage. </w:t>
            </w:r>
          </w:p>
        </w:tc>
      </w:tr>
    </w:tbl>
    <w:p w14:paraId="36DB5676" w14:textId="77777777" w:rsidR="00FE239C" w:rsidRPr="00A048E9"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GridTable5Dark-Accent11"/>
        <w:tblW w:w="0" w:type="auto"/>
        <w:tblLook w:val="04A0" w:firstRow="1" w:lastRow="0" w:firstColumn="1" w:lastColumn="0" w:noHBand="0" w:noVBand="1"/>
      </w:tblPr>
      <w:tblGrid>
        <w:gridCol w:w="2335"/>
        <w:gridCol w:w="7294"/>
      </w:tblGrid>
      <w:tr w:rsidR="004F6DA4" w14:paraId="119BA5A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C77287">
            <w:r>
              <w:t>Company</w:t>
            </w:r>
          </w:p>
        </w:tc>
        <w:tc>
          <w:tcPr>
            <w:tcW w:w="7294" w:type="dxa"/>
          </w:tcPr>
          <w:p w14:paraId="20705C8F" w14:textId="77777777" w:rsidR="004F6DA4" w:rsidRDefault="004F6DA4" w:rsidP="00C77287">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r w:rsidR="00723D4D" w14:paraId="460E9ED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r w:rsidR="00B504B6" w14:paraId="3A37095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B15929C" w14:textId="6ED36A5B" w:rsidR="00B504B6" w:rsidRDefault="00873D85" w:rsidP="00767F11">
            <w:pPr>
              <w:rPr>
                <w:rFonts w:eastAsiaTheme="minorEastAsia"/>
                <w:lang w:eastAsia="zh-CN"/>
              </w:rPr>
            </w:pPr>
            <w:r>
              <w:rPr>
                <w:rFonts w:eastAsiaTheme="minorEastAsia"/>
                <w:lang w:eastAsia="zh-CN"/>
              </w:rPr>
              <w:t xml:space="preserve">Nordic </w:t>
            </w:r>
          </w:p>
        </w:tc>
        <w:tc>
          <w:tcPr>
            <w:tcW w:w="7294" w:type="dxa"/>
          </w:tcPr>
          <w:p w14:paraId="65A65C7D" w14:textId="0EA4F8BA" w:rsidR="00B504B6" w:rsidRDefault="0072170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Non-anchors are essential. </w:t>
            </w:r>
            <w:r w:rsidR="008D73DE">
              <w:rPr>
                <w:rFonts w:eastAsiaTheme="minorEastAsia"/>
                <w:lang w:eastAsia="zh-CN"/>
              </w:rPr>
              <w:t>We are supportive</w:t>
            </w:r>
            <w:r w:rsidR="00DC4810">
              <w:rPr>
                <w:rFonts w:eastAsiaTheme="minorEastAsia"/>
                <w:lang w:eastAsia="zh-CN"/>
              </w:rPr>
              <w:t xml:space="preserve"> of proposal</w:t>
            </w:r>
            <w:r w:rsidR="005A5F38">
              <w:rPr>
                <w:rFonts w:eastAsiaTheme="minorEastAsia"/>
                <w:lang w:eastAsia="zh-CN"/>
              </w:rPr>
              <w:t>.</w:t>
            </w:r>
            <w:r w:rsidR="008D3FB5">
              <w:rPr>
                <w:rFonts w:eastAsiaTheme="minorEastAsia"/>
                <w:lang w:eastAsia="zh-CN"/>
              </w:rPr>
              <w:t xml:space="preserve"> It saves a UE from frequent re-tuning.</w:t>
            </w:r>
            <w:r w:rsidR="00DC4810">
              <w:rPr>
                <w:rFonts w:eastAsiaTheme="minorEastAsia"/>
                <w:lang w:eastAsia="zh-CN"/>
              </w:rPr>
              <w:t xml:space="preserve"> </w:t>
            </w:r>
          </w:p>
        </w:tc>
      </w:tr>
      <w:tr w:rsidR="00337339" w14:paraId="2DA69BD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40D5C0" w14:textId="6DC2140C" w:rsidR="00337339" w:rsidRDefault="00337339" w:rsidP="00767F1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94" w:type="dxa"/>
          </w:tcPr>
          <w:p w14:paraId="096F9F5B" w14:textId="6367ECFE" w:rsidR="001E14CC"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For proposal 2, open to further discuss</w:t>
            </w:r>
            <w:r w:rsidR="000363FD">
              <w:rPr>
                <w:rFonts w:eastAsiaTheme="minorEastAsia"/>
                <w:lang w:eastAsia="zh-CN"/>
              </w:rPr>
              <w:t xml:space="preserve"> non-anchor carrier</w:t>
            </w:r>
            <w:r>
              <w:rPr>
                <w:rFonts w:eastAsiaTheme="minorEastAsia"/>
                <w:lang w:eastAsia="zh-CN"/>
              </w:rPr>
              <w:t>.</w:t>
            </w:r>
          </w:p>
          <w:p w14:paraId="0C54D61C" w14:textId="7BEFD476" w:rsidR="00337339"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For proposal 3, </w:t>
            </w:r>
            <w:r w:rsidR="000363FD">
              <w:rPr>
                <w:rFonts w:eastAsiaTheme="minorEastAsia"/>
                <w:lang w:eastAsia="zh-CN"/>
              </w:rPr>
              <w:t>Q8.1 can be discussed first.</w:t>
            </w:r>
          </w:p>
        </w:tc>
      </w:tr>
      <w:tr w:rsidR="00A048E9" w:rsidRPr="0019061A" w14:paraId="270AF86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89A39E8" w14:textId="77777777" w:rsidR="00A048E9" w:rsidRPr="0019061A" w:rsidRDefault="00A048E9" w:rsidP="006E52FD">
            <w:pPr>
              <w:rPr>
                <w:rFonts w:eastAsia="Malgun Gothic"/>
                <w:lang w:eastAsia="ko-KR"/>
              </w:rPr>
            </w:pPr>
            <w:r>
              <w:rPr>
                <w:rFonts w:eastAsia="Malgun Gothic" w:hint="eastAsia"/>
                <w:lang w:eastAsia="ko-KR"/>
              </w:rPr>
              <w:t>LGE</w:t>
            </w:r>
          </w:p>
        </w:tc>
        <w:tc>
          <w:tcPr>
            <w:tcW w:w="7294" w:type="dxa"/>
          </w:tcPr>
          <w:p w14:paraId="4FAC7B82" w14:textId="77777777" w:rsidR="00A048E9" w:rsidRPr="0019061A"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On Proposal 2, according to WID, t</w:t>
            </w:r>
            <w:r w:rsidRPr="0019061A">
              <w:rPr>
                <w:rFonts w:eastAsia="Malgun Gothic"/>
                <w:lang w:eastAsia="ko-KR"/>
              </w:rPr>
              <w:t>he work objectives assume</w:t>
            </w:r>
            <w:r>
              <w:rPr>
                <w:rFonts w:eastAsia="Malgun Gothic" w:hint="eastAsia"/>
                <w:lang w:eastAsia="ko-KR"/>
              </w:rPr>
              <w:t xml:space="preserve"> s</w:t>
            </w:r>
            <w:r w:rsidRPr="0019061A">
              <w:rPr>
                <w:rFonts w:eastAsia="Malgun Gothic"/>
                <w:lang w:eastAsia="ko-KR"/>
              </w:rPr>
              <w:t>tandalone deployment with anchor and non-anchor carriers (i.e. operating in carrier(s) used only for NB-IoT)</w:t>
            </w:r>
            <w:r>
              <w:rPr>
                <w:rFonts w:eastAsia="Malgun Gothic" w:hint="eastAsia"/>
                <w:lang w:eastAsia="ko-KR"/>
              </w:rPr>
              <w:t xml:space="preserve">. Since we agreed a single TDD pattern, it would be </w:t>
            </w:r>
            <w:r>
              <w:rPr>
                <w:rFonts w:eastAsia="Malgun Gothic"/>
                <w:lang w:eastAsia="ko-KR"/>
              </w:rPr>
              <w:t>straight</w:t>
            </w:r>
            <w:r>
              <w:rPr>
                <w:rFonts w:eastAsia="Malgun Gothic" w:hint="eastAsia"/>
                <w:lang w:eastAsia="ko-KR"/>
              </w:rPr>
              <w:t xml:space="preserve"> forward to apply the agreement for the TDD pattern to the non-anchor carrier. </w:t>
            </w:r>
          </w:p>
        </w:tc>
      </w:tr>
      <w:tr w:rsidR="00193CFF" w:rsidRPr="0019061A" w14:paraId="6077E2BB"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15C964" w14:textId="682BBC3E" w:rsidR="00193CFF" w:rsidRDefault="00193CFF" w:rsidP="006E52FD">
            <w:pPr>
              <w:rPr>
                <w:rFonts w:eastAsia="Malgun Gothic"/>
                <w:lang w:eastAsia="ko-KR"/>
              </w:rPr>
            </w:pPr>
            <w:r>
              <w:rPr>
                <w:rFonts w:eastAsiaTheme="minorEastAsia" w:hint="eastAsia"/>
                <w:lang w:eastAsia="zh-CN"/>
              </w:rPr>
              <w:t>CATT</w:t>
            </w:r>
          </w:p>
        </w:tc>
        <w:tc>
          <w:tcPr>
            <w:tcW w:w="7294" w:type="dxa"/>
          </w:tcPr>
          <w:p w14:paraId="22DBAC90" w14:textId="70E178AD"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F</w:t>
            </w:r>
            <w:r>
              <w:rPr>
                <w:rFonts w:eastAsiaTheme="minorEastAsia" w:hint="eastAsia"/>
                <w:lang w:eastAsia="zh-CN"/>
              </w:rPr>
              <w:t>ine with proposal2, but for proposal3, we should firstly study Q8-1.</w:t>
            </w:r>
          </w:p>
        </w:tc>
      </w:tr>
      <w:tr w:rsidR="00636377" w:rsidRPr="0019061A" w14:paraId="68003E5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0F3D39C4" w14:textId="2B8CFD7C" w:rsidR="00636377" w:rsidRDefault="00636377" w:rsidP="00636377">
            <w:pPr>
              <w:rPr>
                <w:rFonts w:eastAsiaTheme="minorEastAsia"/>
                <w:lang w:eastAsia="zh-CN"/>
              </w:rPr>
            </w:pPr>
            <w:r>
              <w:rPr>
                <w:rFonts w:eastAsia="Malgun Gothic"/>
                <w:lang w:eastAsia="ko-KR"/>
              </w:rPr>
              <w:t>Cambridge Consultants</w:t>
            </w:r>
          </w:p>
        </w:tc>
        <w:tc>
          <w:tcPr>
            <w:tcW w:w="7294" w:type="dxa"/>
          </w:tcPr>
          <w:p w14:paraId="3ADDBF4A" w14:textId="5AE55350"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Agree with both the proposals. Non-anchor should not be precluded as it will help with capacity enhancement. Non-anchor is expected to carry same IoT NTN TDD frame structure. </w:t>
            </w:r>
          </w:p>
        </w:tc>
      </w:tr>
      <w:tr w:rsidR="00504564" w:rsidRPr="0019061A" w14:paraId="66FADFB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E4A7FAB" w14:textId="4448A984" w:rsidR="00504564" w:rsidRDefault="00504564" w:rsidP="00504564">
            <w:pPr>
              <w:rPr>
                <w:rFonts w:eastAsia="Malgun Gothic"/>
                <w:lang w:eastAsia="ko-KR"/>
              </w:rPr>
            </w:pPr>
            <w:r>
              <w:rPr>
                <w:rFonts w:eastAsia="Malgun Gothic"/>
                <w:lang w:eastAsia="ko-KR"/>
              </w:rPr>
              <w:t>Iridum</w:t>
            </w:r>
          </w:p>
        </w:tc>
        <w:tc>
          <w:tcPr>
            <w:tcW w:w="7294" w:type="dxa"/>
          </w:tcPr>
          <w:p w14:paraId="1B109A44" w14:textId="7FEEB445" w:rsidR="00504564" w:rsidRDefault="00504564" w:rsidP="00504564">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Support both proposals. </w:t>
            </w:r>
            <w:r w:rsidR="00765D5F">
              <w:rPr>
                <w:rFonts w:eastAsia="Malgun Gothic"/>
                <w:lang w:eastAsia="ko-KR"/>
              </w:rPr>
              <w:t>Non anchor should have the same TDD pattern timing</w:t>
            </w:r>
          </w:p>
        </w:tc>
      </w:tr>
      <w:tr w:rsidR="00A31A04" w:rsidRPr="0019061A" w14:paraId="6773125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ECA0DDA" w14:textId="5626FD46" w:rsidR="00A31A04" w:rsidRPr="00A31A04" w:rsidRDefault="00A31A04" w:rsidP="00504564">
            <w:pPr>
              <w:rPr>
                <w:rFonts w:eastAsiaTheme="minorEastAsia"/>
                <w:lang w:eastAsia="zh-CN"/>
              </w:rPr>
            </w:pPr>
            <w:r>
              <w:rPr>
                <w:rFonts w:eastAsiaTheme="minorEastAsia" w:hint="eastAsia"/>
                <w:lang w:eastAsia="zh-CN"/>
              </w:rPr>
              <w:t>Huawei, HiSilicon</w:t>
            </w:r>
          </w:p>
        </w:tc>
        <w:tc>
          <w:tcPr>
            <w:tcW w:w="7294" w:type="dxa"/>
          </w:tcPr>
          <w:p w14:paraId="2DDC00FC" w14:textId="77777777" w:rsidR="00A31A04" w:rsidRDefault="00A31A04" w:rsidP="0050456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P</w:t>
            </w:r>
            <w:r>
              <w:rPr>
                <w:rFonts w:eastAsiaTheme="minorEastAsia" w:hint="eastAsia"/>
                <w:lang w:eastAsia="zh-CN"/>
              </w:rPr>
              <w:t>roposal 2 looks fine.</w:t>
            </w:r>
          </w:p>
          <w:p w14:paraId="68823D35" w14:textId="519CCA1E" w:rsidR="00A31A04" w:rsidRPr="00A31A04" w:rsidRDefault="00A31A04" w:rsidP="0050456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P</w:t>
            </w:r>
            <w:r>
              <w:rPr>
                <w:rFonts w:eastAsiaTheme="minorEastAsia" w:hint="eastAsia"/>
                <w:lang w:eastAsia="zh-CN"/>
              </w:rPr>
              <w:t xml:space="preserve">roposal 3 depends on proposal 1 in previous section. </w:t>
            </w:r>
            <w:r>
              <w:rPr>
                <w:rFonts w:eastAsiaTheme="minorEastAsia"/>
                <w:lang w:eastAsia="zh-CN"/>
              </w:rPr>
              <w:t>I</w:t>
            </w:r>
            <w:r>
              <w:rPr>
                <w:rFonts w:eastAsiaTheme="minorEastAsia" w:hint="eastAsia"/>
                <w:lang w:eastAsia="zh-CN"/>
              </w:rPr>
              <w:t>t has been discussed in WI without consensus.</w:t>
            </w:r>
          </w:p>
        </w:tc>
      </w:tr>
      <w:tr w:rsidR="000A2E9B" w:rsidRPr="0019061A" w14:paraId="63CACFC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119AE2" w14:textId="49A5EF71" w:rsidR="000A2E9B" w:rsidRDefault="000A2E9B" w:rsidP="000A2E9B">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94" w:type="dxa"/>
          </w:tcPr>
          <w:p w14:paraId="7DDF8EC6" w14:textId="77777777"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TN-</w:t>
            </w:r>
            <w:proofErr w:type="spellStart"/>
            <w:r>
              <w:rPr>
                <w:rFonts w:eastAsiaTheme="minorEastAsia"/>
                <w:lang w:eastAsia="zh-CN"/>
              </w:rPr>
              <w:t>TDD</w:t>
            </w:r>
            <w:proofErr w:type="spellEnd"/>
            <w:r>
              <w:rPr>
                <w:rFonts w:eastAsiaTheme="minorEastAsia"/>
                <w:lang w:eastAsia="zh-CN"/>
              </w:rPr>
              <w:t xml:space="preserve"> is applicable for non-anchor carrier should be discussed at first. </w:t>
            </w:r>
          </w:p>
          <w:p w14:paraId="04754223" w14:textId="77777777"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urthermore,</w:t>
            </w:r>
          </w:p>
          <w:p w14:paraId="2176E41A" w14:textId="77777777"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or proposal 2, share the same view as vivo that “and is transmitted at the same </w:t>
            </w:r>
            <w:proofErr w:type="gramStart"/>
            <w:r>
              <w:rPr>
                <w:rFonts w:eastAsiaTheme="minorEastAsia"/>
                <w:lang w:eastAsia="zh-CN"/>
              </w:rPr>
              <w:t>time ”</w:t>
            </w:r>
            <w:proofErr w:type="gramEnd"/>
            <w:r>
              <w:rPr>
                <w:rFonts w:eastAsiaTheme="minorEastAsia"/>
                <w:lang w:eastAsia="zh-CN"/>
              </w:rPr>
              <w:t xml:space="preserve"> seems too strong. </w:t>
            </w:r>
          </w:p>
          <w:p w14:paraId="336FD1A7" w14:textId="69197370"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or proposal 3, we think it should wait for the conclusion on the support of non-anchor carrier at first. Besides, it can also follow the similar rule as for NR-NTN FDD band.  </w:t>
            </w:r>
          </w:p>
        </w:tc>
      </w:tr>
    </w:tbl>
    <w:p w14:paraId="7688D0A9" w14:textId="77777777" w:rsidR="004F6DA4" w:rsidRPr="00A048E9"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b"/>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lastRenderedPageBreak/>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GridTable5Dark-Accent11"/>
        <w:tblW w:w="0" w:type="auto"/>
        <w:tblLook w:val="04A0" w:firstRow="1" w:lastRow="0" w:firstColumn="1" w:lastColumn="0" w:noHBand="0" w:noVBand="1"/>
      </w:tblPr>
      <w:tblGrid>
        <w:gridCol w:w="2335"/>
        <w:gridCol w:w="7294"/>
      </w:tblGrid>
      <w:tr w:rsidR="00EC22CB" w14:paraId="566E1CF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C77287">
            <w:r>
              <w:t>Company</w:t>
            </w:r>
          </w:p>
        </w:tc>
        <w:tc>
          <w:tcPr>
            <w:tcW w:w="7294" w:type="dxa"/>
          </w:tcPr>
          <w:p w14:paraId="33441889" w14:textId="77777777" w:rsidR="00EC22CB" w:rsidRDefault="00EC22CB" w:rsidP="00C77287">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b"/>
              <w:tblW w:w="0" w:type="auto"/>
              <w:tblLook w:val="04A0" w:firstRow="1" w:lastRow="0" w:firstColumn="1" w:lastColumn="0" w:noHBand="0" w:noVBand="1"/>
            </w:tblPr>
            <w:tblGrid>
              <w:gridCol w:w="7068"/>
            </w:tblGrid>
            <w:tr w:rsidR="00767F11" w14:paraId="01E4F88B" w14:textId="77777777" w:rsidTr="00C77287">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lang w:eastAsia="zh-CN"/>
              </w:rPr>
            </w:pPr>
            <w:r>
              <w:rPr>
                <w:rFonts w:eastAsiaTheme="minorEastAsia"/>
                <w:lang w:eastAsia="zh-CN"/>
              </w:rPr>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r w:rsidR="00B46194" w14:paraId="3A82A1C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3DCD79A" w14:textId="583ED568" w:rsidR="00B46194" w:rsidRDefault="00B46194" w:rsidP="00947BDE">
            <w:pPr>
              <w:rPr>
                <w:rFonts w:eastAsiaTheme="minorEastAsia"/>
                <w:lang w:eastAsia="zh-CN"/>
              </w:rPr>
            </w:pPr>
            <w:r>
              <w:rPr>
                <w:rFonts w:eastAsiaTheme="minorEastAsia"/>
                <w:lang w:eastAsia="zh-CN"/>
              </w:rPr>
              <w:t xml:space="preserve">Nordic </w:t>
            </w:r>
          </w:p>
        </w:tc>
        <w:tc>
          <w:tcPr>
            <w:tcW w:w="7294" w:type="dxa"/>
          </w:tcPr>
          <w:p w14:paraId="7A48160B" w14:textId="7E749E5D" w:rsidR="00B46194" w:rsidRPr="00947BDE" w:rsidRDefault="00B46194"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prefer to capture this in RAN4, btw, we are still waiting for reply from RAN4 on this subject. </w:t>
            </w:r>
          </w:p>
        </w:tc>
      </w:tr>
      <w:tr w:rsidR="00A048E9" w14:paraId="7B08B8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8C4953" w14:textId="28DBFA89" w:rsidR="00A048E9" w:rsidRDefault="00A048E9" w:rsidP="00A048E9">
            <w:pPr>
              <w:rPr>
                <w:rFonts w:eastAsiaTheme="minorEastAsia"/>
                <w:lang w:eastAsia="zh-CN"/>
              </w:rPr>
            </w:pPr>
            <w:r>
              <w:rPr>
                <w:rFonts w:eastAsia="Malgun Gothic" w:hint="eastAsia"/>
                <w:lang w:eastAsia="ko-KR"/>
              </w:rPr>
              <w:t>LGE</w:t>
            </w:r>
          </w:p>
        </w:tc>
        <w:tc>
          <w:tcPr>
            <w:tcW w:w="7294" w:type="dxa"/>
          </w:tcPr>
          <w:p w14:paraId="51E5E17F" w14:textId="1A272B4B" w:rsidR="00A048E9" w:rsidRDefault="00A048E9" w:rsidP="00A048E9">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hint="eastAsia"/>
                <w:lang w:eastAsia="ko-KR"/>
              </w:rPr>
              <w:t xml:space="preserve">In our understanding, now this </w:t>
            </w:r>
            <w:r>
              <w:rPr>
                <w:rFonts w:eastAsia="Malgun Gothic"/>
                <w:lang w:eastAsia="ko-KR"/>
              </w:rPr>
              <w:t>issue</w:t>
            </w:r>
            <w:r>
              <w:rPr>
                <w:rFonts w:eastAsia="Malgun Gothic" w:hint="eastAsia"/>
                <w:lang w:eastAsia="ko-KR"/>
              </w:rPr>
              <w:t xml:space="preserve"> is up to RAN4. </w:t>
            </w:r>
          </w:p>
        </w:tc>
      </w:tr>
      <w:tr w:rsidR="00193CFF" w14:paraId="506E99E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111DBBCC" w14:textId="3C683001" w:rsidR="00193CFF" w:rsidRDefault="00193CFF" w:rsidP="00A048E9">
            <w:pPr>
              <w:rPr>
                <w:rFonts w:eastAsia="Malgun Gothic"/>
                <w:lang w:eastAsia="ko-KR"/>
              </w:rPr>
            </w:pPr>
            <w:r>
              <w:rPr>
                <w:rFonts w:eastAsiaTheme="minorEastAsia"/>
                <w:lang w:eastAsia="zh-CN"/>
              </w:rPr>
              <w:t>CATT</w:t>
            </w:r>
          </w:p>
        </w:tc>
        <w:tc>
          <w:tcPr>
            <w:tcW w:w="7294" w:type="dxa"/>
          </w:tcPr>
          <w:p w14:paraId="3CBA4179" w14:textId="0406724E" w:rsidR="00193CFF" w:rsidRDefault="00193CFF" w:rsidP="00A048E9">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Theme="minorEastAsia"/>
                <w:lang w:eastAsia="zh-CN"/>
              </w:rPr>
              <w:t>Similar as FL.</w:t>
            </w:r>
          </w:p>
        </w:tc>
      </w:tr>
      <w:tr w:rsidR="00636377" w14:paraId="0F2514D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3B2EAB" w14:textId="24530D78" w:rsidR="00636377" w:rsidRDefault="00636377" w:rsidP="00636377">
            <w:pPr>
              <w:rPr>
                <w:rFonts w:eastAsiaTheme="minorEastAsia"/>
                <w:lang w:eastAsia="zh-CN"/>
              </w:rPr>
            </w:pPr>
            <w:r>
              <w:rPr>
                <w:rFonts w:eastAsia="Malgun Gothic"/>
                <w:lang w:eastAsia="ko-KR"/>
              </w:rPr>
              <w:t>Cambridge Consultants</w:t>
            </w:r>
          </w:p>
        </w:tc>
        <w:tc>
          <w:tcPr>
            <w:tcW w:w="7294" w:type="dxa"/>
          </w:tcPr>
          <w:p w14:paraId="3D7A1284" w14:textId="21388CA3"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Agree with FL proposal</w:t>
            </w:r>
          </w:p>
        </w:tc>
      </w:tr>
      <w:tr w:rsidR="00A13CDB" w14:paraId="429A970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2D737AA" w14:textId="09C0C766" w:rsidR="00A13CDB" w:rsidRDefault="00A13CDB" w:rsidP="00A13CDB">
            <w:pPr>
              <w:rPr>
                <w:rFonts w:eastAsia="Malgun Gothic"/>
                <w:lang w:eastAsia="ko-KR"/>
              </w:rPr>
            </w:pPr>
            <w:r>
              <w:rPr>
                <w:rFonts w:eastAsia="Malgun Gothic"/>
                <w:lang w:eastAsia="ko-KR"/>
              </w:rPr>
              <w:t>Iridum</w:t>
            </w:r>
          </w:p>
        </w:tc>
        <w:tc>
          <w:tcPr>
            <w:tcW w:w="7294" w:type="dxa"/>
          </w:tcPr>
          <w:p w14:paraId="457F6034" w14:textId="680F4229" w:rsidR="00A13CDB" w:rsidRDefault="00A13CDB" w:rsidP="00A13CDB">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Agree with FL</w:t>
            </w:r>
          </w:p>
        </w:tc>
      </w:tr>
      <w:tr w:rsidR="00A31A04" w14:paraId="392FB6C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4310923" w14:textId="0023D86E" w:rsidR="00A31A04" w:rsidRPr="00A31A04" w:rsidRDefault="00A31A04" w:rsidP="00A13CDB">
            <w:pPr>
              <w:rPr>
                <w:rFonts w:eastAsiaTheme="minorEastAsia"/>
                <w:lang w:eastAsia="zh-CN"/>
              </w:rPr>
            </w:pPr>
            <w:r>
              <w:rPr>
                <w:rFonts w:eastAsiaTheme="minorEastAsia" w:hint="eastAsia"/>
                <w:lang w:eastAsia="zh-CN"/>
              </w:rPr>
              <w:t>Huawei, HiSilicon</w:t>
            </w:r>
          </w:p>
        </w:tc>
        <w:tc>
          <w:tcPr>
            <w:tcW w:w="7294" w:type="dxa"/>
          </w:tcPr>
          <w:p w14:paraId="483876BB" w14:textId="73E55131" w:rsidR="00A31A04" w:rsidRPr="00A31A04" w:rsidRDefault="00A31A04" w:rsidP="00A13CD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 xml:space="preserve">gree with FL. </w:t>
            </w:r>
            <w:r>
              <w:rPr>
                <w:rFonts w:eastAsiaTheme="minorEastAsia"/>
                <w:lang w:eastAsia="zh-CN"/>
              </w:rPr>
              <w:t>I</w:t>
            </w:r>
            <w:r>
              <w:rPr>
                <w:rFonts w:eastAsiaTheme="minorEastAsia" w:hint="eastAsia"/>
                <w:lang w:eastAsia="zh-CN"/>
              </w:rPr>
              <w:t>t can be up to RAN4.</w:t>
            </w:r>
          </w:p>
        </w:tc>
      </w:tr>
      <w:tr w:rsidR="000A2E9B" w14:paraId="7B716FA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19430548" w14:textId="61E314F3" w:rsidR="000A2E9B" w:rsidRDefault="000A2E9B" w:rsidP="000A2E9B">
            <w:pPr>
              <w:rPr>
                <w:rFonts w:eastAsiaTheme="minorEastAsia" w:hint="eastAsia"/>
                <w:lang w:eastAsia="zh-CN"/>
              </w:rPr>
            </w:pPr>
            <w:r>
              <w:rPr>
                <w:rFonts w:eastAsiaTheme="minorEastAsia"/>
                <w:lang w:eastAsia="zh-CN"/>
              </w:rPr>
              <w:t>Xiaomi</w:t>
            </w:r>
          </w:p>
        </w:tc>
        <w:tc>
          <w:tcPr>
            <w:tcW w:w="7294" w:type="dxa"/>
          </w:tcPr>
          <w:p w14:paraId="3B2E54A1" w14:textId="5FA79EAB" w:rsidR="000A2E9B" w:rsidRDefault="000A2E9B" w:rsidP="000A2E9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TP. Since the 36.213 specifies the segmented time and frequency pre-compensation for NTN-FDD, the pre-compensation for NTN-</w:t>
            </w:r>
            <w:proofErr w:type="spellStart"/>
            <w:r>
              <w:rPr>
                <w:rFonts w:eastAsiaTheme="minorEastAsia"/>
                <w:lang w:eastAsia="zh-CN"/>
              </w:rPr>
              <w:t>TDD</w:t>
            </w:r>
            <w:proofErr w:type="spellEnd"/>
            <w:r>
              <w:rPr>
                <w:rFonts w:eastAsiaTheme="minorEastAsia"/>
                <w:lang w:eastAsia="zh-CN"/>
              </w:rPr>
              <w:t xml:space="preserve"> can also be included from integrity perspective.</w:t>
            </w: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lastRenderedPageBreak/>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where</w:t>
      </w:r>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Differential Koffset</w:t>
      </w:r>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r w:rsidRPr="000E060F">
        <w:rPr>
          <w:rFonts w:eastAsia="等线"/>
          <w:i/>
          <w:lang w:eastAsia="en-GB"/>
        </w:rPr>
        <w:t>npusch-MultiTB-Config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lastRenderedPageBreak/>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r w:rsidRPr="000E060F">
        <w:rPr>
          <w:i/>
          <w:iCs/>
          <w:lang w:eastAsia="en-GB"/>
        </w:rPr>
        <w:t>resourceReservationConfigUL</w:t>
      </w:r>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GridTable5Dark-Accent11"/>
        <w:tblW w:w="0" w:type="auto"/>
        <w:tblLook w:val="04A0" w:firstRow="1" w:lastRow="0" w:firstColumn="1" w:lastColumn="0" w:noHBand="0" w:noVBand="1"/>
      </w:tblPr>
      <w:tblGrid>
        <w:gridCol w:w="2335"/>
        <w:gridCol w:w="7294"/>
      </w:tblGrid>
      <w:tr w:rsidR="0018643D" w14:paraId="69B8843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C77287">
            <w:r>
              <w:t>Company</w:t>
            </w:r>
          </w:p>
        </w:tc>
        <w:tc>
          <w:tcPr>
            <w:tcW w:w="7294" w:type="dxa"/>
          </w:tcPr>
          <w:p w14:paraId="2F5BA43D" w14:textId="77777777" w:rsidR="0018643D" w:rsidRDefault="0018643D" w:rsidP="00C77287">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F75465" w14:paraId="424016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B09ABF" w14:textId="6FEED669" w:rsidR="00F75465" w:rsidRDefault="00F75465" w:rsidP="00767F11">
            <w:pPr>
              <w:rPr>
                <w:rFonts w:eastAsiaTheme="minorEastAsia"/>
                <w:lang w:eastAsia="zh-CN"/>
              </w:rPr>
            </w:pPr>
            <w:r>
              <w:rPr>
                <w:rFonts w:eastAsiaTheme="minorEastAsia"/>
                <w:lang w:eastAsia="zh-CN"/>
              </w:rPr>
              <w:t>Nord</w:t>
            </w:r>
            <w:r w:rsidR="00FA61BB">
              <w:rPr>
                <w:rFonts w:eastAsiaTheme="minorEastAsia"/>
                <w:lang w:eastAsia="zh-CN"/>
              </w:rPr>
              <w:t>i</w:t>
            </w:r>
            <w:r>
              <w:rPr>
                <w:rFonts w:eastAsiaTheme="minorEastAsia"/>
                <w:lang w:eastAsia="zh-CN"/>
              </w:rPr>
              <w:t xml:space="preserve">c </w:t>
            </w:r>
          </w:p>
        </w:tc>
        <w:tc>
          <w:tcPr>
            <w:tcW w:w="7294" w:type="dxa"/>
          </w:tcPr>
          <w:p w14:paraId="592D847A" w14:textId="7E6D9BD9" w:rsidR="00F75465" w:rsidRDefault="00F75465"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523ADC" w14:paraId="35AE1A5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5754BFB" w14:textId="09D85157" w:rsidR="00523ADC" w:rsidRDefault="00523ADC"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FF0D87D" w14:textId="02DD6713" w:rsidR="00523ADC" w:rsidRDefault="00523AD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193CFF" w14:paraId="6489FCA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4466856" w14:textId="1C958E9C" w:rsidR="00193CFF" w:rsidRDefault="00193CFF" w:rsidP="00767F11">
            <w:pPr>
              <w:rPr>
                <w:rFonts w:eastAsiaTheme="minorEastAsia"/>
                <w:lang w:eastAsia="zh-CN"/>
              </w:rPr>
            </w:pPr>
            <w:r>
              <w:rPr>
                <w:rFonts w:eastAsiaTheme="minorEastAsia"/>
                <w:lang w:eastAsia="zh-CN"/>
              </w:rPr>
              <w:t>CATT</w:t>
            </w:r>
          </w:p>
        </w:tc>
        <w:tc>
          <w:tcPr>
            <w:tcW w:w="7294" w:type="dxa"/>
          </w:tcPr>
          <w:p w14:paraId="0C1D8BD4" w14:textId="308CB2FE" w:rsidR="00193CFF" w:rsidRDefault="00193CFF"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636377" w14:paraId="5C2D101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5E436E6" w14:textId="5B09E8BE"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4F1B0F76" w14:textId="2632B9CF"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OK</w:t>
            </w:r>
          </w:p>
        </w:tc>
      </w:tr>
      <w:tr w:rsidR="005F7004" w14:paraId="37033D12"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3856760" w14:textId="2D233B62" w:rsidR="005F7004" w:rsidRDefault="005F7004" w:rsidP="005F7004">
            <w:pPr>
              <w:rPr>
                <w:rFonts w:eastAsiaTheme="minorEastAsia"/>
                <w:lang w:eastAsia="zh-CN"/>
              </w:rPr>
            </w:pPr>
            <w:r>
              <w:rPr>
                <w:rFonts w:eastAsia="Malgun Gothic"/>
                <w:lang w:eastAsia="ko-KR"/>
              </w:rPr>
              <w:t>Iridum</w:t>
            </w:r>
          </w:p>
        </w:tc>
        <w:tc>
          <w:tcPr>
            <w:tcW w:w="7294" w:type="dxa"/>
          </w:tcPr>
          <w:p w14:paraId="4FDB9C2D" w14:textId="3BA9F931" w:rsidR="005F7004" w:rsidRDefault="005F7004" w:rsidP="005F700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Support proposal</w:t>
            </w:r>
          </w:p>
        </w:tc>
      </w:tr>
      <w:tr w:rsidR="00A31A04" w14:paraId="3907FF5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CEE0D1E" w14:textId="64140BAA" w:rsidR="00A31A04" w:rsidRPr="00A31A04" w:rsidRDefault="00A31A04" w:rsidP="005F7004">
            <w:pPr>
              <w:rPr>
                <w:rFonts w:eastAsiaTheme="minorEastAsia"/>
                <w:lang w:eastAsia="zh-CN"/>
              </w:rPr>
            </w:pPr>
            <w:r>
              <w:rPr>
                <w:rFonts w:eastAsiaTheme="minorEastAsia" w:hint="eastAsia"/>
                <w:lang w:eastAsia="zh-CN"/>
              </w:rPr>
              <w:t>Huawei, HiSilicon</w:t>
            </w:r>
          </w:p>
        </w:tc>
        <w:tc>
          <w:tcPr>
            <w:tcW w:w="7294" w:type="dxa"/>
          </w:tcPr>
          <w:p w14:paraId="4379F710" w14:textId="06E21D6E" w:rsidR="00A31A04" w:rsidRPr="00A31A04" w:rsidRDefault="00A31A04" w:rsidP="005F700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p to editor</w:t>
            </w:r>
          </w:p>
        </w:tc>
      </w:tr>
      <w:tr w:rsidR="000A2E9B" w14:paraId="6B5D4954"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6A3BED" w14:textId="6E321A38" w:rsidR="000A2E9B" w:rsidRDefault="000A2E9B" w:rsidP="000A2E9B">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94" w:type="dxa"/>
          </w:tcPr>
          <w:p w14:paraId="1189B7CF" w14:textId="1324B85A"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lastRenderedPageBreak/>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C77287">
        <w:tc>
          <w:tcPr>
            <w:tcW w:w="2780" w:type="dxa"/>
            <w:tcBorders>
              <w:top w:val="single" w:sz="4" w:space="0" w:color="auto"/>
              <w:left w:val="single" w:sz="4" w:space="0" w:color="auto"/>
              <w:bottom w:val="nil"/>
              <w:right w:val="nil"/>
            </w:tcBorders>
            <w:hideMark/>
          </w:tcPr>
          <w:p w14:paraId="54863816" w14:textId="77777777" w:rsidR="00947BD2" w:rsidRDefault="00947BD2"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C77287">
        <w:tc>
          <w:tcPr>
            <w:tcW w:w="2780" w:type="dxa"/>
            <w:tcBorders>
              <w:top w:val="nil"/>
              <w:left w:val="single" w:sz="4" w:space="0" w:color="auto"/>
              <w:bottom w:val="nil"/>
              <w:right w:val="nil"/>
            </w:tcBorders>
          </w:tcPr>
          <w:p w14:paraId="7A5F714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C77287">
            <w:pPr>
              <w:pStyle w:val="CRCoverPage"/>
              <w:spacing w:after="0"/>
              <w:rPr>
                <w:noProof/>
                <w:sz w:val="8"/>
                <w:szCs w:val="8"/>
              </w:rPr>
            </w:pPr>
          </w:p>
        </w:tc>
      </w:tr>
      <w:tr w:rsidR="00947BD2" w:rsidRPr="003D1F10" w14:paraId="0F2256C9" w14:textId="77777777" w:rsidTr="00C77287">
        <w:tc>
          <w:tcPr>
            <w:tcW w:w="2780" w:type="dxa"/>
            <w:tcBorders>
              <w:top w:val="nil"/>
              <w:left w:val="single" w:sz="4" w:space="0" w:color="auto"/>
              <w:bottom w:val="nil"/>
              <w:right w:val="nil"/>
            </w:tcBorders>
            <w:hideMark/>
          </w:tcPr>
          <w:p w14:paraId="5F4A86DA" w14:textId="77777777" w:rsidR="00947BD2" w:rsidRDefault="00947BD2"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C77287">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C77287">
        <w:tc>
          <w:tcPr>
            <w:tcW w:w="2780" w:type="dxa"/>
            <w:tcBorders>
              <w:top w:val="nil"/>
              <w:left w:val="single" w:sz="4" w:space="0" w:color="auto"/>
              <w:bottom w:val="nil"/>
              <w:right w:val="nil"/>
            </w:tcBorders>
          </w:tcPr>
          <w:p w14:paraId="336820F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C77287">
            <w:pPr>
              <w:pStyle w:val="CRCoverPage"/>
              <w:spacing w:after="0"/>
              <w:rPr>
                <w:noProof/>
                <w:sz w:val="8"/>
                <w:szCs w:val="8"/>
              </w:rPr>
            </w:pPr>
          </w:p>
        </w:tc>
      </w:tr>
      <w:tr w:rsidR="00947BD2" w:rsidRPr="003D1F10" w14:paraId="0E03FE00" w14:textId="77777777" w:rsidTr="00C77287">
        <w:tc>
          <w:tcPr>
            <w:tcW w:w="2780" w:type="dxa"/>
            <w:tcBorders>
              <w:top w:val="nil"/>
              <w:left w:val="single" w:sz="4" w:space="0" w:color="auto"/>
              <w:bottom w:val="single" w:sz="4" w:space="0" w:color="auto"/>
              <w:right w:val="nil"/>
            </w:tcBorders>
            <w:hideMark/>
          </w:tcPr>
          <w:p w14:paraId="065AB2B1" w14:textId="77777777" w:rsidR="00947BD2" w:rsidRDefault="00947BD2"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C77287">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b"/>
        <w:tblW w:w="0" w:type="auto"/>
        <w:tblLook w:val="04A0" w:firstRow="1" w:lastRow="0" w:firstColumn="1" w:lastColumn="0" w:noHBand="0" w:noVBand="1"/>
      </w:tblPr>
      <w:tblGrid>
        <w:gridCol w:w="9629"/>
      </w:tblGrid>
      <w:tr w:rsidR="00947BD2" w14:paraId="1014568C" w14:textId="77777777" w:rsidTr="00C77287">
        <w:tc>
          <w:tcPr>
            <w:tcW w:w="9629" w:type="dxa"/>
          </w:tcPr>
          <w:p w14:paraId="468953E8" w14:textId="77777777" w:rsidR="00947BD2" w:rsidRPr="0067046E" w:rsidRDefault="00947BD2" w:rsidP="00947BD2">
            <w:pPr>
              <w:pStyle w:val="a9"/>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C77287">
            <w:pPr>
              <w:jc w:val="center"/>
              <w:rPr>
                <w:color w:val="70AD47" w:themeColor="accent6"/>
              </w:rPr>
            </w:pPr>
            <w:r w:rsidRPr="00562AF0">
              <w:rPr>
                <w:color w:val="70AD47" w:themeColor="accent6"/>
              </w:rPr>
              <w:t>&lt;omitted text&gt;</w:t>
            </w:r>
          </w:p>
          <w:p w14:paraId="3E528347" w14:textId="77777777" w:rsidR="00947BD2" w:rsidRDefault="00947BD2" w:rsidP="00C77287">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7.65pt;height:21.3pt" o:ole="">
                  <v:imagedata r:id="rId73" o:title=""/>
                </v:shape>
                <o:OLEObject Type="Embed" ProgID="Equation.3" ShapeID="_x0000_i1063" DrawAspect="Content" ObjectID="_1817652562" r:id="rId74"/>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7.65pt;height:21.3pt" o:ole="">
                  <v:imagedata r:id="rId73" o:title=""/>
                </v:shape>
                <o:OLEObject Type="Embed" ProgID="Equation.3" ShapeID="_x0000_i1064" DrawAspect="Content" ObjectID="_1817652563" r:id="rId75"/>
              </w:object>
            </w:r>
            <w:r w:rsidRPr="005542C4">
              <w:rPr>
                <w:rFonts w:eastAsia="宋体"/>
              </w:rPr>
              <w:t xml:space="preserve">) according to Table 16.4.1-1a, </w:t>
            </w:r>
            <w:ins w:id="59" w:author="Jingyuan Sun (NSB)" w:date="2025-08-15T21:30:00Z">
              <w:r>
                <w:rPr>
                  <w:rFonts w:eastAsia="宋体"/>
                </w:rPr>
                <w:t>and for NTN</w:t>
              </w:r>
            </w:ins>
            <w:ins w:id="60" w:author="Jingyuan Sun (NSB)" w:date="2025-08-15T21:33:00Z">
              <w:r>
                <w:rPr>
                  <w:rFonts w:eastAsia="宋体"/>
                </w:rPr>
                <w:t>-</w:t>
              </w:r>
            </w:ins>
            <w:ins w:id="61"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2" w:author="Jingyuan Sun (NSB)" w:date="2025-08-15T21:30:00Z">
              <w:r w:rsidRPr="005542C4">
                <w:rPr>
                  <w:position w:val="-14"/>
                  <w:lang w:eastAsia="en-GB"/>
                </w:rPr>
                <w:object w:dxaOrig="520" w:dyaOrig="380" w14:anchorId="096B86A3">
                  <v:shape id="_x0000_i1065" type="#_x0000_t75" style="width:27.65pt;height:21.3pt" o:ole="">
                    <v:imagedata r:id="rId73" o:title=""/>
                  </v:shape>
                  <o:OLEObject Type="Embed" ProgID="Equation.3" ShapeID="_x0000_i1065" DrawAspect="Content" ObjectID="_1817652564" r:id="rId76"/>
                </w:object>
              </w:r>
            </w:ins>
            <w:ins w:id="63"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7.65pt;height:21.3pt" o:ole="">
                  <v:imagedata r:id="rId73" o:title=""/>
                </v:shape>
                <o:OLEObject Type="Embed" ProgID="Equation.3" ShapeID="_x0000_i1066" DrawAspect="Content" ObjectID="_1817652565" r:id="rId77"/>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1.3pt;height:15pt" o:ole="">
                  <v:imagedata r:id="rId78" o:title=""/>
                </v:shape>
                <o:OLEObject Type="Embed" ProgID="Equation.3" ShapeID="_x0000_i1067" DrawAspect="Content" ObjectID="_1817652566" r:id="rId79"/>
              </w:object>
            </w:r>
            <w:r w:rsidRPr="005542C4">
              <w:rPr>
                <w:lang w:eastAsia="en-GB"/>
              </w:rPr>
              <w:t>is according to Clause 16.6 for the corresponding DCI format N1,</w:t>
            </w:r>
          </w:p>
          <w:p w14:paraId="7E831946" w14:textId="77777777" w:rsidR="00947BD2" w:rsidRPr="00562AF0" w:rsidRDefault="00947BD2" w:rsidP="00C77287">
            <w:pPr>
              <w:jc w:val="center"/>
              <w:rPr>
                <w:color w:val="70AD47" w:themeColor="accent6"/>
              </w:rPr>
            </w:pPr>
            <w:r w:rsidRPr="00562AF0">
              <w:rPr>
                <w:color w:val="70AD47" w:themeColor="accent6"/>
              </w:rPr>
              <w:t>&lt;omitted text&gt;</w:t>
            </w:r>
          </w:p>
          <w:p w14:paraId="066D9482" w14:textId="77777777" w:rsidR="00947BD2" w:rsidRPr="001A7C01" w:rsidRDefault="00947BD2" w:rsidP="00C77287">
            <w:pPr>
              <w:pStyle w:val="TH"/>
            </w:pPr>
            <w:r w:rsidRPr="001A7C01">
              <w:t xml:space="preserve">Table 16.4.1-1: </w:t>
            </w:r>
            <w:r w:rsidRPr="001A7C01">
              <w:rPr>
                <w:position w:val="-10"/>
              </w:rPr>
              <w:object w:dxaOrig="260" w:dyaOrig="340" w14:anchorId="1FBC1B60">
                <v:shape id="_x0000_i1068" type="#_x0000_t75" style="width:15.55pt;height:15.55pt" o:ole="">
                  <v:imagedata r:id="rId80" o:title=""/>
                </v:shape>
                <o:OLEObject Type="Embed" ProgID="Equation.3" ShapeID="_x0000_i1068" DrawAspect="Content" ObjectID="_1817652567" r:id="rId81"/>
              </w:object>
            </w:r>
            <w:r w:rsidRPr="001A7C01">
              <w:t xml:space="preserve">for DCI format </w:t>
            </w:r>
            <w:proofErr w:type="spellStart"/>
            <w:r w:rsidRPr="001A7C01">
              <w:t>N1</w:t>
            </w:r>
            <w:proofErr w:type="spellEnd"/>
            <w:r w:rsidRPr="001A7C01">
              <w:t>.</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C77287">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C77287">
                  <w:pPr>
                    <w:keepNext/>
                    <w:keepLines/>
                    <w:jc w:val="center"/>
                    <w:rPr>
                      <w:b/>
                    </w:rPr>
                  </w:pPr>
                  <w:r w:rsidRPr="001A7C01">
                    <w:rPr>
                      <w:position w:val="-14"/>
                    </w:rPr>
                    <w:object w:dxaOrig="520" w:dyaOrig="380" w14:anchorId="0E72F0F8">
                      <v:shape id="_x0000_i1069" type="#_x0000_t75" style="width:30.55pt;height:20.75pt" o:ole="">
                        <v:imagedata r:id="rId73" o:title=""/>
                      </v:shape>
                      <o:OLEObject Type="Embed" ProgID="Equation.3" ShapeID="_x0000_i1069" DrawAspect="Content" ObjectID="_1817652568"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C77287">
                  <w:pPr>
                    <w:keepNext/>
                    <w:keepLines/>
                    <w:jc w:val="center"/>
                  </w:pPr>
                  <w:r w:rsidRPr="001A7C01">
                    <w:rPr>
                      <w:position w:val="-10"/>
                    </w:rPr>
                    <w:object w:dxaOrig="260" w:dyaOrig="340" w14:anchorId="6A930B52">
                      <v:shape id="_x0000_i1070" type="#_x0000_t75" style="width:15.55pt;height:15.55pt" o:ole="">
                        <v:imagedata r:id="rId80" o:title=""/>
                      </v:shape>
                      <o:OLEObject Type="Embed" ProgID="Equation.3" ShapeID="_x0000_i1070" DrawAspect="Content" ObjectID="_1817652569" r:id="rId83"/>
                    </w:object>
                  </w:r>
                </w:p>
              </w:tc>
            </w:tr>
            <w:tr w:rsidR="00947BD2" w:rsidRPr="001A7C01" w14:paraId="48B7F5A5" w14:textId="77777777" w:rsidTr="00C77287">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C77287">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C77287">
                  <w:pPr>
                    <w:keepNext/>
                    <w:keepLines/>
                    <w:jc w:val="center"/>
                  </w:pPr>
                  <w:r w:rsidRPr="001A7C01">
                    <w:rPr>
                      <w:position w:val="-10"/>
                    </w:rPr>
                    <w:object w:dxaOrig="960" w:dyaOrig="340" w14:anchorId="26262F98">
                      <v:shape id="_x0000_i1071" type="#_x0000_t75" style="width:51.25pt;height:15.55pt" o:ole="">
                        <v:imagedata r:id="rId84" o:title=""/>
                      </v:shape>
                      <o:OLEObject Type="Embed" ProgID="Equation.3" ShapeID="_x0000_i1071" DrawAspect="Content" ObjectID="_1817652570"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C77287">
                  <w:pPr>
                    <w:keepNext/>
                    <w:keepLines/>
                    <w:jc w:val="center"/>
                  </w:pPr>
                  <w:r w:rsidRPr="001A7C01">
                    <w:rPr>
                      <w:position w:val="-10"/>
                    </w:rPr>
                    <w:object w:dxaOrig="960" w:dyaOrig="340" w14:anchorId="21FC95CA">
                      <v:shape id="_x0000_i1072" type="#_x0000_t75" style="width:51.25pt;height:15.55pt" o:ole="">
                        <v:imagedata r:id="rId86" o:title=""/>
                      </v:shape>
                      <o:OLEObject Type="Embed" ProgID="Equation.3" ShapeID="_x0000_i1072" DrawAspect="Content" ObjectID="_1817652571" r:id="rId87"/>
                    </w:object>
                  </w:r>
                </w:p>
              </w:tc>
            </w:tr>
            <w:tr w:rsidR="00947BD2" w:rsidRPr="001A7C01" w14:paraId="10B65E9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C77287">
            <w:pPr>
              <w:pStyle w:val="TH"/>
            </w:pPr>
            <w:r w:rsidRPr="001A7C01">
              <w:t>Table 16.4.1-</w:t>
            </w:r>
            <w:proofErr w:type="spellStart"/>
            <w:r w:rsidRPr="001A7C01">
              <w:t>1a</w:t>
            </w:r>
            <w:proofErr w:type="spellEnd"/>
            <w:r w:rsidRPr="001A7C01">
              <w:t xml:space="preserve">: </w:t>
            </w:r>
            <w:r w:rsidRPr="001A7C01">
              <w:rPr>
                <w:position w:val="-10"/>
              </w:rPr>
              <w:object w:dxaOrig="260" w:dyaOrig="340" w14:anchorId="720B295E">
                <v:shape id="_x0000_i1073" type="#_x0000_t75" style="width:15.55pt;height:15.55pt" o:ole="">
                  <v:imagedata r:id="rId80" o:title=""/>
                </v:shape>
                <o:OLEObject Type="Embed" ProgID="Equation.3" ShapeID="_x0000_i1073" DrawAspect="Content" ObjectID="_1817652572" r:id="rId88"/>
              </w:object>
            </w:r>
            <w:r w:rsidRPr="001A7C01">
              <w:t xml:space="preserve">for DCI format </w:t>
            </w:r>
            <w:proofErr w:type="spellStart"/>
            <w:r w:rsidRPr="001A7C01">
              <w:t>N1</w:t>
            </w:r>
            <w:proofErr w:type="spellEnd"/>
            <w:r w:rsidRPr="001A7C01">
              <w:t xml:space="preserve">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C77287">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C77287">
                  <w:pPr>
                    <w:keepNext/>
                    <w:keepLines/>
                    <w:jc w:val="center"/>
                    <w:rPr>
                      <w:b/>
                    </w:rPr>
                  </w:pPr>
                  <w:r w:rsidRPr="001A7C01">
                    <w:rPr>
                      <w:position w:val="-14"/>
                    </w:rPr>
                    <w:object w:dxaOrig="520" w:dyaOrig="380" w14:anchorId="313EE3D3">
                      <v:shape id="_x0000_i1074" type="#_x0000_t75" style="width:30.55pt;height:20.75pt" o:ole="">
                        <v:imagedata r:id="rId73" o:title=""/>
                      </v:shape>
                      <o:OLEObject Type="Embed" ProgID="Equation.3" ShapeID="_x0000_i1074" DrawAspect="Content" ObjectID="_1817652573"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C77287">
                  <w:pPr>
                    <w:keepNext/>
                    <w:keepLines/>
                    <w:jc w:val="center"/>
                  </w:pPr>
                  <w:r w:rsidRPr="001A7C01">
                    <w:rPr>
                      <w:position w:val="-10"/>
                    </w:rPr>
                    <w:object w:dxaOrig="260" w:dyaOrig="340" w14:anchorId="54B6E60D">
                      <v:shape id="_x0000_i1075" type="#_x0000_t75" style="width:15.55pt;height:15.55pt" o:ole="">
                        <v:imagedata r:id="rId80" o:title=""/>
                      </v:shape>
                      <o:OLEObject Type="Embed" ProgID="Equation.3" ShapeID="_x0000_i1075" DrawAspect="Content" ObjectID="_1817652574" r:id="rId90"/>
                    </w:object>
                  </w:r>
                </w:p>
              </w:tc>
            </w:tr>
            <w:tr w:rsidR="00947BD2" w:rsidRPr="001A7C01" w14:paraId="3433DDA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lastRenderedPageBreak/>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C77287">
                  <w:pPr>
                    <w:keepNext/>
                    <w:keepLines/>
                    <w:jc w:val="center"/>
                    <w:rPr>
                      <w:rFonts w:ascii="Arial" w:hAnsi="Arial"/>
                      <w:sz w:val="18"/>
                    </w:rPr>
                  </w:pPr>
                  <w:r w:rsidRPr="001A7C01">
                    <w:rPr>
                      <w:rFonts w:ascii="Arial" w:hAnsi="Arial"/>
                      <w:sz w:val="18"/>
                    </w:rPr>
                    <w:t>4</w:t>
                  </w:r>
                </w:p>
              </w:tc>
            </w:tr>
            <w:tr w:rsidR="00947BD2" w:rsidRPr="001A7C01" w14:paraId="7299FFB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C77287">
                  <w:pPr>
                    <w:keepNext/>
                    <w:keepLines/>
                    <w:jc w:val="center"/>
                    <w:rPr>
                      <w:rFonts w:ascii="Arial" w:hAnsi="Arial"/>
                      <w:sz w:val="18"/>
                    </w:rPr>
                  </w:pPr>
                  <w:r w:rsidRPr="001A7C01">
                    <w:rPr>
                      <w:rFonts w:ascii="Arial" w:hAnsi="Arial"/>
                      <w:sz w:val="18"/>
                    </w:rPr>
                    <w:t>8</w:t>
                  </w:r>
                </w:p>
              </w:tc>
            </w:tr>
            <w:tr w:rsidR="00947BD2" w:rsidRPr="001A7C01" w14:paraId="2AFB600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C77287">
                  <w:pPr>
                    <w:keepNext/>
                    <w:keepLines/>
                    <w:jc w:val="center"/>
                    <w:rPr>
                      <w:rFonts w:ascii="Arial" w:hAnsi="Arial"/>
                      <w:sz w:val="18"/>
                    </w:rPr>
                  </w:pPr>
                  <w:r w:rsidRPr="001A7C01">
                    <w:rPr>
                      <w:rFonts w:ascii="Arial" w:hAnsi="Arial"/>
                      <w:sz w:val="18"/>
                    </w:rPr>
                    <w:t>12</w:t>
                  </w:r>
                </w:p>
              </w:tc>
            </w:tr>
            <w:tr w:rsidR="00947BD2" w:rsidRPr="001A7C01" w14:paraId="281D340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C77287">
                  <w:pPr>
                    <w:keepNext/>
                    <w:keepLines/>
                    <w:jc w:val="center"/>
                    <w:rPr>
                      <w:rFonts w:ascii="Arial" w:hAnsi="Arial"/>
                      <w:sz w:val="18"/>
                    </w:rPr>
                  </w:pPr>
                  <w:r w:rsidRPr="001A7C01">
                    <w:rPr>
                      <w:rFonts w:ascii="Arial" w:hAnsi="Arial"/>
                      <w:sz w:val="18"/>
                    </w:rPr>
                    <w:t>16</w:t>
                  </w:r>
                </w:p>
              </w:tc>
            </w:tr>
            <w:tr w:rsidR="00947BD2" w:rsidRPr="001A7C01" w14:paraId="68BEBC7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C77287">
                  <w:pPr>
                    <w:keepNext/>
                    <w:keepLines/>
                    <w:jc w:val="center"/>
                    <w:rPr>
                      <w:rFonts w:ascii="Arial" w:hAnsi="Arial"/>
                      <w:sz w:val="18"/>
                    </w:rPr>
                  </w:pPr>
                  <w:r w:rsidRPr="001A7C01">
                    <w:rPr>
                      <w:rFonts w:ascii="Arial" w:hAnsi="Arial"/>
                      <w:sz w:val="18"/>
                    </w:rPr>
                    <w:t>32</w:t>
                  </w:r>
                </w:p>
              </w:tc>
            </w:tr>
            <w:tr w:rsidR="00947BD2" w:rsidRPr="001A7C01" w14:paraId="665DF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C77287">
                  <w:pPr>
                    <w:keepNext/>
                    <w:keepLines/>
                    <w:jc w:val="center"/>
                    <w:rPr>
                      <w:rFonts w:ascii="Arial" w:hAnsi="Arial"/>
                      <w:sz w:val="18"/>
                    </w:rPr>
                  </w:pPr>
                  <w:r w:rsidRPr="001A7C01">
                    <w:rPr>
                      <w:rFonts w:ascii="Arial" w:hAnsi="Arial"/>
                      <w:sz w:val="18"/>
                    </w:rPr>
                    <w:t>64</w:t>
                  </w:r>
                </w:p>
              </w:tc>
            </w:tr>
            <w:tr w:rsidR="00947BD2" w:rsidRPr="001A7C01" w14:paraId="787CE86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C77287">
            <w:pPr>
              <w:pStyle w:val="TH"/>
              <w:rPr>
                <w:ins w:id="64" w:author="Jingyuan Sun (NSB)" w:date="2025-08-15T21:31:00Z"/>
              </w:rPr>
            </w:pPr>
            <w:ins w:id="65" w:author="Jingyuan Sun (NSB)" w:date="2025-08-15T21:31:00Z">
              <w:r w:rsidRPr="001A7C01">
                <w:t>Table 16.4.1-</w:t>
              </w:r>
              <w:proofErr w:type="spellStart"/>
              <w:r w:rsidRPr="001A7C01">
                <w:t>1</w:t>
              </w:r>
              <w:r>
                <w:t>b</w:t>
              </w:r>
              <w:proofErr w:type="spellEnd"/>
              <w:r w:rsidRPr="001A7C01">
                <w:t xml:space="preserve">: </w:t>
              </w:r>
            </w:ins>
            <w:ins w:id="66" w:author="Jingyuan Sun (NSB)" w:date="2025-08-15T21:31:00Z">
              <w:r w:rsidRPr="001A7C01">
                <w:rPr>
                  <w:position w:val="-10"/>
                </w:rPr>
                <w:object w:dxaOrig="260" w:dyaOrig="340" w14:anchorId="07A456BE">
                  <v:shape id="_x0000_i1076" type="#_x0000_t75" style="width:15.55pt;height:15.55pt" o:ole="">
                    <v:imagedata r:id="rId80" o:title=""/>
                  </v:shape>
                  <o:OLEObject Type="Embed" ProgID="Equation.3" ShapeID="_x0000_i1076" DrawAspect="Content" ObjectID="_1817652575" r:id="rId91"/>
                </w:object>
              </w:r>
            </w:ins>
            <w:ins w:id="67" w:author="Jingyuan Sun (NSB)" w:date="2025-08-15T21:31:00Z">
              <w:r w:rsidRPr="001A7C01">
                <w:t xml:space="preserve">for DCI format </w:t>
              </w:r>
              <w:proofErr w:type="spellStart"/>
              <w:r w:rsidRPr="001A7C01">
                <w:t>N1</w:t>
              </w:r>
              <w:proofErr w:type="spellEnd"/>
              <w:r>
                <w:t xml:space="preserve"> </w:t>
              </w:r>
            </w:ins>
            <w:ins w:id="68" w:author="Jingyuan Sun (NSB)" w:date="2025-08-15T21:33:00Z">
              <w:r>
                <w:t xml:space="preserve">for </w:t>
              </w:r>
            </w:ins>
            <w:ins w:id="69" w:author="Jingyuan Sun (NSB)" w:date="2025-08-15T21:31:00Z">
              <w:r>
                <w:t>NTN</w:t>
              </w:r>
            </w:ins>
            <w:ins w:id="70" w:author="Jingyuan Sun (NSB)" w:date="2025-08-15T21:33:00Z">
              <w:r>
                <w:t>-</w:t>
              </w:r>
            </w:ins>
            <w:ins w:id="71"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C77287">
              <w:trPr>
                <w:cantSplit/>
                <w:jc w:val="center"/>
                <w:ins w:id="72"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C77287">
                  <w:pPr>
                    <w:keepNext/>
                    <w:keepLines/>
                    <w:jc w:val="center"/>
                    <w:rPr>
                      <w:ins w:id="73" w:author="Jingyuan Sun (NSB)" w:date="2025-08-15T21:31:00Z"/>
                      <w:b/>
                    </w:rPr>
                  </w:pPr>
                  <w:ins w:id="74" w:author="Jingyuan Sun (NSB)" w:date="2025-08-15T21:31:00Z">
                    <w:r w:rsidRPr="001A7C01">
                      <w:rPr>
                        <w:position w:val="-14"/>
                      </w:rPr>
                      <w:object w:dxaOrig="520" w:dyaOrig="380" w14:anchorId="46A07E94">
                        <v:shape id="_x0000_i1077" type="#_x0000_t75" style="width:30.55pt;height:20.75pt" o:ole="">
                          <v:imagedata r:id="rId73" o:title=""/>
                        </v:shape>
                        <o:OLEObject Type="Embed" ProgID="Equation.3" ShapeID="_x0000_i1077" DrawAspect="Content" ObjectID="_1817652576"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C77287">
                  <w:pPr>
                    <w:keepNext/>
                    <w:keepLines/>
                    <w:jc w:val="center"/>
                    <w:rPr>
                      <w:ins w:id="75" w:author="Jingyuan Sun (NSB)" w:date="2025-08-15T21:31:00Z"/>
                    </w:rPr>
                  </w:pPr>
                  <w:ins w:id="76" w:author="Jingyuan Sun (NSB)" w:date="2025-08-15T21:31:00Z">
                    <w:r w:rsidRPr="001A7C01">
                      <w:rPr>
                        <w:position w:val="-10"/>
                      </w:rPr>
                      <w:object w:dxaOrig="260" w:dyaOrig="340" w14:anchorId="1624DF84">
                        <v:shape id="_x0000_i1078" type="#_x0000_t75" style="width:15.55pt;height:15.55pt" o:ole="">
                          <v:imagedata r:id="rId80" o:title=""/>
                        </v:shape>
                        <o:OLEObject Type="Embed" ProgID="Equation.3" ShapeID="_x0000_i1078" DrawAspect="Content" ObjectID="_1817652577" r:id="rId93"/>
                      </w:object>
                    </w:r>
                  </w:ins>
                </w:p>
              </w:tc>
            </w:tr>
            <w:tr w:rsidR="00947BD2" w:rsidRPr="001A7C01" w14:paraId="4E1711FE" w14:textId="77777777" w:rsidTr="00C77287">
              <w:trPr>
                <w:cantSplit/>
                <w:jc w:val="center"/>
                <w:ins w:id="77"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C77287">
                  <w:pPr>
                    <w:keepNext/>
                    <w:keepLines/>
                    <w:jc w:val="center"/>
                    <w:rPr>
                      <w:ins w:id="78"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C77287">
                  <w:pPr>
                    <w:keepNext/>
                    <w:keepLines/>
                    <w:jc w:val="center"/>
                    <w:rPr>
                      <w:ins w:id="79" w:author="Jingyuan Sun (NSB)" w:date="2025-08-15T21:31:00Z"/>
                    </w:rPr>
                  </w:pPr>
                  <w:ins w:id="80" w:author="Jingyuan Sun (NSB)" w:date="2025-08-15T21:31:00Z">
                    <w:r w:rsidRPr="001A7C01">
                      <w:rPr>
                        <w:position w:val="-10"/>
                      </w:rPr>
                      <w:object w:dxaOrig="960" w:dyaOrig="340" w14:anchorId="1F9F8613">
                        <v:shape id="_x0000_i1079" type="#_x0000_t75" style="width:51.25pt;height:15.55pt" o:ole="">
                          <v:imagedata r:id="rId84" o:title=""/>
                        </v:shape>
                        <o:OLEObject Type="Embed" ProgID="Equation.3" ShapeID="_x0000_i1079" DrawAspect="Content" ObjectID="_1817652578"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C77287">
                  <w:pPr>
                    <w:keepNext/>
                    <w:keepLines/>
                    <w:jc w:val="center"/>
                    <w:rPr>
                      <w:ins w:id="81" w:author="Jingyuan Sun (NSB)" w:date="2025-08-15T21:31:00Z"/>
                    </w:rPr>
                  </w:pPr>
                  <w:ins w:id="82" w:author="Jingyuan Sun (NSB)" w:date="2025-08-15T21:31:00Z">
                    <w:r w:rsidRPr="001A7C01">
                      <w:rPr>
                        <w:position w:val="-10"/>
                      </w:rPr>
                      <w:object w:dxaOrig="960" w:dyaOrig="340" w14:anchorId="45E74671">
                        <v:shape id="_x0000_i1080" type="#_x0000_t75" style="width:51.25pt;height:15.55pt" o:ole="">
                          <v:imagedata r:id="rId86" o:title=""/>
                        </v:shape>
                        <o:OLEObject Type="Embed" ProgID="Equation.3" ShapeID="_x0000_i1080" DrawAspect="Content" ObjectID="_1817652579" r:id="rId95"/>
                      </w:object>
                    </w:r>
                  </w:ins>
                </w:p>
              </w:tc>
            </w:tr>
            <w:tr w:rsidR="00947BD2" w:rsidRPr="001A7C01" w14:paraId="56EB3A0B" w14:textId="77777777" w:rsidTr="00C77287">
              <w:trPr>
                <w:cantSplit/>
                <w:jc w:val="center"/>
                <w:ins w:id="8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C77287">
                  <w:pPr>
                    <w:keepNext/>
                    <w:keepLines/>
                    <w:jc w:val="center"/>
                    <w:rPr>
                      <w:ins w:id="84" w:author="Jingyuan Sun (NSB)" w:date="2025-08-15T21:31:00Z"/>
                      <w:rFonts w:ascii="Arial" w:eastAsia="MS Mincho" w:hAnsi="Arial"/>
                      <w:iCs/>
                      <w:sz w:val="18"/>
                      <w:lang w:eastAsia="ja-JP"/>
                    </w:rPr>
                  </w:pPr>
                  <w:ins w:id="85"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C77287">
                  <w:pPr>
                    <w:keepNext/>
                    <w:keepLines/>
                    <w:jc w:val="center"/>
                    <w:rPr>
                      <w:ins w:id="86" w:author="Jingyuan Sun (NSB)" w:date="2025-08-15T21:31:00Z"/>
                      <w:rFonts w:ascii="Arial" w:eastAsia="MS Mincho" w:hAnsi="Arial"/>
                      <w:iCs/>
                      <w:sz w:val="18"/>
                      <w:lang w:eastAsia="ja-JP"/>
                    </w:rPr>
                  </w:pPr>
                  <w:ins w:id="87"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C77287">
                  <w:pPr>
                    <w:keepNext/>
                    <w:keepLines/>
                    <w:jc w:val="center"/>
                    <w:rPr>
                      <w:ins w:id="88" w:author="Jingyuan Sun (NSB)" w:date="2025-08-15T21:31:00Z"/>
                      <w:rFonts w:ascii="Arial" w:eastAsia="MS Mincho" w:hAnsi="Arial"/>
                      <w:iCs/>
                      <w:sz w:val="18"/>
                      <w:lang w:eastAsia="ja-JP"/>
                    </w:rPr>
                  </w:pPr>
                  <w:ins w:id="89" w:author="Jingyuan Sun (NSB)" w:date="2025-08-15T21:31:00Z">
                    <w:r w:rsidRPr="001A7C01">
                      <w:rPr>
                        <w:rFonts w:ascii="Arial" w:eastAsia="MS Mincho" w:hAnsi="Arial"/>
                        <w:iCs/>
                        <w:sz w:val="18"/>
                        <w:lang w:eastAsia="ja-JP"/>
                      </w:rPr>
                      <w:t>0</w:t>
                    </w:r>
                  </w:ins>
                </w:p>
              </w:tc>
            </w:tr>
            <w:tr w:rsidR="00947BD2" w:rsidRPr="001A7C01" w14:paraId="693E348E" w14:textId="77777777" w:rsidTr="00C77287">
              <w:trPr>
                <w:cantSplit/>
                <w:jc w:val="center"/>
                <w:ins w:id="9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C77287">
                  <w:pPr>
                    <w:keepNext/>
                    <w:keepLines/>
                    <w:jc w:val="center"/>
                    <w:rPr>
                      <w:ins w:id="91" w:author="Jingyuan Sun (NSB)" w:date="2025-08-15T21:31:00Z"/>
                      <w:rFonts w:ascii="Arial" w:hAnsi="Arial"/>
                      <w:sz w:val="18"/>
                    </w:rPr>
                  </w:pPr>
                  <w:ins w:id="92"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C77287">
                  <w:pPr>
                    <w:keepNext/>
                    <w:keepLines/>
                    <w:jc w:val="center"/>
                    <w:rPr>
                      <w:ins w:id="93" w:author="Jingyuan Sun (NSB)" w:date="2025-08-15T21:31:00Z"/>
                      <w:rFonts w:ascii="Arial" w:hAnsi="Arial"/>
                      <w:sz w:val="18"/>
                    </w:rPr>
                  </w:pPr>
                  <w:ins w:id="94"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C77287">
                  <w:pPr>
                    <w:keepNext/>
                    <w:keepLines/>
                    <w:jc w:val="center"/>
                    <w:rPr>
                      <w:ins w:id="95" w:author="Jingyuan Sun (NSB)" w:date="2025-08-15T21:31:00Z"/>
                      <w:rFonts w:ascii="Arial" w:eastAsia="MS Mincho" w:hAnsi="Arial"/>
                      <w:iCs/>
                      <w:sz w:val="18"/>
                      <w:lang w:eastAsia="ja-JP"/>
                    </w:rPr>
                  </w:pPr>
                  <w:ins w:id="96" w:author="Jingyuan Sun (NSB)" w:date="2025-08-15T21:31:00Z">
                    <w:r>
                      <w:rPr>
                        <w:rFonts w:ascii="Arial" w:eastAsia="MS Mincho" w:hAnsi="Arial"/>
                        <w:iCs/>
                        <w:sz w:val="18"/>
                        <w:lang w:eastAsia="ja-JP"/>
                      </w:rPr>
                      <w:t>4</w:t>
                    </w:r>
                  </w:ins>
                </w:p>
              </w:tc>
            </w:tr>
            <w:tr w:rsidR="00947BD2" w:rsidRPr="001A7C01" w14:paraId="148D241D" w14:textId="77777777" w:rsidTr="00C77287">
              <w:trPr>
                <w:cantSplit/>
                <w:jc w:val="center"/>
                <w:ins w:id="9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C77287">
                  <w:pPr>
                    <w:keepNext/>
                    <w:keepLines/>
                    <w:jc w:val="center"/>
                    <w:rPr>
                      <w:ins w:id="98" w:author="Jingyuan Sun (NSB)" w:date="2025-08-15T21:31:00Z"/>
                      <w:rFonts w:ascii="Arial" w:hAnsi="Arial"/>
                      <w:sz w:val="18"/>
                    </w:rPr>
                  </w:pPr>
                  <w:ins w:id="99"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C77287">
                  <w:pPr>
                    <w:keepNext/>
                    <w:keepLines/>
                    <w:jc w:val="center"/>
                    <w:rPr>
                      <w:ins w:id="100" w:author="Jingyuan Sun (NSB)" w:date="2025-08-15T21:31:00Z"/>
                      <w:rFonts w:ascii="Arial" w:hAnsi="Arial"/>
                      <w:sz w:val="18"/>
                    </w:rPr>
                  </w:pPr>
                  <w:ins w:id="101"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C77287">
                  <w:pPr>
                    <w:keepNext/>
                    <w:keepLines/>
                    <w:jc w:val="center"/>
                    <w:rPr>
                      <w:ins w:id="102" w:author="Jingyuan Sun (NSB)" w:date="2025-08-15T21:31:00Z"/>
                      <w:rFonts w:ascii="Arial" w:eastAsia="MS Mincho" w:hAnsi="Arial"/>
                      <w:iCs/>
                      <w:sz w:val="18"/>
                      <w:lang w:eastAsia="ja-JP"/>
                    </w:rPr>
                  </w:pPr>
                  <w:ins w:id="103" w:author="Jingyuan Sun (NSB)" w:date="2025-08-15T21:31:00Z">
                    <w:r>
                      <w:rPr>
                        <w:rFonts w:ascii="Arial" w:eastAsia="MS Mincho" w:hAnsi="Arial"/>
                        <w:iCs/>
                        <w:sz w:val="18"/>
                        <w:lang w:eastAsia="ja-JP"/>
                      </w:rPr>
                      <w:t>8</w:t>
                    </w:r>
                  </w:ins>
                </w:p>
              </w:tc>
            </w:tr>
            <w:tr w:rsidR="00947BD2" w:rsidRPr="001A7C01" w14:paraId="2229FFE7" w14:textId="77777777" w:rsidTr="00C77287">
              <w:trPr>
                <w:cantSplit/>
                <w:jc w:val="center"/>
                <w:ins w:id="10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C77287">
                  <w:pPr>
                    <w:keepNext/>
                    <w:keepLines/>
                    <w:jc w:val="center"/>
                    <w:rPr>
                      <w:ins w:id="105" w:author="Jingyuan Sun (NSB)" w:date="2025-08-15T21:31:00Z"/>
                      <w:rFonts w:ascii="Arial" w:hAnsi="Arial"/>
                      <w:sz w:val="18"/>
                    </w:rPr>
                  </w:pPr>
                  <w:ins w:id="106"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C77287">
                  <w:pPr>
                    <w:keepNext/>
                    <w:keepLines/>
                    <w:jc w:val="center"/>
                    <w:rPr>
                      <w:ins w:id="107" w:author="Jingyuan Sun (NSB)" w:date="2025-08-15T21:31:00Z"/>
                      <w:rFonts w:ascii="Arial" w:hAnsi="Arial"/>
                      <w:sz w:val="18"/>
                    </w:rPr>
                  </w:pPr>
                  <w:ins w:id="108"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C77287">
                  <w:pPr>
                    <w:keepNext/>
                    <w:keepLines/>
                    <w:jc w:val="center"/>
                    <w:rPr>
                      <w:ins w:id="109" w:author="Jingyuan Sun (NSB)" w:date="2025-08-15T21:31:00Z"/>
                      <w:rFonts w:ascii="Arial" w:eastAsia="MS Mincho" w:hAnsi="Arial"/>
                      <w:iCs/>
                      <w:sz w:val="18"/>
                      <w:lang w:eastAsia="ja-JP"/>
                    </w:rPr>
                  </w:pPr>
                  <w:ins w:id="110" w:author="Jingyuan Sun (NSB)" w:date="2025-08-15T21:31:00Z">
                    <w:r>
                      <w:rPr>
                        <w:rFonts w:ascii="Arial" w:eastAsia="MS Mincho" w:hAnsi="Arial"/>
                        <w:iCs/>
                        <w:sz w:val="18"/>
                        <w:lang w:eastAsia="ja-JP"/>
                      </w:rPr>
                      <w:t>12</w:t>
                    </w:r>
                  </w:ins>
                </w:p>
              </w:tc>
            </w:tr>
            <w:tr w:rsidR="00947BD2" w:rsidRPr="001A7C01" w14:paraId="17B4B5BE" w14:textId="77777777" w:rsidTr="00C77287">
              <w:trPr>
                <w:cantSplit/>
                <w:jc w:val="center"/>
                <w:ins w:id="11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C77287">
                  <w:pPr>
                    <w:keepNext/>
                    <w:keepLines/>
                    <w:jc w:val="center"/>
                    <w:rPr>
                      <w:ins w:id="112" w:author="Jingyuan Sun (NSB)" w:date="2025-08-15T21:31:00Z"/>
                      <w:rFonts w:ascii="Arial" w:hAnsi="Arial"/>
                      <w:sz w:val="18"/>
                    </w:rPr>
                  </w:pPr>
                  <w:ins w:id="113"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C77287">
                  <w:pPr>
                    <w:keepNext/>
                    <w:keepLines/>
                    <w:jc w:val="center"/>
                    <w:rPr>
                      <w:ins w:id="114" w:author="Jingyuan Sun (NSB)" w:date="2025-08-15T21:31:00Z"/>
                      <w:rFonts w:ascii="Arial" w:hAnsi="Arial"/>
                      <w:sz w:val="18"/>
                    </w:rPr>
                  </w:pPr>
                  <w:ins w:id="115"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C77287">
                  <w:pPr>
                    <w:keepNext/>
                    <w:keepLines/>
                    <w:jc w:val="center"/>
                    <w:rPr>
                      <w:ins w:id="116" w:author="Jingyuan Sun (NSB)" w:date="2025-08-15T21:31:00Z"/>
                      <w:rFonts w:ascii="Arial" w:eastAsia="MS Mincho" w:hAnsi="Arial"/>
                      <w:iCs/>
                      <w:sz w:val="18"/>
                      <w:lang w:eastAsia="ja-JP"/>
                    </w:rPr>
                  </w:pPr>
                  <w:ins w:id="117" w:author="Jingyuan Sun (NSB)" w:date="2025-08-15T21:31:00Z">
                    <w:r>
                      <w:rPr>
                        <w:rFonts w:ascii="Arial" w:eastAsia="MS Mincho" w:hAnsi="Arial"/>
                        <w:iCs/>
                        <w:sz w:val="18"/>
                        <w:lang w:eastAsia="ja-JP"/>
                      </w:rPr>
                      <w:t>16</w:t>
                    </w:r>
                  </w:ins>
                </w:p>
              </w:tc>
            </w:tr>
            <w:tr w:rsidR="00947BD2" w:rsidRPr="001A7C01" w14:paraId="38ADEC14" w14:textId="77777777" w:rsidTr="00C77287">
              <w:trPr>
                <w:cantSplit/>
                <w:jc w:val="center"/>
                <w:ins w:id="118"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C77287">
                  <w:pPr>
                    <w:keepNext/>
                    <w:keepLines/>
                    <w:jc w:val="center"/>
                    <w:rPr>
                      <w:ins w:id="119" w:author="Jingyuan Sun (NSB)" w:date="2025-08-15T21:31:00Z"/>
                      <w:rFonts w:ascii="Arial" w:hAnsi="Arial"/>
                      <w:sz w:val="18"/>
                    </w:rPr>
                  </w:pPr>
                  <w:ins w:id="120"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C77287">
                  <w:pPr>
                    <w:keepNext/>
                    <w:keepLines/>
                    <w:jc w:val="center"/>
                    <w:rPr>
                      <w:ins w:id="121" w:author="Jingyuan Sun (NSB)" w:date="2025-08-15T21:31:00Z"/>
                      <w:rFonts w:ascii="Arial" w:hAnsi="Arial"/>
                      <w:sz w:val="18"/>
                    </w:rPr>
                  </w:pPr>
                  <w:ins w:id="122"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C77287">
                  <w:pPr>
                    <w:keepNext/>
                    <w:keepLines/>
                    <w:jc w:val="center"/>
                    <w:rPr>
                      <w:ins w:id="123" w:author="Jingyuan Sun (NSB)" w:date="2025-08-15T21:31:00Z"/>
                      <w:rFonts w:ascii="Arial" w:eastAsia="MS Mincho" w:hAnsi="Arial"/>
                      <w:iCs/>
                      <w:sz w:val="18"/>
                      <w:lang w:eastAsia="ja-JP"/>
                    </w:rPr>
                  </w:pPr>
                  <w:ins w:id="124" w:author="Jingyuan Sun (NSB)" w:date="2025-08-15T21:31:00Z">
                    <w:r>
                      <w:rPr>
                        <w:rFonts w:ascii="Arial" w:eastAsia="MS Mincho" w:hAnsi="Arial"/>
                        <w:iCs/>
                        <w:sz w:val="18"/>
                        <w:lang w:eastAsia="ja-JP"/>
                      </w:rPr>
                      <w:t>20</w:t>
                    </w:r>
                  </w:ins>
                </w:p>
              </w:tc>
            </w:tr>
            <w:tr w:rsidR="00947BD2" w:rsidRPr="001A7C01" w14:paraId="1B557AFD" w14:textId="77777777" w:rsidTr="00C77287">
              <w:trPr>
                <w:cantSplit/>
                <w:jc w:val="center"/>
                <w:ins w:id="125"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C77287">
                  <w:pPr>
                    <w:keepNext/>
                    <w:keepLines/>
                    <w:jc w:val="center"/>
                    <w:rPr>
                      <w:ins w:id="126" w:author="Jingyuan Sun (NSB)" w:date="2025-08-15T21:31:00Z"/>
                      <w:rFonts w:ascii="Arial" w:hAnsi="Arial"/>
                      <w:sz w:val="18"/>
                    </w:rPr>
                  </w:pPr>
                  <w:ins w:id="127"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C77287">
                  <w:pPr>
                    <w:keepNext/>
                    <w:keepLines/>
                    <w:jc w:val="center"/>
                    <w:rPr>
                      <w:ins w:id="128" w:author="Jingyuan Sun (NSB)" w:date="2025-08-15T21:31:00Z"/>
                      <w:rFonts w:ascii="Arial" w:hAnsi="Arial"/>
                      <w:sz w:val="18"/>
                    </w:rPr>
                  </w:pPr>
                  <w:ins w:id="129"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C77287">
                  <w:pPr>
                    <w:keepNext/>
                    <w:keepLines/>
                    <w:jc w:val="center"/>
                    <w:rPr>
                      <w:ins w:id="130" w:author="Jingyuan Sun (NSB)" w:date="2025-08-15T21:31:00Z"/>
                      <w:rFonts w:ascii="Arial" w:eastAsia="MS Mincho" w:hAnsi="Arial"/>
                      <w:iCs/>
                      <w:sz w:val="18"/>
                      <w:lang w:eastAsia="ja-JP"/>
                    </w:rPr>
                  </w:pPr>
                  <w:ins w:id="131" w:author="Jingyuan Sun (NSB)" w:date="2025-08-15T21:31:00Z">
                    <w:r>
                      <w:rPr>
                        <w:rFonts w:ascii="Arial" w:eastAsia="MS Mincho" w:hAnsi="Arial"/>
                        <w:iCs/>
                        <w:sz w:val="18"/>
                        <w:lang w:eastAsia="ja-JP"/>
                      </w:rPr>
                      <w:t>24</w:t>
                    </w:r>
                  </w:ins>
                </w:p>
              </w:tc>
            </w:tr>
            <w:tr w:rsidR="00947BD2" w:rsidRPr="001A7C01" w14:paraId="5E884170" w14:textId="77777777" w:rsidTr="00C77287">
              <w:trPr>
                <w:cantSplit/>
                <w:jc w:val="center"/>
                <w:ins w:id="13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C77287">
                  <w:pPr>
                    <w:keepNext/>
                    <w:keepLines/>
                    <w:jc w:val="center"/>
                    <w:rPr>
                      <w:ins w:id="133" w:author="Jingyuan Sun (NSB)" w:date="2025-08-15T21:31:00Z"/>
                      <w:rFonts w:ascii="Arial" w:eastAsia="MS Mincho" w:hAnsi="Arial"/>
                      <w:iCs/>
                      <w:sz w:val="18"/>
                      <w:lang w:eastAsia="ja-JP"/>
                    </w:rPr>
                  </w:pPr>
                  <w:ins w:id="134"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C77287">
                  <w:pPr>
                    <w:keepNext/>
                    <w:keepLines/>
                    <w:jc w:val="center"/>
                    <w:rPr>
                      <w:ins w:id="135" w:author="Jingyuan Sun (NSB)" w:date="2025-08-15T21:31:00Z"/>
                      <w:rFonts w:ascii="Arial" w:eastAsia="MS Mincho" w:hAnsi="Arial"/>
                      <w:iCs/>
                      <w:sz w:val="18"/>
                      <w:lang w:eastAsia="ja-JP"/>
                    </w:rPr>
                  </w:pPr>
                  <w:ins w:id="136"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C77287">
                  <w:pPr>
                    <w:keepNext/>
                    <w:keepLines/>
                    <w:jc w:val="center"/>
                    <w:rPr>
                      <w:ins w:id="137" w:author="Jingyuan Sun (NSB)" w:date="2025-08-15T21:31:00Z"/>
                      <w:rFonts w:ascii="Arial" w:eastAsia="MS Mincho" w:hAnsi="Arial"/>
                      <w:iCs/>
                      <w:sz w:val="18"/>
                      <w:lang w:eastAsia="ja-JP"/>
                    </w:rPr>
                  </w:pPr>
                  <w:ins w:id="138" w:author="Jingyuan Sun (NSB)" w:date="2025-08-15T21:31:00Z">
                    <w:r>
                      <w:rPr>
                        <w:rFonts w:ascii="Arial" w:eastAsia="MS Mincho" w:hAnsi="Arial"/>
                        <w:iCs/>
                        <w:sz w:val="18"/>
                        <w:lang w:eastAsia="ja-JP"/>
                      </w:rPr>
                      <w:t>28</w:t>
                    </w:r>
                  </w:ins>
                </w:p>
              </w:tc>
            </w:tr>
          </w:tbl>
          <w:p w14:paraId="2C433FC1" w14:textId="77777777" w:rsidR="00947BD2" w:rsidDel="00826BBE" w:rsidRDefault="00947BD2" w:rsidP="00C77287">
            <w:pPr>
              <w:jc w:val="center"/>
              <w:rPr>
                <w:del w:id="139" w:author="Jingyuan Sun (NSB)" w:date="2025-08-15T21:33:00Z"/>
                <w:color w:val="70AD47" w:themeColor="accent6"/>
              </w:rPr>
            </w:pPr>
          </w:p>
          <w:p w14:paraId="2AF18F54" w14:textId="77777777" w:rsidR="00947BD2" w:rsidRDefault="00947BD2" w:rsidP="00C77287">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C77287">
        <w:tc>
          <w:tcPr>
            <w:tcW w:w="2780" w:type="dxa"/>
            <w:tcBorders>
              <w:top w:val="single" w:sz="4" w:space="0" w:color="auto"/>
              <w:left w:val="single" w:sz="4" w:space="0" w:color="auto"/>
              <w:bottom w:val="nil"/>
              <w:right w:val="nil"/>
            </w:tcBorders>
            <w:hideMark/>
          </w:tcPr>
          <w:p w14:paraId="0A865734" w14:textId="77777777" w:rsidR="00620AB6" w:rsidRDefault="00620AB6"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C77287">
        <w:tc>
          <w:tcPr>
            <w:tcW w:w="2780" w:type="dxa"/>
            <w:tcBorders>
              <w:top w:val="nil"/>
              <w:left w:val="single" w:sz="4" w:space="0" w:color="auto"/>
              <w:bottom w:val="nil"/>
              <w:right w:val="nil"/>
            </w:tcBorders>
          </w:tcPr>
          <w:p w14:paraId="375B4D51"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C77287">
            <w:pPr>
              <w:pStyle w:val="CRCoverPage"/>
              <w:spacing w:after="0"/>
              <w:rPr>
                <w:noProof/>
                <w:sz w:val="8"/>
                <w:szCs w:val="8"/>
              </w:rPr>
            </w:pPr>
          </w:p>
        </w:tc>
      </w:tr>
      <w:tr w:rsidR="00620AB6" w:rsidRPr="005F1240" w14:paraId="23A7F519" w14:textId="77777777" w:rsidTr="00C77287">
        <w:tc>
          <w:tcPr>
            <w:tcW w:w="2780" w:type="dxa"/>
            <w:tcBorders>
              <w:top w:val="nil"/>
              <w:left w:val="single" w:sz="4" w:space="0" w:color="auto"/>
              <w:bottom w:val="nil"/>
              <w:right w:val="nil"/>
            </w:tcBorders>
            <w:hideMark/>
          </w:tcPr>
          <w:p w14:paraId="5511D555" w14:textId="77777777" w:rsidR="00620AB6" w:rsidRDefault="00620AB6"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C77287">
            <w:pPr>
              <w:pStyle w:val="CRCoverPage"/>
              <w:spacing w:after="0"/>
              <w:ind w:left="100"/>
              <w:rPr>
                <w:noProof/>
              </w:rPr>
            </w:pPr>
            <w:r>
              <w:rPr>
                <w:noProof/>
              </w:rPr>
              <w:t>Update the scheduling delay of NPUSCH to 0/4/8/12 for IoT NTN TDD mode.</w:t>
            </w:r>
          </w:p>
        </w:tc>
      </w:tr>
      <w:tr w:rsidR="00620AB6" w:rsidRPr="00DC3170" w14:paraId="1CDE84F3" w14:textId="77777777" w:rsidTr="00C77287">
        <w:tc>
          <w:tcPr>
            <w:tcW w:w="2780" w:type="dxa"/>
            <w:tcBorders>
              <w:top w:val="nil"/>
              <w:left w:val="single" w:sz="4" w:space="0" w:color="auto"/>
              <w:bottom w:val="nil"/>
              <w:right w:val="nil"/>
            </w:tcBorders>
          </w:tcPr>
          <w:p w14:paraId="7D72907A"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C77287">
            <w:pPr>
              <w:pStyle w:val="CRCoverPage"/>
              <w:spacing w:after="0"/>
              <w:rPr>
                <w:noProof/>
                <w:sz w:val="8"/>
                <w:szCs w:val="8"/>
              </w:rPr>
            </w:pPr>
          </w:p>
        </w:tc>
      </w:tr>
      <w:tr w:rsidR="00620AB6" w:rsidRPr="005D090D" w14:paraId="1190D648" w14:textId="77777777" w:rsidTr="00C77287">
        <w:tc>
          <w:tcPr>
            <w:tcW w:w="2780" w:type="dxa"/>
            <w:tcBorders>
              <w:top w:val="nil"/>
              <w:left w:val="single" w:sz="4" w:space="0" w:color="auto"/>
              <w:bottom w:val="single" w:sz="4" w:space="0" w:color="auto"/>
              <w:right w:val="nil"/>
            </w:tcBorders>
            <w:hideMark/>
          </w:tcPr>
          <w:p w14:paraId="1F9F23AA" w14:textId="77777777" w:rsidR="00620AB6" w:rsidRDefault="00620AB6"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C77287">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lastRenderedPageBreak/>
        <w:t>-</w:t>
      </w:r>
      <w:r w:rsidRPr="000B239A">
        <w:rPr>
          <w:rFonts w:eastAsia="宋体"/>
          <w:i/>
        </w:rPr>
        <w:tab/>
        <w:t>n+k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r w:rsidRPr="000B239A">
        <w:rPr>
          <w:rFonts w:eastAsia="宋体" w:hint="eastAsia"/>
          <w:i/>
        </w:rPr>
        <w:t>k</w:t>
      </w:r>
      <w:r w:rsidRPr="000B239A">
        <w:rPr>
          <w:rFonts w:eastAsia="宋体"/>
          <w:i/>
          <w:vertAlign w:val="subscript"/>
        </w:rPr>
        <w:t>0</w:t>
      </w:r>
      <w:r w:rsidRPr="000B239A">
        <w:rPr>
          <w:rFonts w:eastAsia="宋体" w:hint="eastAsia"/>
        </w:rPr>
        <w:t xml:space="preserve"> </w:t>
      </w:r>
      <w:r w:rsidRPr="000B239A">
        <w:rPr>
          <w:rFonts w:eastAsia="宋体"/>
        </w:rPr>
        <w:t xml:space="preserve">NB-IoT UL subframes following the end of </w:t>
      </w:r>
      <w:r w:rsidRPr="000B239A">
        <w:rPr>
          <w:rFonts w:eastAsia="宋体" w:hint="eastAsia"/>
          <w:i/>
        </w:rPr>
        <w:t>n+</w:t>
      </w:r>
      <w:r w:rsidRPr="000B239A">
        <w:rPr>
          <w:rFonts w:eastAsia="宋体"/>
        </w:rPr>
        <w:t>8 subframe</w:t>
      </w:r>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NB-IoT</w:t>
      </w:r>
      <w:r w:rsidRPr="000B239A">
        <w:rPr>
          <w:rFonts w:eastAsia="宋体" w:hint="eastAsia"/>
        </w:rPr>
        <w:t xml:space="preserve"> </w:t>
      </w:r>
      <w:r w:rsidRPr="000B239A">
        <w:rPr>
          <w:rFonts w:eastAsia="宋体"/>
        </w:rPr>
        <w:t>UL slots</w:t>
      </w:r>
      <w:r w:rsidRPr="000B239A">
        <w:rPr>
          <w:rFonts w:eastAsia="宋体" w:hint="eastAsia"/>
        </w:rPr>
        <w:t xml:space="preserve"> </w:t>
      </w:r>
      <w:r w:rsidRPr="000B239A">
        <w:rPr>
          <w:rFonts w:eastAsia="宋体"/>
          <w:i/>
        </w:rPr>
        <w:t>n</w:t>
      </w:r>
      <w:r w:rsidRPr="000B239A">
        <w:rPr>
          <w:rFonts w:eastAsia="宋体" w:hint="eastAsia"/>
          <w:i/>
          <w:vertAlign w:val="subscript"/>
        </w:rPr>
        <w:t>i</w:t>
      </w:r>
      <w:r w:rsidRPr="000B239A">
        <w:rPr>
          <w:rFonts w:eastAsia="宋体" w:hint="eastAsia"/>
        </w:rPr>
        <w:t xml:space="preserve"> with </w:t>
      </w:r>
      <w:r w:rsidRPr="000B239A">
        <w:rPr>
          <w:rFonts w:eastAsia="宋体" w:hint="eastAsia"/>
          <w:i/>
        </w:rPr>
        <w:t xml:space="preserve">i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r w:rsidRPr="000B239A">
        <w:rPr>
          <w:rFonts w:eastAsia="宋体" w:hint="eastAsia"/>
        </w:rPr>
        <w:t xml:space="preserve">subframe </w:t>
      </w:r>
      <w:r w:rsidRPr="000B239A">
        <w:rPr>
          <w:rFonts w:eastAsia="宋体" w:hint="eastAsia"/>
          <w:i/>
        </w:rPr>
        <w:t>n</w:t>
      </w:r>
      <w:r w:rsidRPr="000B239A">
        <w:rPr>
          <w:rFonts w:eastAsia="宋体" w:hint="eastAsia"/>
        </w:rPr>
        <w:t xml:space="preserve"> is the last subframe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100.2pt;height:21.3pt" o:ole="">
            <v:imagedata r:id="rId96" o:title=""/>
          </v:shape>
          <o:OLEObject Type="Embed" ProgID="Equation.DSMT4" ShapeID="_x0000_i1081" DrawAspect="Content" ObjectID="_1817652580" r:id="rId97"/>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1.3pt;height:21.3pt" o:ole="">
            <v:imagedata r:id="rId98" o:title=""/>
          </v:shape>
          <o:OLEObject Type="Embed" ProgID="Equation.3" ShapeID="_x0000_i1082" DrawAspect="Content" ObjectID="_1817652581" r:id="rId99"/>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1.3pt;height:15pt" o:ole="">
            <v:imagedata r:id="rId100" o:title=""/>
          </v:shape>
          <o:OLEObject Type="Embed" ProgID="Equation.3" ShapeID="_x0000_i1083" DrawAspect="Content" ObjectID="_1817652582" r:id="rId101"/>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7.65pt;height:21.3pt" o:ole="">
            <v:imagedata r:id="rId102" o:title=""/>
          </v:shape>
          <o:OLEObject Type="Embed" ProgID="Equation.DSMT4" ShapeID="_x0000_i1084" DrawAspect="Content" ObjectID="_1817652583" r:id="rId103"/>
        </w:object>
      </w:r>
      <w:r w:rsidRPr="000B239A">
        <w:rPr>
          <w:rFonts w:eastAsia="宋体"/>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1.3pt;height:15pt" o:ole="">
            <v:imagedata r:id="rId104" o:title=""/>
          </v:shape>
          <o:OLEObject Type="Embed" ProgID="Equation.3" ShapeID="_x0000_i1085" DrawAspect="Content" ObjectID="_1817652584" r:id="rId105"/>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1.3pt;height:15pt" o:ole="">
            <v:imagedata r:id="rId106" o:title=""/>
          </v:shape>
          <o:OLEObject Type="Embed" ProgID="Equation.DSMT4" ShapeID="_x0000_i1086" DrawAspect="Content" ObjectID="_1817652585" r:id="rId107"/>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7.45pt;height:15pt" o:ole="">
            <v:imagedata r:id="rId108" o:title=""/>
          </v:shape>
          <o:OLEObject Type="Embed" ProgID="Equation.DSMT4" ShapeID="_x0000_i1087" DrawAspect="Content" ObjectID="_1817652586" r:id="rId109"/>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7.65pt;height:21.3pt" o:ole="">
            <v:imagedata r:id="rId73" o:title=""/>
          </v:shape>
          <o:OLEObject Type="Embed" ProgID="Equation.3" ShapeID="_x0000_i1088" DrawAspect="Content" ObjectID="_1817652587" r:id="rId110"/>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40" w:author="Jingyuan Sun (NSB)" w:date="2025-08-15T21:35:00Z">
        <w:r>
          <w:rPr>
            <w:rFonts w:eastAsia="宋体"/>
          </w:rPr>
          <w:t>,</w:t>
        </w:r>
      </w:ins>
      <w:r>
        <w:rPr>
          <w:rFonts w:eastAsia="宋体"/>
        </w:rPr>
        <w:t xml:space="preserve"> </w:t>
      </w:r>
      <w:del w:id="141"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2"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t xml:space="preserve">Table 16.5.1-1: </w:t>
      </w:r>
      <w:r w:rsidRPr="001A7C01">
        <w:rPr>
          <w:position w:val="-10"/>
        </w:rPr>
        <w:object w:dxaOrig="260" w:dyaOrig="340" w14:anchorId="4AD9933C">
          <v:shape id="_x0000_i1089" type="#_x0000_t75" style="width:15pt;height:15pt" o:ole="">
            <v:imagedata r:id="rId80" o:title=""/>
          </v:shape>
          <o:OLEObject Type="Embed" ProgID="Equation.3" ShapeID="_x0000_i1089" DrawAspect="Content" ObjectID="_1817652588" r:id="rId111"/>
        </w:object>
      </w:r>
      <w:r w:rsidRPr="001A7C01">
        <w:t xml:space="preserve">for DCI format </w:t>
      </w:r>
      <w:proofErr w:type="spellStart"/>
      <w:r w:rsidRPr="001A7C01">
        <w:t>N0</w:t>
      </w:r>
      <w:proofErr w:type="spellEnd"/>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C77287">
            <w:pPr>
              <w:keepNext/>
              <w:keepLines/>
              <w:jc w:val="center"/>
              <w:rPr>
                <w:b/>
              </w:rPr>
            </w:pPr>
            <w:r w:rsidRPr="001A7C01">
              <w:rPr>
                <w:position w:val="-14"/>
              </w:rPr>
              <w:object w:dxaOrig="520" w:dyaOrig="380" w14:anchorId="17F24861">
                <v:shape id="_x0000_i1090" type="#_x0000_t75" style="width:27.65pt;height:21.3pt" o:ole="">
                  <v:imagedata r:id="rId73" o:title=""/>
                </v:shape>
                <o:OLEObject Type="Embed" ProgID="Equation.3" ShapeID="_x0000_i1090" DrawAspect="Content" ObjectID="_1817652589"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C77287">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5pt;height:15pt" o:ole="">
                  <v:imagedata r:id="rId80" o:title=""/>
                </v:shape>
                <o:OLEObject Type="Embed" ProgID="Equation.3" ShapeID="_x0000_i1091" DrawAspect="Content" ObjectID="_1817652590" r:id="rId113"/>
              </w:object>
            </w:r>
          </w:p>
        </w:tc>
      </w:tr>
      <w:tr w:rsidR="00AB0BB5" w:rsidRPr="001A7C01" w14:paraId="21FF468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lastRenderedPageBreak/>
        <w:t>Table 16.5.1-</w:t>
      </w:r>
      <w:proofErr w:type="spellStart"/>
      <w:r w:rsidRPr="0003730C">
        <w:t>1A</w:t>
      </w:r>
      <w:proofErr w:type="spellEnd"/>
      <w:r w:rsidRPr="0003730C">
        <w:t xml:space="preserve">: </w:t>
      </w:r>
      <w:r w:rsidRPr="0003730C">
        <w:rPr>
          <w:position w:val="-10"/>
        </w:rPr>
        <w:object w:dxaOrig="260" w:dyaOrig="340" w14:anchorId="65A4D7A3">
          <v:shape id="_x0000_i1092" type="#_x0000_t75" style="width:15pt;height:15pt" o:ole="">
            <v:imagedata r:id="rId80" o:title=""/>
          </v:shape>
          <o:OLEObject Type="Embed" ProgID="Equation.3" ShapeID="_x0000_i1092" DrawAspect="Content" ObjectID="_1817652591" r:id="rId114"/>
        </w:object>
      </w:r>
      <w:r w:rsidRPr="0003730C">
        <w:t xml:space="preserve">for DCI format </w:t>
      </w:r>
      <w:proofErr w:type="spellStart"/>
      <w:r w:rsidRPr="0003730C">
        <w:t>N0</w:t>
      </w:r>
      <w:proofErr w:type="spellEnd"/>
      <w:r w:rsidRPr="0003730C">
        <w:t xml:space="preserve">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C77287">
            <w:pPr>
              <w:keepNext/>
              <w:keepLines/>
              <w:jc w:val="center"/>
              <w:rPr>
                <w:b/>
              </w:rPr>
            </w:pPr>
            <w:r w:rsidRPr="0003730C">
              <w:rPr>
                <w:position w:val="-14"/>
              </w:rPr>
              <w:object w:dxaOrig="520" w:dyaOrig="380" w14:anchorId="7FF18724">
                <v:shape id="_x0000_i1093" type="#_x0000_t75" style="width:27.65pt;height:21.3pt" o:ole="">
                  <v:imagedata r:id="rId73" o:title=""/>
                </v:shape>
                <o:OLEObject Type="Embed" ProgID="Equation.3" ShapeID="_x0000_i1093" DrawAspect="Content" ObjectID="_1817652592"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C77287">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5pt;height:15pt" o:ole="">
                  <v:imagedata r:id="rId80" o:title=""/>
                </v:shape>
                <o:OLEObject Type="Embed" ProgID="Equation.3" ShapeID="_x0000_i1094" DrawAspect="Content" ObjectID="_1817652593" r:id="rId116"/>
              </w:object>
            </w:r>
          </w:p>
        </w:tc>
      </w:tr>
      <w:tr w:rsidR="00AB0BB5" w:rsidRPr="0003730C" w14:paraId="46AA8675"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3" w:author="Jingyuan Sun (NSB)" w:date="2025-08-15T21:35:00Z"/>
        </w:rPr>
      </w:pPr>
      <w:ins w:id="144" w:author="Jingyuan Sun (NSB)" w:date="2025-08-15T21:35:00Z">
        <w:r w:rsidRPr="0003730C">
          <w:t>Table 16.5.1-</w:t>
        </w:r>
        <w:proofErr w:type="spellStart"/>
        <w:r w:rsidRPr="0003730C">
          <w:t>1</w:t>
        </w:r>
        <w:r>
          <w:t>B</w:t>
        </w:r>
        <w:proofErr w:type="spellEnd"/>
        <w:r w:rsidRPr="0003730C">
          <w:t xml:space="preserve">: </w:t>
        </w:r>
      </w:ins>
      <w:ins w:id="145" w:author="Jingyuan Sun (NSB)" w:date="2025-08-15T21:35:00Z">
        <w:r w:rsidRPr="0003730C">
          <w:rPr>
            <w:position w:val="-10"/>
          </w:rPr>
          <w:object w:dxaOrig="260" w:dyaOrig="340" w14:anchorId="28579FD2">
            <v:shape id="_x0000_i1095" type="#_x0000_t75" style="width:15pt;height:15pt" o:ole="">
              <v:imagedata r:id="rId80" o:title=""/>
            </v:shape>
            <o:OLEObject Type="Embed" ProgID="Equation.3" ShapeID="_x0000_i1095" DrawAspect="Content" ObjectID="_1817652594" r:id="rId117"/>
          </w:object>
        </w:r>
      </w:ins>
      <w:ins w:id="146" w:author="Jingyuan Sun (NSB)" w:date="2025-08-15T21:35:00Z">
        <w:r w:rsidRPr="0003730C">
          <w:t xml:space="preserve">for DCI format </w:t>
        </w:r>
        <w:proofErr w:type="spellStart"/>
        <w:r w:rsidRPr="0003730C">
          <w:t>N0</w:t>
        </w:r>
        <w:proofErr w:type="spellEnd"/>
        <w:r w:rsidRPr="0003730C">
          <w:t xml:space="preserve"> for </w:t>
        </w:r>
        <w:r>
          <w:t>for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C77287">
        <w:trPr>
          <w:cantSplit/>
          <w:jc w:val="center"/>
          <w:ins w:id="147"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C77287">
            <w:pPr>
              <w:keepNext/>
              <w:keepLines/>
              <w:jc w:val="center"/>
              <w:rPr>
                <w:ins w:id="148" w:author="Jingyuan Sun (NSB)" w:date="2025-08-15T21:35:00Z"/>
                <w:b/>
              </w:rPr>
            </w:pPr>
            <w:ins w:id="149" w:author="Jingyuan Sun (NSB)" w:date="2025-08-15T21:35:00Z">
              <w:r w:rsidRPr="0003730C">
                <w:rPr>
                  <w:position w:val="-14"/>
                </w:rPr>
                <w:object w:dxaOrig="520" w:dyaOrig="380" w14:anchorId="449B0A30">
                  <v:shape id="_x0000_i1096" type="#_x0000_t75" style="width:27.65pt;height:21.3pt" o:ole="">
                    <v:imagedata r:id="rId73" o:title=""/>
                  </v:shape>
                  <o:OLEObject Type="Embed" ProgID="Equation.3" ShapeID="_x0000_i1096" DrawAspect="Content" ObjectID="_1817652595"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C77287">
            <w:pPr>
              <w:keepNext/>
              <w:keepLines/>
              <w:jc w:val="center"/>
              <w:rPr>
                <w:ins w:id="150" w:author="Jingyuan Sun (NSB)" w:date="2025-08-15T21:35:00Z"/>
                <w:rFonts w:ascii="Arial" w:eastAsia="MS Mincho" w:hAnsi="Arial"/>
                <w:b/>
                <w:i/>
                <w:iCs/>
                <w:sz w:val="18"/>
                <w:lang w:eastAsia="ja-JP"/>
              </w:rPr>
            </w:pPr>
            <w:ins w:id="151" w:author="Jingyuan Sun (NSB)" w:date="2025-08-15T21:35:00Z">
              <w:r w:rsidRPr="0003730C">
                <w:rPr>
                  <w:position w:val="-10"/>
                </w:rPr>
                <w:object w:dxaOrig="260" w:dyaOrig="340" w14:anchorId="0AE2B78C">
                  <v:shape id="_x0000_i1097" type="#_x0000_t75" style="width:15pt;height:15pt" o:ole="">
                    <v:imagedata r:id="rId80" o:title=""/>
                  </v:shape>
                  <o:OLEObject Type="Embed" ProgID="Equation.3" ShapeID="_x0000_i1097" DrawAspect="Content" ObjectID="_1817652596" r:id="rId119"/>
                </w:object>
              </w:r>
            </w:ins>
          </w:p>
        </w:tc>
      </w:tr>
      <w:tr w:rsidR="00AB0BB5" w:rsidRPr="0003730C" w14:paraId="26975413" w14:textId="77777777" w:rsidTr="00C77287">
        <w:trPr>
          <w:cantSplit/>
          <w:jc w:val="center"/>
          <w:ins w:id="15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C77287">
            <w:pPr>
              <w:keepNext/>
              <w:keepLines/>
              <w:jc w:val="center"/>
              <w:rPr>
                <w:ins w:id="153" w:author="Jingyuan Sun (NSB)" w:date="2025-08-15T21:35:00Z"/>
                <w:rFonts w:ascii="Arial" w:eastAsia="MS Mincho" w:hAnsi="Arial"/>
                <w:iCs/>
                <w:sz w:val="18"/>
                <w:lang w:eastAsia="ja-JP"/>
              </w:rPr>
            </w:pPr>
            <w:ins w:id="154"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C77287">
            <w:pPr>
              <w:keepNext/>
              <w:keepLines/>
              <w:jc w:val="center"/>
              <w:rPr>
                <w:ins w:id="155" w:author="Jingyuan Sun (NSB)" w:date="2025-08-15T21:35:00Z"/>
                <w:rFonts w:ascii="Arial" w:eastAsia="MS Mincho" w:hAnsi="Arial"/>
                <w:iCs/>
                <w:sz w:val="18"/>
                <w:lang w:eastAsia="ja-JP"/>
              </w:rPr>
            </w:pPr>
            <w:ins w:id="156" w:author="Jingyuan Sun (NSB)" w:date="2025-08-15T21:35:00Z">
              <w:r w:rsidRPr="0003730C">
                <w:rPr>
                  <w:rFonts w:ascii="Arial" w:eastAsia="MS Mincho" w:hAnsi="Arial"/>
                  <w:iCs/>
                  <w:sz w:val="18"/>
                  <w:lang w:eastAsia="ja-JP"/>
                </w:rPr>
                <w:t>0</w:t>
              </w:r>
            </w:ins>
          </w:p>
        </w:tc>
      </w:tr>
      <w:tr w:rsidR="00AB0BB5" w:rsidRPr="0003730C" w14:paraId="413F8217" w14:textId="77777777" w:rsidTr="00C77287">
        <w:trPr>
          <w:cantSplit/>
          <w:jc w:val="center"/>
          <w:ins w:id="15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C77287">
            <w:pPr>
              <w:keepNext/>
              <w:keepLines/>
              <w:jc w:val="center"/>
              <w:rPr>
                <w:ins w:id="158" w:author="Jingyuan Sun (NSB)" w:date="2025-08-15T21:35:00Z"/>
                <w:rFonts w:ascii="Arial" w:hAnsi="Arial"/>
                <w:sz w:val="18"/>
              </w:rPr>
            </w:pPr>
            <w:ins w:id="159"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C77287">
            <w:pPr>
              <w:keepNext/>
              <w:keepLines/>
              <w:jc w:val="center"/>
              <w:rPr>
                <w:ins w:id="160" w:author="Jingyuan Sun (NSB)" w:date="2025-08-15T21:35:00Z"/>
                <w:rFonts w:ascii="Arial" w:hAnsi="Arial"/>
                <w:sz w:val="18"/>
              </w:rPr>
            </w:pPr>
            <w:ins w:id="161" w:author="Jingyuan Sun (NSB)" w:date="2025-08-15T21:35:00Z">
              <w:r>
                <w:rPr>
                  <w:rFonts w:ascii="Arial" w:eastAsia="MS Mincho" w:hAnsi="Arial"/>
                  <w:iCs/>
                  <w:sz w:val="18"/>
                  <w:lang w:eastAsia="ja-JP"/>
                </w:rPr>
                <w:t>4</w:t>
              </w:r>
            </w:ins>
          </w:p>
        </w:tc>
      </w:tr>
      <w:tr w:rsidR="00AB0BB5" w:rsidRPr="0003730C" w14:paraId="502C51DF" w14:textId="77777777" w:rsidTr="00C77287">
        <w:trPr>
          <w:cantSplit/>
          <w:jc w:val="center"/>
          <w:ins w:id="16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C77287">
            <w:pPr>
              <w:keepNext/>
              <w:keepLines/>
              <w:jc w:val="center"/>
              <w:rPr>
                <w:ins w:id="163" w:author="Jingyuan Sun (NSB)" w:date="2025-08-15T21:35:00Z"/>
                <w:rFonts w:ascii="Arial" w:hAnsi="Arial"/>
                <w:sz w:val="18"/>
              </w:rPr>
            </w:pPr>
            <w:ins w:id="164"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C77287">
            <w:pPr>
              <w:keepNext/>
              <w:keepLines/>
              <w:jc w:val="center"/>
              <w:rPr>
                <w:ins w:id="165" w:author="Jingyuan Sun (NSB)" w:date="2025-08-15T21:35:00Z"/>
                <w:rFonts w:ascii="Arial" w:hAnsi="Arial"/>
                <w:sz w:val="18"/>
              </w:rPr>
            </w:pPr>
            <w:ins w:id="166" w:author="Jingyuan Sun (NSB)" w:date="2025-08-15T21:35:00Z">
              <w:r>
                <w:rPr>
                  <w:rFonts w:ascii="Arial" w:eastAsia="MS Mincho" w:hAnsi="Arial"/>
                  <w:iCs/>
                  <w:sz w:val="18"/>
                  <w:lang w:eastAsia="ja-JP"/>
                </w:rPr>
                <w:t>8</w:t>
              </w:r>
            </w:ins>
          </w:p>
        </w:tc>
      </w:tr>
      <w:tr w:rsidR="00AB0BB5" w:rsidRPr="0003730C" w14:paraId="63D63CA1" w14:textId="77777777" w:rsidTr="00C77287">
        <w:trPr>
          <w:cantSplit/>
          <w:jc w:val="center"/>
          <w:ins w:id="16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C77287">
            <w:pPr>
              <w:keepNext/>
              <w:keepLines/>
              <w:jc w:val="center"/>
              <w:rPr>
                <w:ins w:id="168" w:author="Jingyuan Sun (NSB)" w:date="2025-08-15T21:35:00Z"/>
                <w:rFonts w:ascii="Arial" w:hAnsi="Arial"/>
                <w:sz w:val="18"/>
              </w:rPr>
            </w:pPr>
            <w:ins w:id="169"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C77287">
            <w:pPr>
              <w:keepNext/>
              <w:keepLines/>
              <w:jc w:val="center"/>
              <w:rPr>
                <w:ins w:id="170" w:author="Jingyuan Sun (NSB)" w:date="2025-08-15T21:35:00Z"/>
                <w:rFonts w:ascii="Arial" w:hAnsi="Arial"/>
                <w:sz w:val="18"/>
              </w:rPr>
            </w:pPr>
            <w:ins w:id="171"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2"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eastAsia="zh-CN"/>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GridTable5Dark-Accent11"/>
        <w:tblW w:w="0" w:type="auto"/>
        <w:tblLook w:val="04A0" w:firstRow="1" w:lastRow="0" w:firstColumn="1" w:lastColumn="0" w:noHBand="0" w:noVBand="1"/>
      </w:tblPr>
      <w:tblGrid>
        <w:gridCol w:w="2335"/>
        <w:gridCol w:w="7294"/>
      </w:tblGrid>
      <w:tr w:rsidR="007F2153" w14:paraId="2861F9AC"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C77287">
            <w:r>
              <w:t>Company</w:t>
            </w:r>
          </w:p>
        </w:tc>
        <w:tc>
          <w:tcPr>
            <w:tcW w:w="7294" w:type="dxa"/>
          </w:tcPr>
          <w:p w14:paraId="538B7706" w14:textId="77777777" w:rsidR="007F2153" w:rsidRDefault="007F2153" w:rsidP="00C77287">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r w:rsidR="00021D9D" w14:paraId="4F711A4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19139D6" w14:textId="76EA5E23" w:rsidR="00021D9D" w:rsidRDefault="00021D9D" w:rsidP="00947BDE">
            <w:pPr>
              <w:rPr>
                <w:rFonts w:eastAsiaTheme="minorEastAsia"/>
                <w:lang w:eastAsia="zh-CN"/>
              </w:rPr>
            </w:pPr>
            <w:r>
              <w:rPr>
                <w:rFonts w:eastAsiaTheme="minorEastAsia"/>
                <w:lang w:eastAsia="zh-CN"/>
              </w:rPr>
              <w:t xml:space="preserve">Nordic </w:t>
            </w:r>
          </w:p>
        </w:tc>
        <w:tc>
          <w:tcPr>
            <w:tcW w:w="7294" w:type="dxa"/>
          </w:tcPr>
          <w:p w14:paraId="2B64A740" w14:textId="39926B37" w:rsidR="00021D9D" w:rsidRDefault="00A8152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prefer to keep legacy offsets. </w:t>
            </w:r>
            <w:r w:rsidR="002F64A9">
              <w:rPr>
                <w:rFonts w:eastAsiaTheme="minorEastAsia"/>
                <w:lang w:eastAsia="zh-CN"/>
              </w:rPr>
              <w:t>They work just fine.</w:t>
            </w:r>
          </w:p>
        </w:tc>
      </w:tr>
      <w:tr w:rsidR="00523ADC" w14:paraId="7C31A97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6F2C67A" w14:textId="4BA6B969" w:rsidR="00523ADC" w:rsidRDefault="00523ADC" w:rsidP="00947BDE">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AB4FBEE" w14:textId="377479DA" w:rsidR="00523ADC" w:rsidRDefault="0082224F"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Not needed in maintenance phase considering that current delay can work.</w:t>
            </w:r>
          </w:p>
        </w:tc>
      </w:tr>
      <w:tr w:rsidR="00802E66" w14:paraId="2E21250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FFFC091" w14:textId="7DD7778D" w:rsidR="00802E66" w:rsidRDefault="00802E66" w:rsidP="00947BDE">
            <w:pPr>
              <w:rPr>
                <w:rFonts w:eastAsiaTheme="minorEastAsia"/>
                <w:lang w:eastAsia="zh-CN"/>
              </w:rPr>
            </w:pPr>
            <w:r>
              <w:rPr>
                <w:rFonts w:eastAsiaTheme="minorEastAsia"/>
                <w:lang w:eastAsia="zh-CN"/>
              </w:rPr>
              <w:t>Spreadtrum</w:t>
            </w:r>
          </w:p>
        </w:tc>
        <w:tc>
          <w:tcPr>
            <w:tcW w:w="7294" w:type="dxa"/>
          </w:tcPr>
          <w:p w14:paraId="118B7556" w14:textId="63B5E2C6" w:rsidR="00802E66" w:rsidRDefault="00802E66"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Legacy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Pr>
                <w:rFonts w:eastAsiaTheme="minorEastAsia"/>
                <w:lang w:eastAsia="zh-CN"/>
              </w:rPr>
              <w:t xml:space="preserve"> can be reused.  It is unnecessary to introduce </w:t>
            </w:r>
            <w:r>
              <w:rPr>
                <w:lang w:val="en-US"/>
              </w:rPr>
              <w:t xml:space="preserve">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p>
        </w:tc>
      </w:tr>
      <w:tr w:rsidR="00A048E9" w:rsidRPr="00CC7FC6" w14:paraId="638A4179"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05CB1D99" w14:textId="77777777" w:rsidR="00A048E9" w:rsidRPr="00CC7FC6" w:rsidRDefault="00A048E9" w:rsidP="006E52FD">
            <w:pPr>
              <w:rPr>
                <w:rFonts w:eastAsia="Malgun Gothic"/>
                <w:lang w:eastAsia="ko-KR"/>
              </w:rPr>
            </w:pPr>
            <w:r>
              <w:rPr>
                <w:rFonts w:eastAsia="Malgun Gothic" w:hint="eastAsia"/>
                <w:lang w:eastAsia="ko-KR"/>
              </w:rPr>
              <w:t>LGE</w:t>
            </w:r>
          </w:p>
        </w:tc>
        <w:tc>
          <w:tcPr>
            <w:tcW w:w="7294" w:type="dxa"/>
          </w:tcPr>
          <w:p w14:paraId="5C3B21BD" w14:textId="77777777" w:rsidR="00A048E9" w:rsidRPr="00CC7FC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This is the </w:t>
            </w:r>
            <w:r>
              <w:rPr>
                <w:rFonts w:eastAsia="Malgun Gothic"/>
                <w:lang w:eastAsia="ko-KR"/>
              </w:rPr>
              <w:t>maintenance</w:t>
            </w:r>
            <w:r>
              <w:rPr>
                <w:rFonts w:eastAsia="Malgun Gothic" w:hint="eastAsia"/>
                <w:lang w:eastAsia="ko-KR"/>
              </w:rPr>
              <w:t xml:space="preserve"> phase. New functional change should be avoided if there is no </w:t>
            </w:r>
            <w:r>
              <w:rPr>
                <w:rFonts w:eastAsia="Malgun Gothic"/>
                <w:lang w:eastAsia="ko-KR"/>
              </w:rPr>
              <w:t>specification</w:t>
            </w:r>
            <w:r>
              <w:rPr>
                <w:rFonts w:eastAsia="Malgun Gothic" w:hint="eastAsia"/>
                <w:lang w:eastAsia="ko-KR"/>
              </w:rPr>
              <w:t xml:space="preserve"> hole. </w:t>
            </w:r>
          </w:p>
        </w:tc>
      </w:tr>
      <w:tr w:rsidR="00193CFF" w:rsidRPr="00CC7FC6" w14:paraId="6EF77FF5"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E123B89" w14:textId="07F59F40" w:rsidR="00193CFF" w:rsidRDefault="00193CFF" w:rsidP="006E52FD">
            <w:pPr>
              <w:rPr>
                <w:rFonts w:eastAsia="Malgun Gothic"/>
                <w:lang w:eastAsia="ko-KR"/>
              </w:rPr>
            </w:pPr>
            <w:r>
              <w:rPr>
                <w:rFonts w:eastAsiaTheme="minorEastAsia" w:hint="eastAsia"/>
                <w:lang w:eastAsia="zh-CN"/>
              </w:rPr>
              <w:t>CATT</w:t>
            </w:r>
          </w:p>
        </w:tc>
        <w:tc>
          <w:tcPr>
            <w:tcW w:w="7294" w:type="dxa"/>
          </w:tcPr>
          <w:p w14:paraId="6C82BF73" w14:textId="74EB1537"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N</w:t>
            </w:r>
            <w:r>
              <w:rPr>
                <w:rFonts w:eastAsiaTheme="minorEastAsia" w:hint="eastAsia"/>
                <w:lang w:eastAsia="zh-CN"/>
              </w:rPr>
              <w:t xml:space="preserve">ot support, introduced new scheduling delays can be found in legacy k0 table, even though new scheduling delays are correct, why we not reuse similar value in legacy k0 table via NW scheduling? </w:t>
            </w:r>
            <w:r>
              <w:rPr>
                <w:rFonts w:eastAsiaTheme="minorEastAsia"/>
                <w:lang w:eastAsia="zh-CN"/>
              </w:rPr>
              <w:t>M</w:t>
            </w:r>
            <w:r>
              <w:rPr>
                <w:rFonts w:eastAsiaTheme="minorEastAsia" w:hint="eastAsia"/>
                <w:lang w:eastAsia="zh-CN"/>
              </w:rPr>
              <w:t xml:space="preserve">oreover, the accuracy of above mentioned new k0 is </w:t>
            </w:r>
            <w:r>
              <w:rPr>
                <w:rFonts w:eastAsiaTheme="minorEastAsia"/>
                <w:lang w:eastAsia="zh-CN"/>
              </w:rPr>
              <w:t>sceptical</w:t>
            </w:r>
            <w:r>
              <w:rPr>
                <w:rFonts w:eastAsiaTheme="minorEastAsia" w:hint="eastAsia"/>
                <w:lang w:eastAsia="zh-CN"/>
              </w:rPr>
              <w:t>.</w:t>
            </w:r>
          </w:p>
        </w:tc>
      </w:tr>
      <w:tr w:rsidR="00636377" w:rsidRPr="00CC7FC6" w14:paraId="4805BEEE"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4C353ED" w14:textId="20C95653" w:rsidR="00636377" w:rsidRDefault="00636377" w:rsidP="00636377">
            <w:pPr>
              <w:rPr>
                <w:rFonts w:eastAsiaTheme="minorEastAsia"/>
                <w:lang w:eastAsia="zh-CN"/>
              </w:rPr>
            </w:pPr>
            <w:r>
              <w:rPr>
                <w:rFonts w:eastAsia="Malgun Gothic"/>
                <w:lang w:eastAsia="ko-KR"/>
              </w:rPr>
              <w:t>Cambridge Consultants</w:t>
            </w:r>
          </w:p>
        </w:tc>
        <w:tc>
          <w:tcPr>
            <w:tcW w:w="7294" w:type="dxa"/>
          </w:tcPr>
          <w:p w14:paraId="147783BE" w14:textId="1C56C4F7"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Do not support. Existing set of scheduling delays are sufficient and it is calculated in terms of number of absolute DL subframes not NB-IoT DL subframes so we do not see substantial gain in terms of the scheduling flexibility.</w:t>
            </w:r>
          </w:p>
        </w:tc>
      </w:tr>
      <w:tr w:rsidR="005F7004" w:rsidRPr="00CC7FC6" w14:paraId="149ADDE3"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12B8A7E" w14:textId="286D85EF" w:rsidR="005F7004" w:rsidRDefault="005F7004" w:rsidP="005F7004">
            <w:pPr>
              <w:rPr>
                <w:rFonts w:eastAsia="Malgun Gothic"/>
                <w:lang w:eastAsia="ko-KR"/>
              </w:rPr>
            </w:pPr>
            <w:r>
              <w:rPr>
                <w:rFonts w:eastAsia="Malgun Gothic"/>
                <w:lang w:eastAsia="ko-KR"/>
              </w:rPr>
              <w:lastRenderedPageBreak/>
              <w:t>Iridum</w:t>
            </w:r>
          </w:p>
        </w:tc>
        <w:tc>
          <w:tcPr>
            <w:tcW w:w="7294" w:type="dxa"/>
          </w:tcPr>
          <w:p w14:paraId="5E6CF25E" w14:textId="3EB286B2" w:rsidR="005F7004" w:rsidRDefault="00C51737" w:rsidP="005F7004">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We support to keep the</w:t>
            </w:r>
            <w:r w:rsidR="009758B1">
              <w:rPr>
                <w:rFonts w:eastAsia="Malgun Gothic"/>
                <w:lang w:eastAsia="ko-KR"/>
              </w:rPr>
              <w:t xml:space="preserve"> existing scheduling delays, no need to update</w:t>
            </w:r>
          </w:p>
        </w:tc>
      </w:tr>
      <w:tr w:rsidR="00A31A04" w:rsidRPr="00CC7FC6" w14:paraId="0749B21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0B0BC76" w14:textId="66420C68" w:rsidR="00A31A04" w:rsidRPr="00A31A04" w:rsidRDefault="00A31A04" w:rsidP="005F7004">
            <w:pPr>
              <w:rPr>
                <w:rFonts w:eastAsiaTheme="minorEastAsia"/>
                <w:lang w:eastAsia="zh-CN"/>
              </w:rPr>
            </w:pPr>
            <w:r>
              <w:rPr>
                <w:rFonts w:eastAsiaTheme="minorEastAsia" w:hint="eastAsia"/>
                <w:lang w:eastAsia="zh-CN"/>
              </w:rPr>
              <w:t>Huawei, HiSilicon</w:t>
            </w:r>
          </w:p>
        </w:tc>
        <w:tc>
          <w:tcPr>
            <w:tcW w:w="7294" w:type="dxa"/>
          </w:tcPr>
          <w:p w14:paraId="573AD6A7" w14:textId="1C5BC97C" w:rsidR="00A31A04" w:rsidRPr="00A31A04" w:rsidRDefault="00A31A04" w:rsidP="005F700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ot essential in maintenance phase.</w:t>
            </w:r>
          </w:p>
        </w:tc>
      </w:tr>
      <w:tr w:rsidR="000A2E9B" w:rsidRPr="00CC7FC6" w14:paraId="13218FBA"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701F121" w14:textId="2F34D396" w:rsidR="000A2E9B" w:rsidRDefault="000A2E9B" w:rsidP="000A2E9B">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94" w:type="dxa"/>
          </w:tcPr>
          <w:p w14:paraId="308C583B" w14:textId="18A5E54E" w:rsidR="000A2E9B" w:rsidRDefault="000A2E9B" w:rsidP="000A2E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TP for the improvement of scheduling flexibility.</w:t>
            </w:r>
          </w:p>
        </w:tc>
      </w:tr>
    </w:tbl>
    <w:p w14:paraId="007A644A" w14:textId="77777777" w:rsidR="0069115B" w:rsidRDefault="0069115B" w:rsidP="0094017A"/>
    <w:p w14:paraId="7FFC5F57" w14:textId="77777777" w:rsidR="00CB3D7F" w:rsidRDefault="00CB3D7F" w:rsidP="0094017A"/>
    <w:p w14:paraId="42004966" w14:textId="77777777" w:rsidR="00CB3D7F" w:rsidRDefault="00CB3D7F" w:rsidP="00CB3D7F">
      <w:pPr>
        <w:pStyle w:val="1"/>
        <w:numPr>
          <w:ilvl w:val="0"/>
          <w:numId w:val="1"/>
        </w:numPr>
        <w:tabs>
          <w:tab w:val="num" w:pos="720"/>
        </w:tabs>
        <w:ind w:left="720" w:hanging="720"/>
        <w:jc w:val="both"/>
        <w:rPr>
          <w:lang w:val="en-US"/>
        </w:rPr>
      </w:pPr>
      <w:r>
        <w:rPr>
          <w:lang w:val="en-US"/>
        </w:rPr>
        <w:t>Naming convention for IOT NTN TDD</w:t>
      </w:r>
    </w:p>
    <w:p w14:paraId="200C9E61" w14:textId="77777777" w:rsidR="00CB3D7F" w:rsidRPr="00543BE1" w:rsidRDefault="00CB3D7F" w:rsidP="00CB3D7F">
      <w:pPr>
        <w:rPr>
          <w:lang w:val="en-US"/>
        </w:rPr>
      </w:pPr>
    </w:p>
    <w:p w14:paraId="1F24BE4A" w14:textId="77777777" w:rsidR="00CB3D7F" w:rsidRDefault="00CB3D7F" w:rsidP="00CB3D7F">
      <w:pPr>
        <w:pStyle w:val="2"/>
        <w:rPr>
          <w:lang w:val="en-US"/>
        </w:rPr>
      </w:pPr>
      <w:r>
        <w:rPr>
          <w:lang w:val="en-US"/>
        </w:rPr>
        <w:t>13.1 Relevant input from companies</w:t>
      </w:r>
    </w:p>
    <w:p w14:paraId="547AA152" w14:textId="77777777" w:rsidR="00CB3D7F" w:rsidRDefault="00CB3D7F" w:rsidP="00CB3D7F">
      <w:pPr>
        <w:pStyle w:val="4"/>
        <w:rPr>
          <w:lang w:val="en-US"/>
        </w:rPr>
      </w:pPr>
      <w:r>
        <w:rPr>
          <w:lang w:val="en-US"/>
        </w:rPr>
        <w:t xml:space="preserve">[Iri] </w:t>
      </w:r>
    </w:p>
    <w:p w14:paraId="7F8BABCA" w14:textId="77777777" w:rsidR="00CB3D7F" w:rsidRPr="00543BE1" w:rsidRDefault="00CB3D7F" w:rsidP="00CB3D7F">
      <w:pPr>
        <w:rPr>
          <w:lang w:val="en-US"/>
        </w:rPr>
      </w:pPr>
      <w:r w:rsidRPr="00543BE1">
        <w:rPr>
          <w:lang w:val="en-US"/>
        </w:rPr>
        <w:t>Proposal: Update R1 CR’s R1-2504968 and R1-2505058 by replacing the term “NTN TDD” with “IoT NTN TDD” to align across all specifications.</w:t>
      </w:r>
    </w:p>
    <w:p w14:paraId="2C4A5EE4" w14:textId="77777777" w:rsidR="00CB3D7F" w:rsidRDefault="00CB3D7F" w:rsidP="00CB3D7F">
      <w:pPr>
        <w:rPr>
          <w:lang w:val="en-US"/>
        </w:rPr>
      </w:pPr>
    </w:p>
    <w:p w14:paraId="3C272A11" w14:textId="77777777" w:rsidR="00CB3D7F" w:rsidRDefault="00CB3D7F" w:rsidP="00CB3D7F">
      <w:pPr>
        <w:pStyle w:val="2"/>
        <w:rPr>
          <w:lang w:val="en-US"/>
        </w:rPr>
      </w:pPr>
      <w:r>
        <w:rPr>
          <w:lang w:val="en-US"/>
        </w:rPr>
        <w:t>13.2 Feature lead proposal</w:t>
      </w:r>
    </w:p>
    <w:p w14:paraId="4585B4D4" w14:textId="77777777" w:rsidR="00CB3D7F" w:rsidRDefault="00CB3D7F" w:rsidP="00CB3D7F">
      <w:pPr>
        <w:rPr>
          <w:lang w:val="en-US"/>
        </w:rPr>
      </w:pPr>
      <w:r>
        <w:rPr>
          <w:lang w:val="en-US"/>
        </w:rPr>
        <w:t>Feature lead agrees with Iridium’s input and proposes to agree to it (with a slight wording change)</w:t>
      </w:r>
    </w:p>
    <w:p w14:paraId="3576FD03" w14:textId="77777777" w:rsidR="00CB3D7F" w:rsidRPr="00543BE1" w:rsidRDefault="00CB3D7F" w:rsidP="00CB3D7F">
      <w:pPr>
        <w:rPr>
          <w:b/>
          <w:bCs/>
          <w:lang w:val="en-US"/>
        </w:rPr>
      </w:pPr>
      <w:r w:rsidRPr="00543BE1">
        <w:rPr>
          <w:b/>
          <w:bCs/>
          <w:u w:val="single"/>
          <w:lang w:val="en-US"/>
        </w:rPr>
        <w:t>Proposal</w:t>
      </w:r>
      <w:r w:rsidRPr="00037D7B">
        <w:rPr>
          <w:b/>
          <w:bCs/>
          <w:u w:val="single"/>
          <w:lang w:val="en-US"/>
        </w:rPr>
        <w:t xml:space="preserve"> 13-1</w:t>
      </w:r>
      <w:r w:rsidRPr="00543BE1">
        <w:rPr>
          <w:b/>
          <w:bCs/>
          <w:u w:val="single"/>
          <w:lang w:val="en-US"/>
        </w:rPr>
        <w:t>:</w:t>
      </w:r>
      <w:r w:rsidRPr="00543BE1">
        <w:rPr>
          <w:b/>
          <w:bCs/>
          <w:lang w:val="en-US"/>
        </w:rPr>
        <w:t xml:space="preserve"> Update R</w:t>
      </w:r>
      <w:r>
        <w:rPr>
          <w:b/>
          <w:bCs/>
          <w:lang w:val="en-US"/>
        </w:rPr>
        <w:t>AN</w:t>
      </w:r>
      <w:r w:rsidRPr="00543BE1">
        <w:rPr>
          <w:b/>
          <w:bCs/>
          <w:lang w:val="en-US"/>
        </w:rPr>
        <w:t>1</w:t>
      </w:r>
      <w:r>
        <w:rPr>
          <w:b/>
          <w:bCs/>
          <w:lang w:val="en-US"/>
        </w:rPr>
        <w:t xml:space="preserve"> 36.211 and 36.213 specifications to use the term “IOT NTN TDD” instead of </w:t>
      </w:r>
      <w:r w:rsidRPr="00543BE1">
        <w:rPr>
          <w:b/>
          <w:bCs/>
          <w:lang w:val="en-US"/>
        </w:rPr>
        <w:t>“NTN TDD”.</w:t>
      </w:r>
    </w:p>
    <w:p w14:paraId="30D52752" w14:textId="77777777" w:rsidR="00CB3D7F" w:rsidRPr="00037D7B" w:rsidRDefault="00CB3D7F" w:rsidP="00CB3D7F">
      <w:pPr>
        <w:rPr>
          <w:lang w:val="en-US"/>
        </w:rPr>
      </w:pPr>
    </w:p>
    <w:p w14:paraId="7C523659" w14:textId="77777777" w:rsidR="00CB3D7F" w:rsidRDefault="00CB3D7F" w:rsidP="00CB3D7F">
      <w:pPr>
        <w:pStyle w:val="4"/>
      </w:pPr>
      <w:r>
        <w:t>** High ** Q13-1: Please provide your views on the proposals to introduce new scheduling delays for NB-IOT NTN TDD</w:t>
      </w:r>
    </w:p>
    <w:p w14:paraId="78FBF20F" w14:textId="77777777" w:rsidR="00CB3D7F" w:rsidRPr="00037D7B" w:rsidRDefault="00CB3D7F" w:rsidP="00CB3D7F"/>
    <w:tbl>
      <w:tblPr>
        <w:tblStyle w:val="5-1"/>
        <w:tblW w:w="0" w:type="auto"/>
        <w:tblLook w:val="04A0" w:firstRow="1" w:lastRow="0" w:firstColumn="1" w:lastColumn="0" w:noHBand="0" w:noVBand="1"/>
      </w:tblPr>
      <w:tblGrid>
        <w:gridCol w:w="2335"/>
        <w:gridCol w:w="7294"/>
      </w:tblGrid>
      <w:tr w:rsidR="00CB3D7F" w14:paraId="72C8674F" w14:textId="77777777" w:rsidTr="00764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48221DB" w14:textId="77777777" w:rsidR="00CB3D7F" w:rsidRDefault="00CB3D7F" w:rsidP="00764B05">
            <w:r>
              <w:t>Company</w:t>
            </w:r>
          </w:p>
        </w:tc>
        <w:tc>
          <w:tcPr>
            <w:tcW w:w="7294" w:type="dxa"/>
          </w:tcPr>
          <w:p w14:paraId="3F59CADD" w14:textId="77777777" w:rsidR="00CB3D7F" w:rsidRDefault="00CB3D7F" w:rsidP="00764B05">
            <w:pPr>
              <w:cnfStyle w:val="100000000000" w:firstRow="1" w:lastRow="0" w:firstColumn="0" w:lastColumn="0" w:oddVBand="0" w:evenVBand="0" w:oddHBand="0" w:evenHBand="0" w:firstRowFirstColumn="0" w:firstRowLastColumn="0" w:lastRowFirstColumn="0" w:lastRowLastColumn="0"/>
            </w:pPr>
            <w:r>
              <w:t>Comment</w:t>
            </w:r>
          </w:p>
        </w:tc>
      </w:tr>
      <w:tr w:rsidR="00CB3D7F" w14:paraId="275CE1A8" w14:textId="77777777" w:rsidTr="00764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30388A" w14:textId="140674F0" w:rsidR="00CB3D7F" w:rsidRPr="0042609F" w:rsidRDefault="00D62885" w:rsidP="00764B05">
            <w:pPr>
              <w:rPr>
                <w:rFonts w:eastAsiaTheme="minorEastAsia"/>
                <w:lang w:eastAsia="zh-CN"/>
              </w:rPr>
            </w:pPr>
            <w:r>
              <w:rPr>
                <w:rFonts w:eastAsiaTheme="minorEastAsia" w:hint="eastAsia"/>
                <w:lang w:eastAsia="zh-CN"/>
              </w:rPr>
              <w:t>Lenovo</w:t>
            </w:r>
          </w:p>
        </w:tc>
        <w:tc>
          <w:tcPr>
            <w:tcW w:w="7294" w:type="dxa"/>
          </w:tcPr>
          <w:p w14:paraId="0DF5BCE9" w14:textId="1F0E41B1" w:rsidR="00CB3D7F" w:rsidRPr="008C3DF0" w:rsidRDefault="00D62885" w:rsidP="00764B0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to do the naming update. </w:t>
            </w:r>
            <w:r>
              <w:rPr>
                <w:rFonts w:eastAsiaTheme="minorEastAsia"/>
                <w:lang w:eastAsia="zh-CN"/>
              </w:rPr>
              <w:t>F</w:t>
            </w:r>
            <w:r>
              <w:rPr>
                <w:rFonts w:eastAsiaTheme="minorEastAsia" w:hint="eastAsia"/>
                <w:lang w:eastAsia="zh-CN"/>
              </w:rPr>
              <w:t xml:space="preserve">or both TS36.211 section 10 and TS36.213 section 16, it is </w:t>
            </w:r>
            <w:r w:rsidR="008C3DF0">
              <w:rPr>
                <w:rFonts w:eastAsiaTheme="minorEastAsia" w:hint="eastAsia"/>
                <w:lang w:eastAsia="zh-CN"/>
              </w:rPr>
              <w:t xml:space="preserve">a </w:t>
            </w:r>
            <w:r>
              <w:rPr>
                <w:rFonts w:eastAsiaTheme="minorEastAsia" w:hint="eastAsia"/>
                <w:lang w:eastAsia="zh-CN"/>
              </w:rPr>
              <w:t>self-contained system, only for NBIoT</w:t>
            </w:r>
            <w:r w:rsidR="00FF053D">
              <w:rPr>
                <w:rFonts w:eastAsiaTheme="minorEastAsia" w:hint="eastAsia"/>
                <w:lang w:eastAsia="zh-CN"/>
              </w:rPr>
              <w:t>.</w:t>
            </w:r>
            <w:r>
              <w:rPr>
                <w:rFonts w:eastAsiaTheme="minorEastAsia" w:hint="eastAsia"/>
                <w:lang w:eastAsia="zh-CN"/>
              </w:rPr>
              <w:t xml:space="preserve"> </w:t>
            </w:r>
            <w:r w:rsidR="00FF053D">
              <w:rPr>
                <w:rFonts w:eastAsiaTheme="minorEastAsia" w:hint="eastAsia"/>
                <w:lang w:eastAsia="zh-CN"/>
              </w:rPr>
              <w:t>S</w:t>
            </w:r>
            <w:r>
              <w:rPr>
                <w:rFonts w:eastAsiaTheme="minorEastAsia" w:hint="eastAsia"/>
                <w:lang w:eastAsia="zh-CN"/>
              </w:rPr>
              <w:t>o we don</w:t>
            </w:r>
            <w:r>
              <w:rPr>
                <w:rFonts w:eastAsiaTheme="minorEastAsia"/>
                <w:lang w:eastAsia="zh-CN"/>
              </w:rPr>
              <w:t>’</w:t>
            </w:r>
            <w:r>
              <w:rPr>
                <w:rFonts w:eastAsiaTheme="minorEastAsia" w:hint="eastAsia"/>
                <w:lang w:eastAsia="zh-CN"/>
              </w:rPr>
              <w:t>t need to mention it is an IoT system</w:t>
            </w:r>
            <w:r w:rsidR="008C3DF0" w:rsidRPr="008C3DF0">
              <w:rPr>
                <w:rFonts w:eastAsiaTheme="minorEastAsia"/>
                <w:lang w:eastAsia="zh-CN"/>
              </w:rPr>
              <w:sym w:font="Wingdings" w:char="F0E0"/>
            </w:r>
            <w:r w:rsidR="008C3DF0">
              <w:rPr>
                <w:rFonts w:eastAsiaTheme="minorEastAsia" w:hint="eastAsia"/>
                <w:lang w:eastAsia="zh-CN"/>
              </w:rPr>
              <w:t xml:space="preserve"> the title of the section has already </w:t>
            </w:r>
            <w:r w:rsidR="00FF053D">
              <w:rPr>
                <w:rFonts w:eastAsiaTheme="minorEastAsia" w:hint="eastAsia"/>
                <w:lang w:eastAsia="zh-CN"/>
              </w:rPr>
              <w:t>said</w:t>
            </w:r>
            <w:r w:rsidR="008C3DF0">
              <w:rPr>
                <w:rFonts w:eastAsiaTheme="minorEastAsia" w:hint="eastAsia"/>
                <w:lang w:eastAsia="zh-CN"/>
              </w:rPr>
              <w:t xml:space="preserve"> it is an IoT system</w:t>
            </w:r>
            <w:r w:rsidR="00AC74DE">
              <w:rPr>
                <w:rFonts w:eastAsiaTheme="minorEastAsia" w:hint="eastAsia"/>
                <w:lang w:eastAsia="zh-CN"/>
              </w:rPr>
              <w:t>.</w:t>
            </w:r>
          </w:p>
        </w:tc>
      </w:tr>
      <w:tr w:rsidR="00A31A04" w14:paraId="1886676C" w14:textId="77777777" w:rsidTr="00764B05">
        <w:tc>
          <w:tcPr>
            <w:cnfStyle w:val="001000000000" w:firstRow="0" w:lastRow="0" w:firstColumn="1" w:lastColumn="0" w:oddVBand="0" w:evenVBand="0" w:oddHBand="0" w:evenHBand="0" w:firstRowFirstColumn="0" w:firstRowLastColumn="0" w:lastRowFirstColumn="0" w:lastRowLastColumn="0"/>
            <w:tcW w:w="2335" w:type="dxa"/>
          </w:tcPr>
          <w:p w14:paraId="4FA56BA7" w14:textId="24B25212" w:rsidR="00A31A04" w:rsidRDefault="00A31A04" w:rsidP="00764B05">
            <w:pPr>
              <w:rPr>
                <w:rFonts w:eastAsiaTheme="minorEastAsia"/>
                <w:lang w:eastAsia="zh-CN"/>
              </w:rPr>
            </w:pPr>
            <w:r>
              <w:rPr>
                <w:rFonts w:eastAsiaTheme="minorEastAsia" w:hint="eastAsia"/>
                <w:lang w:eastAsia="zh-CN"/>
              </w:rPr>
              <w:t>Huawei, HiSilicon</w:t>
            </w:r>
          </w:p>
        </w:tc>
        <w:tc>
          <w:tcPr>
            <w:tcW w:w="7294" w:type="dxa"/>
          </w:tcPr>
          <w:p w14:paraId="181FD6F6" w14:textId="5DEC5E66" w:rsidR="00A31A04" w:rsidRDefault="00A31A04" w:rsidP="00764B0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p to editor</w:t>
            </w:r>
          </w:p>
        </w:tc>
      </w:tr>
      <w:tr w:rsidR="000A2E9B" w14:paraId="56ED3834" w14:textId="77777777" w:rsidTr="00764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73070A5" w14:textId="210F8472" w:rsidR="000A2E9B" w:rsidRDefault="000A2E9B" w:rsidP="00764B05">
            <w:pPr>
              <w:rPr>
                <w:rFonts w:eastAsiaTheme="minorEastAsia" w:hint="eastAsia"/>
                <w:lang w:eastAsia="zh-CN"/>
              </w:rPr>
            </w:pPr>
            <w:r>
              <w:rPr>
                <w:rFonts w:eastAsiaTheme="minorEastAsia"/>
                <w:lang w:eastAsia="zh-CN"/>
              </w:rPr>
              <w:t>X</w:t>
            </w:r>
            <w:r>
              <w:rPr>
                <w:rFonts w:eastAsiaTheme="minorEastAsia" w:hint="eastAsia"/>
                <w:lang w:eastAsia="zh-CN"/>
              </w:rPr>
              <w:t>iaomi</w:t>
            </w:r>
          </w:p>
        </w:tc>
        <w:tc>
          <w:tcPr>
            <w:tcW w:w="7294" w:type="dxa"/>
          </w:tcPr>
          <w:p w14:paraId="785E5B9B" w14:textId="3C952DA5" w:rsidR="000A2E9B" w:rsidRDefault="000A2E9B" w:rsidP="00764B0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Up to editor</w:t>
            </w:r>
          </w:p>
        </w:tc>
      </w:tr>
    </w:tbl>
    <w:p w14:paraId="01B96D85" w14:textId="77777777" w:rsidR="00CB3D7F" w:rsidRDefault="00CB3D7F" w:rsidP="0094017A"/>
    <w:p w14:paraId="5F04460D" w14:textId="77777777" w:rsidR="00CB3D7F" w:rsidRPr="00A048E9" w:rsidRDefault="00CB3D7F" w:rsidP="0094017A"/>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TableGridLight1"/>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E57081" w:rsidP="002C6176">
            <w:pPr>
              <w:spacing w:after="0"/>
              <w:rPr>
                <w:rFonts w:ascii="Arial" w:hAnsi="Arial" w:cs="Arial"/>
                <w:color w:val="0000FF"/>
                <w:sz w:val="16"/>
                <w:szCs w:val="16"/>
                <w:u w:val="single"/>
                <w:lang w:val="en-US" w:eastAsia="zh-CN"/>
              </w:rPr>
            </w:pPr>
            <w:hyperlink r:id="rId121"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Huawei, HiSilicon</w:t>
            </w:r>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E57081"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E57081"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E57081"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E57081"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E57081"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ZTE Corporation, Sanechips</w:t>
            </w:r>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E57081"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E57081"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E57081"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E57081"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[Iri]</w:t>
            </w:r>
          </w:p>
        </w:tc>
      </w:tr>
      <w:tr w:rsidR="002C6176" w:rsidRPr="002C6176" w14:paraId="7185CB9B" w14:textId="77777777" w:rsidTr="002C6176">
        <w:trPr>
          <w:trHeight w:val="240"/>
        </w:trPr>
        <w:tc>
          <w:tcPr>
            <w:tcW w:w="1435" w:type="dxa"/>
            <w:hideMark/>
          </w:tcPr>
          <w:p w14:paraId="51378C2C" w14:textId="77777777" w:rsidR="002C6176" w:rsidRPr="002C6176" w:rsidRDefault="00E57081"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E57081"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AEF9" w14:textId="77777777" w:rsidR="00E57081" w:rsidRDefault="00E57081">
      <w:pPr>
        <w:spacing w:after="0"/>
      </w:pPr>
      <w:r>
        <w:separator/>
      </w:r>
    </w:p>
  </w:endnote>
  <w:endnote w:type="continuationSeparator" w:id="0">
    <w:p w14:paraId="7F3F7070" w14:textId="77777777" w:rsidR="00E57081" w:rsidRDefault="00E57081">
      <w:pPr>
        <w:spacing w:after="0"/>
      </w:pPr>
      <w:r>
        <w:continuationSeparator/>
      </w:r>
    </w:p>
  </w:endnote>
  <w:endnote w:type="continuationNotice" w:id="1">
    <w:p w14:paraId="2C94B294" w14:textId="77777777" w:rsidR="00E57081" w:rsidRDefault="00E570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9FBD" w14:textId="77777777" w:rsidR="00E57081" w:rsidRDefault="00E57081">
      <w:pPr>
        <w:spacing w:after="0"/>
      </w:pPr>
      <w:r>
        <w:separator/>
      </w:r>
    </w:p>
  </w:footnote>
  <w:footnote w:type="continuationSeparator" w:id="0">
    <w:p w14:paraId="1F20E9EF" w14:textId="77777777" w:rsidR="00E57081" w:rsidRDefault="00E57081">
      <w:pPr>
        <w:spacing w:after="0"/>
      </w:pPr>
      <w:r>
        <w:continuationSeparator/>
      </w:r>
    </w:p>
  </w:footnote>
  <w:footnote w:type="continuationNotice" w:id="1">
    <w:p w14:paraId="4850C56A" w14:textId="77777777" w:rsidR="00E57081" w:rsidRDefault="00E570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19"/>
  </w:num>
  <w:num w:numId="3">
    <w:abstractNumId w:val="18"/>
  </w:num>
  <w:num w:numId="4">
    <w:abstractNumId w:val="17"/>
  </w:num>
  <w:num w:numId="5">
    <w:abstractNumId w:val="8"/>
  </w:num>
  <w:num w:numId="6">
    <w:abstractNumId w:val="6"/>
  </w:num>
  <w:num w:numId="7">
    <w:abstractNumId w:val="15"/>
  </w:num>
  <w:num w:numId="8">
    <w:abstractNumId w:val="14"/>
  </w:num>
  <w:num w:numId="9">
    <w:abstractNumId w:val="12"/>
  </w:num>
  <w:num w:numId="10">
    <w:abstractNumId w:val="3"/>
  </w:num>
  <w:num w:numId="11">
    <w:abstractNumId w:val="7"/>
  </w:num>
  <w:num w:numId="12">
    <w:abstractNumId w:val="13"/>
  </w:num>
  <w:num w:numId="13">
    <w:abstractNumId w:val="0"/>
  </w:num>
  <w:num w:numId="14">
    <w:abstractNumId w:val="5"/>
  </w:num>
  <w:num w:numId="15">
    <w:abstractNumId w:val="10"/>
  </w:num>
  <w:num w:numId="16">
    <w:abstractNumId w:val="9"/>
  </w:num>
  <w:num w:numId="17">
    <w:abstractNumId w:val="16"/>
  </w:num>
  <w:num w:numId="18">
    <w:abstractNumId w:val="2"/>
  </w:num>
  <w:num w:numId="19">
    <w:abstractNumId w:val="11"/>
  </w:num>
  <w:num w:numId="2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D9D"/>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0C9"/>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3FD"/>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793"/>
    <w:rsid w:val="00096867"/>
    <w:rsid w:val="000977A8"/>
    <w:rsid w:val="000979B5"/>
    <w:rsid w:val="00097C7E"/>
    <w:rsid w:val="00097E6B"/>
    <w:rsid w:val="000A07AC"/>
    <w:rsid w:val="000A10B3"/>
    <w:rsid w:val="000A13F5"/>
    <w:rsid w:val="000A1C51"/>
    <w:rsid w:val="000A1F8C"/>
    <w:rsid w:val="000A21A9"/>
    <w:rsid w:val="000A238E"/>
    <w:rsid w:val="000A239D"/>
    <w:rsid w:val="000A2E9B"/>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B72"/>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536"/>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90C"/>
    <w:rsid w:val="00180C2B"/>
    <w:rsid w:val="00180C64"/>
    <w:rsid w:val="00180D3A"/>
    <w:rsid w:val="001811A7"/>
    <w:rsid w:val="0018153D"/>
    <w:rsid w:val="00181B9F"/>
    <w:rsid w:val="001828F7"/>
    <w:rsid w:val="00182AB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876EA"/>
    <w:rsid w:val="001905A1"/>
    <w:rsid w:val="001905F2"/>
    <w:rsid w:val="00190E24"/>
    <w:rsid w:val="00190EBD"/>
    <w:rsid w:val="00192935"/>
    <w:rsid w:val="00192A39"/>
    <w:rsid w:val="00192FA5"/>
    <w:rsid w:val="001933C5"/>
    <w:rsid w:val="001937DA"/>
    <w:rsid w:val="00193CFF"/>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4CC"/>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49EA"/>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575E9"/>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6DC"/>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4A9"/>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5E"/>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339"/>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5E9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D56"/>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C7E77"/>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A16"/>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564"/>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AD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E5C"/>
    <w:rsid w:val="0054090C"/>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073"/>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0F3"/>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5F38"/>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1CF2"/>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004"/>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77"/>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7C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54C1"/>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075"/>
    <w:rsid w:val="007178AB"/>
    <w:rsid w:val="00717AD3"/>
    <w:rsid w:val="00717CCC"/>
    <w:rsid w:val="0072121A"/>
    <w:rsid w:val="0072170C"/>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5D5F"/>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A92"/>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099"/>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48E"/>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2E66"/>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4F"/>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5FA2"/>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D85"/>
    <w:rsid w:val="00873E39"/>
    <w:rsid w:val="0087422B"/>
    <w:rsid w:val="00874392"/>
    <w:rsid w:val="008744D8"/>
    <w:rsid w:val="00874A61"/>
    <w:rsid w:val="008751B1"/>
    <w:rsid w:val="00875500"/>
    <w:rsid w:val="00875FE8"/>
    <w:rsid w:val="008763A9"/>
    <w:rsid w:val="00876641"/>
    <w:rsid w:val="008766B4"/>
    <w:rsid w:val="00876B82"/>
    <w:rsid w:val="00876D7D"/>
    <w:rsid w:val="00876EC2"/>
    <w:rsid w:val="00877F24"/>
    <w:rsid w:val="00880542"/>
    <w:rsid w:val="0088116B"/>
    <w:rsid w:val="0088173D"/>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56E"/>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3DF0"/>
    <w:rsid w:val="008C471A"/>
    <w:rsid w:val="008C4A49"/>
    <w:rsid w:val="008C4BAB"/>
    <w:rsid w:val="008C4D51"/>
    <w:rsid w:val="008C541B"/>
    <w:rsid w:val="008C5B4C"/>
    <w:rsid w:val="008C5D82"/>
    <w:rsid w:val="008C622D"/>
    <w:rsid w:val="008C6866"/>
    <w:rsid w:val="008C6B2A"/>
    <w:rsid w:val="008C719E"/>
    <w:rsid w:val="008C7A1D"/>
    <w:rsid w:val="008C7B0D"/>
    <w:rsid w:val="008C7D2C"/>
    <w:rsid w:val="008C7EC2"/>
    <w:rsid w:val="008D022D"/>
    <w:rsid w:val="008D0518"/>
    <w:rsid w:val="008D0658"/>
    <w:rsid w:val="008D0E79"/>
    <w:rsid w:val="008D35E4"/>
    <w:rsid w:val="008D3D26"/>
    <w:rsid w:val="008D3FB5"/>
    <w:rsid w:val="008D4C5B"/>
    <w:rsid w:val="008D4ED4"/>
    <w:rsid w:val="008D531A"/>
    <w:rsid w:val="008D540F"/>
    <w:rsid w:val="008D5897"/>
    <w:rsid w:val="008D58E1"/>
    <w:rsid w:val="008D58EC"/>
    <w:rsid w:val="008D5DE6"/>
    <w:rsid w:val="008D5EC7"/>
    <w:rsid w:val="008D60F7"/>
    <w:rsid w:val="008D6216"/>
    <w:rsid w:val="008D63D6"/>
    <w:rsid w:val="008D6C0F"/>
    <w:rsid w:val="008D6C32"/>
    <w:rsid w:val="008D709A"/>
    <w:rsid w:val="008D71E9"/>
    <w:rsid w:val="008D73DE"/>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2FE9"/>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276"/>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6D07"/>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8B1"/>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A51"/>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10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48E9"/>
    <w:rsid w:val="00A058CB"/>
    <w:rsid w:val="00A058EE"/>
    <w:rsid w:val="00A062A9"/>
    <w:rsid w:val="00A066A4"/>
    <w:rsid w:val="00A068B8"/>
    <w:rsid w:val="00A06BA2"/>
    <w:rsid w:val="00A06CB3"/>
    <w:rsid w:val="00A06D2F"/>
    <w:rsid w:val="00A06DC4"/>
    <w:rsid w:val="00A100C0"/>
    <w:rsid w:val="00A1077F"/>
    <w:rsid w:val="00A10900"/>
    <w:rsid w:val="00A10D34"/>
    <w:rsid w:val="00A10F17"/>
    <w:rsid w:val="00A110A6"/>
    <w:rsid w:val="00A1126F"/>
    <w:rsid w:val="00A11CFE"/>
    <w:rsid w:val="00A129C3"/>
    <w:rsid w:val="00A12BCF"/>
    <w:rsid w:val="00A12F8E"/>
    <w:rsid w:val="00A13636"/>
    <w:rsid w:val="00A136A2"/>
    <w:rsid w:val="00A13CDB"/>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A04"/>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662"/>
    <w:rsid w:val="00A40DBD"/>
    <w:rsid w:val="00A40E39"/>
    <w:rsid w:val="00A40E7C"/>
    <w:rsid w:val="00A411C2"/>
    <w:rsid w:val="00A412B5"/>
    <w:rsid w:val="00A41DD9"/>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6CAF"/>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152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4DE"/>
    <w:rsid w:val="00AC7519"/>
    <w:rsid w:val="00AD02B5"/>
    <w:rsid w:val="00AD0869"/>
    <w:rsid w:val="00AD0CA4"/>
    <w:rsid w:val="00AD0F21"/>
    <w:rsid w:val="00AD1AA7"/>
    <w:rsid w:val="00AD1C5B"/>
    <w:rsid w:val="00AD23B5"/>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2F7"/>
    <w:rsid w:val="00AF05DE"/>
    <w:rsid w:val="00AF06CA"/>
    <w:rsid w:val="00AF07D6"/>
    <w:rsid w:val="00AF0952"/>
    <w:rsid w:val="00AF0F2B"/>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B0"/>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194"/>
    <w:rsid w:val="00B4627F"/>
    <w:rsid w:val="00B47666"/>
    <w:rsid w:val="00B47C39"/>
    <w:rsid w:val="00B504B6"/>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7DA"/>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7C5"/>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3F01"/>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5D"/>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737"/>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5FE5"/>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287"/>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3B5D"/>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321"/>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3D7F"/>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799"/>
    <w:rsid w:val="00CC1D31"/>
    <w:rsid w:val="00CC1DCC"/>
    <w:rsid w:val="00CC1FC7"/>
    <w:rsid w:val="00CC24BA"/>
    <w:rsid w:val="00CC27A3"/>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42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6E3A"/>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588"/>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1C2"/>
    <w:rsid w:val="00D6066F"/>
    <w:rsid w:val="00D60C14"/>
    <w:rsid w:val="00D61215"/>
    <w:rsid w:val="00D61734"/>
    <w:rsid w:val="00D61D6D"/>
    <w:rsid w:val="00D61DA9"/>
    <w:rsid w:val="00D61E57"/>
    <w:rsid w:val="00D61EE4"/>
    <w:rsid w:val="00D622B4"/>
    <w:rsid w:val="00D62533"/>
    <w:rsid w:val="00D62885"/>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4810"/>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0D6"/>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081"/>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828"/>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65"/>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0404"/>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9B1"/>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2F7A"/>
    <w:rsid w:val="00F03373"/>
    <w:rsid w:val="00F037D8"/>
    <w:rsid w:val="00F0385A"/>
    <w:rsid w:val="00F03C6D"/>
    <w:rsid w:val="00F03D87"/>
    <w:rsid w:val="00F04347"/>
    <w:rsid w:val="00F04594"/>
    <w:rsid w:val="00F04D3E"/>
    <w:rsid w:val="00F059A3"/>
    <w:rsid w:val="00F06554"/>
    <w:rsid w:val="00F06858"/>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20C"/>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4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935"/>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1BB"/>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53D"/>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0D3A712D-A824-41C5-84A4-E4AD9C5A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urfulAccent31">
    <w:name w:val="Grid Table 6 Colourful – Accent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GridTable6ColourfulAccent11">
    <w:name w:val="Grid Table 6 Colourful – Accent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1">
    <w:name w:val="멘션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GridTable5Dark-Accent11">
    <w:name w:val="Grid Table 5 Dark - Accent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2">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1">
    <w:name w:val="Plain Table 1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b"/>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table" w:styleId="5-1">
    <w:name w:val="Grid Table 5 Dark Accent 1"/>
    <w:basedOn w:val="a2"/>
    <w:uiPriority w:val="50"/>
    <w:rsid w:val="00CB3D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28.wmf"/><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microsoft.com/office/2011/relationships/people" Target="people.xml"/><Relationship Id="rId80" Type="http://schemas.openxmlformats.org/officeDocument/2006/relationships/image" Target="media/image27.wmf"/><Relationship Id="rId85" Type="http://schemas.openxmlformats.org/officeDocument/2006/relationships/oleObject" Target="embeddings/oleObject47.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image" Target="media/image36.wmf"/><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54"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8.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oleObject" Target="embeddings/oleObject44.bin"/><Relationship Id="rId86" Type="http://schemas.openxmlformats.org/officeDocument/2006/relationships/image" Target="media/image29.wmf"/><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26" Type="http://schemas.openxmlformats.org/officeDocument/2006/relationships/hyperlink" Target="https://www.3gpp.org/ftp/TSG_RAN/WG1_RL1/TSGR1_122/Docs/R1-2505504.zip" TargetMode="Externa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35.wmf"/><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image" Target="media/image25.wmf"/><Relationship Id="rId78" Type="http://schemas.openxmlformats.org/officeDocument/2006/relationships/image" Target="media/image26.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F756-89D5-4C13-8F7A-32BB3BD64801}">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7599</Words>
  <Characters>43316</Characters>
  <Application>Microsoft Office Word</Application>
  <DocSecurity>0</DocSecurity>
  <Lines>360</Lines>
  <Paragraphs>101</Paragraphs>
  <ScaleCrop>false</ScaleCrop>
  <Company/>
  <LinksUpToDate>false</LinksUpToDate>
  <CharactersWithSpaces>50814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乔雪梅</cp:lastModifiedBy>
  <cp:revision>2</cp:revision>
  <cp:lastPrinted>2020-02-10T15:14:00Z</cp:lastPrinted>
  <dcterms:created xsi:type="dcterms:W3CDTF">2025-08-25T09:31:00Z</dcterms:created>
  <dcterms:modified xsi:type="dcterms:W3CDTF">2025-08-25T09:31:00Z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1756101144</vt:lpwstr>
  </property>
  <property fmtid="{D5CDD505-2E9C-101B-9397-08002B2CF9AE}" pid="16" name="CWM55012020819611f0800015b0000014b0">
    <vt:lpwstr>CWMwfHNuVcXLzz6c0uDNQ1kAxar1OTEbvRwYqCzPvStZdVQRNIY4eq3abEoiMRGO0ifASA2TpftXeb+F/JMCVEf9A==</vt:lpwstr>
  </property>
</Properties>
</file>