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Feature lead summary #1 on IoT-NTN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RAN1#122.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[HW]</w:t>
      </w:r>
    </w:p>
    <w:p w14:paraId="712A98DC" w14:textId="44B74153" w:rsidR="0064142D" w:rsidRDefault="0064142D" w:rsidP="0064142D">
      <w:pPr>
        <w:pStyle w:val="af3"/>
        <w:spacing w:before="120"/>
        <w:rPr>
          <w:b/>
          <w:i/>
          <w:sz w:val="22"/>
          <w:szCs w:val="22"/>
        </w:rPr>
      </w:pPr>
      <w:r>
        <w:rPr>
          <w:b/>
          <w:i/>
          <w:sz w:val="22"/>
          <w:szCs w:val="22"/>
        </w:rPr>
        <w:t>Proposal 1: Capture TP#1 in subclause 5.0 in TS 36.300.</w:t>
      </w:r>
    </w:p>
    <w:p w14:paraId="0A37196D" w14:textId="77777777" w:rsidR="0064142D" w:rsidRPr="007F12FC" w:rsidRDefault="0064142D" w:rsidP="0064142D">
      <w:pPr>
        <w:pStyle w:val="af3"/>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7ED7147B" w14:textId="77777777" w:rsidR="0064142D" w:rsidRPr="007F12FC" w:rsidRDefault="0064142D" w:rsidP="0064142D">
      <w:pPr>
        <w:pStyle w:val="af3"/>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1C39A121" w14:textId="77777777" w:rsidR="0064142D" w:rsidRPr="008D5DED" w:rsidRDefault="0064142D" w:rsidP="0064142D">
      <w:pPr>
        <w:pStyle w:val="af3"/>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tbl>
      <w:tblPr>
        <w:tblStyle w:val="a8"/>
        <w:tblW w:w="0" w:type="auto"/>
        <w:tblLook w:val="04A0" w:firstRow="1" w:lastRow="0" w:firstColumn="1" w:lastColumn="0" w:noHBand="0" w:noVBand="1"/>
      </w:tblPr>
      <w:tblGrid>
        <w:gridCol w:w="9345"/>
      </w:tblGrid>
      <w:tr w:rsidR="0064142D" w14:paraId="6A0780FA" w14:textId="77777777" w:rsidTr="00C77287">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C77287">
            <w:pPr>
              <w:jc w:val="center"/>
              <w:rPr>
                <w:rFonts w:eastAsia="DengXian"/>
                <w:color w:val="FF0000"/>
              </w:rPr>
            </w:pPr>
            <w:bookmarkStart w:id="3" w:name="_Hlk204068953"/>
            <w:r w:rsidRPr="009D4C02">
              <w:rPr>
                <w:rFonts w:eastAsia="DengXian"/>
                <w:color w:val="FF0000"/>
              </w:rPr>
              <w:t xml:space="preserve">-------------------- Start of TP#1 for </w:t>
            </w:r>
            <w:r>
              <w:rPr>
                <w:rFonts w:eastAsia="DengXian"/>
                <w:color w:val="FF0000"/>
              </w:rPr>
              <w:t xml:space="preserve">CR of </w:t>
            </w:r>
            <w:r w:rsidRPr="009D4C02">
              <w:rPr>
                <w:rFonts w:eastAsia="DengXian"/>
                <w:color w:val="FF0000"/>
              </w:rPr>
              <w:t>36.300 --------------------</w:t>
            </w:r>
          </w:p>
          <w:p w14:paraId="67664FC2"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C77287">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1E050312"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3E065090" w14:textId="77777777" w:rsidR="0064142D" w:rsidRPr="003E7BEF" w:rsidRDefault="0064142D"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C77287">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1BBFF471"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C77287">
            <w:pPr>
              <w:snapToGrid w:val="0"/>
              <w:jc w:val="center"/>
            </w:pPr>
            <w:r w:rsidRPr="009D4C02">
              <w:rPr>
                <w:rFonts w:eastAsia="DengXian"/>
                <w:color w:val="FF0000"/>
              </w:rPr>
              <w:t xml:space="preserve">-------------------- End of TP#1 for </w:t>
            </w:r>
            <w:r>
              <w:rPr>
                <w:rFonts w:eastAsia="DengXian"/>
                <w:color w:val="FF0000"/>
              </w:rPr>
              <w:t xml:space="preserve">CR of </w:t>
            </w:r>
            <w:r w:rsidRPr="009D4C02">
              <w:rPr>
                <w:rFonts w:eastAsia="DengXian"/>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[HW] is simple and in FL’s view tec</w:t>
      </w:r>
      <w:r w:rsidR="00666165">
        <w:rPr>
          <w:lang w:val="en-US"/>
        </w:rPr>
        <w:t>hnically correct (since there are two guard periods). One issue of the proposal is that 36.300 is a RAN2 specification and we would need to send an updated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following TP (36.300) is endorsed from RAN1 perspective.</w:t>
      </w:r>
    </w:p>
    <w:p w14:paraId="009FAAA8" w14:textId="77777777" w:rsidR="00E10130" w:rsidRDefault="00722EC4" w:rsidP="00E10130">
      <w:pPr>
        <w:pStyle w:val="a7"/>
        <w:numPr>
          <w:ilvl w:val="0"/>
          <w:numId w:val="20"/>
        </w:numPr>
        <w:rPr>
          <w:b/>
          <w:bCs/>
          <w:lang w:val="en-US"/>
        </w:rPr>
      </w:pPr>
      <w:r w:rsidRPr="00722EC4">
        <w:rPr>
          <w:b/>
          <w:bCs/>
          <w:lang w:val="en-US"/>
        </w:rPr>
        <w:t xml:space="preserve">Send the </w:t>
      </w:r>
      <w:r w:rsidR="00E10130">
        <w:rPr>
          <w:b/>
          <w:bCs/>
          <w:lang w:val="en-US"/>
        </w:rPr>
        <w:t>endorsed TP in an LS to RAN2.</w:t>
      </w:r>
    </w:p>
    <w:p w14:paraId="2C047BEE" w14:textId="21F408A6" w:rsidR="00A76C1F" w:rsidRPr="00722EC4" w:rsidRDefault="00E10130" w:rsidP="00E10130">
      <w:pPr>
        <w:pStyle w:val="a7"/>
        <w:numPr>
          <w:ilvl w:val="0"/>
          <w:numId w:val="20"/>
        </w:numPr>
        <w:rPr>
          <w:b/>
          <w:bCs/>
          <w:lang w:val="en-US"/>
        </w:rPr>
      </w:pPr>
      <w:r>
        <w:rPr>
          <w:b/>
          <w:bCs/>
          <w:lang w:val="en-US"/>
        </w:rPr>
        <w:t xml:space="preserve">Highlight in the LS “The </w:t>
      </w:r>
      <w:r w:rsidR="00E11F70">
        <w:rPr>
          <w:b/>
          <w:bCs/>
          <w:lang w:val="en-US"/>
        </w:rPr>
        <w:t>change is to correctly capture that there are two guard periods in the frame structure: one before the uplink subframes and one after the uplink subframes.</w:t>
      </w:r>
      <w:r w:rsidR="00A10F17">
        <w:rPr>
          <w:b/>
          <w:bCs/>
          <w:lang w:val="en-US"/>
        </w:rPr>
        <w:t>”</w:t>
      </w:r>
      <w:r w:rsidR="00A76C1F" w:rsidRPr="00722EC4">
        <w:rPr>
          <w:b/>
          <w:bCs/>
          <w:lang w:val="en-US"/>
        </w:rPr>
        <w:t xml:space="preserve"> </w:t>
      </w:r>
    </w:p>
    <w:tbl>
      <w:tblPr>
        <w:tblStyle w:val="a8"/>
        <w:tblW w:w="0" w:type="auto"/>
        <w:tblLook w:val="04A0" w:firstRow="1" w:lastRow="0" w:firstColumn="1" w:lastColumn="0" w:noHBand="0" w:noVBand="1"/>
      </w:tblPr>
      <w:tblGrid>
        <w:gridCol w:w="9345"/>
      </w:tblGrid>
      <w:tr w:rsidR="00E11F70" w14:paraId="398A7C3D" w14:textId="77777777" w:rsidTr="00C77287">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C77287">
            <w:pPr>
              <w:jc w:val="center"/>
              <w:rPr>
                <w:rFonts w:eastAsia="DengXian"/>
                <w:color w:val="FF0000"/>
              </w:rPr>
            </w:pPr>
            <w:r w:rsidRPr="009D4C02">
              <w:rPr>
                <w:rFonts w:eastAsia="DengXian"/>
                <w:color w:val="FF0000"/>
              </w:rPr>
              <w:t xml:space="preserve">-------------------- Start of TP#1 for </w:t>
            </w:r>
            <w:r>
              <w:rPr>
                <w:rFonts w:eastAsia="DengXian"/>
                <w:color w:val="FF0000"/>
              </w:rPr>
              <w:t xml:space="preserve">CR of </w:t>
            </w:r>
            <w:r w:rsidRPr="009D4C02">
              <w:rPr>
                <w:rFonts w:eastAsia="DengXian"/>
                <w:color w:val="FF0000"/>
              </w:rPr>
              <w:t>36.300 --------------------</w:t>
            </w:r>
          </w:p>
          <w:p w14:paraId="6F06FD3E"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C77287">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55CF9620"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1CC8A67F" w14:textId="77777777" w:rsidR="00E11F70" w:rsidRPr="003E7BEF" w:rsidRDefault="00E11F70"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C77287">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44A799A0"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C77287">
            <w:pPr>
              <w:snapToGrid w:val="0"/>
              <w:jc w:val="center"/>
            </w:pPr>
            <w:r w:rsidRPr="009D4C02">
              <w:rPr>
                <w:rFonts w:eastAsia="DengXian"/>
                <w:color w:val="FF0000"/>
              </w:rPr>
              <w:t xml:space="preserve">-------------------- End of TP#1 for </w:t>
            </w:r>
            <w:r>
              <w:rPr>
                <w:rFonts w:eastAsia="DengXian"/>
                <w:color w:val="FF0000"/>
              </w:rPr>
              <w:t xml:space="preserve">CR of </w:t>
            </w:r>
            <w:r w:rsidRPr="009D4C02">
              <w:rPr>
                <w:rFonts w:eastAsia="DengXian"/>
                <w:color w:val="FF0000"/>
              </w:rPr>
              <w:t>36.300 --------------------</w:t>
            </w:r>
          </w:p>
        </w:tc>
      </w:tr>
    </w:tbl>
    <w:p w14:paraId="5314AC93" w14:textId="77777777" w:rsidR="00AA092C" w:rsidRDefault="00AA092C" w:rsidP="00AA3CB0"/>
    <w:p w14:paraId="2527F21F" w14:textId="41F4AD14" w:rsidR="00E11F70" w:rsidRDefault="00E11F70" w:rsidP="00E11F70">
      <w:pPr>
        <w:pStyle w:val="4"/>
      </w:pPr>
      <w:r>
        <w:t>Q2</w:t>
      </w:r>
      <w:r w:rsidR="00561CA1">
        <w:t>-</w:t>
      </w:r>
      <w:r>
        <w:t>1: Please provide your comments on Proposal 2-1:</w:t>
      </w:r>
      <w:r>
        <w:br/>
      </w:r>
    </w:p>
    <w:tbl>
      <w:tblPr>
        <w:tblStyle w:val="5-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one before the uplink subframes and one after the uplink subframes.”</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OK with the proposal. And for better alignment with RAN1 agreement, it can be further clarified that the fixed guard period of Frame structure Type-1 is defined at the ULSRP,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DengXian"/>
                <w:color w:val="FF0000"/>
              </w:rPr>
            </w:pPr>
            <w:r w:rsidRPr="009D4C02">
              <w:rPr>
                <w:rFonts w:eastAsia="DengXian"/>
                <w:color w:val="FF0000"/>
              </w:rPr>
              <w:t xml:space="preserve">-------------------- Start of TP#1 for </w:t>
            </w:r>
            <w:r>
              <w:rPr>
                <w:rFonts w:eastAsia="DengXian"/>
                <w:color w:val="FF0000"/>
              </w:rPr>
              <w:t xml:space="preserve">CR of </w:t>
            </w:r>
            <w:r w:rsidRPr="009D4C02">
              <w:rPr>
                <w:rFonts w:eastAsia="DengXian"/>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For IoT-NTN TDD mode, Frame Structure Type-1 is used where uplink and downlink transmissions are separated in the time domain and constitute of set of D non-</w:t>
            </w:r>
            <w:r w:rsidRPr="008D5DED">
              <w:rPr>
                <w:color w:val="000000" w:themeColor="text1"/>
              </w:rPr>
              <w:lastRenderedPageBreak/>
              <w:t>overlapping usable contiguous DL subframes and set of U usable contiguous UL subframes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D4C02">
              <w:rPr>
                <w:rFonts w:eastAsia="DengXian"/>
                <w:color w:val="FF0000"/>
              </w:rPr>
              <w:t xml:space="preserve">-------------------- End of TP#1 for </w:t>
            </w:r>
            <w:r>
              <w:rPr>
                <w:rFonts w:eastAsia="DengXian"/>
                <w:color w:val="FF0000"/>
              </w:rPr>
              <w:t xml:space="preserve">CR of </w:t>
            </w:r>
            <w:r w:rsidRPr="009D4C02">
              <w:rPr>
                <w:rFonts w:eastAsia="DengXian"/>
                <w:color w:val="FF0000"/>
              </w:rPr>
              <w:t>36.300 --------------------</w:t>
            </w:r>
          </w:p>
        </w:tc>
      </w:tr>
      <w:tr w:rsidR="00981984" w14:paraId="7FE16701"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390F2A7E" w14:textId="54CE9652" w:rsidR="00981984" w:rsidRDefault="00981984" w:rsidP="00981984">
            <w:pPr>
              <w:rPr>
                <w:rFonts w:eastAsiaTheme="minorEastAsia"/>
                <w:lang w:eastAsia="zh-CN"/>
              </w:rPr>
            </w:pPr>
            <w:r>
              <w:rPr>
                <w:rFonts w:eastAsiaTheme="minorEastAsia"/>
                <w:lang w:eastAsia="zh-CN"/>
              </w:rPr>
              <w:lastRenderedPageBreak/>
              <w:t>V</w:t>
            </w:r>
            <w:r>
              <w:rPr>
                <w:rFonts w:eastAsiaTheme="minorEastAsia" w:hint="eastAsia"/>
                <w:lang w:eastAsia="zh-CN"/>
              </w:rPr>
              <w:t>ivo</w:t>
            </w:r>
            <w:r>
              <w:rPr>
                <w:rFonts w:eastAsiaTheme="minorEastAsia"/>
                <w:lang w:eastAsia="zh-CN"/>
              </w:rPr>
              <w:t>1</w:t>
            </w:r>
          </w:p>
        </w:tc>
        <w:tc>
          <w:tcPr>
            <w:tcW w:w="7294" w:type="dxa"/>
          </w:tcPr>
          <w:p w14:paraId="15DDFA8B" w14:textId="14699C50" w:rsidR="00981984" w:rsidRDefault="00981984"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E64828" w14:paraId="482B8242"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928E9" w14:textId="0D97CDAB" w:rsidR="00E64828" w:rsidRDefault="00E64828" w:rsidP="00981984">
            <w:pPr>
              <w:rPr>
                <w:rFonts w:eastAsiaTheme="minorEastAsia"/>
                <w:lang w:eastAsia="zh-CN"/>
              </w:rPr>
            </w:pPr>
            <w:r>
              <w:rPr>
                <w:rFonts w:eastAsiaTheme="minorEastAsia"/>
                <w:lang w:eastAsia="zh-CN"/>
              </w:rPr>
              <w:t xml:space="preserve">Nordic </w:t>
            </w:r>
          </w:p>
        </w:tc>
        <w:tc>
          <w:tcPr>
            <w:tcW w:w="7294" w:type="dxa"/>
          </w:tcPr>
          <w:p w14:paraId="1EC35F4B" w14:textId="607FB07D" w:rsidR="00E64828" w:rsidRDefault="00C65FE5"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14:paraId="26BB4B55"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07B0E97F" w14:textId="314334BD" w:rsidR="0001254F" w:rsidRDefault="0001254F" w:rsidP="00981984">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8FA55D3" w14:textId="77EB9A29" w:rsidR="0001254F" w:rsidRDefault="0001254F"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TP in section 3 </w:t>
            </w:r>
            <w:r w:rsidR="000363FD">
              <w:rPr>
                <w:rFonts w:eastAsiaTheme="minorEastAsia"/>
                <w:lang w:eastAsia="zh-CN"/>
              </w:rPr>
              <w:t>can be discussed first</w:t>
            </w:r>
            <w:r>
              <w:rPr>
                <w:rFonts w:eastAsiaTheme="minorEastAsia"/>
                <w:lang w:eastAsia="zh-CN"/>
              </w:rPr>
              <w:t>.</w:t>
            </w:r>
          </w:p>
        </w:tc>
      </w:tr>
      <w:tr w:rsidR="008D6216" w14:paraId="5B130F5A"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FE1981B" w14:textId="7C03C539" w:rsidR="008D6216" w:rsidRDefault="008D6216" w:rsidP="00981984">
            <w:pPr>
              <w:rPr>
                <w:rFonts w:eastAsiaTheme="minorEastAsia"/>
                <w:lang w:eastAsia="zh-CN"/>
              </w:rPr>
            </w:pPr>
            <w:proofErr w:type="spellStart"/>
            <w:r>
              <w:rPr>
                <w:rFonts w:eastAsiaTheme="minorEastAsia" w:hint="eastAsia"/>
                <w:lang w:eastAsia="zh-CN"/>
              </w:rPr>
              <w:t>Spreadtrum</w:t>
            </w:r>
            <w:proofErr w:type="spellEnd"/>
          </w:p>
        </w:tc>
        <w:tc>
          <w:tcPr>
            <w:tcW w:w="7294" w:type="dxa"/>
          </w:tcPr>
          <w:p w14:paraId="5C94FF4D" w14:textId="1F0C1594" w:rsidR="008D6216" w:rsidRDefault="008D6216"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A048E9" w:rsidRPr="00EF2376" w14:paraId="0CAD18D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ED74A29" w14:textId="77777777" w:rsidR="00A048E9" w:rsidRPr="00EF2376" w:rsidRDefault="00A048E9" w:rsidP="006E52FD">
            <w:pPr>
              <w:rPr>
                <w:rFonts w:eastAsia="맑은 고딕" w:hint="eastAsia"/>
                <w:lang w:eastAsia="ko-KR"/>
              </w:rPr>
            </w:pPr>
            <w:r>
              <w:rPr>
                <w:rFonts w:eastAsia="맑은 고딕" w:hint="eastAsia"/>
                <w:lang w:eastAsia="ko-KR"/>
              </w:rPr>
              <w:t>LGE</w:t>
            </w:r>
          </w:p>
        </w:tc>
        <w:tc>
          <w:tcPr>
            <w:tcW w:w="7294" w:type="dxa"/>
          </w:tcPr>
          <w:p w14:paraId="24451303" w14:textId="77777777" w:rsidR="00A048E9"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It </w:t>
            </w:r>
            <w:r>
              <w:rPr>
                <w:rFonts w:eastAsia="맑은 고딕"/>
                <w:lang w:eastAsia="ko-KR"/>
              </w:rPr>
              <w:t>would</w:t>
            </w:r>
            <w:r>
              <w:rPr>
                <w:rFonts w:eastAsia="맑은 고딕" w:hint="eastAsia"/>
                <w:lang w:eastAsia="ko-KR"/>
              </w:rPr>
              <w:t xml:space="preserve"> be good to have the </w:t>
            </w:r>
            <w:r>
              <w:rPr>
                <w:rFonts w:eastAsia="맑은 고딕"/>
                <w:lang w:eastAsia="ko-KR"/>
              </w:rPr>
              <w:t>sentence</w:t>
            </w:r>
            <w:r>
              <w:rPr>
                <w:rFonts w:eastAsia="맑은 고딕" w:hint="eastAsia"/>
                <w:lang w:eastAsia="ko-KR"/>
              </w:rPr>
              <w:t xml:space="preserve"> something like TP in section 3.2. </w:t>
            </w:r>
          </w:p>
          <w:p w14:paraId="08F72758"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 xml:space="preserve">As we know, there is a single GP between the set of contiguous DL subframes and the set of contiguous UL subframes in a period. There is another GP </w:t>
            </w:r>
            <w:r>
              <w:rPr>
                <w:rFonts w:eastAsia="맑은 고딕"/>
                <w:lang w:eastAsia="ko-KR"/>
              </w:rPr>
              <w:t>between</w:t>
            </w:r>
            <w:r>
              <w:rPr>
                <w:rFonts w:eastAsia="맑은 고딕" w:hint="eastAsia"/>
                <w:lang w:eastAsia="ko-KR"/>
              </w:rPr>
              <w:t xml:space="preserve"> the set of contiguous UL subframes in the period and the set of contiguous DL subframes in the next period. </w:t>
            </w:r>
          </w:p>
        </w:tc>
      </w:tr>
    </w:tbl>
    <w:p w14:paraId="0EFEBD92" w14:textId="77777777" w:rsidR="00E11F70" w:rsidRPr="00A048E9"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 xml:space="preserve">[HW]: </w:t>
      </w:r>
    </w:p>
    <w:p w14:paraId="727F3283" w14:textId="7016054F" w:rsidR="00084DB1" w:rsidRDefault="00084DB1" w:rsidP="00084DB1">
      <w:pPr>
        <w:pStyle w:val="af3"/>
        <w:spacing w:before="120"/>
        <w:rPr>
          <w:b/>
          <w:i/>
          <w:sz w:val="22"/>
          <w:szCs w:val="22"/>
        </w:rPr>
      </w:pPr>
      <w:r>
        <w:rPr>
          <w:b/>
          <w:i/>
          <w:sz w:val="22"/>
          <w:szCs w:val="22"/>
        </w:rPr>
        <w:t>Proposal 2: Capture TP#2 in subclause 4.4 in TS 36.211.</w:t>
      </w:r>
    </w:p>
    <w:p w14:paraId="14C1C859" w14:textId="77777777" w:rsidR="00084DB1" w:rsidRPr="007F12FC" w:rsidRDefault="00084DB1" w:rsidP="00084DB1">
      <w:pPr>
        <w:pStyle w:val="af3"/>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692FC271" w14:textId="77777777" w:rsidR="00084DB1" w:rsidRPr="007F12FC" w:rsidRDefault="00084DB1" w:rsidP="00084DB1">
      <w:pPr>
        <w:pStyle w:val="af3"/>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68434729" w14:textId="77777777" w:rsidR="00084DB1" w:rsidRDefault="00084DB1" w:rsidP="00084DB1">
      <w:pPr>
        <w:pStyle w:val="af3"/>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p w14:paraId="780DCF20" w14:textId="77777777" w:rsidR="00084DB1" w:rsidRPr="008D5DED" w:rsidRDefault="00084DB1" w:rsidP="00084DB1">
      <w:pPr>
        <w:pStyle w:val="af3"/>
        <w:spacing w:after="0"/>
        <w:ind w:left="420"/>
        <w:rPr>
          <w:b/>
          <w:i/>
          <w:sz w:val="22"/>
          <w:szCs w:val="22"/>
        </w:rPr>
      </w:pPr>
      <w:r w:rsidRPr="007F12FC">
        <w:rPr>
          <w:b/>
          <w:i/>
          <w:sz w:val="22"/>
          <w:szCs w:val="22"/>
        </w:rPr>
        <w:t xml:space="preserve"> </w:t>
      </w:r>
    </w:p>
    <w:tbl>
      <w:tblPr>
        <w:tblStyle w:val="a8"/>
        <w:tblW w:w="0" w:type="auto"/>
        <w:tblLook w:val="04A0" w:firstRow="1" w:lastRow="0" w:firstColumn="1" w:lastColumn="0" w:noHBand="0" w:noVBand="1"/>
      </w:tblPr>
      <w:tblGrid>
        <w:gridCol w:w="9345"/>
      </w:tblGrid>
      <w:tr w:rsidR="00084DB1" w14:paraId="52231433" w14:textId="77777777" w:rsidTr="00C77287">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C77287">
            <w:pPr>
              <w:jc w:val="center"/>
              <w:rPr>
                <w:rFonts w:eastAsia="DengXian"/>
                <w:color w:val="FF0000"/>
              </w:rPr>
            </w:pPr>
            <w:r w:rsidRPr="009D4C02">
              <w:rPr>
                <w:rFonts w:eastAsia="DengXian"/>
                <w:color w:val="FF0000"/>
              </w:rPr>
              <w:t>-------------------- Start of TP#</w:t>
            </w:r>
            <w:r>
              <w:rPr>
                <w:rFonts w:eastAsia="DengXian"/>
                <w:color w:val="FF0000"/>
              </w:rPr>
              <w:t>2</w:t>
            </w:r>
            <w:r w:rsidRPr="009D4C02">
              <w:rPr>
                <w:rFonts w:eastAsia="DengXian"/>
                <w:color w:val="FF0000"/>
              </w:rPr>
              <w:t xml:space="preserve"> for </w:t>
            </w:r>
            <w:r>
              <w:rPr>
                <w:rFonts w:eastAsia="DengXian"/>
                <w:color w:val="FF0000"/>
              </w:rPr>
              <w:t xml:space="preserve">CR of </w:t>
            </w:r>
            <w:r w:rsidRPr="009D4C02">
              <w:rPr>
                <w:rFonts w:eastAsia="DengXian"/>
                <w:color w:val="FF0000"/>
              </w:rPr>
              <w:t>36.</w:t>
            </w:r>
            <w:r>
              <w:rPr>
                <w:rFonts w:eastAsia="DengXian"/>
                <w:color w:val="FF0000"/>
              </w:rPr>
              <w:t>211</w:t>
            </w:r>
            <w:r w:rsidRPr="009D4C02">
              <w:rPr>
                <w:rFonts w:eastAsia="DengXian"/>
                <w:color w:val="FF0000"/>
              </w:rPr>
              <w:t xml:space="preserve"> --------------------</w:t>
            </w:r>
          </w:p>
          <w:p w14:paraId="79A985C2" w14:textId="77777777" w:rsidR="00084DB1" w:rsidRPr="00BF370B" w:rsidRDefault="00084DB1" w:rsidP="00C77287">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C77287">
            <w:pPr>
              <w:keepNext/>
              <w:keepLines/>
              <w:spacing w:before="180"/>
              <w:ind w:left="1134" w:hanging="1134"/>
              <w:outlineLvl w:val="1"/>
              <w:rPr>
                <w:rFonts w:ascii="Arial" w:eastAsia="SimSun" w:hAnsi="Arial"/>
                <w:sz w:val="32"/>
              </w:rPr>
            </w:pPr>
            <w:r w:rsidRPr="0048507E">
              <w:rPr>
                <w:rFonts w:ascii="Arial" w:eastAsia="SimSun" w:hAnsi="Arial"/>
                <w:sz w:val="32"/>
              </w:rPr>
              <w:t>4.4</w:t>
            </w:r>
            <w:r w:rsidRPr="0048507E">
              <w:rPr>
                <w:rFonts w:ascii="Arial" w:eastAsia="SimSun" w:hAnsi="Arial"/>
                <w:sz w:val="32"/>
              </w:rPr>
              <w:tab/>
              <w:t>Frame structure type 1 for NTN-TDD</w:t>
            </w:r>
          </w:p>
          <w:p w14:paraId="1F0A0BAF" w14:textId="77777777" w:rsidR="00084DB1" w:rsidRPr="0048507E" w:rsidRDefault="00084DB1" w:rsidP="00C77287">
            <w:pPr>
              <w:rPr>
                <w:rFonts w:eastAsia="SimSun"/>
              </w:rPr>
            </w:pPr>
            <w:r w:rsidRPr="0048507E">
              <w:rPr>
                <w:rFonts w:eastAsia="SimSun"/>
              </w:rPr>
              <w:t xml:space="preserve">Frame structure type 1 is applicable to NTN-TDD in band 249. Each radio frame is </w:t>
            </w: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f</m:t>
                  </m:r>
                </m:sub>
              </m:sSub>
              <m:r>
                <w:rPr>
                  <w:rFonts w:ascii="Cambria Math" w:eastAsia="SimSun" w:hAnsi="Cambria Math"/>
                </w:rPr>
                <m:t>=307200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=10 </m:t>
              </m:r>
              <m:r>
                <m:rPr>
                  <m:nor/>
                </m:rPr>
                <w:rPr>
                  <w:rFonts w:ascii="Cambria Math" w:eastAsia="SimSun" w:hAnsi="Cambria Math"/>
                </w:rPr>
                <m:t>ms</m:t>
              </m:r>
            </m:oMath>
            <w:r w:rsidRPr="0048507E">
              <w:rPr>
                <w:rFonts w:eastAsia="SimSun"/>
              </w:rPr>
              <w:t xml:space="preserve"> long and consists of 10 subframes of length </w:t>
            </w:r>
            <m:oMath>
              <m:r>
                <w:rPr>
                  <w:rFonts w:ascii="Cambria Math" w:eastAsia="SimSun" w:hAnsi="Cambria Math"/>
                </w:rPr>
                <m:t>30720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 </m:t>
              </m:r>
              <m:r>
                <m:rPr>
                  <m:nor/>
                </m:rPr>
                <w:rPr>
                  <w:rFonts w:ascii="Cambria Math" w:eastAsia="SimSun" w:hAnsi="Cambria Math"/>
                </w:rPr>
                <m:t>ms</m:t>
              </m:r>
            </m:oMath>
            <w:r w:rsidRPr="0048507E">
              <w:rPr>
                <w:rFonts w:eastAsia="SimSun"/>
              </w:rPr>
              <w:t xml:space="preserve">, numbered from 0 to 9. Subframe </w:t>
            </w:r>
            <m:oMath>
              <m:r>
                <w:rPr>
                  <w:rFonts w:ascii="Cambria Math" w:eastAsia="SimSun" w:hAnsi="Cambria Math"/>
                </w:rPr>
                <m:t>i</m:t>
              </m:r>
            </m:oMath>
            <w:r w:rsidRPr="0048507E">
              <w:rPr>
                <w:rFonts w:eastAsia="SimSun"/>
              </w:rPr>
              <w:t xml:space="preserve"> in frame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48507E">
              <w:rPr>
                <w:rFonts w:eastAsia="SimSun"/>
              </w:rPr>
              <w:t xml:space="preserve"> has an absolute subframe number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sf</m:t>
                  </m:r>
                </m:sub>
                <m:sup>
                  <m:r>
                    <m:rPr>
                      <m:nor/>
                    </m:rPr>
                    <w:rPr>
                      <w:rFonts w:ascii="Cambria Math" w:eastAsia="SimSun" w:hAnsi="Cambria Math"/>
                    </w:rPr>
                    <m:t>abs</m:t>
                  </m:r>
                </m:sup>
              </m:sSubSup>
              <m:r>
                <w:rPr>
                  <w:rFonts w:ascii="Cambria Math" w:eastAsia="SimSun" w:hAnsi="Cambria Math"/>
                </w:rPr>
                <m:t>=10</m:t>
              </m:r>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r>
                <w:rPr>
                  <w:rFonts w:ascii="Cambria Math" w:eastAsia="SimSun" w:hAnsi="Cambria Math"/>
                </w:rPr>
                <m:t>+i</m:t>
              </m:r>
            </m:oMath>
            <w:r w:rsidRPr="0048507E">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48507E">
              <w:rPr>
                <w:rFonts w:eastAsia="SimSun"/>
              </w:rPr>
              <w:t xml:space="preserve"> is the system frame number.</w:t>
            </w:r>
          </w:p>
          <w:p w14:paraId="5F6EF989" w14:textId="77777777" w:rsidR="00084DB1" w:rsidRPr="0048507E" w:rsidRDefault="00084DB1" w:rsidP="00C77287">
            <w:pPr>
              <w:rPr>
                <w:rFonts w:eastAsia="SimSun"/>
              </w:rPr>
            </w:pPr>
            <w:r w:rsidRPr="0048507E">
              <w:rPr>
                <w:rFonts w:eastAsia="SimSun"/>
              </w:rPr>
              <w:t>The frame structure for NTN-TDD</w:t>
            </w:r>
            <w:del w:id="7" w:author="Huawei, HiSilicon" w:date="2025-08-14T15:21:00Z">
              <w:r w:rsidRPr="0048507E" w:rsidDel="00BF370B">
                <w:rPr>
                  <w:rFonts w:eastAsia="SimSun"/>
                </w:rPr>
                <w:delText xml:space="preserve"> </w:delText>
              </w:r>
            </w:del>
            <w:r w:rsidRPr="0048507E">
              <w:rPr>
                <w:rFonts w:eastAsia="SimSun"/>
              </w:rPr>
              <w:t>, at the uplink time synchronization reference point defined in clause 16.1.2 of TS 36.213 [4]</w:t>
            </w:r>
            <w:ins w:id="8" w:author="Huawei, HiSilicon" w:date="2025-08-14T15:21:00Z">
              <w:r>
                <w:rPr>
                  <w:rFonts w:eastAsia="SimSun"/>
                </w:rPr>
                <w:t>,</w:t>
              </w:r>
            </w:ins>
            <w:r w:rsidRPr="0048507E">
              <w:rPr>
                <w:rFonts w:eastAsia="SimSun"/>
              </w:rPr>
              <w:t xml:space="preserve"> consists of 8 consecutive downlink subframes, followed by 50 consecutive guard period subframes, followed by 8 consecutive uplink subframes</w:t>
            </w:r>
            <w:ins w:id="9" w:author="Huawei, HiSilicon" w:date="2025-08-14T15:22:00Z">
              <w:r>
                <w:rPr>
                  <w:rFonts w:eastAsia="SimSun"/>
                </w:rPr>
                <w:t xml:space="preserve">, followed by 24 </w:t>
              </w:r>
              <w:r w:rsidRPr="0048507E">
                <w:rPr>
                  <w:rFonts w:eastAsia="SimSun"/>
                </w:rPr>
                <w:t>consecutive guard period subframe</w:t>
              </w:r>
              <w:r>
                <w:rPr>
                  <w:rFonts w:eastAsia="SimSun"/>
                </w:rPr>
                <w:t>s</w:t>
              </w:r>
            </w:ins>
            <w:r w:rsidRPr="0048507E">
              <w:rPr>
                <w:rFonts w:eastAsia="SimSun"/>
              </w:rPr>
              <w:t xml:space="preserve"> in each 90 </w:t>
            </w:r>
            <w:proofErr w:type="spellStart"/>
            <w:r w:rsidRPr="0048507E">
              <w:rPr>
                <w:rFonts w:eastAsia="SimSun"/>
              </w:rPr>
              <w:t>ms</w:t>
            </w:r>
            <w:proofErr w:type="spellEnd"/>
            <w:r w:rsidRPr="0048507E">
              <w:rPr>
                <w:rFonts w:eastAsia="SimSun"/>
              </w:rPr>
              <w:t xml:space="preserve"> interval.</w:t>
            </w:r>
          </w:p>
          <w:p w14:paraId="3F67E91E" w14:textId="77777777" w:rsidR="00084DB1" w:rsidRPr="0048507E" w:rsidRDefault="00084DB1" w:rsidP="00C77287">
            <w:pPr>
              <w:ind w:left="568" w:hanging="284"/>
              <w:rPr>
                <w:rFonts w:eastAsia="SimSun"/>
              </w:rPr>
            </w:pPr>
            <w:r w:rsidRPr="0048507E">
              <w:rPr>
                <w:rFonts w:eastAsia="SimSun"/>
              </w:rPr>
              <w:t>-</w:t>
            </w:r>
            <w:r w:rsidRPr="0048507E">
              <w:rPr>
                <w:rFonts w:eastAsia="SimSun"/>
              </w:rPr>
              <w:tab/>
              <w:t>The UE shall not assume any signal or channel being transmitted in subframes other than downlink subframes 3, 4, 5, 6, 7, 8, 9, and 0 across two consecutive radio frames.</w:t>
            </w:r>
          </w:p>
          <w:p w14:paraId="1066F067" w14:textId="77777777" w:rsidR="00084DB1" w:rsidRPr="00BF370B" w:rsidRDefault="00084DB1" w:rsidP="00C77287">
            <w:pPr>
              <w:spacing w:after="160" w:line="254" w:lineRule="auto"/>
              <w:rPr>
                <w:color w:val="000000" w:themeColor="text1"/>
              </w:rPr>
            </w:pPr>
            <w:r w:rsidRPr="0048507E">
              <w:rPr>
                <w:rFonts w:eastAsia="SimSun"/>
              </w:rPr>
              <w:lastRenderedPageBreak/>
              <w:t>-</w:t>
            </w:r>
            <w:r w:rsidRPr="0048507E">
              <w:rPr>
                <w:rFonts w:eastAsia="SimSun"/>
              </w:rPr>
              <w:tab/>
              <w:t>The UE shall not transmit any signal or channel on a subframe other than the 8 consecutive uplink subframes.</w:t>
            </w:r>
          </w:p>
          <w:p w14:paraId="5821645A" w14:textId="77777777" w:rsidR="00084DB1" w:rsidRPr="009D4C02" w:rsidRDefault="00084DB1" w:rsidP="00C77287">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C77287">
            <w:pPr>
              <w:snapToGrid w:val="0"/>
              <w:jc w:val="center"/>
            </w:pPr>
            <w:r w:rsidRPr="009D4C02">
              <w:rPr>
                <w:rFonts w:eastAsia="DengXian"/>
                <w:color w:val="FF0000"/>
              </w:rPr>
              <w:t>-------------------- End of TP#</w:t>
            </w:r>
            <w:r>
              <w:rPr>
                <w:rFonts w:eastAsia="DengXian"/>
                <w:color w:val="FF0000"/>
              </w:rPr>
              <w:t>2</w:t>
            </w:r>
            <w:r w:rsidRPr="009D4C02">
              <w:rPr>
                <w:rFonts w:eastAsia="DengXian"/>
                <w:color w:val="FF0000"/>
              </w:rPr>
              <w:t xml:space="preserve"> for </w:t>
            </w:r>
            <w:r>
              <w:rPr>
                <w:rFonts w:eastAsia="DengXian"/>
                <w:color w:val="FF0000"/>
              </w:rPr>
              <w:t xml:space="preserve">CR of </w:t>
            </w:r>
            <w:r w:rsidRPr="009D4C02">
              <w:rPr>
                <w:rFonts w:eastAsia="DengXian"/>
                <w:color w:val="FF0000"/>
              </w:rPr>
              <w:t>36.</w:t>
            </w:r>
            <w:r>
              <w:rPr>
                <w:rFonts w:eastAsia="DengXian"/>
                <w:color w:val="FF0000"/>
              </w:rPr>
              <w:t>211</w:t>
            </w:r>
            <w:r w:rsidRPr="009D4C02">
              <w:rPr>
                <w:rFonts w:eastAsia="DengXian"/>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t xml:space="preserve">[E//]: </w:t>
      </w:r>
    </w:p>
    <w:p w14:paraId="32A3999A" w14:textId="63025300" w:rsidR="008D709A" w:rsidRDefault="008D709A" w:rsidP="008D709A">
      <w:pPr>
        <w:pStyle w:val="af3"/>
        <w:rPr>
          <w:rFonts w:ascii="Times New Roman" w:hAnsi="Times New Roman"/>
          <w:b/>
          <w:bCs/>
        </w:rPr>
      </w:pPr>
    </w:p>
    <w:tbl>
      <w:tblPr>
        <w:tblStyle w:val="a8"/>
        <w:tblW w:w="0" w:type="auto"/>
        <w:tblLook w:val="04A0" w:firstRow="1" w:lastRow="0" w:firstColumn="1" w:lastColumn="0" w:noHBand="0" w:noVBand="1"/>
      </w:tblPr>
      <w:tblGrid>
        <w:gridCol w:w="9629"/>
      </w:tblGrid>
      <w:tr w:rsidR="008D709A" w:rsidRPr="002F15B0" w14:paraId="3816A6A8" w14:textId="77777777" w:rsidTr="00C77287">
        <w:tc>
          <w:tcPr>
            <w:tcW w:w="9629" w:type="dxa"/>
          </w:tcPr>
          <w:p w14:paraId="4948730D" w14:textId="77777777" w:rsidR="008D709A" w:rsidRPr="002F15B0" w:rsidRDefault="008D709A" w:rsidP="00C77287">
            <w:pPr>
              <w:pStyle w:val="af3"/>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C77287">
            <w:pPr>
              <w:pStyle w:val="2"/>
              <w:rPr>
                <w:sz w:val="16"/>
                <w:szCs w:val="16"/>
                <w:lang w:val="en-US"/>
              </w:rPr>
            </w:pPr>
            <w:r w:rsidRPr="00CA0D4F">
              <w:rPr>
                <w:sz w:val="16"/>
                <w:szCs w:val="16"/>
                <w:lang w:val="en-US"/>
              </w:rPr>
              <w:t>4.4</w:t>
            </w:r>
            <w:r w:rsidRPr="00CA0D4F">
              <w:rPr>
                <w:sz w:val="16"/>
                <w:szCs w:val="16"/>
                <w:lang w:val="en-US"/>
              </w:rPr>
              <w:tab/>
              <w:t>Frame structure type 1 for NTN-TDD</w:t>
            </w:r>
          </w:p>
          <w:p w14:paraId="7385C4A6" w14:textId="77777777" w:rsidR="008D709A" w:rsidRPr="00CA0D4F" w:rsidRDefault="008D709A" w:rsidP="00C77287">
            <w:pPr>
              <w:rPr>
                <w:sz w:val="16"/>
                <w:szCs w:val="16"/>
                <w:lang w:val="en-US"/>
              </w:rPr>
            </w:pPr>
            <w:r w:rsidRPr="00CA0D4F">
              <w:rPr>
                <w:sz w:val="16"/>
                <w:szCs w:val="16"/>
                <w:lang w:val="en-US"/>
              </w:rPr>
              <w:t xml:space="preserve">Frame structure type 1 is applicable to NTN-TDD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subframes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Subframe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subframe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C77287">
            <w:pPr>
              <w:rPr>
                <w:sz w:val="16"/>
                <w:szCs w:val="16"/>
                <w:lang w:val="en-US"/>
              </w:rPr>
            </w:pPr>
            <w:r w:rsidRPr="00CA0D4F">
              <w:rPr>
                <w:sz w:val="16"/>
                <w:szCs w:val="16"/>
                <w:lang w:val="en-US"/>
              </w:rPr>
              <w:t>The frame structure for NTN-TDD</w:t>
            </w:r>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8 consecutive uplink subframes</w:t>
            </w:r>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46D82840"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assume any signal or channel being transmitted in subframes other than downlink subframes 3, 4, 5, 6, 7, 8, 9, and 0 across two consecutive radio frames.</w:t>
            </w:r>
          </w:p>
          <w:p w14:paraId="6D8D0C91"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transmit any signal or channel on a subframe other than the 8 consecutive uplink subframes.</w:t>
            </w:r>
          </w:p>
          <w:p w14:paraId="57281767" w14:textId="77777777" w:rsidR="008D709A" w:rsidRPr="002F15B0" w:rsidRDefault="008D709A" w:rsidP="00C77287">
            <w:pPr>
              <w:pStyle w:val="af3"/>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NTN-TDD</w:t>
      </w:r>
    </w:p>
    <w:p w14:paraId="4AF2C76E" w14:textId="0C3CE70C" w:rsidR="00DA5E5E" w:rsidRDefault="00DA5E5E" w:rsidP="00EB1A89">
      <w:pPr>
        <w:pStyle w:val="0Maintext"/>
        <w:ind w:firstLine="0"/>
      </w:pPr>
      <w:r>
        <w:t>Frame structure type 1</w:t>
      </w:r>
      <w:r w:rsidRPr="00C12953">
        <w:t xml:space="preserve"> is applicable to</w:t>
      </w:r>
      <w:r>
        <w:t xml:space="preserve"> NTN-TDD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Subframe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subframe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The frame structure for NTN-</w:t>
      </w:r>
      <w:proofErr w:type="gramStart"/>
      <w:r>
        <w:t xml:space="preserve">TDD </w:t>
      </w:r>
      <w:r w:rsidRPr="00495C8F">
        <w:t>,</w:t>
      </w:r>
      <w:proofErr w:type="gramEnd"/>
      <w:r w:rsidRPr="00495C8F">
        <w:t xml:space="preserve"> at the uplink time synchronization reference point</w:t>
      </w:r>
      <w:r>
        <w:t xml:space="preserve"> defined in clause 16.1.2 of TS 36.213 [4] consists of 8 consecutive downlink subframes, followed by 50 consecutive guard period subframes, followed by 8 consecutive uplink subframes in each 90 </w:t>
      </w:r>
      <w:proofErr w:type="spellStart"/>
      <w:r>
        <w:t>ms</w:t>
      </w:r>
      <w:proofErr w:type="spellEnd"/>
      <w:r>
        <w:t xml:space="preserve"> interval.</w:t>
      </w:r>
      <w:ins w:id="17" w:author="CATT" w:date="2025-08-12T18:03:00Z">
        <w:r>
          <w:rPr>
            <w:rFonts w:eastAsiaTheme="minorEastAsia"/>
            <w:lang w:eastAsia="zh-CN"/>
          </w:rPr>
          <w:t xml:space="preserve"> T</w:t>
        </w:r>
        <w:r>
          <w:rPr>
            <w:rFonts w:eastAsiaTheme="minorEastAsia" w:hint="eastAsia"/>
            <w:lang w:eastAsia="zh-CN"/>
          </w:rPr>
          <w:t xml:space="preserve">he remaining subframes within each 90 </w:t>
        </w:r>
        <w:proofErr w:type="spellStart"/>
        <w:r>
          <w:rPr>
            <w:rFonts w:eastAsiaTheme="minorEastAsia" w:hint="eastAsia"/>
            <w:lang w:eastAsia="zh-CN"/>
          </w:rPr>
          <w:t>ms</w:t>
        </w:r>
        <w:proofErr w:type="spellEnd"/>
        <w:r>
          <w:rPr>
            <w:rFonts w:eastAsiaTheme="minorEastAsia" w:hint="eastAsia"/>
            <w:lang w:eastAsia="zh-CN"/>
          </w:rPr>
          <w:t xml:space="preserve"> interval is functioned as GP.</w:t>
        </w:r>
      </w:ins>
    </w:p>
    <w:p w14:paraId="605EEE99" w14:textId="77777777" w:rsidR="00DA5E5E" w:rsidRDefault="00DA5E5E" w:rsidP="00DA5E5E">
      <w:pPr>
        <w:pStyle w:val="B1"/>
      </w:pPr>
      <w:r>
        <w:t>-</w:t>
      </w:r>
      <w:r>
        <w:tab/>
        <w:t>The UE shall not assume any signal or channel being transmitted in subframes other than downlink subframes 3, 4, 5, 6, 7, 8, 9, and 0 across two consecutive radio frames.</w:t>
      </w:r>
    </w:p>
    <w:p w14:paraId="3DCD864A" w14:textId="145809DD" w:rsidR="002B4C7A" w:rsidRDefault="00DA5E5E" w:rsidP="00DA5E5E">
      <w:r>
        <w:t>-</w:t>
      </w:r>
      <w:r>
        <w:tab/>
        <w:t>The UE shall not transmit any signal or channel on a subframe other than the 8 consecutive uplink subframes.</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 xml:space="preserve">Frame structure type 1 is applicable to NTN-TDD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Subframe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subframe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t>The frame structure for NTN-</w:t>
      </w:r>
      <w:proofErr w:type="gramStart"/>
      <w:r w:rsidRPr="00E96D06">
        <w:t>TDD ,</w:t>
      </w:r>
      <w:proofErr w:type="gramEnd"/>
      <w:r w:rsidRPr="00E96D06">
        <w:t xml:space="preserve"> at the uplink time synchronization reference point defined in clause 16.1.2 of TS 36.213 [4] consists of 8 consecutive downlink subframes, followed by 50 consecutive guard period subframes, followed by 8 consecutive uplink subframes</w:t>
      </w:r>
      <w:r w:rsidRPr="00C42EDA">
        <w:rPr>
          <w:color w:val="FF0000"/>
          <w:u w:val="single"/>
        </w:rPr>
        <w:t>, followed by 22 consecutive guard period subframes</w:t>
      </w:r>
      <w:r w:rsidRPr="00C42EDA">
        <w:rPr>
          <w:color w:val="FF0000"/>
        </w:rPr>
        <w:t xml:space="preserve"> </w:t>
      </w:r>
      <w:r w:rsidRPr="00E96D06">
        <w:t xml:space="preserve">in each 90 </w:t>
      </w:r>
      <w:proofErr w:type="spellStart"/>
      <w:r w:rsidRPr="00E96D06">
        <w:t>ms</w:t>
      </w:r>
      <w:proofErr w:type="spellEnd"/>
      <w:r w:rsidRPr="00E96D06">
        <w:t xml:space="preserve"> interval</w:t>
      </w:r>
      <w:r>
        <w:t xml:space="preserve">. </w:t>
      </w:r>
    </w:p>
    <w:p w14:paraId="3A7367D8" w14:textId="77777777" w:rsidR="005E3256" w:rsidRDefault="005E3256" w:rsidP="005E3256">
      <w:pPr>
        <w:pStyle w:val="B1"/>
        <w:spacing w:after="60"/>
      </w:pPr>
      <w:r w:rsidRPr="00E96D06">
        <w:t>-</w:t>
      </w:r>
      <w:r w:rsidRPr="00E96D06">
        <w:tab/>
        <w:t>The UE shall not assume any signal or channel being transmitted in subframes other than downlink subframes 3, 4, 5, 6, 7, 8, 9, and 0 across two consecutive radio frames.</w:t>
      </w:r>
    </w:p>
    <w:p w14:paraId="3EDB10B1" w14:textId="786395F8" w:rsidR="005E3256" w:rsidRDefault="005E3256" w:rsidP="005E3256">
      <w:r w:rsidRPr="00366B54">
        <w:t>-</w:t>
      </w:r>
      <w:r w:rsidRPr="00366B54">
        <w:tab/>
        <w:t>The UE shall not transmit any signal or channel on a subframe other than the 8 consecutive uplink subframes</w:t>
      </w:r>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t>All the proposals seem to go in the same direction</w:t>
      </w:r>
      <w:r w:rsidR="008B271D">
        <w:t xml:space="preserve"> by </w:t>
      </w:r>
      <w:r w:rsidR="004F021C">
        <w:t>stating that there are</w:t>
      </w:r>
      <w:r w:rsidR="008B271D">
        <w:t xml:space="preserve"> 2</w:t>
      </w:r>
      <w:r w:rsidR="00094E78">
        <w:t>4</w:t>
      </w:r>
      <w:r w:rsidR="008B271D">
        <w:t xml:space="preserve"> guard period subframes after the uplink subframes</w:t>
      </w:r>
      <w:r w:rsidR="004F021C">
        <w:t>, which is in lie with previous RAN1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Reason for change: The</w:t>
      </w:r>
      <w:r w:rsidRPr="00B7136C">
        <w:rPr>
          <w:rFonts w:ascii="Times New Roman" w:eastAsia="Times New Roman" w:hAnsi="Times New Roman" w:hint="eastAsia"/>
          <w:b/>
          <w:bCs/>
          <w:szCs w:val="20"/>
          <w:lang w:val="en-US" w:eastAsia="en-US"/>
        </w:rPr>
        <w:t xml:space="preserve">re are subframes undefined in </w:t>
      </w:r>
      <w:r w:rsidRPr="00B7136C">
        <w:rPr>
          <w:rFonts w:ascii="Times New Roman" w:eastAsia="Times New Roman" w:hAnsi="Times New Roman"/>
          <w:b/>
          <w:bCs/>
          <w:szCs w:val="20"/>
          <w:lang w:val="en-US" w:eastAsia="en-US"/>
        </w:rPr>
        <w:t>TDD pattern.</w:t>
      </w:r>
    </w:p>
    <w:p w14:paraId="52292229" w14:textId="5A00EA26" w:rsidR="00B7136C" w:rsidRPr="00B7136C" w:rsidRDefault="00B7136C" w:rsidP="00B7136C">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r w:rsidRPr="00B7136C">
        <w:rPr>
          <w:rFonts w:ascii="Times New Roman" w:eastAsia="Times New Roman" w:hAnsi="Times New Roman" w:hint="eastAsia"/>
          <w:b/>
          <w:bCs/>
          <w:szCs w:val="20"/>
          <w:lang w:val="en-US" w:eastAsia="en-US"/>
        </w:rPr>
        <w:t xml:space="preserve">subframes after UL subframes are defined as guard periods. </w:t>
      </w:r>
    </w:p>
    <w:p w14:paraId="0F104F72" w14:textId="77777777" w:rsidR="00B7136C" w:rsidRPr="00B7136C" w:rsidRDefault="00B7136C" w:rsidP="00B7136C">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TDD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7"/>
        <w:ind w:left="1140"/>
        <w:rPr>
          <w:b/>
          <w:bCs/>
          <w:lang w:val="en-US"/>
        </w:rPr>
      </w:pPr>
    </w:p>
    <w:tbl>
      <w:tblPr>
        <w:tblStyle w:val="a8"/>
        <w:tblW w:w="0" w:type="auto"/>
        <w:tblLook w:val="04A0" w:firstRow="1" w:lastRow="0" w:firstColumn="1" w:lastColumn="0" w:noHBand="0" w:noVBand="1"/>
      </w:tblPr>
      <w:tblGrid>
        <w:gridCol w:w="9345"/>
      </w:tblGrid>
      <w:tr w:rsidR="00265CF5" w14:paraId="28BCBE42" w14:textId="77777777" w:rsidTr="00C77287">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C77287">
            <w:pPr>
              <w:keepNext/>
              <w:keepLines/>
              <w:spacing w:before="180"/>
              <w:ind w:left="1134" w:hanging="1134"/>
              <w:outlineLvl w:val="1"/>
              <w:rPr>
                <w:rFonts w:ascii="Arial" w:eastAsia="SimSun" w:hAnsi="Arial"/>
                <w:sz w:val="32"/>
              </w:rPr>
            </w:pPr>
            <w:r w:rsidRPr="0048507E">
              <w:rPr>
                <w:rFonts w:ascii="Arial" w:eastAsia="SimSun" w:hAnsi="Arial"/>
                <w:sz w:val="32"/>
              </w:rPr>
              <w:t>4.4</w:t>
            </w:r>
            <w:r w:rsidRPr="0048507E">
              <w:rPr>
                <w:rFonts w:ascii="Arial" w:eastAsia="SimSun" w:hAnsi="Arial"/>
                <w:sz w:val="32"/>
              </w:rPr>
              <w:tab/>
              <w:t>Frame structure type 1 for NTN-TDD</w:t>
            </w:r>
          </w:p>
          <w:p w14:paraId="6CF18831" w14:textId="77777777" w:rsidR="00265CF5" w:rsidRPr="0048507E" w:rsidRDefault="00265CF5" w:rsidP="00C77287">
            <w:pPr>
              <w:rPr>
                <w:rFonts w:eastAsia="SimSun"/>
              </w:rPr>
            </w:pPr>
            <w:r w:rsidRPr="0048507E">
              <w:rPr>
                <w:rFonts w:eastAsia="SimSun"/>
              </w:rPr>
              <w:t xml:space="preserve">Frame structure type 1 is applicable to NTN-TDD in band 249. Each radio frame is </w:t>
            </w: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f</m:t>
                  </m:r>
                </m:sub>
              </m:sSub>
              <m:r>
                <w:rPr>
                  <w:rFonts w:ascii="Cambria Math" w:eastAsia="SimSun" w:hAnsi="Cambria Math"/>
                </w:rPr>
                <m:t>=307200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=10 </m:t>
              </m:r>
              <m:r>
                <m:rPr>
                  <m:nor/>
                </m:rPr>
                <w:rPr>
                  <w:rFonts w:ascii="Cambria Math" w:eastAsia="SimSun" w:hAnsi="Cambria Math"/>
                </w:rPr>
                <m:t>ms</m:t>
              </m:r>
            </m:oMath>
            <w:r w:rsidRPr="0048507E">
              <w:rPr>
                <w:rFonts w:eastAsia="SimSun"/>
              </w:rPr>
              <w:t xml:space="preserve"> long and consists of 10 subframes of length </w:t>
            </w:r>
            <m:oMath>
              <m:r>
                <w:rPr>
                  <w:rFonts w:ascii="Cambria Math" w:eastAsia="SimSun" w:hAnsi="Cambria Math"/>
                </w:rPr>
                <m:t>30720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 </m:t>
              </m:r>
              <m:r>
                <m:rPr>
                  <m:nor/>
                </m:rPr>
                <w:rPr>
                  <w:rFonts w:ascii="Cambria Math" w:eastAsia="SimSun" w:hAnsi="Cambria Math"/>
                </w:rPr>
                <m:t>ms</m:t>
              </m:r>
            </m:oMath>
            <w:r w:rsidRPr="0048507E">
              <w:rPr>
                <w:rFonts w:eastAsia="SimSun"/>
              </w:rPr>
              <w:t xml:space="preserve">, numbered from 0 to 9. Subframe </w:t>
            </w:r>
            <m:oMath>
              <m:r>
                <w:rPr>
                  <w:rFonts w:ascii="Cambria Math" w:eastAsia="SimSun" w:hAnsi="Cambria Math"/>
                </w:rPr>
                <m:t>i</m:t>
              </m:r>
            </m:oMath>
            <w:r w:rsidRPr="0048507E">
              <w:rPr>
                <w:rFonts w:eastAsia="SimSun"/>
              </w:rPr>
              <w:t xml:space="preserve"> in frame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48507E">
              <w:rPr>
                <w:rFonts w:eastAsia="SimSun"/>
              </w:rPr>
              <w:t xml:space="preserve"> has an absolute subframe number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sf</m:t>
                  </m:r>
                </m:sub>
                <m:sup>
                  <m:r>
                    <m:rPr>
                      <m:nor/>
                    </m:rPr>
                    <w:rPr>
                      <w:rFonts w:ascii="Cambria Math" w:eastAsia="SimSun" w:hAnsi="Cambria Math"/>
                    </w:rPr>
                    <m:t>abs</m:t>
                  </m:r>
                </m:sup>
              </m:sSubSup>
              <m:r>
                <w:rPr>
                  <w:rFonts w:ascii="Cambria Math" w:eastAsia="SimSun" w:hAnsi="Cambria Math"/>
                </w:rPr>
                <m:t>=10</m:t>
              </m:r>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r>
                <w:rPr>
                  <w:rFonts w:ascii="Cambria Math" w:eastAsia="SimSun" w:hAnsi="Cambria Math"/>
                </w:rPr>
                <m:t>+i</m:t>
              </m:r>
            </m:oMath>
            <w:r w:rsidRPr="0048507E">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48507E">
              <w:rPr>
                <w:rFonts w:eastAsia="SimSun"/>
              </w:rPr>
              <w:t xml:space="preserve"> is the system frame number.</w:t>
            </w:r>
          </w:p>
          <w:p w14:paraId="0902AF39" w14:textId="77777777" w:rsidR="00265CF5" w:rsidRPr="0048507E" w:rsidRDefault="00265CF5" w:rsidP="00C77287">
            <w:pPr>
              <w:rPr>
                <w:rFonts w:eastAsia="SimSun"/>
              </w:rPr>
            </w:pPr>
            <w:r w:rsidRPr="0048507E">
              <w:rPr>
                <w:rFonts w:eastAsia="SimSun"/>
              </w:rPr>
              <w:t>The frame structure for NTN-TDD</w:t>
            </w:r>
            <w:del w:id="18" w:author="Huawei, HiSilicon" w:date="2025-08-14T15:21:00Z">
              <w:r w:rsidRPr="0048507E" w:rsidDel="00BF370B">
                <w:rPr>
                  <w:rFonts w:eastAsia="SimSun"/>
                </w:rPr>
                <w:delText xml:space="preserve"> </w:delText>
              </w:r>
            </w:del>
            <w:r w:rsidRPr="0048507E">
              <w:rPr>
                <w:rFonts w:eastAsia="SimSun"/>
              </w:rPr>
              <w:t>, at the uplink time synchronization reference point defined in clause 16.1.2 of TS 36.213 [4]</w:t>
            </w:r>
            <w:ins w:id="19" w:author="Huawei, HiSilicon" w:date="2025-08-14T15:21:00Z">
              <w:r>
                <w:rPr>
                  <w:rFonts w:eastAsia="SimSun"/>
                </w:rPr>
                <w:t>,</w:t>
              </w:r>
            </w:ins>
            <w:r w:rsidRPr="0048507E">
              <w:rPr>
                <w:rFonts w:eastAsia="SimSun"/>
              </w:rPr>
              <w:t xml:space="preserve"> consists of 8 consecutive downlink subframes, followed by 50 consecutive guard period subframes, followed by 8 consecutive uplink subframes</w:t>
            </w:r>
            <w:ins w:id="20" w:author="Huawei, HiSilicon" w:date="2025-08-14T15:22:00Z">
              <w:r>
                <w:rPr>
                  <w:rFonts w:eastAsia="SimSun"/>
                </w:rPr>
                <w:t xml:space="preserve">, followed by 24 </w:t>
              </w:r>
              <w:r w:rsidRPr="0048507E">
                <w:rPr>
                  <w:rFonts w:eastAsia="SimSun"/>
                </w:rPr>
                <w:t>consecutive guard period subframe</w:t>
              </w:r>
              <w:r>
                <w:rPr>
                  <w:rFonts w:eastAsia="SimSun"/>
                </w:rPr>
                <w:t>s</w:t>
              </w:r>
            </w:ins>
            <w:r w:rsidRPr="0048507E">
              <w:rPr>
                <w:rFonts w:eastAsia="SimSun"/>
              </w:rPr>
              <w:t xml:space="preserve"> in each 90 </w:t>
            </w:r>
            <w:proofErr w:type="spellStart"/>
            <w:r w:rsidRPr="0048507E">
              <w:rPr>
                <w:rFonts w:eastAsia="SimSun"/>
              </w:rPr>
              <w:t>ms</w:t>
            </w:r>
            <w:proofErr w:type="spellEnd"/>
            <w:r w:rsidRPr="0048507E">
              <w:rPr>
                <w:rFonts w:eastAsia="SimSun"/>
              </w:rPr>
              <w:t xml:space="preserve"> interval.</w:t>
            </w:r>
          </w:p>
          <w:p w14:paraId="4708D514" w14:textId="77777777" w:rsidR="00265CF5" w:rsidRPr="0048507E" w:rsidRDefault="00265CF5" w:rsidP="00C77287">
            <w:pPr>
              <w:ind w:left="568" w:hanging="284"/>
              <w:rPr>
                <w:rFonts w:eastAsia="SimSun"/>
              </w:rPr>
            </w:pPr>
            <w:r w:rsidRPr="0048507E">
              <w:rPr>
                <w:rFonts w:eastAsia="SimSun"/>
              </w:rPr>
              <w:t>-</w:t>
            </w:r>
            <w:r w:rsidRPr="0048507E">
              <w:rPr>
                <w:rFonts w:eastAsia="SimSun"/>
              </w:rPr>
              <w:tab/>
              <w:t>The UE shall not assume any signal or channel being transmitted in subframes other than downlink subframes 3, 4, 5, 6, 7, 8, 9, and 0 across two consecutive radio frames.</w:t>
            </w:r>
          </w:p>
          <w:p w14:paraId="38E34306" w14:textId="77777777" w:rsidR="00265CF5" w:rsidRPr="00BF370B" w:rsidRDefault="00265CF5" w:rsidP="00C77287">
            <w:pPr>
              <w:spacing w:after="160" w:line="254" w:lineRule="auto"/>
              <w:rPr>
                <w:color w:val="000000" w:themeColor="text1"/>
              </w:rPr>
            </w:pPr>
            <w:r w:rsidRPr="0048507E">
              <w:rPr>
                <w:rFonts w:eastAsia="SimSun"/>
              </w:rPr>
              <w:t>-</w:t>
            </w:r>
            <w:r w:rsidRPr="0048507E">
              <w:rPr>
                <w:rFonts w:eastAsia="SimSun"/>
              </w:rPr>
              <w:tab/>
              <w:t>The UE shall not transmit any signal or channel on a subframe other than the 8 consecutive uplink subframes.</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7"/>
        <w:ind w:left="420"/>
        <w:rPr>
          <w:b/>
          <w:bCs/>
        </w:rPr>
      </w:pPr>
    </w:p>
    <w:p w14:paraId="3364D791" w14:textId="77777777" w:rsidR="00EE7D5C" w:rsidRDefault="00EE7D5C" w:rsidP="00B7136C">
      <w:pPr>
        <w:pStyle w:val="a7"/>
        <w:ind w:left="420"/>
        <w:rPr>
          <w:b/>
          <w:bCs/>
        </w:rPr>
      </w:pPr>
    </w:p>
    <w:p w14:paraId="4CE3DFE5" w14:textId="77777777" w:rsidR="00EE7D5C" w:rsidRDefault="00EE7D5C" w:rsidP="00B7136C">
      <w:pPr>
        <w:pStyle w:val="a7"/>
        <w:ind w:left="420"/>
        <w:rPr>
          <w:b/>
          <w:bCs/>
        </w:rPr>
      </w:pPr>
    </w:p>
    <w:p w14:paraId="77171AF7" w14:textId="77777777" w:rsidR="00EE7D5C" w:rsidRPr="00265CF5" w:rsidRDefault="00EE7D5C" w:rsidP="00B7136C">
      <w:pPr>
        <w:pStyle w:val="a7"/>
        <w:ind w:left="420"/>
        <w:rPr>
          <w:b/>
          <w:bCs/>
        </w:rPr>
      </w:pPr>
    </w:p>
    <w:p w14:paraId="4A53B060" w14:textId="2FF88DDC" w:rsidR="00094E78" w:rsidRDefault="000F716E" w:rsidP="00094E78">
      <w:pPr>
        <w:pStyle w:val="4"/>
      </w:pPr>
      <w:r>
        <w:t xml:space="preserve">** High ** </w:t>
      </w:r>
      <w:r w:rsidR="00094E78">
        <w:t>Q3</w:t>
      </w:r>
      <w:r w:rsidR="00561CA1">
        <w:t>-</w:t>
      </w:r>
      <w:r w:rsidR="00094E78">
        <w:t>1: Please provide your comments on Proposal 3-1:</w:t>
      </w:r>
      <w:r w:rsidR="00094E78">
        <w:br/>
      </w:r>
    </w:p>
    <w:tbl>
      <w:tblPr>
        <w:tblStyle w:val="5-1"/>
        <w:tblW w:w="0" w:type="auto"/>
        <w:tblLook w:val="04A0" w:firstRow="1" w:lastRow="0" w:firstColumn="1" w:lastColumn="0" w:noHBand="0" w:noVBand="1"/>
      </w:tblPr>
      <w:tblGrid>
        <w:gridCol w:w="2335"/>
        <w:gridCol w:w="7294"/>
      </w:tblGrid>
      <w:tr w:rsidR="00094E78" w14:paraId="6728642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C77287">
            <w:r>
              <w:t>Company</w:t>
            </w:r>
          </w:p>
        </w:tc>
        <w:tc>
          <w:tcPr>
            <w:tcW w:w="7294" w:type="dxa"/>
          </w:tcPr>
          <w:p w14:paraId="73217F95" w14:textId="77777777" w:rsidR="00094E78" w:rsidRDefault="00094E78" w:rsidP="00C77287">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C77287">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C77287">
            <w:r>
              <w:t>Ericsson</w:t>
            </w:r>
          </w:p>
        </w:tc>
        <w:tc>
          <w:tcPr>
            <w:tcW w:w="7294" w:type="dxa"/>
          </w:tcPr>
          <w:p w14:paraId="5EA0FD81" w14:textId="6E8324D6" w:rsidR="00094E78" w:rsidRDefault="00747F30" w:rsidP="00C77287">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C77287">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t>The frame structure for NTN-TDD</w:t>
            </w:r>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8 consecutive uplink subframes</w:t>
            </w:r>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6698CA04" w14:textId="53B1E63D" w:rsidR="004940F2" w:rsidRPr="004940F2" w:rsidRDefault="004940F2" w:rsidP="00C77287">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981984" w:rsidRPr="00182A7A" w14:paraId="1C0BED5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9E5858" w14:textId="77777777" w:rsidR="00981984" w:rsidRPr="00182A7A" w:rsidRDefault="00981984" w:rsidP="00C77287">
            <w:pPr>
              <w:rPr>
                <w:rFonts w:eastAsiaTheme="minorEastAsia"/>
                <w:lang w:eastAsia="zh-CN"/>
              </w:rPr>
            </w:pPr>
            <w:r>
              <w:rPr>
                <w:rFonts w:eastAsiaTheme="minorEastAsia"/>
                <w:lang w:eastAsia="zh-CN"/>
              </w:rPr>
              <w:lastRenderedPageBreak/>
              <w:t>V</w:t>
            </w:r>
            <w:r>
              <w:rPr>
                <w:rFonts w:eastAsiaTheme="minorEastAsia" w:hint="eastAsia"/>
                <w:lang w:eastAsia="zh-CN"/>
              </w:rPr>
              <w:t>ivo</w:t>
            </w:r>
            <w:r>
              <w:rPr>
                <w:rFonts w:eastAsiaTheme="minorEastAsia"/>
                <w:lang w:eastAsia="zh-CN"/>
              </w:rPr>
              <w:t>1</w:t>
            </w:r>
          </w:p>
        </w:tc>
        <w:tc>
          <w:tcPr>
            <w:tcW w:w="7294" w:type="dxa"/>
          </w:tcPr>
          <w:p w14:paraId="7FAFF30B"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BA3F01" w:rsidRPr="00182A7A" w14:paraId="740F0E9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9A83A2D" w14:textId="4BD1AE92" w:rsidR="00BA3F01" w:rsidRDefault="00BA3F01" w:rsidP="00C77287">
            <w:pPr>
              <w:rPr>
                <w:rFonts w:eastAsiaTheme="minorEastAsia"/>
                <w:lang w:eastAsia="zh-CN"/>
              </w:rPr>
            </w:pPr>
            <w:r>
              <w:rPr>
                <w:rFonts w:eastAsiaTheme="minorEastAsia"/>
                <w:lang w:eastAsia="zh-CN"/>
              </w:rPr>
              <w:t xml:space="preserve">Nordic </w:t>
            </w:r>
          </w:p>
        </w:tc>
        <w:tc>
          <w:tcPr>
            <w:tcW w:w="7294" w:type="dxa"/>
          </w:tcPr>
          <w:p w14:paraId="65CC9222" w14:textId="433553CB" w:rsidR="00BA3F01" w:rsidRDefault="00BA3F01"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rsidRPr="00182A7A" w14:paraId="2DDF1EC5"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F9486F" w14:textId="71093680" w:rsidR="0001254F" w:rsidRDefault="0001254F"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A5C9C25" w14:textId="1466DFE6" w:rsidR="0001254F" w:rsidRDefault="0001254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rsidRPr="00182A7A" w14:paraId="3B75058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834553F" w14:textId="4CB21327"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5AB70CDB" w14:textId="6B1F950A"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r w:rsidR="00A048E9" w:rsidRPr="00EF2376" w14:paraId="6D65C623"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A2D7471" w14:textId="77777777" w:rsidR="00A048E9" w:rsidRPr="00EF2376" w:rsidRDefault="00A048E9" w:rsidP="006E52FD">
            <w:pPr>
              <w:rPr>
                <w:rFonts w:eastAsia="맑은 고딕" w:hint="eastAsia"/>
                <w:lang w:eastAsia="ko-KR"/>
              </w:rPr>
            </w:pPr>
            <w:r>
              <w:rPr>
                <w:rFonts w:eastAsia="맑은 고딕" w:hint="eastAsia"/>
                <w:lang w:eastAsia="ko-KR"/>
              </w:rPr>
              <w:t>LGE</w:t>
            </w:r>
          </w:p>
        </w:tc>
        <w:tc>
          <w:tcPr>
            <w:tcW w:w="7294" w:type="dxa"/>
          </w:tcPr>
          <w:p w14:paraId="3CD90A1D"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OK</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r>
        <w:rPr>
          <w:lang w:val="en-US"/>
        </w:rPr>
        <w:t>PRACH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t>[vivo]</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1.7pt" o:ole="">
            <v:imagedata r:id="rId11" o:title=""/>
          </v:shape>
          <o:OLEObject Type="Embed" ProgID="Equation.3" ShapeID="_x0000_i1025" DrawAspect="Content" ObjectID="_1817630503" r:id="rId12"/>
        </w:object>
      </w:r>
      <w:r w:rsidRPr="005E0144">
        <w:rPr>
          <w:iCs/>
          <w:lang w:eastAsia="zh-CN"/>
        </w:rPr>
        <w:t xml:space="preserve"> (</w:t>
      </w:r>
      <w:proofErr w:type="spellStart"/>
      <w:r w:rsidRPr="005E0144">
        <w:rPr>
          <w:i/>
          <w:iCs/>
          <w:lang w:eastAsia="zh-CN"/>
        </w:rPr>
        <w:t>nprach</w:t>
      </w:r>
      <w:proofErr w:type="spellEnd"/>
      <w:r w:rsidRPr="005E0144">
        <w:rPr>
          <w:i/>
          <w:iCs/>
          <w:lang w:eastAsia="zh-CN"/>
        </w:rPr>
        <w:t>-Periodicity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frequency location of the first subcarrier allocated to NPRACH </w:t>
      </w:r>
      <w:r w:rsidRPr="005E0144">
        <w:rPr>
          <w:position w:val="-10"/>
        </w:rPr>
        <w:object w:dxaOrig="840" w:dyaOrig="340" w14:anchorId="605CD3C8">
          <v:shape id="_x0000_i1026" type="#_x0000_t75" style="width:42.45pt;height:14.75pt" o:ole="">
            <v:imagedata r:id="rId13" o:title=""/>
          </v:shape>
          <o:OLEObject Type="Embed" ProgID="Equation.3" ShapeID="_x0000_i1026" DrawAspect="Content" ObjectID="_1817630504" r:id="rId14"/>
        </w:object>
      </w:r>
      <w:r w:rsidRPr="005E0144">
        <w:rPr>
          <w:rFonts w:eastAsia="MS Mincho"/>
          <w:iCs/>
          <w:lang w:eastAsia="ja-JP"/>
        </w:rPr>
        <w:t xml:space="preserve"> (</w:t>
      </w:r>
      <w:proofErr w:type="spellStart"/>
      <w:r w:rsidRPr="005E0144">
        <w:rPr>
          <w:rFonts w:eastAsia="MS Mincho"/>
          <w:i/>
          <w:iCs/>
          <w:lang w:eastAsia="ja-JP"/>
        </w:rPr>
        <w:t>nprach-SubcarrierOffset</w:t>
      </w:r>
      <w:proofErr w:type="spellEnd"/>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number of subcarriers allocated to NPRACH </w:t>
      </w:r>
      <w:r w:rsidRPr="005E0144">
        <w:rPr>
          <w:position w:val="-10"/>
        </w:rPr>
        <w:object w:dxaOrig="840" w:dyaOrig="340" w14:anchorId="6435840F">
          <v:shape id="_x0000_i1027" type="#_x0000_t75" style="width:42.45pt;height:14.75pt" o:ole="">
            <v:imagedata r:id="rId15" o:title=""/>
          </v:shape>
          <o:OLEObject Type="Embed" ProgID="Equation.3" ShapeID="_x0000_i1027" DrawAspect="Content" ObjectID="_1817630505" r:id="rId16"/>
        </w:object>
      </w:r>
      <w:r w:rsidRPr="005E0144">
        <w:rPr>
          <w:rFonts w:eastAsia="MS Mincho"/>
          <w:iCs/>
          <w:lang w:eastAsia="ja-JP"/>
        </w:rPr>
        <w:t xml:space="preserve"> (</w:t>
      </w:r>
      <w:proofErr w:type="spellStart"/>
      <w:r w:rsidRPr="005E0144">
        <w:rPr>
          <w:rFonts w:eastAsia="MS Mincho"/>
          <w:i/>
          <w:iCs/>
          <w:lang w:eastAsia="ja-JP"/>
        </w:rPr>
        <w:t>nprach-NumSubcarriers</w:t>
      </w:r>
      <w:proofErr w:type="spellEnd"/>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t xml:space="preserve">number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45pt;height:21.7pt" o:ole="">
            <v:imagedata r:id="rId17" o:title=""/>
          </v:shape>
          <o:OLEObject Type="Embed" ProgID="Equation.3" ShapeID="_x0000_i1028" DrawAspect="Content" ObjectID="_1817630506" r:id="rId18"/>
        </w:object>
      </w:r>
      <w:r w:rsidRPr="005E0144">
        <w:t xml:space="preserve"> </w:t>
      </w:r>
      <w:r w:rsidRPr="005E0144">
        <w:rPr>
          <w:rFonts w:eastAsia="MS Mincho"/>
          <w:i/>
          <w:iCs/>
          <w:lang w:eastAsia="ja-JP"/>
        </w:rPr>
        <w:t>(</w:t>
      </w:r>
      <w:proofErr w:type="spellStart"/>
      <w:r w:rsidRPr="005E0144">
        <w:rPr>
          <w:i/>
        </w:rPr>
        <w:t>nprach-NumCBRA-StartSubcarriers</w:t>
      </w:r>
      <w:proofErr w:type="spellEnd"/>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r w:rsidRPr="005E0144">
        <w:rPr>
          <w:rFonts w:eastAsia="MS Mincho"/>
          <w:lang w:eastAsia="ja-JP"/>
        </w:rPr>
        <w:t xml:space="preserve">number of NPRACH repetitions per attempt </w:t>
      </w:r>
      <w:r w:rsidRPr="005E0144">
        <w:rPr>
          <w:position w:val="-14"/>
        </w:rPr>
        <w:object w:dxaOrig="880" w:dyaOrig="400" w14:anchorId="5C0D072C">
          <v:shape id="_x0000_i1029" type="#_x0000_t75" style="width:42.45pt;height:21.7pt" o:ole="">
            <v:imagedata r:id="rId19" o:title=""/>
          </v:shape>
          <o:OLEObject Type="Embed" ProgID="Equation.3" ShapeID="_x0000_i1029" DrawAspect="Content" ObjectID="_1817630507" r:id="rId20"/>
        </w:object>
      </w:r>
      <w:r w:rsidRPr="005E0144">
        <w:rPr>
          <w:rFonts w:eastAsia="MS Mincho"/>
          <w:iCs/>
          <w:lang w:eastAsia="ja-JP"/>
        </w:rPr>
        <w:t xml:space="preserve"> </w:t>
      </w:r>
      <w:r w:rsidRPr="005E0144">
        <w:t>(</w:t>
      </w:r>
      <w:proofErr w:type="spellStart"/>
      <w:r w:rsidRPr="005E0144">
        <w:rPr>
          <w:i/>
        </w:rPr>
        <w:t>numRepetitionsPerPreambleAttempt</w:t>
      </w:r>
      <w:proofErr w:type="spellEnd"/>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45pt;height:21.7pt" o:ole="">
            <v:imagedata r:id="rId21" o:title=""/>
          </v:shape>
          <o:OLEObject Type="Embed" ProgID="Equation.3" ShapeID="_x0000_i1030" DrawAspect="Content" ObjectID="_1817630508" r:id="rId22"/>
        </w:object>
      </w:r>
      <w:r w:rsidRPr="005E0144">
        <w:rPr>
          <w:rFonts w:eastAsia="MS Mincho"/>
          <w:lang w:eastAsia="ja-JP"/>
        </w:rPr>
        <w:t xml:space="preserve"> (</w:t>
      </w:r>
      <w:proofErr w:type="spellStart"/>
      <w:r w:rsidRPr="005E0144">
        <w:rPr>
          <w:rFonts w:eastAsia="MS Mincho"/>
          <w:i/>
          <w:lang w:eastAsia="ja-JP"/>
        </w:rPr>
        <w:t>nprach-StartTime</w:t>
      </w:r>
      <w:proofErr w:type="spellEnd"/>
      <w:r w:rsidRPr="005E0144">
        <w:rPr>
          <w:rFonts w:eastAsia="MS Mincho"/>
          <w:lang w:eastAsia="ja-JP"/>
        </w:rPr>
        <w:t>),</w:t>
      </w:r>
    </w:p>
    <w:p w14:paraId="6A3F0E40" w14:textId="77777777" w:rsidR="007F11AF" w:rsidRPr="005E0144" w:rsidRDefault="007F11AF" w:rsidP="007F11AF">
      <w:pPr>
        <w:pStyle w:val="B1"/>
        <w:spacing w:before="120"/>
      </w:pPr>
      <w:r w:rsidRPr="005E0144">
        <w:t>-</w:t>
      </w:r>
      <w:r w:rsidRPr="005E0144">
        <w:tab/>
        <w:t xml:space="preserve">Fraction for calculating starting subcarrier index for the range of NPRACH subcarriers reserved for indication of UE support for multi-tone msg3 transmission </w:t>
      </w:r>
      <w:r w:rsidRPr="005E0144">
        <w:rPr>
          <w:position w:val="-10"/>
        </w:rPr>
        <w:object w:dxaOrig="840" w:dyaOrig="340" w14:anchorId="71DAF726">
          <v:shape id="_x0000_i1031" type="#_x0000_t75" style="width:42.45pt;height:14.75pt" o:ole="">
            <v:imagedata r:id="rId23" o:title=""/>
          </v:shape>
          <o:OLEObject Type="Embed" ProgID="Equation.3" ShapeID="_x0000_i1031" DrawAspect="Content" ObjectID="_1817630509" r:id="rId24"/>
        </w:object>
      </w:r>
      <w:r w:rsidRPr="005E0144">
        <w:t xml:space="preserve"> (</w:t>
      </w:r>
      <w:r w:rsidRPr="005E0144">
        <w:rPr>
          <w:rFonts w:eastAsia="MS Mincho"/>
          <w:i/>
          <w:lang w:eastAsia="ja-JP"/>
        </w:rPr>
        <w:t>nprach-SubcarrierMSG3-RangeStart</w:t>
      </w:r>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80.3pt;height:14.75pt" o:ole="">
            <v:imagedata r:id="rId25" o:title=""/>
          </v:shape>
          <o:OLEObject Type="Embed" ProgID="Equation.3" ShapeID="_x0000_i1032" DrawAspect="Content" ObjectID="_1817630510" r:id="rId26"/>
        </w:object>
      </w:r>
      <w:r w:rsidRPr="005E0144">
        <w:t xml:space="preserve"> time units after the start of a radio frame fulfilling </w:t>
      </w:r>
      <w:r w:rsidRPr="005E0144">
        <w:rPr>
          <w:position w:val="-14"/>
        </w:rPr>
        <w:object w:dxaOrig="2120" w:dyaOrig="380" w14:anchorId="0BCA4BA7">
          <v:shape id="_x0000_i1033" type="#_x0000_t75" style="width:108.45pt;height:21.7pt" o:ole="">
            <v:imagedata r:id="rId27" o:title=""/>
          </v:shape>
          <o:OLEObject Type="Embed" ProgID="Equation.3" ShapeID="_x0000_i1033" DrawAspect="Content" ObjectID="_1817630511" r:id="rId28"/>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4.75pt" o:ole="">
            <v:imagedata r:id="rId29" o:title=""/>
          </v:shape>
          <o:OLEObject Type="Embed" ProgID="Equation.3" ShapeID="_x0000_i1034" DrawAspect="Content" ObjectID="_1817630512" r:id="rId30"/>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50.3pt;height:14.75pt" o:ole="">
            <v:imagedata r:id="rId31" o:title=""/>
          </v:shape>
          <o:OLEObject Type="Embed" ProgID="Equation.3" ShapeID="_x0000_i1035" DrawAspect="Content" ObjectID="_1817630513" r:id="rId32"/>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 xml:space="preserve">RAN1 has agreed that uplink gaps do not apply to NB-IoT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NB-IoT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3"/>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8"/>
        <w:tblW w:w="0" w:type="auto"/>
        <w:tblLook w:val="04A0" w:firstRow="1" w:lastRow="0" w:firstColumn="1" w:lastColumn="0" w:noHBand="0" w:noVBand="1"/>
      </w:tblPr>
      <w:tblGrid>
        <w:gridCol w:w="9345"/>
      </w:tblGrid>
      <w:tr w:rsidR="002C6877" w14:paraId="0E5E4635" w14:textId="77777777" w:rsidTr="00C77287">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lastRenderedPageBreak/>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80.3pt;height:14.75pt" o:ole="">
                  <v:imagedata r:id="rId25" o:title=""/>
                </v:shape>
                <o:OLEObject Type="Embed" ProgID="Equation.3" ShapeID="_x0000_i1036" DrawAspect="Content" ObjectID="_1817630514" r:id="rId33"/>
              </w:object>
            </w:r>
            <w:r w:rsidRPr="005E0144">
              <w:t xml:space="preserve"> time units after the start of a radio frame fulfilling </w:t>
            </w:r>
            <w:r w:rsidRPr="005E0144">
              <w:rPr>
                <w:position w:val="-14"/>
              </w:rPr>
              <w:object w:dxaOrig="2120" w:dyaOrig="380" w14:anchorId="4F635017">
                <v:shape id="_x0000_i1037" type="#_x0000_t75" style="width:108.45pt;height:21.7pt" o:ole="">
                  <v:imagedata r:id="rId27" o:title=""/>
                </v:shape>
                <o:OLEObject Type="Embed" ProgID="Equation.3" ShapeID="_x0000_i1037" DrawAspect="Content" ObjectID="_1817630515" r:id="rId34"/>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4.75pt" o:ole="">
                  <v:imagedata r:id="rId29" o:title=""/>
                </v:shape>
                <o:OLEObject Type="Embed" ProgID="Equation.3" ShapeID="_x0000_i1038" DrawAspect="Content" ObjectID="_1817630516" r:id="rId35"/>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50.3pt;height:14.75pt" o:ole="">
                  <v:imagedata r:id="rId31" o:title=""/>
                </v:shape>
                <o:OLEObject Type="Embed" ProgID="Equation.3" ShapeID="_x0000_i1039" DrawAspect="Content" ObjectID="_1817630517" r:id="rId36"/>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C77287">
            <w:pPr>
              <w:spacing w:line="256" w:lineRule="auto"/>
              <w:ind w:left="568" w:hanging="284"/>
              <w:jc w:val="center"/>
              <w:rPr>
                <w:rFonts w:eastAsia="Calibri"/>
                <w:color w:val="FF0000"/>
              </w:rPr>
            </w:pPr>
            <w:r>
              <w:rPr>
                <w:rFonts w:eastAsia="Calibri"/>
                <w:color w:val="FF0000"/>
              </w:rPr>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5-1"/>
        <w:tblW w:w="0" w:type="auto"/>
        <w:tblLook w:val="04A0" w:firstRow="1" w:lastRow="0" w:firstColumn="1" w:lastColumn="0" w:noHBand="0" w:noVBand="1"/>
      </w:tblPr>
      <w:tblGrid>
        <w:gridCol w:w="2335"/>
        <w:gridCol w:w="7294"/>
      </w:tblGrid>
      <w:tr w:rsidR="00667C35" w14:paraId="20D53D8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C77287">
            <w:r>
              <w:t>Company</w:t>
            </w:r>
          </w:p>
        </w:tc>
        <w:tc>
          <w:tcPr>
            <w:tcW w:w="7294" w:type="dxa"/>
          </w:tcPr>
          <w:p w14:paraId="44378424" w14:textId="77777777" w:rsidR="00667C35" w:rsidRDefault="00667C35" w:rsidP="00C77287">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0C12FDDA" w14:textId="2F8B1CE6" w:rsidR="00667C35"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the </w:t>
            </w:r>
            <w:proofErr w:type="spellStart"/>
            <w:r>
              <w:rPr>
                <w:rFonts w:eastAsiaTheme="minorEastAsia" w:hint="eastAsia"/>
                <w:lang w:eastAsia="zh-CN"/>
              </w:rPr>
              <w:t>propsal</w:t>
            </w:r>
            <w:proofErr w:type="spellEnd"/>
          </w:p>
        </w:tc>
      </w:tr>
      <w:tr w:rsidR="00667C35" w14:paraId="7E4648A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C77287">
            <w:r>
              <w:t>Ericsson</w:t>
            </w:r>
          </w:p>
        </w:tc>
        <w:tc>
          <w:tcPr>
            <w:tcW w:w="7294" w:type="dxa"/>
          </w:tcPr>
          <w:p w14:paraId="22B11383" w14:textId="7B1E45DD" w:rsidR="00667C35" w:rsidRDefault="00476A5D" w:rsidP="00C77287">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r w:rsidR="00981984" w14:paraId="164BD0A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E23898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24601D2B" w14:textId="77777777" w:rsidR="00981984" w:rsidRDefault="00981984" w:rsidP="00C77287">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922276" w14:paraId="5BB6A5EA"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8AE881C" w14:textId="6DE501DC" w:rsidR="00922276" w:rsidRDefault="00922276" w:rsidP="00C77287">
            <w:pPr>
              <w:rPr>
                <w:rFonts w:eastAsiaTheme="minorEastAsia"/>
                <w:lang w:eastAsia="zh-CN"/>
              </w:rPr>
            </w:pPr>
            <w:r>
              <w:rPr>
                <w:rFonts w:eastAsiaTheme="minorEastAsia"/>
                <w:lang w:eastAsia="zh-CN"/>
              </w:rPr>
              <w:t xml:space="preserve">Nordic </w:t>
            </w:r>
          </w:p>
        </w:tc>
        <w:tc>
          <w:tcPr>
            <w:tcW w:w="7294" w:type="dxa"/>
          </w:tcPr>
          <w:p w14:paraId="6AA875A8" w14:textId="6711174A" w:rsidR="00922276" w:rsidRDefault="00922276"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w:t>
            </w:r>
          </w:p>
        </w:tc>
      </w:tr>
      <w:tr w:rsidR="00C77287" w14:paraId="34C05142"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6EED566" w14:textId="72464984"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737D9B6B" w14:textId="67ABAA1B"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14:paraId="1F4BCA0D"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7622BD3" w14:textId="75273E4A"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4C381A0A" w14:textId="122ABCF7"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Fine </w:t>
            </w:r>
          </w:p>
        </w:tc>
      </w:tr>
      <w:tr w:rsidR="00A048E9" w:rsidRPr="00EF2376" w14:paraId="3F23F79D"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64A1565E" w14:textId="77777777" w:rsidR="00A048E9" w:rsidRPr="00EF2376" w:rsidRDefault="00A048E9" w:rsidP="006E52FD">
            <w:pPr>
              <w:rPr>
                <w:rFonts w:eastAsia="맑은 고딕" w:hint="eastAsia"/>
                <w:lang w:eastAsia="ko-KR"/>
              </w:rPr>
            </w:pPr>
            <w:r>
              <w:rPr>
                <w:rFonts w:eastAsia="맑은 고딕" w:hint="eastAsia"/>
                <w:lang w:eastAsia="ko-KR"/>
              </w:rPr>
              <w:t>LGE</w:t>
            </w:r>
          </w:p>
        </w:tc>
        <w:tc>
          <w:tcPr>
            <w:tcW w:w="7294" w:type="dxa"/>
          </w:tcPr>
          <w:p w14:paraId="1C7B3EC6" w14:textId="77777777" w:rsidR="00A048E9" w:rsidRPr="00EF2376"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OK</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t xml:space="preserve">[Xiaomi]: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 xml:space="preserve">For a NB-IoT UE in </w:t>
      </w:r>
      <w:proofErr w:type="gramStart"/>
      <w:r>
        <w:t>a</w:t>
      </w:r>
      <w:proofErr w:type="gramEnd"/>
      <w:r>
        <w:t xml:space="preserve"> NTN</w:t>
      </w:r>
      <w:r w:rsidRPr="003540D5">
        <w:rPr>
          <w:color w:val="FF0000"/>
        </w:rPr>
        <w:t xml:space="preserve"> FDD or TDD</w:t>
      </w:r>
      <w:r>
        <w:t xml:space="preserve"> serving cell, when the UE receives a GNSS Measurement Command MAC CE in a NPDSCH ending in DL subframe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t>the UE shall assume the start of the measurement gap in subframe n+13</w:t>
      </w:r>
    </w:p>
    <w:p w14:paraId="5062BD09" w14:textId="77777777" w:rsidR="00F247E9" w:rsidRDefault="00F247E9" w:rsidP="00F247E9">
      <w:r>
        <w:t>-</w:t>
      </w:r>
      <w:r>
        <w:tab/>
        <w:t>otherwise,</w:t>
      </w:r>
    </w:p>
    <w:p w14:paraId="76FAD24A" w14:textId="77777777" w:rsidR="00F247E9" w:rsidRDefault="00F247E9" w:rsidP="00F247E9">
      <w:r>
        <w:t>-</w:t>
      </w:r>
      <w:r>
        <w:tab/>
        <w:t>the UE shall assume the start of the measurement gap in subframe k+2, where k is the first DL subframe after the end of the transmission of the NPUSCH carrying ACK/NACK response for the HARQ process associated with the transport block in the NPDSCH.</w:t>
      </w:r>
    </w:p>
    <w:p w14:paraId="0F6260CA" w14:textId="77777777" w:rsidR="00F247E9" w:rsidRDefault="00F247E9" w:rsidP="00F247E9">
      <w:r>
        <w:t xml:space="preserve">For a NB-IoT UE in </w:t>
      </w:r>
      <w:proofErr w:type="gramStart"/>
      <w:r>
        <w:t>a</w:t>
      </w:r>
      <w:proofErr w:type="gramEnd"/>
      <w:r>
        <w:t xml:space="preserve">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lastRenderedPageBreak/>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t xml:space="preserve">** Low ** </w:t>
      </w:r>
      <w:r w:rsidR="00F505C5">
        <w:t>Q</w:t>
      </w:r>
      <w:r w:rsidR="00561CA1">
        <w:t>5-</w:t>
      </w:r>
      <w:r w:rsidR="00F505C5">
        <w:t>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F505C5" w14:paraId="0384B5CE"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C77287">
            <w:r>
              <w:t>Company</w:t>
            </w:r>
          </w:p>
        </w:tc>
        <w:tc>
          <w:tcPr>
            <w:tcW w:w="7294" w:type="dxa"/>
          </w:tcPr>
          <w:p w14:paraId="1C54FD43" w14:textId="77777777" w:rsidR="00F505C5" w:rsidRDefault="00F505C5" w:rsidP="00C77287">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r w:rsidR="00981984" w14:paraId="0F1F3F4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30D08"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467D9E7" w14:textId="77777777"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Share similar view as FL</w:t>
            </w:r>
          </w:p>
        </w:tc>
      </w:tr>
      <w:tr w:rsidR="00922276" w14:paraId="41F087C1"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214DF9" w14:textId="09C14FE5" w:rsidR="00922276" w:rsidRDefault="00922276" w:rsidP="00C77287">
            <w:pPr>
              <w:rPr>
                <w:rFonts w:eastAsiaTheme="minorEastAsia"/>
                <w:lang w:eastAsia="zh-CN"/>
              </w:rPr>
            </w:pPr>
            <w:r>
              <w:rPr>
                <w:rFonts w:eastAsiaTheme="minorEastAsia"/>
                <w:lang w:eastAsia="zh-CN"/>
              </w:rPr>
              <w:t xml:space="preserve"> Nordic </w:t>
            </w:r>
          </w:p>
        </w:tc>
        <w:tc>
          <w:tcPr>
            <w:tcW w:w="7294" w:type="dxa"/>
          </w:tcPr>
          <w:p w14:paraId="08B925EC" w14:textId="186B5364" w:rsidR="00922276" w:rsidRDefault="00F06858"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Agree we FL </w:t>
            </w:r>
            <w:r w:rsidR="0089656E">
              <w:rPr>
                <w:rFonts w:eastAsiaTheme="minorEastAsia"/>
                <w:lang w:eastAsia="zh-CN"/>
              </w:rPr>
              <w:t>assessment</w:t>
            </w:r>
          </w:p>
        </w:tc>
      </w:tr>
      <w:tr w:rsidR="00A41DD9" w14:paraId="5A550B27"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8550C4" w14:textId="44CA1B9B" w:rsidR="00A41DD9" w:rsidRDefault="00A41DD9" w:rsidP="00C77287">
            <w:pPr>
              <w:rPr>
                <w:rFonts w:eastAsiaTheme="minorEastAsia"/>
                <w:lang w:eastAsia="zh-CN"/>
              </w:rPr>
            </w:pPr>
            <w:proofErr w:type="spellStart"/>
            <w:r>
              <w:rPr>
                <w:rFonts w:eastAsiaTheme="minorEastAsia"/>
                <w:lang w:eastAsia="zh-CN"/>
              </w:rPr>
              <w:t>Spreadtrum</w:t>
            </w:r>
            <w:proofErr w:type="spellEnd"/>
          </w:p>
        </w:tc>
        <w:tc>
          <w:tcPr>
            <w:tcW w:w="7294" w:type="dxa"/>
          </w:tcPr>
          <w:p w14:paraId="027840A7" w14:textId="6D18E385"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bl>
    <w:p w14:paraId="639350BC" w14:textId="77777777" w:rsidR="00D40D41" w:rsidRPr="00981984" w:rsidRDefault="00D40D41" w:rsidP="007F11AF"/>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 xml:space="preserve">[Xiaomi]: </w:t>
      </w:r>
    </w:p>
    <w:p w14:paraId="739F5D1F" w14:textId="77777777" w:rsidR="00D40D41" w:rsidRDefault="00D40D41" w:rsidP="007F11AF">
      <w:pPr>
        <w:rPr>
          <w:lang w:val="en-US"/>
        </w:rPr>
      </w:pPr>
    </w:p>
    <w:p w14:paraId="55900C10" w14:textId="1303D336" w:rsidR="00511BAB" w:rsidRDefault="00511BAB" w:rsidP="007F11AF">
      <w:pPr>
        <w:rPr>
          <w:lang w:val="en-US"/>
        </w:rPr>
      </w:pPr>
      <w:r>
        <w:rPr>
          <w:lang w:val="en-US"/>
        </w:rPr>
        <w:t>Xiaomi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w:t>
      </w:r>
      <w:proofErr w:type="gramStart"/>
      <w:r w:rsidRPr="00224CC0">
        <w:rPr>
          <w:color w:val="FF0000"/>
          <w:sz w:val="18"/>
          <w:szCs w:val="18"/>
        </w:rPr>
        <w:t>={</w:t>
      </w:r>
      <w:proofErr w:type="gramEnd"/>
      <w:r w:rsidRPr="00224CC0">
        <w:rPr>
          <w:color w:val="FF0000"/>
          <w:sz w:val="18"/>
          <w:szCs w:val="18"/>
        </w:rPr>
        <w:t>11.25*4, 11.25*8} instead of G</w:t>
      </w:r>
      <w:proofErr w:type="gramStart"/>
      <w:r w:rsidRPr="00224CC0">
        <w:rPr>
          <w:color w:val="FF0000"/>
          <w:sz w:val="18"/>
          <w:szCs w:val="18"/>
        </w:rPr>
        <w:t>={</w:t>
      </w:r>
      <w:proofErr w:type="gramEnd"/>
      <w:r w:rsidRPr="00224CC0">
        <w:rPr>
          <w:color w:val="FF0000"/>
          <w:sz w:val="18"/>
          <w:szCs w:val="18"/>
        </w:rPr>
        <w:t>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subframe </w:t>
      </w:r>
      <w:r w:rsidRPr="00224CC0">
        <w:rPr>
          <w:position w:val="-6"/>
        </w:rPr>
        <w:object w:dxaOrig="200" w:dyaOrig="279" w14:anchorId="09509376">
          <v:shape id="_x0000_i1040" type="#_x0000_t75" style="width:8.3pt;height:14.75pt" o:ole="">
            <v:imagedata r:id="rId37" o:title=""/>
          </v:shape>
          <o:OLEObject Type="Embed" ProgID="Equation.3" ShapeID="_x0000_i1040" DrawAspect="Content" ObjectID="_1817630518" r:id="rId38"/>
        </w:object>
      </w:r>
      <w:r w:rsidRPr="00224CC0">
        <w:t xml:space="preserve"> are given by </w:t>
      </w:r>
      <w:r w:rsidRPr="00224CC0">
        <w:rPr>
          <w:position w:val="-12"/>
        </w:rPr>
        <w:object w:dxaOrig="620" w:dyaOrig="360" w14:anchorId="7335D122">
          <v:shape id="_x0000_i1041" type="#_x0000_t75" style="width:27.7pt;height:14.75pt" o:ole="">
            <v:imagedata r:id="rId39" o:title=""/>
          </v:shape>
          <o:OLEObject Type="Embed" ProgID="Equation.3" ShapeID="_x0000_i1041" DrawAspect="Content" ObjectID="_1817630519" r:id="rId40"/>
        </w:object>
      </w:r>
      <w:r w:rsidRPr="00224CC0">
        <w:t xml:space="preserve">where </w:t>
      </w:r>
      <w:r w:rsidRPr="00224CC0">
        <w:rPr>
          <w:position w:val="-12"/>
        </w:rPr>
        <w:object w:dxaOrig="260" w:dyaOrig="360" w14:anchorId="72A4F930">
          <v:shape id="_x0000_i1042" type="#_x0000_t75" style="width:14.75pt;height:14.75pt" o:ole="">
            <v:imagedata r:id="rId41" o:title=""/>
          </v:shape>
          <o:OLEObject Type="Embed" ProgID="Equation.3" ShapeID="_x0000_i1042" DrawAspect="Content" ObjectID="_1817630520" r:id="rId42"/>
        </w:object>
      </w:r>
      <w:r w:rsidRPr="00224CC0">
        <w:t xml:space="preserve">is the </w:t>
      </w:r>
      <w:r w:rsidRPr="00224CC0">
        <w:rPr>
          <w:position w:val="-6"/>
        </w:rPr>
        <w:object w:dxaOrig="200" w:dyaOrig="279" w14:anchorId="3DF89FBF">
          <v:shape id="_x0000_i1043" type="#_x0000_t75" style="width:8.3pt;height:14.75pt" o:ole="">
            <v:imagedata r:id="rId43" o:title=""/>
          </v:shape>
          <o:OLEObject Type="Embed" ProgID="Equation.3" ShapeID="_x0000_i1043" DrawAspect="Content" ObjectID="_1817630521" r:id="rId44"/>
        </w:object>
      </w:r>
      <w:proofErr w:type="spellStart"/>
      <w:r w:rsidRPr="00224CC0">
        <w:rPr>
          <w:vertAlign w:val="superscript"/>
        </w:rPr>
        <w:t>th</w:t>
      </w:r>
      <w:proofErr w:type="spellEnd"/>
      <w:r w:rsidRPr="00224CC0">
        <w:t xml:space="preserve"> consecutive NB-IoT DL subframe from subframe </w:t>
      </w:r>
      <w:r w:rsidRPr="00224CC0">
        <w:rPr>
          <w:position w:val="-6"/>
        </w:rPr>
        <w:object w:dxaOrig="320" w:dyaOrig="279" w14:anchorId="06153F3A">
          <v:shape id="_x0000_i1044" type="#_x0000_t75" style="width:14.75pt;height:14.75pt" o:ole="">
            <v:imagedata r:id="rId45" o:title=""/>
          </v:shape>
          <o:OLEObject Type="Embed" ProgID="Equation.3" ShapeID="_x0000_i1044" DrawAspect="Content" ObjectID="_1817630522" r:id="rId46"/>
        </w:object>
      </w:r>
      <w:r w:rsidRPr="00224CC0">
        <w:t xml:space="preserve">, excluding subframes used for transmission of SI messages, and </w:t>
      </w:r>
      <w:r w:rsidRPr="00224CC0">
        <w:rPr>
          <w:position w:val="-6"/>
        </w:rPr>
        <w:object w:dxaOrig="840" w:dyaOrig="279" w14:anchorId="78274991">
          <v:shape id="_x0000_i1045" type="#_x0000_t75" style="width:44.3pt;height:14.75pt" o:ole="">
            <v:imagedata r:id="rId47" o:title=""/>
          </v:shape>
          <o:OLEObject Type="Embed" ProgID="Equation.3" ShapeID="_x0000_i1045" DrawAspect="Content" ObjectID="_1817630523" r:id="rId48"/>
        </w:object>
      </w:r>
      <w:r w:rsidRPr="00224CC0">
        <w:t xml:space="preserve">, and </w:t>
      </w:r>
      <w:r w:rsidRPr="00224CC0">
        <w:rPr>
          <w:position w:val="-24"/>
        </w:rPr>
        <w:object w:dxaOrig="1780" w:dyaOrig="620" w14:anchorId="163E340B">
          <v:shape id="_x0000_i1046" type="#_x0000_t75" style="width:86.3pt;height:27.7pt" o:ole="">
            <v:imagedata r:id="rId49" o:title=""/>
          </v:shape>
          <o:OLEObject Type="Embed" ProgID="Equation.3" ShapeID="_x0000_i1046" DrawAspect="Content" ObjectID="_1817630524" r:id="rId50"/>
        </w:object>
      </w:r>
      <w:r w:rsidRPr="00224CC0">
        <w:t xml:space="preserve">, and where </w:t>
      </w:r>
    </w:p>
    <w:p w14:paraId="665E30D6" w14:textId="77777777" w:rsidR="00EB5B30" w:rsidRPr="00224CC0" w:rsidRDefault="00EB5B30" w:rsidP="00EB5B30">
      <w:pPr>
        <w:ind w:left="576" w:hanging="288"/>
      </w:pPr>
      <w:r w:rsidRPr="00224CC0">
        <w:t>-</w:t>
      </w:r>
      <w:r w:rsidRPr="00224CC0">
        <w:tab/>
        <w:t xml:space="preserve">subframe </w:t>
      </w:r>
      <w:r w:rsidRPr="00224CC0">
        <w:rPr>
          <w:position w:val="-6"/>
        </w:rPr>
        <w:object w:dxaOrig="320" w:dyaOrig="279" w14:anchorId="6B5F40EB">
          <v:shape id="_x0000_i1047" type="#_x0000_t75" style="width:14.75pt;height:14.75pt" o:ole="">
            <v:imagedata r:id="rId45" o:title=""/>
          </v:shape>
          <o:OLEObject Type="Embed" ProgID="Equation.3" ShapeID="_x0000_i1047" DrawAspect="Content" ObjectID="_1817630525" r:id="rId51"/>
        </w:object>
      </w:r>
      <w:r w:rsidRPr="00224CC0">
        <w:t xml:space="preserve"> is a subframe satisfying the condition </w:t>
      </w:r>
      <w:r w:rsidRPr="00224CC0">
        <w:rPr>
          <w:position w:val="-16"/>
        </w:rPr>
        <w:object w:dxaOrig="3379" w:dyaOrig="440" w14:anchorId="404A56AE">
          <v:shape id="_x0000_i1048" type="#_x0000_t75" style="width:151.85pt;height:21.7pt" o:ole="">
            <v:imagedata r:id="rId52" o:title=""/>
          </v:shape>
          <o:OLEObject Type="Embed" ProgID="Equation.DSMT4" ShapeID="_x0000_i1048" DrawAspect="Content" ObjectID="_1817630526" r:id="rId53"/>
        </w:object>
      </w:r>
      <w:r w:rsidRPr="00224CC0">
        <w:t xml:space="preserve">, where </w:t>
      </w:r>
      <w:r w:rsidRPr="00224CC0">
        <w:rPr>
          <w:position w:val="-12"/>
        </w:rPr>
        <w:object w:dxaOrig="1200" w:dyaOrig="360" w14:anchorId="7EEC2CD8">
          <v:shape id="_x0000_i1049" type="#_x0000_t75" style="width:59.1pt;height:14.75pt" o:ole="">
            <v:imagedata r:id="rId54" o:title=""/>
          </v:shape>
          <o:OLEObject Type="Embed" ProgID="Equation.DSMT4" ShapeID="_x0000_i1049" DrawAspect="Content" ObjectID="_1817630527" r:id="rId55"/>
        </w:object>
      </w:r>
      <w:r w:rsidRPr="00224CC0">
        <w:t xml:space="preserve">, </w:t>
      </w:r>
      <w:r w:rsidRPr="00224CC0">
        <w:rPr>
          <w:i/>
        </w:rPr>
        <w:t>T</w:t>
      </w:r>
      <w:r w:rsidRPr="00224CC0">
        <w:t>≥4.</w:t>
      </w:r>
    </w:p>
    <w:p w14:paraId="468464F2" w14:textId="77777777" w:rsidR="00EB5B30" w:rsidRPr="00224CC0" w:rsidRDefault="00EB5B30" w:rsidP="00EB5B30">
      <w:pPr>
        <w:pStyle w:val="B2"/>
      </w:pPr>
      <w:r w:rsidRPr="00224CC0">
        <w:t>-</w:t>
      </w:r>
      <w:r w:rsidRPr="00224CC0">
        <w:tab/>
        <w:t xml:space="preserve">for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4.75pt;height:14.75pt" o:ole="">
            <v:imagedata r:id="rId56" o:title=""/>
          </v:shape>
          <o:OLEObject Type="Embed" ProgID="Equation.3" ShapeID="_x0000_i1050" DrawAspect="Content" ObjectID="_1817630528" r:id="rId57"/>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-USS</w:t>
      </w:r>
      <w:r w:rsidRPr="00224CC0">
        <w:t xml:space="preserve"> in </w:t>
      </w:r>
      <w:r w:rsidRPr="00224CC0">
        <w:rPr>
          <w:i/>
        </w:rPr>
        <w:t>PUR-Config-NB</w:t>
      </w:r>
      <w:r w:rsidRPr="00224CC0">
        <w:t xml:space="preserve">, </w:t>
      </w:r>
      <w:r w:rsidRPr="00224CC0">
        <w:rPr>
          <w:color w:val="FF0000"/>
        </w:rPr>
        <w:t xml:space="preserve">and G is equal to ‘45’ or ‘90’ when ‘v4‘ or ‘v8’ is provided </w:t>
      </w:r>
      <w:ins w:id="29"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lastRenderedPageBreak/>
        <w:t>-</w:t>
      </w:r>
      <w:r w:rsidRPr="00224CC0">
        <w:tab/>
      </w:r>
      <w:r w:rsidRPr="00224CC0">
        <w:rPr>
          <w:position w:val="-14"/>
        </w:rPr>
        <w:object w:dxaOrig="520" w:dyaOrig="380" w14:anchorId="0F57E09C">
          <v:shape id="_x0000_i1051" type="#_x0000_t75" style="width:21.7pt;height:14.75pt" o:ole="">
            <v:imagedata r:id="rId58" o:title=""/>
          </v:shape>
          <o:OLEObject Type="Embed" ProgID="Equation.3" ShapeID="_x0000_i1051" DrawAspect="Content" ObjectID="_1817630529" r:id="rId59"/>
        </w:object>
      </w:r>
      <w:r w:rsidRPr="00224CC0">
        <w:t xml:space="preserve">is given by the higher layer parameter </w:t>
      </w:r>
      <w:proofErr w:type="spellStart"/>
      <w:r w:rsidRPr="00224CC0">
        <w:rPr>
          <w:i/>
          <w:lang w:eastAsia="x-none"/>
        </w:rPr>
        <w:t>npdcch</w:t>
      </w:r>
      <w:proofErr w:type="spellEnd"/>
      <w:r w:rsidRPr="00224CC0">
        <w:rPr>
          <w:i/>
          <w:lang w:eastAsia="x-none"/>
        </w:rPr>
        <w:t>-Offset-USS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-Offset-USS</w:t>
      </w:r>
      <w:r w:rsidRPr="00224CC0">
        <w:t xml:space="preserve"> in </w:t>
      </w:r>
      <w:r w:rsidRPr="00224CC0">
        <w:rPr>
          <w:i/>
        </w:rPr>
        <w:t>PUR-Config-NB</w:t>
      </w:r>
      <w:r w:rsidRPr="00224CC0">
        <w:t>,</w:t>
      </w:r>
    </w:p>
    <w:p w14:paraId="326196DB" w14:textId="77777777" w:rsidR="00EB5B30" w:rsidRPr="00224CC0" w:rsidRDefault="00EB5B30" w:rsidP="00EB5B30">
      <w:pPr>
        <w:pStyle w:val="B2"/>
      </w:pPr>
      <w:r w:rsidRPr="00224CC0">
        <w:t>-</w:t>
      </w:r>
      <w:r w:rsidRPr="00224CC0">
        <w:tab/>
        <w:t xml:space="preserve">for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4.75pt;height:14.75pt" o:ole="">
            <v:imagedata r:id="rId56" o:title=""/>
          </v:shape>
          <o:OLEObject Type="Embed" ProgID="Equation.3" ShapeID="_x0000_i1052" DrawAspect="Content" ObjectID="_1817630530" r:id="rId60"/>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-CSS-RA</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1"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2" w:author="MM1" w:date="2025-04-18T11:39:00Z">
        <w:r w:rsidRPr="00224CC0">
          <w:rPr>
            <w:iCs/>
            <w:color w:val="FF0000"/>
          </w:rPr>
          <w:t xml:space="preserve"> in </w:t>
        </w:r>
        <w:proofErr w:type="gramStart"/>
        <w:r w:rsidRPr="00224CC0">
          <w:rPr>
            <w:iCs/>
            <w:color w:val="FF0000"/>
          </w:rPr>
          <w:t>a</w:t>
        </w:r>
        <w:proofErr w:type="gramEnd"/>
        <w:r w:rsidRPr="00224CC0">
          <w:rPr>
            <w:iCs/>
            <w:color w:val="FF0000"/>
          </w:rPr>
          <w:t xml:space="preserve">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1.7pt;height:14.75pt" o:ole="">
            <v:imagedata r:id="rId58" o:title=""/>
          </v:shape>
          <o:OLEObject Type="Embed" ProgID="Equation.3" ShapeID="_x0000_i1053" DrawAspect="Content" ObjectID="_1817630531" r:id="rId61"/>
        </w:object>
      </w:r>
      <w:r w:rsidRPr="00224CC0">
        <w:t xml:space="preserve">is given by the higher layer parameter </w:t>
      </w:r>
      <w:proofErr w:type="spellStart"/>
      <w:r w:rsidRPr="00224CC0">
        <w:rPr>
          <w:i/>
          <w:lang w:eastAsia="x-none"/>
        </w:rPr>
        <w:t>npdcch</w:t>
      </w:r>
      <w:proofErr w:type="spellEnd"/>
      <w:r w:rsidRPr="00224CC0">
        <w:rPr>
          <w:i/>
          <w:lang w:eastAsia="x-none"/>
        </w:rPr>
        <w:t>-Offset-RA</w:t>
      </w:r>
      <w:r w:rsidRPr="00224CC0">
        <w:t xml:space="preserve">, </w:t>
      </w:r>
    </w:p>
    <w:p w14:paraId="046D194B" w14:textId="77777777" w:rsidR="00EB5B30" w:rsidRPr="00224CC0" w:rsidRDefault="00EB5B30" w:rsidP="00EB5B30">
      <w:pPr>
        <w:pStyle w:val="B2"/>
      </w:pPr>
      <w:r w:rsidRPr="00224CC0">
        <w:t>-</w:t>
      </w:r>
      <w:r w:rsidRPr="00224CC0">
        <w:tab/>
        <w:t xml:space="preserve">for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4.75pt;height:14.75pt" o:ole="">
            <v:imagedata r:id="rId56" o:title=""/>
          </v:shape>
          <o:OLEObject Type="Embed" ProgID="Equation.3" ShapeID="_x0000_i1054" DrawAspect="Content" ObjectID="_1817630532" r:id="rId62"/>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-SC-MTCH</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3"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4" w:author="MM1" w:date="2025-04-18T11:39:00Z">
        <w:r w:rsidRPr="00224CC0">
          <w:rPr>
            <w:iCs/>
            <w:color w:val="FF0000"/>
          </w:rPr>
          <w:t xml:space="preserve"> in </w:t>
        </w:r>
        <w:proofErr w:type="gramStart"/>
        <w:r w:rsidRPr="00224CC0">
          <w:rPr>
            <w:iCs/>
            <w:color w:val="FF0000"/>
          </w:rPr>
          <w:t>a</w:t>
        </w:r>
        <w:proofErr w:type="gramEnd"/>
        <w:r w:rsidRPr="00224CC0">
          <w:rPr>
            <w:iCs/>
            <w:color w:val="FF0000"/>
          </w:rPr>
          <w:t xml:space="preserve">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1.7pt;height:14.75pt" o:ole="">
            <v:imagedata r:id="rId58" o:title=""/>
          </v:shape>
          <o:OLEObject Type="Embed" ProgID="Equation.3" ShapeID="_x0000_i1055" DrawAspect="Content" ObjectID="_1817630533" r:id="rId63"/>
        </w:object>
      </w:r>
      <w:r w:rsidRPr="00224CC0">
        <w:t xml:space="preserve">is given by the higher layer parameter </w:t>
      </w:r>
      <w:proofErr w:type="spellStart"/>
      <w:r w:rsidRPr="00224CC0">
        <w:rPr>
          <w:i/>
        </w:rPr>
        <w:t>npdcch</w:t>
      </w:r>
      <w:proofErr w:type="spellEnd"/>
      <w:r w:rsidRPr="00224CC0">
        <w:rPr>
          <w:i/>
        </w:rPr>
        <w:t>-Offset-SC-MTCH</w:t>
      </w:r>
      <w:r w:rsidRPr="00224CC0">
        <w:t xml:space="preserve">, </w:t>
      </w:r>
    </w:p>
    <w:p w14:paraId="3CB0A719" w14:textId="77777777" w:rsidR="00EB5B30" w:rsidRPr="00224CC0" w:rsidRDefault="00EB5B30" w:rsidP="00EB5B30">
      <w:r w:rsidRPr="00224CC0">
        <w:t>For Type1-NPDCCH common search space,</w:t>
      </w:r>
      <w:r w:rsidRPr="00224CC0">
        <w:rPr>
          <w:position w:val="-12"/>
        </w:rPr>
        <w:object w:dxaOrig="760" w:dyaOrig="360" w14:anchorId="5A5D7470">
          <v:shape id="_x0000_i1056" type="#_x0000_t75" style="width:35.55pt;height:14.75pt" o:ole="">
            <v:imagedata r:id="rId64" o:title=""/>
          </v:shape>
          <o:OLEObject Type="Embed" ProgID="Equation.DSMT4" ShapeID="_x0000_i1056" DrawAspect="Content" ObjectID="_1817630534" r:id="rId65"/>
        </w:object>
      </w:r>
      <w:r w:rsidRPr="00224CC0">
        <w:t xml:space="preserve">and is determined from locations of NB-IoT paging opportunity subframes. </w:t>
      </w:r>
    </w:p>
    <w:p w14:paraId="6007498A" w14:textId="77777777" w:rsidR="00EB5B30" w:rsidRPr="00224CC0" w:rsidRDefault="00EB5B30" w:rsidP="00EB5B30">
      <w:r w:rsidRPr="00224CC0">
        <w:t xml:space="preserve">For Type1A-NPDCCH common search space, </w:t>
      </w:r>
      <w:r w:rsidRPr="00224CC0">
        <w:rPr>
          <w:position w:val="-12"/>
        </w:rPr>
        <w:object w:dxaOrig="760" w:dyaOrig="360" w14:anchorId="4E48DB0E">
          <v:shape id="_x0000_i1057" type="#_x0000_t75" style="width:35.55pt;height:14.75pt" o:ole="">
            <v:imagedata r:id="rId64" o:title=""/>
          </v:shape>
          <o:OLEObject Type="Embed" ProgID="Equation.DSMT4" ShapeID="_x0000_i1057" DrawAspect="Content" ObjectID="_1817630535" r:id="rId66"/>
        </w:object>
      </w:r>
      <w:r w:rsidRPr="00224CC0">
        <w:t xml:space="preserve">and subframe </w:t>
      </w:r>
      <w:r w:rsidRPr="00224CC0">
        <w:rPr>
          <w:position w:val="-6"/>
        </w:rPr>
        <w:object w:dxaOrig="320" w:dyaOrig="279" w14:anchorId="5C089747">
          <v:shape id="_x0000_i1058" type="#_x0000_t75" style="width:14.75pt;height:14.75pt" o:ole="">
            <v:imagedata r:id="rId45" o:title=""/>
          </v:shape>
          <o:OLEObject Type="Embed" ProgID="Equation.3" ShapeID="_x0000_i1058" DrawAspect="Content" ObjectID="_1817630536" r:id="rId67"/>
        </w:object>
      </w:r>
      <w:r w:rsidRPr="00224CC0">
        <w:t xml:space="preserve"> is a subframe satisfying the condition </w:t>
      </w:r>
      <w:r w:rsidRPr="00224CC0">
        <w:rPr>
          <w:position w:val="-16"/>
        </w:rPr>
        <w:object w:dxaOrig="3379" w:dyaOrig="440" w14:anchorId="50A06DE9">
          <v:shape id="_x0000_i1059" type="#_x0000_t75" style="width:151.85pt;height:21.7pt" o:ole="">
            <v:imagedata r:id="rId52" o:title=""/>
          </v:shape>
          <o:OLEObject Type="Embed" ProgID="Equation.DSMT4" ShapeID="_x0000_i1059" DrawAspect="Content" ObjectID="_1817630537" r:id="rId68"/>
        </w:object>
      </w:r>
      <w:r w:rsidRPr="00224CC0">
        <w:t xml:space="preserve">, where </w:t>
      </w:r>
      <w:r w:rsidRPr="00224CC0">
        <w:rPr>
          <w:position w:val="-12"/>
        </w:rPr>
        <w:object w:dxaOrig="1200" w:dyaOrig="360" w14:anchorId="35A56BCC">
          <v:shape id="_x0000_i1060" type="#_x0000_t75" style="width:59.1pt;height:14.75pt" o:ole="">
            <v:imagedata r:id="rId54" o:title=""/>
          </v:shape>
          <o:OLEObject Type="Embed" ProgID="Equation.DSMT4" ShapeID="_x0000_i1060" DrawAspect="Content" ObjectID="_1817630538" r:id="rId69"/>
        </w:object>
      </w:r>
      <w:r w:rsidRPr="00224CC0">
        <w:t xml:space="preserve">, </w:t>
      </w:r>
      <w:r w:rsidRPr="00224CC0">
        <w:rPr>
          <w:i/>
        </w:rPr>
        <w:t>T</w:t>
      </w:r>
      <w:r w:rsidRPr="00224CC0">
        <w:t>≥4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4.75pt;height:14.75pt" o:ole="">
            <v:imagedata r:id="rId56" o:title=""/>
          </v:shape>
          <o:OLEObject Type="Embed" ProgID="Equation.3" ShapeID="_x0000_i1061" DrawAspect="Content" ObjectID="_1817630539" r:id="rId70"/>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w:t>
      </w:r>
      <w:proofErr w:type="gramStart"/>
      <w:r w:rsidRPr="00224CC0">
        <w:rPr>
          <w:color w:val="FF0000"/>
        </w:rPr>
        <w:t>4</w:t>
      </w:r>
      <w:r w:rsidRPr="00224CC0">
        <w:rPr>
          <w:rFonts w:eastAsiaTheme="minorEastAsia"/>
          <w:color w:val="FF0000"/>
        </w:rPr>
        <w:t xml:space="preserve">‘ </w:t>
      </w:r>
      <w:r w:rsidRPr="00224CC0">
        <w:rPr>
          <w:color w:val="FF0000"/>
        </w:rPr>
        <w:t>or</w:t>
      </w:r>
      <w:proofErr w:type="gramEnd"/>
      <w:r w:rsidRPr="00224CC0">
        <w:rPr>
          <w:color w:val="FF0000"/>
        </w:rPr>
        <w:t xml:space="preserve">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6" w:author="MM1" w:date="2025-04-18T11:39:00Z">
        <w:r w:rsidRPr="00224CC0">
          <w:rPr>
            <w:iCs/>
            <w:color w:val="FF0000"/>
          </w:rPr>
          <w:t xml:space="preserve"> in </w:t>
        </w:r>
        <w:proofErr w:type="gramStart"/>
        <w:r w:rsidRPr="00224CC0">
          <w:rPr>
            <w:iCs/>
            <w:color w:val="FF0000"/>
          </w:rPr>
          <w:t>a</w:t>
        </w:r>
        <w:proofErr w:type="gramEnd"/>
        <w:r w:rsidRPr="00224CC0">
          <w:rPr>
            <w:iCs/>
            <w:color w:val="FF0000"/>
          </w:rPr>
          <w:t xml:space="preserve">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1.7pt;height:14.75pt" o:ole="">
            <v:imagedata r:id="rId58" o:title=""/>
          </v:shape>
          <o:OLEObject Type="Embed" ProgID="Equation.3" ShapeID="_x0000_i1062" DrawAspect="Content" ObjectID="_1817630540" r:id="rId71"/>
        </w:object>
      </w:r>
      <w:r w:rsidRPr="00224CC0">
        <w:t xml:space="preserve">is given by the higher layer parameter </w:t>
      </w:r>
      <w:proofErr w:type="spellStart"/>
      <w:r w:rsidRPr="00224CC0">
        <w:rPr>
          <w:i/>
        </w:rPr>
        <w:t>npdcch</w:t>
      </w:r>
      <w:proofErr w:type="spellEnd"/>
      <w:r w:rsidRPr="00224CC0">
        <w:rPr>
          <w:i/>
        </w:rPr>
        <w:t>-Offset-SC-MCCH.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RAN1 sent an LS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proofErr w:type="spellStart"/>
            <w:r w:rsidRPr="007857B8">
              <w:rPr>
                <w:rFonts w:ascii="Arial" w:hAnsi="Arial" w:cs="Arial"/>
                <w:color w:val="0000FF"/>
                <w:sz w:val="18"/>
                <w:szCs w:val="18"/>
                <w:lang w:val="en-US" w:eastAsia="zh-CN"/>
              </w:rPr>
              <w:lastRenderedPageBreak/>
              <w:t>IoT_NTN_TDD</w:t>
            </w:r>
            <w:proofErr w:type="spellEnd"/>
          </w:p>
        </w:tc>
        <w:tc>
          <w:tcPr>
            <w:tcW w:w="1617" w:type="dxa"/>
            <w:tcBorders>
              <w:top w:val="nil"/>
              <w:left w:val="nil"/>
              <w:bottom w:val="single" w:sz="4" w:space="0" w:color="auto"/>
              <w:right w:val="single" w:sz="4" w:space="0" w:color="auto"/>
            </w:tcBorders>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vAlign w:val="center"/>
            <w:hideMark/>
          </w:tcPr>
          <w:p w14:paraId="4368CE21" w14:textId="77777777" w:rsidR="007857B8" w:rsidRPr="00E64828" w:rsidRDefault="007857B8" w:rsidP="007857B8">
            <w:pPr>
              <w:spacing w:after="0"/>
              <w:rPr>
                <w:rFonts w:ascii="Arial" w:hAnsi="Arial" w:cs="Arial"/>
                <w:color w:val="0000FF"/>
                <w:sz w:val="18"/>
                <w:szCs w:val="18"/>
                <w:lang w:val="fi-FI" w:eastAsia="zh-CN"/>
              </w:rPr>
            </w:pPr>
            <w:r w:rsidRPr="00E64828">
              <w:rPr>
                <w:rFonts w:ascii="Arial" w:hAnsi="Arial" w:cs="Arial"/>
                <w:color w:val="0000FF"/>
                <w:sz w:val="18"/>
                <w:szCs w:val="18"/>
                <w:lang w:val="fi-FI" w:eastAsia="zh-CN"/>
              </w:rPr>
              <w:t>{v1dot5, v2</w:t>
            </w:r>
            <w:r w:rsidRPr="00E64828">
              <w:rPr>
                <w:rFonts w:ascii="Arial" w:hAnsi="Arial" w:cs="Arial"/>
                <w:color w:val="0000FF"/>
                <w:sz w:val="18"/>
                <w:szCs w:val="18"/>
                <w:u w:val="single"/>
                <w:lang w:val="fi-FI" w:eastAsia="zh-CN"/>
              </w:rPr>
              <w:t>, v4*11.25, v8*11.25</w:t>
            </w:r>
            <w:r w:rsidRPr="00E64828">
              <w:rPr>
                <w:rFonts w:ascii="Arial" w:hAnsi="Arial" w:cs="Arial"/>
                <w:color w:val="0000FF"/>
                <w:sz w:val="18"/>
                <w:szCs w:val="18"/>
                <w:lang w:val="fi-FI" w:eastAsia="zh-CN"/>
              </w:rPr>
              <w:t>, v16, v32, v48, v64}</w:t>
            </w:r>
          </w:p>
        </w:tc>
        <w:tc>
          <w:tcPr>
            <w:tcW w:w="4648" w:type="dxa"/>
            <w:tcBorders>
              <w:top w:val="nil"/>
              <w:left w:val="nil"/>
              <w:bottom w:val="single" w:sz="4" w:space="0" w:color="auto"/>
              <w:right w:val="single" w:sz="4" w:space="0" w:color="auto"/>
            </w:tcBorders>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NOTE: It is up to RAN2 how to implement this agreement (e.g. keeping the same codepoints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t>I</w:t>
      </w:r>
      <w:r w:rsidR="007857B8" w:rsidRPr="007857B8">
        <w:rPr>
          <w:lang w:val="en-US"/>
        </w:rPr>
        <w:t>t is FL’s understanding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561CA1" w14:paraId="029AB074"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C77287">
            <w:r>
              <w:t>Company</w:t>
            </w:r>
          </w:p>
        </w:tc>
        <w:tc>
          <w:tcPr>
            <w:tcW w:w="7294" w:type="dxa"/>
          </w:tcPr>
          <w:p w14:paraId="31D63ACE" w14:textId="77777777" w:rsidR="00561CA1" w:rsidRDefault="00561CA1" w:rsidP="00C77287">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C77287">
            <w:r>
              <w:t>Ericsson</w:t>
            </w:r>
          </w:p>
        </w:tc>
        <w:tc>
          <w:tcPr>
            <w:tcW w:w="7294" w:type="dxa"/>
          </w:tcPr>
          <w:p w14:paraId="56F1251A" w14:textId="3433981D" w:rsidR="00561CA1" w:rsidRDefault="00330D1D" w:rsidP="00C77287">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 Lenovo and E/// that only RAN2’s specification impact is expected.</w:t>
            </w:r>
          </w:p>
        </w:tc>
      </w:tr>
      <w:tr w:rsidR="00981984" w:rsidRPr="00182A7A" w14:paraId="7F4450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C2BC12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659E26D3"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Share similar view as FL</w:t>
            </w:r>
          </w:p>
        </w:tc>
      </w:tr>
      <w:tr w:rsidR="00F06858" w:rsidRPr="00182A7A" w14:paraId="4867CA4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3C6DAFE" w14:textId="00C3471B" w:rsidR="00F06858" w:rsidRDefault="00F06858" w:rsidP="00C77287">
            <w:pPr>
              <w:rPr>
                <w:rFonts w:eastAsiaTheme="minorEastAsia"/>
                <w:lang w:eastAsia="zh-CN"/>
              </w:rPr>
            </w:pPr>
            <w:r>
              <w:rPr>
                <w:rFonts w:eastAsiaTheme="minorEastAsia"/>
                <w:lang w:eastAsia="zh-CN"/>
              </w:rPr>
              <w:t xml:space="preserve">Nordic </w:t>
            </w:r>
          </w:p>
        </w:tc>
        <w:tc>
          <w:tcPr>
            <w:tcW w:w="7294" w:type="dxa"/>
          </w:tcPr>
          <w:p w14:paraId="0ECC2302" w14:textId="1078871A" w:rsidR="00F06858" w:rsidRDefault="00F06858"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TO our knowledge above changes were capture already in RAN2 CR</w:t>
            </w:r>
          </w:p>
        </w:tc>
      </w:tr>
      <w:tr w:rsidR="00C77287" w:rsidRPr="00182A7A" w14:paraId="2513C51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7FBB0F" w14:textId="4193494D"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D37E9DE" w14:textId="03FB5045"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an be handled by RAN2</w:t>
            </w:r>
          </w:p>
        </w:tc>
      </w:tr>
    </w:tbl>
    <w:p w14:paraId="6BFE94DD" w14:textId="77777777" w:rsidR="007857B8" w:rsidRPr="00981984" w:rsidRDefault="007857B8" w:rsidP="00EB5B30"/>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start subframe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[Iri]</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The existing NPDCCH start subframe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t xml:space="preserve">[TH] </w:t>
      </w:r>
    </w:p>
    <w:p w14:paraId="3F103D4E" w14:textId="6065D1C0" w:rsidR="00FD14FF" w:rsidRPr="00DD0D56" w:rsidRDefault="00FD14FF" w:rsidP="00FD14FF">
      <w:pPr>
        <w:spacing w:after="0"/>
        <w:rPr>
          <w:rFonts w:eastAsia="SimSun" w:cstheme="minorHAnsi"/>
          <w:b/>
          <w:bCs/>
          <w:lang w:val="en-US"/>
        </w:rPr>
      </w:pPr>
      <w:r w:rsidRPr="00DD0D56">
        <w:rPr>
          <w:rFonts w:eastAsia="SimSun" w:cstheme="minorHAnsi"/>
          <w:b/>
          <w:bCs/>
          <w:lang w:val="en-US"/>
        </w:rPr>
        <w:t>Proposal 1:</w:t>
      </w:r>
    </w:p>
    <w:p w14:paraId="6D0CA649" w14:textId="77777777" w:rsidR="00FD14FF" w:rsidRPr="006E2119" w:rsidRDefault="00FD14FF" w:rsidP="00FD14FF">
      <w:pPr>
        <w:spacing w:after="0"/>
        <w:rPr>
          <w:rFonts w:eastAsia="SimSun" w:cstheme="minorHAnsi"/>
          <w:b/>
          <w:bCs/>
          <w:lang w:val="en-US"/>
        </w:rPr>
      </w:pPr>
      <w:r w:rsidRPr="00DD0D56">
        <w:rPr>
          <w:rFonts w:eastAsia="SimSun"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lastRenderedPageBreak/>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proofErr w:type="gramStart"/>
      <w:r w:rsidR="002875ED">
        <w:rPr>
          <w:i/>
          <w:iCs/>
          <w:lang w:eastAsia="zh-TW"/>
        </w:rPr>
        <w:t>floor(</w:t>
      </w:r>
      <w:proofErr w:type="gramEnd"/>
      <w:r w:rsidR="002875ED">
        <w:rPr>
          <w:i/>
          <w:iCs/>
          <w:lang w:eastAsia="zh-TW"/>
        </w:rPr>
        <w:t>)</w:t>
      </w:r>
      <w:r w:rsidR="002875ED">
        <w:rPr>
          <w:lang w:eastAsia="zh-TW"/>
        </w:rPr>
        <w:t xml:space="preserve"> in that equation, e.g.: </w:t>
      </w:r>
    </w:p>
    <w:p w14:paraId="564E7E59" w14:textId="167AC990" w:rsidR="007D4315" w:rsidRDefault="007D4315" w:rsidP="00FD14FF">
      <w:pPr>
        <w:rPr>
          <w:lang w:val="en-US"/>
        </w:rPr>
      </w:pPr>
      <w:r w:rsidRPr="007D4315">
        <w:rPr>
          <w:noProof/>
          <w:lang w:val="en-US" w:eastAsia="zh-CN"/>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2"/>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proofErr w:type="gramStart"/>
      <w:r>
        <w:rPr>
          <w:lang w:val="en-US"/>
        </w:rPr>
        <w:t>Therefore</w:t>
      </w:r>
      <w:proofErr w:type="gramEnd"/>
      <w:r>
        <w:rPr>
          <w:lang w:val="en-US"/>
        </w:rPr>
        <w:t xml:space="preserv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above’s FL view. If you think there is a need for a conclusion </w:t>
      </w:r>
      <w:r w:rsidR="00A54C21">
        <w:t>on handling fractional values, please elaborate your answer</w:t>
      </w:r>
    </w:p>
    <w:tbl>
      <w:tblPr>
        <w:tblStyle w:val="5-1"/>
        <w:tblW w:w="0" w:type="auto"/>
        <w:tblLook w:val="04A0" w:firstRow="1" w:lastRow="0" w:firstColumn="1" w:lastColumn="0" w:noHBand="0" w:noVBand="1"/>
      </w:tblPr>
      <w:tblGrid>
        <w:gridCol w:w="2335"/>
        <w:gridCol w:w="7294"/>
      </w:tblGrid>
      <w:tr w:rsidR="00097C7E" w14:paraId="2EAFF04A"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C77287">
            <w:r>
              <w:t>Company</w:t>
            </w:r>
          </w:p>
        </w:tc>
        <w:tc>
          <w:tcPr>
            <w:tcW w:w="7294" w:type="dxa"/>
          </w:tcPr>
          <w:p w14:paraId="7BF986A9" w14:textId="77777777" w:rsidR="00097C7E" w:rsidRDefault="00097C7E" w:rsidP="00C77287">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r w:rsidR="00981984" w14:paraId="305E48A5"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EE9A27"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69C971F" w14:textId="030BAB3D"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 with FL that no further discussion is needed.</w:t>
            </w:r>
          </w:p>
        </w:tc>
      </w:tr>
      <w:tr w:rsidR="0018090C" w14:paraId="4B700187"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5B31E3A" w14:textId="468F281E"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139B64A0" w14:textId="562C8EB0"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49F7FB3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2E79DA" w14:textId="4DF23F7B"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905436A" w14:textId="6B290655"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Further discussion is not needed.</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SimSun" w:cstheme="minorHAnsi"/>
          <w:b/>
          <w:bCs/>
          <w:lang w:val="en-US" w:eastAsia="zh-CN"/>
        </w:rPr>
        <w:t xml:space="preserve">No </w:t>
      </w:r>
      <w:r w:rsidR="00FA0861">
        <w:rPr>
          <w:rFonts w:eastAsia="SimSun" w:cstheme="minorHAnsi"/>
          <w:b/>
          <w:bCs/>
          <w:lang w:val="en-US" w:eastAsia="zh-CN"/>
        </w:rPr>
        <w:t xml:space="preserve">further </w:t>
      </w:r>
      <w:r w:rsidR="00422DC4" w:rsidRPr="00DD0D56">
        <w:rPr>
          <w:rFonts w:eastAsia="SimSun"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5-1"/>
        <w:tblW w:w="0" w:type="auto"/>
        <w:tblLook w:val="04A0" w:firstRow="1" w:lastRow="0" w:firstColumn="1" w:lastColumn="0" w:noHBand="0" w:noVBand="1"/>
      </w:tblPr>
      <w:tblGrid>
        <w:gridCol w:w="2335"/>
        <w:gridCol w:w="7294"/>
      </w:tblGrid>
      <w:tr w:rsidR="00A54C21" w14:paraId="7C80273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C77287">
            <w:r>
              <w:t>Company</w:t>
            </w:r>
          </w:p>
        </w:tc>
        <w:tc>
          <w:tcPr>
            <w:tcW w:w="7294" w:type="dxa"/>
          </w:tcPr>
          <w:p w14:paraId="0D010DEE" w14:textId="77777777" w:rsidR="00A54C21" w:rsidRDefault="00A54C21" w:rsidP="00C77287">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6E1581A8" w14:textId="4ADF434C" w:rsidR="00A54C21"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r w:rsidR="00981984" w14:paraId="54875D93"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CF30AD"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68B2E97" w14:textId="1E7936B8"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w:t>
            </w:r>
            <w:r w:rsidR="00100116">
              <w:rPr>
                <w:rFonts w:eastAsiaTheme="minorEastAsia"/>
                <w:lang w:eastAsia="zh-CN"/>
              </w:rPr>
              <w:t xml:space="preserve"> with Lenovo</w:t>
            </w:r>
            <w:r>
              <w:rPr>
                <w:rFonts w:eastAsiaTheme="minorEastAsia"/>
                <w:lang w:eastAsia="zh-CN"/>
              </w:rPr>
              <w:t xml:space="preserve"> that the conclusion is not necessary.</w:t>
            </w:r>
          </w:p>
        </w:tc>
      </w:tr>
      <w:tr w:rsidR="0018090C" w14:paraId="2CA3BE9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1EB1DCB" w14:textId="4A4DC53D"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03E2BE1B" w14:textId="3ABDEE77"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344ACF3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2D2A8C" w14:textId="011D410C"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67C60F6E" w14:textId="1348CD58"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N</w:t>
            </w:r>
            <w:r>
              <w:rPr>
                <w:rFonts w:eastAsiaTheme="minorEastAsia"/>
                <w:lang w:eastAsia="zh-CN"/>
              </w:rPr>
              <w:t>o need of conclusion.</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proofErr w:type="spellStart"/>
      <w:r>
        <w:rPr>
          <w:b/>
          <w:bCs/>
          <w:i/>
          <w:iCs/>
        </w:rPr>
        <w:t>operationModeInfo</w:t>
      </w:r>
      <w:proofErr w:type="spellEnd"/>
      <w:r>
        <w:rPr>
          <w:b/>
          <w:bCs/>
        </w:rPr>
        <w:t xml:space="preserve"> and before obtaining </w:t>
      </w:r>
      <w:r>
        <w:rPr>
          <w:b/>
          <w:bCs/>
          <w:i/>
          <w:iCs/>
        </w:rPr>
        <w:t>SystemInformationBlockType1-NB</w:t>
      </w:r>
      <w:r>
        <w:rPr>
          <w:b/>
          <w:bCs/>
        </w:rPr>
        <w:t>, the UE may assume NRS is present in all D-subframes not carrying sync signals.</w:t>
      </w:r>
    </w:p>
    <w:p w14:paraId="36165655" w14:textId="77777777" w:rsidR="00E924CF" w:rsidRPr="005E0144" w:rsidRDefault="00E924CF" w:rsidP="00E924CF">
      <w:r w:rsidRPr="005E0144">
        <w:t xml:space="preserve">Before a UE obtains </w:t>
      </w:r>
      <w:proofErr w:type="spellStart"/>
      <w:r w:rsidRPr="005E0144">
        <w:rPr>
          <w:i/>
        </w:rPr>
        <w:t>operationModeInfo</w:t>
      </w:r>
      <w:proofErr w:type="spellEnd"/>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he UE may assume narrowband reference signals (NRSs) are transmitted in subframes #0 and #4 and in subframes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lastRenderedPageBreak/>
        <w:t>-</w:t>
      </w:r>
      <w:r w:rsidRPr="007968DE">
        <w:tab/>
        <w:t>If frame structure type 2 is used, the UE may assume narrowband reference signals (NRSs) are transmitted in subframes #9 and in subframes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t>-</w:t>
        </w:r>
        <w:r w:rsidRPr="007968DE">
          <w:tab/>
        </w:r>
      </w:ins>
      <w:ins w:id="41" w:author="Alberto Rico Alvarino" w:date="2025-08-13T16:46:00Z">
        <w:r>
          <w:t>If frame structure type 1 is used in NTN TDD</w:t>
        </w:r>
      </w:ins>
      <w:ins w:id="42" w:author="Alberto Rico Alvarino" w:date="2025-08-13T16:45:00Z">
        <w:r w:rsidRPr="007968DE">
          <w:t>, the UE may assume narrowband reference signals (NRSs) are transmitted in subframes</w:t>
        </w:r>
      </w:ins>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subframes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consecutive downlink subframes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r w:rsidRPr="005E0144">
        <w:rPr>
          <w:lang w:eastAsia="zh-CN"/>
        </w:rPr>
        <w:t xml:space="preserve">On an NB-IoT carrier for which a UE receives higher-layer parameter </w:t>
      </w:r>
      <w:proofErr w:type="spellStart"/>
      <w:r w:rsidRPr="005E0144">
        <w:rPr>
          <w:i/>
          <w:lang w:eastAsia="zh-CN"/>
        </w:rPr>
        <w:t>operationModeInfo</w:t>
      </w:r>
      <w:proofErr w:type="spellEnd"/>
      <w:r w:rsidRPr="005E0144">
        <w:rPr>
          <w:lang w:eastAsia="zh-CN"/>
        </w:rPr>
        <w:t xml:space="preserve"> indicating </w:t>
      </w:r>
      <w:proofErr w:type="spellStart"/>
      <w:r w:rsidRPr="005E0144">
        <w:rPr>
          <w:i/>
          <w:lang w:eastAsia="zh-CN"/>
        </w:rPr>
        <w:t>guardband</w:t>
      </w:r>
      <w:proofErr w:type="spellEnd"/>
      <w:r w:rsidRPr="005E0144">
        <w:rPr>
          <w:lang w:eastAsia="zh-CN"/>
        </w:rPr>
        <w:t xml:space="preserve"> or </w:t>
      </w:r>
      <w:r w:rsidRPr="005E0144">
        <w:rPr>
          <w:i/>
          <w:lang w:eastAsia="zh-CN"/>
        </w:rPr>
        <w:t>standalone.</w:t>
      </w:r>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the UE may assume narrowband reference signals are transmitted in subframes #0</w:t>
      </w:r>
      <w:r w:rsidRPr="005E0144">
        <w:rPr>
          <w:rFonts w:hint="eastAsia"/>
          <w:lang w:eastAsia="zh-CN"/>
        </w:rPr>
        <w:t>, #1,</w:t>
      </w:r>
      <w:r w:rsidRPr="005E0144">
        <w:t xml:space="preserve"> </w:t>
      </w:r>
      <w:r w:rsidRPr="005E0144">
        <w:rPr>
          <w:rFonts w:hint="eastAsia"/>
          <w:lang w:eastAsia="zh-CN"/>
        </w:rPr>
        <w:t xml:space="preserve">#3, </w:t>
      </w:r>
      <w:r w:rsidRPr="005E0144">
        <w:t>#4 and in subframes #9 not containing NSSS.</w:t>
      </w:r>
      <w:r w:rsidRPr="007968DE">
        <w:rPr>
          <w:b/>
        </w:rPr>
        <w:t xml:space="preserve"> </w:t>
      </w:r>
    </w:p>
    <w:p w14:paraId="4E3CF291" w14:textId="77777777" w:rsidR="00E924CF" w:rsidRPr="005E0144" w:rsidRDefault="00E924CF" w:rsidP="00E924CF">
      <w:pPr>
        <w:pStyle w:val="B1"/>
      </w:pPr>
      <w:r w:rsidRPr="007968DE">
        <w:rPr>
          <w:lang w:eastAsia="ja-JP"/>
        </w:rPr>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the UE may assume narrowband reference signals are transmitted in subframes #9</w:t>
      </w:r>
      <w:r w:rsidRPr="007968DE">
        <w:rPr>
          <w:rFonts w:hint="eastAsia"/>
          <w:lang w:eastAsia="zh-CN"/>
        </w:rPr>
        <w:t xml:space="preserve">, </w:t>
      </w:r>
      <w:r w:rsidRPr="007968DE">
        <w:t xml:space="preserve">and in subframes #0 not containing NSSS, and in subframes #4 if subframes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UE may assume narrowband reference signals are transmitted in subframes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r w:rsidRPr="005E0144">
        <w:t>subframes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NB-IoT downlink</w:t>
      </w:r>
      <w:r w:rsidRPr="005E0144">
        <w:rPr>
          <w:rFonts w:hint="eastAsia"/>
          <w:lang w:eastAsia="ja-JP"/>
        </w:rPr>
        <w:t xml:space="preserve"> </w:t>
      </w:r>
      <w:r w:rsidRPr="005E0144">
        <w:t xml:space="preserve">subframes. </w:t>
      </w:r>
    </w:p>
    <w:p w14:paraId="13491E56" w14:textId="77777777" w:rsidR="00E924CF" w:rsidRPr="005E0144" w:rsidRDefault="00E924CF" w:rsidP="00E924CF">
      <w:pPr>
        <w:pStyle w:val="B1"/>
      </w:pPr>
      <w:r w:rsidRPr="00914A4D">
        <w:rPr>
          <w:lang w:eastAsia="zh-CN"/>
        </w:rPr>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UE may assume narrowband reference signals are transmitted in subframes #9</w:t>
      </w:r>
      <w:r w:rsidRPr="00914A4D">
        <w:rPr>
          <w:rFonts w:hint="eastAsia"/>
          <w:lang w:eastAsia="ja-JP"/>
        </w:rPr>
        <w:t xml:space="preserve">, </w:t>
      </w:r>
      <w:r w:rsidRPr="00914A4D">
        <w:t>subframes #0 not containing NSSS</w:t>
      </w:r>
      <w:r w:rsidRPr="00914A4D">
        <w:rPr>
          <w:rFonts w:hint="eastAsia"/>
          <w:lang w:eastAsia="ja-JP"/>
        </w:rPr>
        <w:t xml:space="preserve">, </w:t>
      </w:r>
      <w:r w:rsidRPr="00914A4D">
        <w:t xml:space="preserve">in subframes #4 if subframes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NB-IoT downlink</w:t>
      </w:r>
      <w:r w:rsidRPr="00914A4D">
        <w:rPr>
          <w:rFonts w:hint="eastAsia"/>
          <w:lang w:eastAsia="ja-JP"/>
        </w:rPr>
        <w:t xml:space="preserve"> </w:t>
      </w:r>
      <w:r w:rsidRPr="00914A4D">
        <w:t xml:space="preserve">subframes.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t>-</w:t>
        </w:r>
        <w:r w:rsidRPr="007968DE">
          <w:tab/>
        </w:r>
        <w:r>
          <w:t>If frame structure type 1 is used in NTN TDD</w:t>
        </w:r>
        <w:r w:rsidRPr="007968DE">
          <w:t xml:space="preserve">, the UE may assume narrowband reference signals (NRSs) are transmitted in subframes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subframes #</w:t>
        </w:r>
        <w:r>
          <w:t>9</w:t>
        </w:r>
        <w:r w:rsidRPr="007968DE">
          <w:t xml:space="preserve"> not containing NSSS</w:t>
        </w:r>
        <w:r>
          <w:t xml:space="preserve"> within the </w:t>
        </w:r>
        <w:r w:rsidRPr="00DB440C">
          <w:rPr>
            <w:i/>
            <w:iCs/>
          </w:rPr>
          <w:t xml:space="preserve">D </w:t>
        </w:r>
        <w:r>
          <w:t>consecutive downlink subframes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NB-IoT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5-1"/>
        <w:tblW w:w="0" w:type="auto"/>
        <w:tblLook w:val="04A0" w:firstRow="1" w:lastRow="0" w:firstColumn="1" w:lastColumn="0" w:noHBand="0" w:noVBand="1"/>
      </w:tblPr>
      <w:tblGrid>
        <w:gridCol w:w="2335"/>
        <w:gridCol w:w="7294"/>
      </w:tblGrid>
      <w:tr w:rsidR="00764020" w14:paraId="74FBBF7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C77287">
            <w:r>
              <w:t>Company</w:t>
            </w:r>
          </w:p>
        </w:tc>
        <w:tc>
          <w:tcPr>
            <w:tcW w:w="7294" w:type="dxa"/>
          </w:tcPr>
          <w:p w14:paraId="1D342853" w14:textId="77777777" w:rsidR="00764020" w:rsidRDefault="00764020" w:rsidP="00C77287">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think the legacy UE behaviour should be reused as much as possible,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proofErr w:type="spellStart"/>
            <w:r w:rsidRPr="006D42B1">
              <w:rPr>
                <w:rFonts w:eastAsiaTheme="minorEastAsia"/>
                <w:i/>
                <w:lang w:eastAsia="zh-CN"/>
              </w:rPr>
              <w:t>operationModeInfo</w:t>
            </w:r>
            <w:proofErr w:type="spellEnd"/>
            <w:r w:rsidRPr="006D42B1">
              <w:rPr>
                <w:rFonts w:eastAsiaTheme="minorEastAsia"/>
                <w:iCs/>
                <w:lang w:eastAsia="zh-CN"/>
              </w:rPr>
              <w:t xml:space="preserve">, </w:t>
            </w:r>
            <w:r>
              <w:rPr>
                <w:rFonts w:eastAsiaTheme="minorEastAsia"/>
                <w:iCs/>
                <w:lang w:eastAsia="zh-CN"/>
              </w:rPr>
              <w:t>the NRS assumption is used for NPBCH detection, and the legacy UE assumes that NRSs are transmitted in subframes</w:t>
            </w:r>
            <w:r w:rsidRPr="005E0144">
              <w:t xml:space="preserve"> #0 and #4 and in subframes #9 not containing NSSS</w:t>
            </w:r>
            <w:r>
              <w:t xml:space="preserve">. When it comes to NTN-TDD frame structure, we support that the UE still assumes that </w:t>
            </w:r>
            <w:r>
              <w:rPr>
                <w:rFonts w:eastAsiaTheme="minorEastAsia"/>
                <w:iCs/>
                <w:lang w:eastAsia="zh-CN"/>
              </w:rPr>
              <w:t>NRSs are transmitted in subframes</w:t>
            </w:r>
            <w:r w:rsidRPr="005E0144">
              <w:t xml:space="preserve"> #0 and #4 and in subframes #9 not containing NSSS</w:t>
            </w:r>
            <w:r>
              <w:t xml:space="preserve"> </w:t>
            </w:r>
            <w:r w:rsidRPr="00FD7C07">
              <w:t>within the D consecutive downlink subframes</w:t>
            </w:r>
            <w:r>
              <w:t>, and the specification impact can be further discussed.</w:t>
            </w:r>
          </w:p>
        </w:tc>
      </w:tr>
      <w:tr w:rsidR="009C7F45" w:rsidRPr="00182A7A" w14:paraId="415CF508"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DE259F3" w14:textId="77777777" w:rsidR="009C7F45" w:rsidRPr="00182A7A" w:rsidRDefault="009C7F45" w:rsidP="00C77287">
            <w:pPr>
              <w:rPr>
                <w:rFonts w:eastAsiaTheme="minorEastAsia"/>
                <w:lang w:eastAsia="zh-CN"/>
              </w:rPr>
            </w:pPr>
            <w:r>
              <w:rPr>
                <w:rFonts w:eastAsiaTheme="minorEastAsia"/>
                <w:lang w:eastAsia="zh-CN"/>
              </w:rPr>
              <w:t>Vivo1</w:t>
            </w:r>
          </w:p>
        </w:tc>
        <w:tc>
          <w:tcPr>
            <w:tcW w:w="7294" w:type="dxa"/>
          </w:tcPr>
          <w:p w14:paraId="0FA17D9F" w14:textId="13EA0D95" w:rsidR="009C7F45" w:rsidRPr="00182A7A" w:rsidRDefault="009C7F45"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C7F45">
              <w:rPr>
                <w:rFonts w:eastAsiaTheme="minorEastAsia"/>
                <w:lang w:eastAsia="zh-CN"/>
              </w:rPr>
              <w:t xml:space="preserve">Since there is no issue with PBCH/SIB1 decoding under the legacy NRS assumption in the FDD case, </w:t>
            </w:r>
            <w:r>
              <w:rPr>
                <w:rFonts w:eastAsiaTheme="minorEastAsia"/>
                <w:lang w:eastAsia="zh-CN"/>
              </w:rPr>
              <w:t xml:space="preserve">the legacy NRS assumption should also work for TDD and the proposed </w:t>
            </w:r>
            <w:r w:rsidRPr="009C7F45">
              <w:rPr>
                <w:rFonts w:eastAsiaTheme="minorEastAsia"/>
                <w:lang w:eastAsia="zh-CN"/>
              </w:rPr>
              <w:t xml:space="preserve">change for TDD appears to be an optimization. As suggested by OPPO, the legacy </w:t>
            </w:r>
            <w:r w:rsidR="00EC5224">
              <w:rPr>
                <w:rFonts w:eastAsiaTheme="minorEastAsia"/>
                <w:lang w:eastAsia="zh-CN"/>
              </w:rPr>
              <w:t xml:space="preserve">NRS </w:t>
            </w:r>
            <w:r w:rsidRPr="009C7F45">
              <w:rPr>
                <w:rFonts w:eastAsiaTheme="minorEastAsia"/>
                <w:lang w:eastAsia="zh-CN"/>
              </w:rPr>
              <w:t xml:space="preserve">assumption </w:t>
            </w:r>
            <w:r w:rsidR="00EC5224">
              <w:rPr>
                <w:rFonts w:eastAsiaTheme="minorEastAsia"/>
                <w:lang w:eastAsia="zh-CN"/>
              </w:rPr>
              <w:t>can</w:t>
            </w:r>
            <w:r w:rsidRPr="009C7F45">
              <w:rPr>
                <w:rFonts w:eastAsiaTheme="minorEastAsia"/>
                <w:lang w:eastAsia="zh-CN"/>
              </w:rPr>
              <w:t xml:space="preserve"> be maintained.</w:t>
            </w:r>
          </w:p>
        </w:tc>
      </w:tr>
      <w:tr w:rsidR="00AF0F2B" w:rsidRPr="00182A7A" w14:paraId="31EBE377" w14:textId="77777777" w:rsidTr="009C7F45">
        <w:tc>
          <w:tcPr>
            <w:cnfStyle w:val="001000000000" w:firstRow="0" w:lastRow="0" w:firstColumn="1" w:lastColumn="0" w:oddVBand="0" w:evenVBand="0" w:oddHBand="0" w:evenHBand="0" w:firstRowFirstColumn="0" w:firstRowLastColumn="0" w:lastRowFirstColumn="0" w:lastRowLastColumn="0"/>
            <w:tcW w:w="2335" w:type="dxa"/>
          </w:tcPr>
          <w:p w14:paraId="0D22ADF0" w14:textId="72F11E52" w:rsidR="00AF0F2B" w:rsidRDefault="00AF0F2B" w:rsidP="00C77287">
            <w:pPr>
              <w:rPr>
                <w:rFonts w:eastAsiaTheme="minorEastAsia"/>
                <w:lang w:eastAsia="zh-CN"/>
              </w:rPr>
            </w:pPr>
            <w:r>
              <w:rPr>
                <w:rFonts w:eastAsiaTheme="minorEastAsia"/>
                <w:lang w:eastAsia="zh-CN"/>
              </w:rPr>
              <w:t xml:space="preserve">Nordic </w:t>
            </w:r>
          </w:p>
        </w:tc>
        <w:tc>
          <w:tcPr>
            <w:tcW w:w="7294" w:type="dxa"/>
          </w:tcPr>
          <w:p w14:paraId="06778311" w14:textId="3E442371" w:rsidR="00AF0F2B" w:rsidRPr="009C7F45" w:rsidRDefault="00793099"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Based on previous studies we know that SIB</w:t>
            </w:r>
            <w:r w:rsidR="0088173D">
              <w:rPr>
                <w:rFonts w:eastAsiaTheme="minorEastAsia"/>
                <w:lang w:eastAsia="zh-CN"/>
              </w:rPr>
              <w:t xml:space="preserve">1 is the most challenging among initial </w:t>
            </w:r>
            <w:r w:rsidR="00B000B0">
              <w:rPr>
                <w:rFonts w:eastAsiaTheme="minorEastAsia"/>
                <w:lang w:eastAsia="zh-CN"/>
              </w:rPr>
              <w:t xml:space="preserve">access techniques. </w:t>
            </w:r>
            <w:r w:rsidR="00F5020C">
              <w:rPr>
                <w:rFonts w:eastAsiaTheme="minorEastAsia"/>
                <w:lang w:eastAsia="zh-CN"/>
              </w:rPr>
              <w:t>Proposed NRS assumption</w:t>
            </w:r>
            <w:r w:rsidR="00365E92">
              <w:rPr>
                <w:rFonts w:eastAsiaTheme="minorEastAsia"/>
                <w:lang w:eastAsia="zh-CN"/>
              </w:rPr>
              <w:t xml:space="preserve"> would </w:t>
            </w:r>
            <w:r w:rsidR="00A40662">
              <w:rPr>
                <w:rFonts w:eastAsiaTheme="minorEastAsia"/>
                <w:lang w:eastAsia="zh-CN"/>
              </w:rPr>
              <w:t>allow for better synchronization at the UE</w:t>
            </w:r>
            <w:r w:rsidR="00365E92">
              <w:rPr>
                <w:rFonts w:eastAsiaTheme="minorEastAsia"/>
                <w:lang w:eastAsia="zh-CN"/>
              </w:rPr>
              <w:t>.</w:t>
            </w:r>
            <w:r w:rsidR="00F5020C">
              <w:rPr>
                <w:rFonts w:eastAsiaTheme="minorEastAsia"/>
                <w:lang w:eastAsia="zh-CN"/>
              </w:rPr>
              <w:t xml:space="preserve"> Nordic is </w:t>
            </w:r>
            <w:proofErr w:type="gramStart"/>
            <w:r w:rsidR="00F5020C">
              <w:rPr>
                <w:rFonts w:eastAsiaTheme="minorEastAsia"/>
                <w:lang w:eastAsia="zh-CN"/>
              </w:rPr>
              <w:t xml:space="preserve">open </w:t>
            </w:r>
            <w:r w:rsidR="00365E92">
              <w:rPr>
                <w:rFonts w:eastAsiaTheme="minorEastAsia"/>
                <w:lang w:eastAsia="zh-CN"/>
              </w:rPr>
              <w:t xml:space="preserve"> </w:t>
            </w:r>
            <w:r w:rsidR="00B000B0">
              <w:rPr>
                <w:rFonts w:eastAsiaTheme="minorEastAsia"/>
                <w:lang w:eastAsia="zh-CN"/>
              </w:rPr>
              <w:t>to</w:t>
            </w:r>
            <w:proofErr w:type="gramEnd"/>
            <w:r w:rsidR="00096793">
              <w:rPr>
                <w:rFonts w:eastAsiaTheme="minorEastAsia"/>
                <w:lang w:eastAsia="zh-CN"/>
              </w:rPr>
              <w:t xml:space="preserve"> specify such </w:t>
            </w:r>
            <w:proofErr w:type="gramStart"/>
            <w:r w:rsidR="00096793">
              <w:rPr>
                <w:rFonts w:eastAsiaTheme="minorEastAsia"/>
                <w:lang w:eastAsia="zh-CN"/>
              </w:rPr>
              <w:t>assumption.</w:t>
            </w:r>
            <w:r w:rsidR="00B000B0">
              <w:rPr>
                <w:rFonts w:eastAsiaTheme="minorEastAsia"/>
                <w:lang w:eastAsia="zh-CN"/>
              </w:rPr>
              <w:t>.</w:t>
            </w:r>
            <w:proofErr w:type="gramEnd"/>
          </w:p>
        </w:tc>
      </w:tr>
      <w:tr w:rsidR="00C77287" w:rsidRPr="00182A7A" w14:paraId="350942AD"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6F213E2" w14:textId="37EF7DCA" w:rsidR="00C77287" w:rsidRDefault="00C77287" w:rsidP="00C77287">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94" w:type="dxa"/>
          </w:tcPr>
          <w:p w14:paraId="3FF1A9BB" w14:textId="6E455ADA" w:rsidR="00C77287" w:rsidRDefault="0033733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Pr>
                <w:rFonts w:eastAsiaTheme="minorEastAsia"/>
                <w:lang w:eastAsia="zh-CN"/>
              </w:rPr>
              <w:t>n the study phase, no decoding issue is identified based on the existing spec. As minimized spec impact is preferred for IoT-NTN TDD mode especially in maintenance phase, the legacy NRS assumption is preferred.</w:t>
            </w:r>
          </w:p>
        </w:tc>
      </w:tr>
      <w:tr w:rsidR="00A048E9" w:rsidRPr="00B242FB" w14:paraId="470ED0E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48EE945" w14:textId="77777777" w:rsidR="00A048E9" w:rsidRPr="00B242FB" w:rsidRDefault="00A048E9" w:rsidP="006E52FD">
            <w:pPr>
              <w:rPr>
                <w:rFonts w:eastAsia="맑은 고딕" w:hint="eastAsia"/>
                <w:lang w:eastAsia="ko-KR"/>
              </w:rPr>
            </w:pPr>
            <w:r>
              <w:rPr>
                <w:rFonts w:eastAsia="맑은 고딕" w:hint="eastAsia"/>
                <w:lang w:eastAsia="ko-KR"/>
              </w:rPr>
              <w:t>LGE</w:t>
            </w:r>
          </w:p>
        </w:tc>
        <w:tc>
          <w:tcPr>
            <w:tcW w:w="7294" w:type="dxa"/>
          </w:tcPr>
          <w:p w14:paraId="2997FE98" w14:textId="77777777" w:rsidR="00A048E9" w:rsidRPr="00B242FB"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 xml:space="preserve">For better understanding, it would be necessary to clarify how the companies assume the channel estimation and RS density to provide PBCH performance. If the NRS pattern based on the existing </w:t>
            </w:r>
            <w:r>
              <w:rPr>
                <w:rFonts w:eastAsia="맑은 고딕"/>
                <w:lang w:eastAsia="ko-KR"/>
              </w:rPr>
              <w:t>specification</w:t>
            </w:r>
            <w:r>
              <w:rPr>
                <w:rFonts w:eastAsia="맑은 고딕" w:hint="eastAsia"/>
                <w:lang w:eastAsia="ko-KR"/>
              </w:rPr>
              <w:t xml:space="preserve"> is assumed for PBCH </w:t>
            </w:r>
            <w:r>
              <w:rPr>
                <w:rFonts w:eastAsia="맑은 고딕"/>
                <w:lang w:eastAsia="ko-KR"/>
              </w:rPr>
              <w:t>performance</w:t>
            </w:r>
            <w:r>
              <w:rPr>
                <w:rFonts w:eastAsia="맑은 고딕" w:hint="eastAsia"/>
                <w:lang w:eastAsia="ko-KR"/>
              </w:rPr>
              <w:t xml:space="preserve"> with TDD mode, we echo other </w:t>
            </w:r>
            <w:r>
              <w:rPr>
                <w:rFonts w:eastAsia="맑은 고딕"/>
                <w:lang w:eastAsia="ko-KR"/>
              </w:rPr>
              <w:t>companies’</w:t>
            </w:r>
            <w:r>
              <w:rPr>
                <w:rFonts w:eastAsia="맑은 고딕" w:hint="eastAsia"/>
                <w:lang w:eastAsia="ko-KR"/>
              </w:rPr>
              <w:t xml:space="preserve"> view. </w:t>
            </w:r>
          </w:p>
        </w:tc>
      </w:tr>
    </w:tbl>
    <w:p w14:paraId="36DB5676" w14:textId="77777777" w:rsidR="00FE239C" w:rsidRPr="00A048E9" w:rsidRDefault="00FE239C" w:rsidP="00FE239C"/>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D-subframes in the non-anchor carrier is the same as the set of D-subframes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subframes #3, #4, #5, #6, #7, #8, #9, #0 contained within the set of </w:t>
      </w:r>
      <w:r w:rsidRPr="00801ABF">
        <w:rPr>
          <w:b/>
          <w:bCs/>
          <w:i/>
          <w:iCs/>
        </w:rPr>
        <w:t>D</w:t>
      </w:r>
      <w:r w:rsidRPr="00801ABF">
        <w:rPr>
          <w:b/>
          <w:bCs/>
        </w:rPr>
        <w:t>=8 usable consecutive downlink subframes in the TDD structure</w:t>
      </w:r>
    </w:p>
    <w:p w14:paraId="278C9729" w14:textId="6AEF6BC2" w:rsidR="00DC34F9" w:rsidRDefault="00DC34F9" w:rsidP="00DC34F9">
      <w:pPr>
        <w:pStyle w:val="2"/>
        <w:rPr>
          <w:lang w:val="en-US"/>
        </w:rPr>
      </w:pPr>
      <w:r>
        <w:rPr>
          <w:lang w:val="en-US"/>
        </w:rPr>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5-1"/>
        <w:tblW w:w="0" w:type="auto"/>
        <w:tblLook w:val="04A0" w:firstRow="1" w:lastRow="0" w:firstColumn="1" w:lastColumn="0" w:noHBand="0" w:noVBand="1"/>
      </w:tblPr>
      <w:tblGrid>
        <w:gridCol w:w="2335"/>
        <w:gridCol w:w="7294"/>
      </w:tblGrid>
      <w:tr w:rsidR="004F6DA4" w14:paraId="119BA5A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C77287">
            <w:r>
              <w:t>Company</w:t>
            </w:r>
          </w:p>
        </w:tc>
        <w:tc>
          <w:tcPr>
            <w:tcW w:w="7294" w:type="dxa"/>
          </w:tcPr>
          <w:p w14:paraId="20705C8F" w14:textId="77777777" w:rsidR="004F6DA4" w:rsidRDefault="004F6DA4" w:rsidP="00C77287">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488AAB24" w14:textId="07D8260A" w:rsidR="004F6DA4" w:rsidRPr="00F4517C" w:rsidRDefault="00F4517C"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Regarding Proposal 3, further discussion is needed because the legacy NRS assumptions only depends on the NPDCCH/NPDSCH transmission.</w:t>
            </w:r>
          </w:p>
        </w:tc>
      </w:tr>
      <w:tr w:rsidR="00723D4D" w14:paraId="460E9ED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1CC12D" w14:textId="5AECCD54" w:rsidR="00723D4D" w:rsidRDefault="00723D4D" w:rsidP="00767F11">
            <w:pPr>
              <w:rPr>
                <w:rFonts w:eastAsiaTheme="minorEastAsia"/>
                <w:lang w:eastAsia="zh-CN"/>
              </w:rPr>
            </w:pPr>
            <w:r>
              <w:rPr>
                <w:rFonts w:eastAsiaTheme="minorEastAsia"/>
                <w:lang w:eastAsia="zh-CN"/>
              </w:rPr>
              <w:t>Vivo1</w:t>
            </w:r>
          </w:p>
        </w:tc>
        <w:tc>
          <w:tcPr>
            <w:tcW w:w="7294" w:type="dxa"/>
          </w:tcPr>
          <w:p w14:paraId="45D0B2E5" w14:textId="0CAA751D"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Proposal 3 depends on Q8-1 and should be postponed.</w:t>
            </w:r>
          </w:p>
          <w:p w14:paraId="572BCAC4" w14:textId="02EF7520"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fine with the first half of proposal2, but </w:t>
            </w:r>
            <w:r w:rsidRPr="00723D4D">
              <w:rPr>
                <w:rFonts w:eastAsiaTheme="minorEastAsia"/>
                <w:lang w:eastAsia="zh-CN"/>
              </w:rPr>
              <w:t xml:space="preserve">we </w:t>
            </w:r>
            <w:r>
              <w:rPr>
                <w:rFonts w:eastAsiaTheme="minorEastAsia"/>
                <w:lang w:eastAsia="zh-CN"/>
              </w:rPr>
              <w:t>are not sure if</w:t>
            </w:r>
            <w:r w:rsidRPr="00723D4D">
              <w:rPr>
                <w:rFonts w:eastAsiaTheme="minorEastAsia"/>
                <w:lang w:eastAsia="zh-CN"/>
              </w:rPr>
              <w:t xml:space="preserve"> the second half “and is transmitted at the same time” is necessary, as this seems to </w:t>
            </w:r>
            <w:r w:rsidR="00824CE2">
              <w:rPr>
                <w:rFonts w:eastAsiaTheme="minorEastAsia"/>
                <w:lang w:eastAsia="zh-CN"/>
              </w:rPr>
              <w:t>be part of NW operation</w:t>
            </w:r>
            <w:r w:rsidRPr="00723D4D">
              <w:rPr>
                <w:rFonts w:eastAsiaTheme="minorEastAsia"/>
                <w:lang w:eastAsia="zh-CN"/>
              </w:rPr>
              <w:t>.</w:t>
            </w:r>
          </w:p>
        </w:tc>
      </w:tr>
      <w:tr w:rsidR="00B504B6" w14:paraId="3A37095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B15929C" w14:textId="6ED36A5B" w:rsidR="00B504B6" w:rsidRDefault="00873D85" w:rsidP="00767F11">
            <w:pPr>
              <w:rPr>
                <w:rFonts w:eastAsiaTheme="minorEastAsia"/>
                <w:lang w:eastAsia="zh-CN"/>
              </w:rPr>
            </w:pPr>
            <w:r>
              <w:rPr>
                <w:rFonts w:eastAsiaTheme="minorEastAsia"/>
                <w:lang w:eastAsia="zh-CN"/>
              </w:rPr>
              <w:t xml:space="preserve">Nordic </w:t>
            </w:r>
          </w:p>
        </w:tc>
        <w:tc>
          <w:tcPr>
            <w:tcW w:w="7294" w:type="dxa"/>
          </w:tcPr>
          <w:p w14:paraId="65A65C7D" w14:textId="0EA4F8BA" w:rsidR="00B504B6" w:rsidRDefault="0072170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Non-anchors are essential. </w:t>
            </w:r>
            <w:r w:rsidR="008D73DE">
              <w:rPr>
                <w:rFonts w:eastAsiaTheme="minorEastAsia"/>
                <w:lang w:eastAsia="zh-CN"/>
              </w:rPr>
              <w:t>We are supportive</w:t>
            </w:r>
            <w:r w:rsidR="00DC4810">
              <w:rPr>
                <w:rFonts w:eastAsiaTheme="minorEastAsia"/>
                <w:lang w:eastAsia="zh-CN"/>
              </w:rPr>
              <w:t xml:space="preserve"> of proposal</w:t>
            </w:r>
            <w:r w:rsidR="005A5F38">
              <w:rPr>
                <w:rFonts w:eastAsiaTheme="minorEastAsia"/>
                <w:lang w:eastAsia="zh-CN"/>
              </w:rPr>
              <w:t>.</w:t>
            </w:r>
            <w:r w:rsidR="008D3FB5">
              <w:rPr>
                <w:rFonts w:eastAsiaTheme="minorEastAsia"/>
                <w:lang w:eastAsia="zh-CN"/>
              </w:rPr>
              <w:t xml:space="preserve"> It saves a UE from frequent re-tuning.</w:t>
            </w:r>
            <w:r w:rsidR="00DC4810">
              <w:rPr>
                <w:rFonts w:eastAsiaTheme="minorEastAsia"/>
                <w:lang w:eastAsia="zh-CN"/>
              </w:rPr>
              <w:t xml:space="preserve"> </w:t>
            </w:r>
          </w:p>
        </w:tc>
      </w:tr>
      <w:tr w:rsidR="00337339" w14:paraId="2DA69BD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40D5C0" w14:textId="6DC2140C" w:rsidR="00337339" w:rsidRDefault="00337339"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096F9F5B" w14:textId="6367ECFE" w:rsidR="001E14CC"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For proposal 2, open to further discuss</w:t>
            </w:r>
            <w:r w:rsidR="000363FD">
              <w:rPr>
                <w:rFonts w:eastAsiaTheme="minorEastAsia"/>
                <w:lang w:eastAsia="zh-CN"/>
              </w:rPr>
              <w:t xml:space="preserve"> non-anchor carrier</w:t>
            </w:r>
            <w:r>
              <w:rPr>
                <w:rFonts w:eastAsiaTheme="minorEastAsia"/>
                <w:lang w:eastAsia="zh-CN"/>
              </w:rPr>
              <w:t>.</w:t>
            </w:r>
          </w:p>
          <w:p w14:paraId="0C54D61C" w14:textId="7BEFD476" w:rsidR="00337339"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For proposal 3, </w:t>
            </w:r>
            <w:r w:rsidR="000363FD">
              <w:rPr>
                <w:rFonts w:eastAsiaTheme="minorEastAsia"/>
                <w:lang w:eastAsia="zh-CN"/>
              </w:rPr>
              <w:t>Q8.1 can be discussed first.</w:t>
            </w:r>
          </w:p>
        </w:tc>
      </w:tr>
      <w:tr w:rsidR="00A048E9" w:rsidRPr="0019061A" w14:paraId="270AF861"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789A39E8" w14:textId="77777777" w:rsidR="00A048E9" w:rsidRPr="0019061A" w:rsidRDefault="00A048E9" w:rsidP="006E52FD">
            <w:pPr>
              <w:rPr>
                <w:rFonts w:eastAsia="맑은 고딕" w:hint="eastAsia"/>
                <w:lang w:eastAsia="ko-KR"/>
              </w:rPr>
            </w:pPr>
            <w:r>
              <w:rPr>
                <w:rFonts w:eastAsia="맑은 고딕" w:hint="eastAsia"/>
                <w:lang w:eastAsia="ko-KR"/>
              </w:rPr>
              <w:t>LGE</w:t>
            </w:r>
          </w:p>
        </w:tc>
        <w:tc>
          <w:tcPr>
            <w:tcW w:w="7294" w:type="dxa"/>
          </w:tcPr>
          <w:p w14:paraId="4FAC7B82" w14:textId="77777777" w:rsidR="00A048E9" w:rsidRPr="0019061A"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On Proposal 2, according to WID, t</w:t>
            </w:r>
            <w:r w:rsidRPr="0019061A">
              <w:rPr>
                <w:rFonts w:eastAsia="맑은 고딕"/>
                <w:lang w:eastAsia="ko-KR"/>
              </w:rPr>
              <w:t>he work objectives assume</w:t>
            </w:r>
            <w:r>
              <w:rPr>
                <w:rFonts w:eastAsia="맑은 고딕" w:hint="eastAsia"/>
                <w:lang w:eastAsia="ko-KR"/>
              </w:rPr>
              <w:t xml:space="preserve"> s</w:t>
            </w:r>
            <w:r w:rsidRPr="0019061A">
              <w:rPr>
                <w:rFonts w:eastAsia="맑은 고딕"/>
                <w:lang w:eastAsia="ko-KR"/>
              </w:rPr>
              <w:t>tandalone deployment with anchor and non-anchor carriers (i.e. operating in carrier(s) used only for NB-IoT)</w:t>
            </w:r>
            <w:r>
              <w:rPr>
                <w:rFonts w:eastAsia="맑은 고딕" w:hint="eastAsia"/>
                <w:lang w:eastAsia="ko-KR"/>
              </w:rPr>
              <w:t xml:space="preserve">. Since we agreed a single TDD pattern, it would be </w:t>
            </w:r>
            <w:r>
              <w:rPr>
                <w:rFonts w:eastAsia="맑은 고딕"/>
                <w:lang w:eastAsia="ko-KR"/>
              </w:rPr>
              <w:t>straight</w:t>
            </w:r>
            <w:r>
              <w:rPr>
                <w:rFonts w:eastAsia="맑은 고딕" w:hint="eastAsia"/>
                <w:lang w:eastAsia="ko-KR"/>
              </w:rPr>
              <w:t xml:space="preserve"> forward to apply the agreement for the TDD pattern to the non-anchor carrier. </w:t>
            </w:r>
          </w:p>
        </w:tc>
      </w:tr>
    </w:tbl>
    <w:p w14:paraId="7688D0A9" w14:textId="77777777" w:rsidR="004F6DA4" w:rsidRPr="00A048E9"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lastRenderedPageBreak/>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[oppo]</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t xml:space="preserve">It is specified that the UE may </w:t>
      </w:r>
      <w:r w:rsidRPr="009B6A30">
        <w:t>adjust its time/frequency pre-compensation before the beginning of each set of consecutive 8 uplink subframes</w:t>
      </w:r>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3"/>
        <w:jc w:val="center"/>
        <w:rPr>
          <w:rFonts w:eastAsiaTheme="minorEastAsia"/>
          <w:color w:val="FF0000"/>
          <w:szCs w:val="20"/>
          <w:lang w:eastAsia="zh-CN"/>
        </w:rPr>
      </w:pPr>
      <w:r w:rsidRPr="001074FA">
        <w:rPr>
          <w:rFonts w:eastAsiaTheme="minorEastAsia"/>
          <w:color w:val="FF0000"/>
          <w:szCs w:val="20"/>
          <w:lang w:eastAsia="zh-CN"/>
        </w:rPr>
        <w:t>-------------------- start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맑은 고딕"/>
          <w:bCs/>
          <w:lang w:eastAsia="ko-KR"/>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SimSun"/>
        </w:rPr>
      </w:pPr>
      <w:r w:rsidRPr="00BE1839">
        <w:rPr>
          <w:bCs/>
          <w:color w:val="7030A0"/>
          <w:lang w:eastAsia="en-GB"/>
        </w:rPr>
        <w:t xml:space="preserve">For a NB-IoT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subframes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SimSun"/>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t>-------------------- end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t>** High ** Q10-1: Please provide your views on the TP above</w:t>
      </w:r>
    </w:p>
    <w:tbl>
      <w:tblPr>
        <w:tblStyle w:val="5-1"/>
        <w:tblW w:w="0" w:type="auto"/>
        <w:tblLook w:val="04A0" w:firstRow="1" w:lastRow="0" w:firstColumn="1" w:lastColumn="0" w:noHBand="0" w:noVBand="1"/>
      </w:tblPr>
      <w:tblGrid>
        <w:gridCol w:w="2335"/>
        <w:gridCol w:w="7294"/>
      </w:tblGrid>
      <w:tr w:rsidR="00EC22CB" w14:paraId="566E1CF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C77287">
            <w:r>
              <w:t>Company</w:t>
            </w:r>
          </w:p>
        </w:tc>
        <w:tc>
          <w:tcPr>
            <w:tcW w:w="7294" w:type="dxa"/>
          </w:tcPr>
          <w:p w14:paraId="33441889" w14:textId="77777777" w:rsidR="00EC22CB" w:rsidRDefault="00EC22CB" w:rsidP="00C77287">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4F37171" w14:textId="266E364E" w:rsidR="00EC22CB"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36.213 only specifies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adjust its time/frequency pre-compensation before the beginning of each set of consecutive 8 uplink subframes</w:t>
            </w:r>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8"/>
              <w:tblW w:w="0" w:type="auto"/>
              <w:tblLook w:val="04A0" w:firstRow="1" w:lastRow="0" w:firstColumn="1" w:lastColumn="0" w:noHBand="0" w:noVBand="1"/>
            </w:tblPr>
            <w:tblGrid>
              <w:gridCol w:w="7068"/>
            </w:tblGrid>
            <w:tr w:rsidR="00767F11" w14:paraId="01E4F88B" w14:textId="77777777" w:rsidTr="00C77287">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lastRenderedPageBreak/>
                    <w:t>when a repetition is configured on the uplink for which R&gt;1, the UE shall not adjust the uplink transmission timing autonomously during an ongoing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r w:rsidR="00947BDE" w14:paraId="5A58805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087B355" w14:textId="65AA3903" w:rsidR="00947BDE" w:rsidRDefault="00947BDE" w:rsidP="00947BDE">
            <w:pPr>
              <w:rPr>
                <w:rFonts w:eastAsiaTheme="minorEastAsia"/>
                <w:lang w:eastAsia="zh-CN"/>
              </w:rPr>
            </w:pPr>
            <w:r>
              <w:rPr>
                <w:rFonts w:eastAsiaTheme="minorEastAsia"/>
                <w:lang w:eastAsia="zh-CN"/>
              </w:rPr>
              <w:lastRenderedPageBreak/>
              <w:t>Vivo1</w:t>
            </w:r>
          </w:p>
        </w:tc>
        <w:tc>
          <w:tcPr>
            <w:tcW w:w="7294" w:type="dxa"/>
          </w:tcPr>
          <w:p w14:paraId="20F7B7F2" w14:textId="26AE8AC2" w:rsidR="00947BDE" w:rsidRDefault="00947BDE"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47BDE">
              <w:rPr>
                <w:rFonts w:eastAsiaTheme="minorEastAsia"/>
                <w:lang w:eastAsia="zh-CN"/>
              </w:rPr>
              <w:t>It may be more suitable to reflect this agreement in the RAN4 specification.</w:t>
            </w:r>
          </w:p>
        </w:tc>
      </w:tr>
      <w:tr w:rsidR="00B46194" w14:paraId="3A82A1C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3DCD79A" w14:textId="583ED568" w:rsidR="00B46194" w:rsidRDefault="00B46194" w:rsidP="00947BDE">
            <w:pPr>
              <w:rPr>
                <w:rFonts w:eastAsiaTheme="minorEastAsia"/>
                <w:lang w:eastAsia="zh-CN"/>
              </w:rPr>
            </w:pPr>
            <w:r>
              <w:rPr>
                <w:rFonts w:eastAsiaTheme="minorEastAsia"/>
                <w:lang w:eastAsia="zh-CN"/>
              </w:rPr>
              <w:t xml:space="preserve">Nordic </w:t>
            </w:r>
          </w:p>
        </w:tc>
        <w:tc>
          <w:tcPr>
            <w:tcW w:w="7294" w:type="dxa"/>
          </w:tcPr>
          <w:p w14:paraId="7A48160B" w14:textId="7E749E5D" w:rsidR="00B46194" w:rsidRPr="00947BDE" w:rsidRDefault="00B46194"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prefer to capture this in RAN4, btw, we are still waiting for reply from RAN4 on this subject. </w:t>
            </w:r>
          </w:p>
        </w:tc>
      </w:tr>
      <w:tr w:rsidR="00A048E9" w14:paraId="7B08B8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58C4953" w14:textId="28DBFA89" w:rsidR="00A048E9" w:rsidRDefault="00A048E9" w:rsidP="00A048E9">
            <w:pPr>
              <w:rPr>
                <w:rFonts w:eastAsiaTheme="minorEastAsia"/>
                <w:lang w:eastAsia="zh-CN"/>
              </w:rPr>
            </w:pPr>
            <w:r>
              <w:rPr>
                <w:rFonts w:eastAsia="맑은 고딕" w:hint="eastAsia"/>
                <w:lang w:eastAsia="ko-KR"/>
              </w:rPr>
              <w:t>LGE</w:t>
            </w:r>
          </w:p>
        </w:tc>
        <w:tc>
          <w:tcPr>
            <w:tcW w:w="7294" w:type="dxa"/>
          </w:tcPr>
          <w:p w14:paraId="51E5E17F" w14:textId="1A272B4B" w:rsidR="00A048E9" w:rsidRDefault="00A048E9" w:rsidP="00A048E9">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맑은 고딕" w:hint="eastAsia"/>
                <w:lang w:eastAsia="ko-KR"/>
              </w:rPr>
              <w:t xml:space="preserve">In our understanding, now this </w:t>
            </w:r>
            <w:r>
              <w:rPr>
                <w:rFonts w:eastAsia="맑은 고딕"/>
                <w:lang w:eastAsia="ko-KR"/>
              </w:rPr>
              <w:t>issue</w:t>
            </w:r>
            <w:r>
              <w:rPr>
                <w:rFonts w:eastAsia="맑은 고딕" w:hint="eastAsia"/>
                <w:lang w:eastAsia="ko-KR"/>
              </w:rPr>
              <w:t xml:space="preserve"> is up to RAN4. </w:t>
            </w: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SimSun"/>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UE Procedures related to narrowband IoT</w:t>
      </w:r>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UE</w:t>
      </w:r>
      <w:r w:rsidRPr="00B53C65">
        <w:rPr>
          <w:iCs/>
          <w:lang w:eastAsia="en-GB"/>
        </w:rPr>
        <w:t xml:space="preserve"> in </w:t>
      </w:r>
      <w:proofErr w:type="gramStart"/>
      <w:r w:rsidRPr="00B53C65">
        <w:rPr>
          <w:iCs/>
          <w:lang w:eastAsia="en-GB"/>
        </w:rPr>
        <w:t>a</w:t>
      </w:r>
      <w:proofErr w:type="gramEnd"/>
      <w:r w:rsidRPr="00B53C65">
        <w:rPr>
          <w:iCs/>
          <w:lang w:eastAsia="en-GB"/>
        </w:rPr>
        <w:t xml:space="preserve">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t>-</w:t>
      </w:r>
      <w:r w:rsidRPr="00B53C65">
        <w:rPr>
          <w:lang w:eastAsia="ko-KR"/>
        </w:rPr>
        <w:tab/>
        <w:t xml:space="preserve">the UE shall not assume any downlink physical signal or physical channel is present in any subframe other than within the </w:t>
      </w:r>
      <w:r w:rsidRPr="00B53C65">
        <w:rPr>
          <w:i/>
          <w:iCs/>
          <w:lang w:eastAsia="ko-KR"/>
        </w:rPr>
        <w:t>D</w:t>
      </w:r>
      <w:r w:rsidRPr="00B53C65">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subframe other than within the </w:t>
      </w:r>
      <w:r w:rsidRPr="00B53C65">
        <w:rPr>
          <w:i/>
          <w:iCs/>
          <w:lang w:eastAsia="ko-KR"/>
        </w:rPr>
        <w:t>U</w:t>
      </w:r>
      <w:r w:rsidRPr="00B53C65">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t>-</w:t>
      </w:r>
      <w:r w:rsidRPr="00B53C65">
        <w:rPr>
          <w:iCs/>
          <w:lang w:eastAsia="en-GB"/>
        </w:rPr>
        <w:tab/>
        <w:t xml:space="preserve">if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t>
      </w:r>
      <w:proofErr w:type="gramStart"/>
      <w:r w:rsidRPr="00B53C65">
        <w:rPr>
          <w:color w:val="000000"/>
          <w:lang w:eastAsia="en-GB"/>
        </w:rPr>
        <w:t>where</w:t>
      </w:r>
      <w:proofErr w:type="gramEnd"/>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is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is the parameter </w:t>
      </w:r>
      <w:r w:rsidRPr="00B53C65">
        <w:rPr>
          <w:i/>
          <w:iCs/>
          <w:color w:val="000000"/>
          <w:lang w:eastAsia="en-GB"/>
        </w:rPr>
        <w:t xml:space="preserve">Differential </w:t>
      </w:r>
      <w:proofErr w:type="spellStart"/>
      <w:r w:rsidRPr="00B53C65">
        <w:rPr>
          <w:i/>
          <w:iCs/>
          <w:color w:val="000000"/>
          <w:lang w:eastAsia="en-GB"/>
        </w:rPr>
        <w:t>Koffset</w:t>
      </w:r>
      <w:proofErr w:type="spellEnd"/>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t xml:space="preserve">otherwise,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lastRenderedPageBreak/>
        <w:t>A NB-IoT UE shall determine whether a downlink subframe or a TDD special subframe configured for NB-IoT DL transmission is a NB-IoT DL subframe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If the UE determines that the subframe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transmission, then the subframe is not assumed as a NB-IoT subframe.</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w:t>
      </w:r>
      <w:proofErr w:type="gramStart"/>
      <w:r w:rsidRPr="000E060F">
        <w:rPr>
          <w:rFonts w:eastAsia="MS Mincho"/>
          <w:lang w:eastAsia="en-GB"/>
        </w:rPr>
        <w:t>a</w:t>
      </w:r>
      <w:proofErr w:type="gramEnd"/>
      <w:r w:rsidRPr="000E060F">
        <w:rPr>
          <w:rFonts w:eastAsia="MS Mincho"/>
          <w:lang w:eastAsia="en-GB"/>
        </w:rPr>
        <w:t xml:space="preserve"> </w:t>
      </w:r>
      <w:r w:rsidRPr="000E060F">
        <w:rPr>
          <w:iCs/>
          <w:lang w:eastAsia="en-GB"/>
        </w:rPr>
        <w:t>NTN TDD serving cell</w:t>
      </w:r>
      <w:r w:rsidRPr="000E060F">
        <w:rPr>
          <w:lang w:eastAsia="ko-KR"/>
        </w:rPr>
        <w:t xml:space="preserve"> and the UE determines the subframe is not one of the </w:t>
      </w:r>
      <w:r w:rsidRPr="000E060F">
        <w:rPr>
          <w:i/>
          <w:iCs/>
          <w:lang w:eastAsia="ko-KR"/>
        </w:rPr>
        <w:t>D</w:t>
      </w:r>
      <w:r w:rsidRPr="000E060F">
        <w:rPr>
          <w:lang w:eastAsia="ko-KR"/>
        </w:rPr>
        <w:t xml:space="preserve"> consecutive </w:t>
      </w:r>
      <w:proofErr w:type="gramStart"/>
      <w:r w:rsidRPr="000E060F">
        <w:rPr>
          <w:lang w:eastAsia="ko-KR"/>
        </w:rPr>
        <w:t>downlink</w:t>
      </w:r>
      <w:proofErr w:type="gramEnd"/>
      <w:r w:rsidRPr="000E060F">
        <w:rPr>
          <w:lang w:eastAsia="ko-KR"/>
        </w:rPr>
        <w:t xml:space="preserve">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then the subframe is not assumed as a NB-IoT DL subframe</w:t>
      </w:r>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 xml:space="preserve">For a NB-IoT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proofErr w:type="spellStart"/>
      <w:r w:rsidRPr="000E060F">
        <w:rPr>
          <w:rFonts w:eastAsia="DengXian"/>
          <w:i/>
          <w:lang w:eastAsia="en-GB"/>
        </w:rPr>
        <w:t>npusch</w:t>
      </w:r>
      <w:proofErr w:type="spellEnd"/>
      <w:r w:rsidRPr="000E060F">
        <w:rPr>
          <w:rFonts w:eastAsia="DengXian"/>
          <w:i/>
          <w:lang w:eastAsia="en-GB"/>
        </w:rPr>
        <w:t>-</w:t>
      </w:r>
      <w:proofErr w:type="spellStart"/>
      <w:r w:rsidRPr="000E060F">
        <w:rPr>
          <w:rFonts w:eastAsia="DengXian"/>
          <w:i/>
          <w:lang w:eastAsia="en-GB"/>
        </w:rPr>
        <w:t>MultiTB</w:t>
      </w:r>
      <w:proofErr w:type="spellEnd"/>
      <w:r w:rsidRPr="000E060F">
        <w:rPr>
          <w:rFonts w:eastAsia="DengXian"/>
          <w:i/>
          <w:lang w:eastAsia="en-GB"/>
        </w:rPr>
        <w:t>-Config</w:t>
      </w:r>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t xml:space="preserve">For a NB-IoT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subframe is a NB-IoT UL subframe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proofErr w:type="spellStart"/>
      <w:r w:rsidRPr="000E060F">
        <w:rPr>
          <w:i/>
          <w:iCs/>
          <w:lang w:eastAsia="en-GB"/>
        </w:rPr>
        <w:t>resourceReservationConfigUL</w:t>
      </w:r>
      <w:proofErr w:type="spellEnd"/>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t>if the Resource reservation field in the DCI is set to 0, then the subframe is assumed as a NB-IoT UL subframe</w:t>
      </w:r>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then the subframe is assumed as a NB-IoT UL subframe</w:t>
      </w:r>
      <w:r w:rsidRPr="000E060F">
        <w:rPr>
          <w:lang w:eastAsia="en-GB"/>
        </w:rPr>
        <w:t xml:space="preserve"> if it is not fully reserved according to </w:t>
      </w:r>
      <w:r w:rsidRPr="000E060F">
        <w:rPr>
          <w:iCs/>
          <w:lang w:eastAsia="en-GB"/>
        </w:rPr>
        <w:t xml:space="preserve">the higher layer parameters </w:t>
      </w:r>
      <w:r w:rsidRPr="000E060F">
        <w:rPr>
          <w:rFonts w:eastAsia="DengXian"/>
          <w:lang w:eastAsia="en-GB"/>
        </w:rPr>
        <w:t>(a subframe is considered fully reserved if and only if all SC-FDMA symbols are reserved in the subframe)</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t>-</w:t>
      </w:r>
      <w:r w:rsidRPr="000E060F">
        <w:rPr>
          <w:lang w:eastAsia="x-none"/>
        </w:rPr>
        <w:tab/>
      </w:r>
      <w:r w:rsidRPr="000E060F">
        <w:rPr>
          <w:rFonts w:ascii="Times" w:eastAsia="MS Mincho" w:hAnsi="Times" w:cs="Times"/>
          <w:lang w:eastAsia="en-GB"/>
        </w:rPr>
        <w:t>the subframe is assumed as a NB-IoT UL subframe</w:t>
      </w:r>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DengXian"/>
          <w:lang w:eastAsia="en-GB"/>
        </w:rPr>
        <w:t>(a subframe is considered fully reserved if and only if all SC-FDMA symbols are reserved in the subframe)</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 xml:space="preserve">a NB-IoT UE shall assume a subframe as a NB-IoT UL subframe </w:t>
      </w:r>
      <w:r w:rsidRPr="000E060F">
        <w:rPr>
          <w:rFonts w:hint="eastAsia"/>
          <w:lang w:eastAsia="en-GB"/>
        </w:rPr>
        <w:t xml:space="preserve">if, for a NB-IoT carrier, </w:t>
      </w:r>
      <w:r w:rsidRPr="000E060F">
        <w:rPr>
          <w:lang w:eastAsia="en-GB"/>
        </w:rPr>
        <w:t>it</w:t>
      </w:r>
      <w:r w:rsidRPr="000E060F">
        <w:rPr>
          <w:rFonts w:hint="eastAsia"/>
          <w:lang w:eastAsia="en-GB"/>
        </w:rPr>
        <w:t xml:space="preserve"> </w:t>
      </w:r>
      <w:r w:rsidRPr="000E060F">
        <w:rPr>
          <w:rFonts w:eastAsia="MS Mincho"/>
          <w:lang w:eastAsia="en-GB"/>
        </w:rPr>
        <w:t>is configured as NB-IoT UL subframe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t xml:space="preserve">for FDD, </w:t>
      </w:r>
      <w:r w:rsidRPr="000E060F">
        <w:rPr>
          <w:lang w:eastAsia="x-none"/>
        </w:rPr>
        <w:t>a NB-IoT UE shall always assume a subframe as a NB-IoT UL subframe</w:t>
      </w:r>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 xml:space="preserve">a NB-IoT UE shall assume a subframe as a NB-IoT UL subframe if it is </w:t>
      </w:r>
      <w:r w:rsidRPr="000E060F">
        <w:rPr>
          <w:lang w:eastAsia="ko-KR"/>
        </w:rPr>
        <w:t xml:space="preserve">one of the </w:t>
      </w:r>
      <w:r w:rsidRPr="000E060F">
        <w:rPr>
          <w:i/>
          <w:iCs/>
          <w:lang w:eastAsia="ko-KR"/>
        </w:rPr>
        <w:t>U</w:t>
      </w:r>
      <w:r w:rsidRPr="000E060F">
        <w:rPr>
          <w:lang w:eastAsia="ko-KR"/>
        </w:rPr>
        <w:t xml:space="preserve"> consecutive </w:t>
      </w:r>
      <w:proofErr w:type="gramStart"/>
      <w:r w:rsidRPr="000E060F">
        <w:rPr>
          <w:lang w:eastAsia="ko-KR"/>
        </w:rPr>
        <w:t>uplink</w:t>
      </w:r>
      <w:proofErr w:type="gramEnd"/>
      <w:r w:rsidRPr="000E060F">
        <w:rPr>
          <w:lang w:eastAsia="ko-KR"/>
        </w:rPr>
        <w:t xml:space="preserve">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5-1"/>
        <w:tblW w:w="0" w:type="auto"/>
        <w:tblLook w:val="04A0" w:firstRow="1" w:lastRow="0" w:firstColumn="1" w:lastColumn="0" w:noHBand="0" w:noVBand="1"/>
      </w:tblPr>
      <w:tblGrid>
        <w:gridCol w:w="2335"/>
        <w:gridCol w:w="7294"/>
      </w:tblGrid>
      <w:tr w:rsidR="0018643D" w14:paraId="69B8843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C77287">
            <w:r>
              <w:t>Company</w:t>
            </w:r>
          </w:p>
        </w:tc>
        <w:tc>
          <w:tcPr>
            <w:tcW w:w="7294" w:type="dxa"/>
          </w:tcPr>
          <w:p w14:paraId="2F5BA43D" w14:textId="77777777" w:rsidR="0018643D" w:rsidRDefault="0018643D" w:rsidP="00C77287">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C77287">
            <w:pPr>
              <w:rPr>
                <w:rFonts w:eastAsiaTheme="minorEastAsia"/>
                <w:lang w:eastAsia="zh-CN"/>
              </w:rPr>
            </w:pPr>
            <w:r>
              <w:rPr>
                <w:rFonts w:eastAsiaTheme="minorEastAsia" w:hint="eastAsia"/>
                <w:lang w:eastAsia="zh-CN"/>
              </w:rPr>
              <w:lastRenderedPageBreak/>
              <w:t>Lenovo</w:t>
            </w:r>
          </w:p>
        </w:tc>
        <w:tc>
          <w:tcPr>
            <w:tcW w:w="7294" w:type="dxa"/>
          </w:tcPr>
          <w:p w14:paraId="46ED12FE" w14:textId="32394BA5" w:rsidR="0018643D"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F75465" w14:paraId="424016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3B09ABF" w14:textId="6FEED669" w:rsidR="00F75465" w:rsidRDefault="00F75465" w:rsidP="00767F11">
            <w:pPr>
              <w:rPr>
                <w:rFonts w:eastAsiaTheme="minorEastAsia"/>
                <w:lang w:eastAsia="zh-CN"/>
              </w:rPr>
            </w:pPr>
            <w:r>
              <w:rPr>
                <w:rFonts w:eastAsiaTheme="minorEastAsia"/>
                <w:lang w:eastAsia="zh-CN"/>
              </w:rPr>
              <w:t>Nord</w:t>
            </w:r>
            <w:r w:rsidR="00FA61BB">
              <w:rPr>
                <w:rFonts w:eastAsiaTheme="minorEastAsia"/>
                <w:lang w:eastAsia="zh-CN"/>
              </w:rPr>
              <w:t>i</w:t>
            </w:r>
            <w:r>
              <w:rPr>
                <w:rFonts w:eastAsiaTheme="minorEastAsia"/>
                <w:lang w:eastAsia="zh-CN"/>
              </w:rPr>
              <w:t xml:space="preserve">c </w:t>
            </w:r>
          </w:p>
        </w:tc>
        <w:tc>
          <w:tcPr>
            <w:tcW w:w="7294" w:type="dxa"/>
          </w:tcPr>
          <w:p w14:paraId="592D847A" w14:textId="7E6D9BD9" w:rsidR="00F75465" w:rsidRDefault="00F75465"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523ADC" w14:paraId="35AE1A5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5754BFB" w14:textId="09D85157" w:rsidR="00523ADC" w:rsidRDefault="00523ADC"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FF0D87D" w14:textId="02DD6713" w:rsidR="00523ADC" w:rsidRDefault="00523AD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C77287">
        <w:tc>
          <w:tcPr>
            <w:tcW w:w="2780" w:type="dxa"/>
            <w:tcBorders>
              <w:top w:val="single" w:sz="4" w:space="0" w:color="auto"/>
              <w:left w:val="single" w:sz="4" w:space="0" w:color="auto"/>
              <w:bottom w:val="nil"/>
              <w:right w:val="nil"/>
            </w:tcBorders>
            <w:hideMark/>
          </w:tcPr>
          <w:p w14:paraId="54863816" w14:textId="77777777" w:rsidR="00947BD2" w:rsidRDefault="00947BD2"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C77287">
        <w:tc>
          <w:tcPr>
            <w:tcW w:w="2780" w:type="dxa"/>
            <w:tcBorders>
              <w:top w:val="nil"/>
              <w:left w:val="single" w:sz="4" w:space="0" w:color="auto"/>
              <w:bottom w:val="nil"/>
              <w:right w:val="nil"/>
            </w:tcBorders>
          </w:tcPr>
          <w:p w14:paraId="7A5F714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C77287">
            <w:pPr>
              <w:pStyle w:val="CRCoverPage"/>
              <w:spacing w:after="0"/>
              <w:rPr>
                <w:noProof/>
                <w:sz w:val="8"/>
                <w:szCs w:val="8"/>
              </w:rPr>
            </w:pPr>
          </w:p>
        </w:tc>
      </w:tr>
      <w:tr w:rsidR="00947BD2" w:rsidRPr="003D1F10" w14:paraId="0F2256C9" w14:textId="77777777" w:rsidTr="00C77287">
        <w:tc>
          <w:tcPr>
            <w:tcW w:w="2780" w:type="dxa"/>
            <w:tcBorders>
              <w:top w:val="nil"/>
              <w:left w:val="single" w:sz="4" w:space="0" w:color="auto"/>
              <w:bottom w:val="nil"/>
              <w:right w:val="nil"/>
            </w:tcBorders>
            <w:hideMark/>
          </w:tcPr>
          <w:p w14:paraId="5F4A86DA" w14:textId="77777777" w:rsidR="00947BD2" w:rsidRDefault="00947BD2"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C77287">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C77287">
        <w:tc>
          <w:tcPr>
            <w:tcW w:w="2780" w:type="dxa"/>
            <w:tcBorders>
              <w:top w:val="nil"/>
              <w:left w:val="single" w:sz="4" w:space="0" w:color="auto"/>
              <w:bottom w:val="nil"/>
              <w:right w:val="nil"/>
            </w:tcBorders>
          </w:tcPr>
          <w:p w14:paraId="336820F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C77287">
            <w:pPr>
              <w:pStyle w:val="CRCoverPage"/>
              <w:spacing w:after="0"/>
              <w:rPr>
                <w:noProof/>
                <w:sz w:val="8"/>
                <w:szCs w:val="8"/>
              </w:rPr>
            </w:pPr>
          </w:p>
        </w:tc>
      </w:tr>
      <w:tr w:rsidR="00947BD2" w:rsidRPr="003D1F10" w14:paraId="0E03FE00" w14:textId="77777777" w:rsidTr="00C77287">
        <w:tc>
          <w:tcPr>
            <w:tcW w:w="2780" w:type="dxa"/>
            <w:tcBorders>
              <w:top w:val="nil"/>
              <w:left w:val="single" w:sz="4" w:space="0" w:color="auto"/>
              <w:bottom w:val="single" w:sz="4" w:space="0" w:color="auto"/>
              <w:right w:val="nil"/>
            </w:tcBorders>
            <w:hideMark/>
          </w:tcPr>
          <w:p w14:paraId="065AB2B1" w14:textId="77777777" w:rsidR="00947BD2" w:rsidRDefault="00947BD2"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C77287">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8"/>
        <w:tblW w:w="0" w:type="auto"/>
        <w:tblLook w:val="04A0" w:firstRow="1" w:lastRow="0" w:firstColumn="1" w:lastColumn="0" w:noHBand="0" w:noVBand="1"/>
      </w:tblPr>
      <w:tblGrid>
        <w:gridCol w:w="9629"/>
      </w:tblGrid>
      <w:tr w:rsidR="00947BD2" w14:paraId="1014568C" w14:textId="77777777" w:rsidTr="00C77287">
        <w:tc>
          <w:tcPr>
            <w:tcW w:w="9629" w:type="dxa"/>
          </w:tcPr>
          <w:p w14:paraId="468953E8" w14:textId="77777777" w:rsidR="00947BD2" w:rsidRPr="0067046E" w:rsidRDefault="00947BD2" w:rsidP="00947BD2">
            <w:pPr>
              <w:pStyle w:val="a7"/>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C77287">
            <w:pPr>
              <w:jc w:val="center"/>
              <w:rPr>
                <w:color w:val="70AD47" w:themeColor="accent6"/>
              </w:rPr>
            </w:pPr>
            <w:r w:rsidRPr="00562AF0">
              <w:rPr>
                <w:color w:val="70AD47" w:themeColor="accent6"/>
              </w:rPr>
              <w:t>&lt;omitted text&gt;</w:t>
            </w:r>
          </w:p>
          <w:p w14:paraId="3E528347" w14:textId="77777777" w:rsidR="00947BD2" w:rsidRDefault="00947BD2" w:rsidP="00C77287">
            <w:pPr>
              <w:overflowPunct w:val="0"/>
              <w:autoSpaceDE w:val="0"/>
              <w:autoSpaceDN w:val="0"/>
              <w:adjustRightInd w:val="0"/>
              <w:ind w:left="568" w:hanging="284"/>
              <w:textAlignment w:val="baseline"/>
              <w:rPr>
                <w:lang w:eastAsia="en-GB"/>
              </w:rPr>
            </w:pPr>
            <w:r w:rsidRPr="005542C4">
              <w:rPr>
                <w:i/>
              </w:rPr>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NB-IoT DL subframe(s)</w:t>
            </w:r>
            <w:r w:rsidRPr="00F756DB">
              <w:t xml:space="preserve"> s</w:t>
            </w:r>
            <w:r w:rsidRPr="005542C4">
              <w:t xml:space="preserve">tarting in DL subframe </w:t>
            </w:r>
            <w:r w:rsidRPr="005542C4">
              <w:rPr>
                <w:i/>
              </w:rPr>
              <w:t>n</w:t>
            </w:r>
            <w:r w:rsidRPr="005542C4">
              <w:t xml:space="preserve">+5 for FDD or subframe </w:t>
            </w:r>
            <w:r w:rsidRPr="005542C4">
              <w:rPr>
                <w:i/>
              </w:rPr>
              <w:t>n</w:t>
            </w:r>
            <w:r w:rsidRPr="005542C4">
              <w:t xml:space="preserve">+5 for TDD, until DL subframe </w:t>
            </w:r>
            <w:r w:rsidRPr="005542C4">
              <w:rPr>
                <w:i/>
              </w:rPr>
              <w:t>n</w:t>
            </w:r>
            <w:r w:rsidRPr="005542C4">
              <w:rPr>
                <w:rFonts w:hint="eastAsia"/>
                <w:i/>
                <w:vertAlign w:val="subscript"/>
              </w:rPr>
              <w:t>0</w:t>
            </w:r>
            <w:r w:rsidRPr="005542C4">
              <w:t>,</w:t>
            </w:r>
            <w:r w:rsidRPr="005542C4">
              <w:rPr>
                <w:rFonts w:eastAsia="SimSun"/>
              </w:rPr>
              <w:t xml:space="preserve"> where </w:t>
            </w:r>
            <w:r w:rsidRPr="005542C4">
              <w:rPr>
                <w:rFonts w:eastAsia="SimSun" w:hint="eastAsia"/>
                <w:i/>
              </w:rPr>
              <w:t>k</w:t>
            </w:r>
            <w:r w:rsidRPr="005542C4">
              <w:rPr>
                <w:rFonts w:eastAsia="SimSun" w:hint="eastAsia"/>
                <w:i/>
                <w:vertAlign w:val="subscript"/>
              </w:rPr>
              <w:t>0</w:t>
            </w:r>
            <w:r w:rsidRPr="005542C4">
              <w:rPr>
                <w:rFonts w:eastAsia="SimSun"/>
              </w:rPr>
              <w:t xml:space="preserve"> is</w:t>
            </w:r>
            <w:r w:rsidRPr="005542C4">
              <w:rPr>
                <w:rFonts w:eastAsia="SimSun" w:hint="eastAsia"/>
              </w:rPr>
              <w:t xml:space="preserve"> determined by the </w:t>
            </w:r>
            <w:r w:rsidRPr="005542C4">
              <w:t>scheduling delay</w:t>
            </w:r>
            <w:r w:rsidRPr="005542C4">
              <w:rPr>
                <w:rFonts w:eastAsia="SimSun" w:hint="eastAsia"/>
              </w:rPr>
              <w:t xml:space="preserve"> </w:t>
            </w:r>
            <w:r w:rsidRPr="005542C4">
              <w:rPr>
                <w:rFonts w:eastAsia="SimSun"/>
              </w:rPr>
              <w:t>field (</w:t>
            </w:r>
            <w:r w:rsidRPr="005542C4">
              <w:rPr>
                <w:position w:val="-14"/>
                <w:lang w:eastAsia="en-GB"/>
              </w:rPr>
              <w:object w:dxaOrig="520" w:dyaOrig="380" w14:anchorId="61A3F108">
                <v:shape id="_x0000_i1063" type="#_x0000_t75" style="width:27.7pt;height:21.7pt" o:ole="">
                  <v:imagedata r:id="rId73" o:title=""/>
                </v:shape>
                <o:OLEObject Type="Embed" ProgID="Equation.3" ShapeID="_x0000_i1063" DrawAspect="Content" ObjectID="_1817630541" r:id="rId74"/>
              </w:object>
            </w:r>
            <w:r w:rsidRPr="005542C4">
              <w:rPr>
                <w:rFonts w:eastAsia="SimSun"/>
              </w:rPr>
              <w:t xml:space="preserve">) for DCI format N1, and </w:t>
            </w:r>
            <w:r w:rsidRPr="005542C4">
              <w:rPr>
                <w:i/>
              </w:rPr>
              <w:t>k</w:t>
            </w:r>
            <w:r w:rsidRPr="005542C4">
              <w:rPr>
                <w:i/>
                <w:vertAlign w:val="subscript"/>
              </w:rPr>
              <w:t>0</w:t>
            </w:r>
            <w:r w:rsidRPr="005542C4">
              <w:t xml:space="preserve"> = 0</w:t>
            </w:r>
            <w:r w:rsidRPr="005542C4">
              <w:rPr>
                <w:rFonts w:eastAsia="SimSun"/>
              </w:rPr>
              <w:t xml:space="preserve"> for DCI format N2</w:t>
            </w:r>
            <w:r w:rsidRPr="005542C4">
              <w:rPr>
                <w:lang w:eastAsia="en-GB"/>
              </w:rPr>
              <w:t xml:space="preserve">. For DCI CRC scrambled by G-RNTI, </w:t>
            </w:r>
            <w:r w:rsidRPr="005542C4">
              <w:rPr>
                <w:rFonts w:eastAsia="SimSun" w:hint="eastAsia"/>
                <w:i/>
              </w:rPr>
              <w:t>k</w:t>
            </w:r>
            <w:r w:rsidRPr="005542C4">
              <w:rPr>
                <w:rFonts w:eastAsia="SimSun" w:hint="eastAsia"/>
                <w:i/>
                <w:vertAlign w:val="subscript"/>
              </w:rPr>
              <w:t>0</w:t>
            </w:r>
            <w:r w:rsidRPr="005542C4">
              <w:rPr>
                <w:rFonts w:eastAsia="SimSun"/>
              </w:rPr>
              <w:t xml:space="preserve"> is</w:t>
            </w:r>
            <w:r w:rsidRPr="005542C4">
              <w:rPr>
                <w:rFonts w:eastAsia="SimSun" w:hint="eastAsia"/>
              </w:rPr>
              <w:t xml:space="preserve"> determined by the </w:t>
            </w:r>
            <w:r w:rsidRPr="005542C4">
              <w:t>scheduling delay</w:t>
            </w:r>
            <w:r w:rsidRPr="005542C4">
              <w:rPr>
                <w:rFonts w:eastAsia="SimSun" w:hint="eastAsia"/>
              </w:rPr>
              <w:t xml:space="preserve"> </w:t>
            </w:r>
            <w:r w:rsidRPr="005542C4">
              <w:rPr>
                <w:rFonts w:eastAsia="SimSun"/>
              </w:rPr>
              <w:t>field (</w:t>
            </w:r>
            <w:r w:rsidRPr="005542C4">
              <w:rPr>
                <w:position w:val="-14"/>
                <w:lang w:eastAsia="en-GB"/>
              </w:rPr>
              <w:object w:dxaOrig="520" w:dyaOrig="380" w14:anchorId="6962ABF3">
                <v:shape id="_x0000_i1064" type="#_x0000_t75" style="width:27.7pt;height:21.7pt" o:ole="">
                  <v:imagedata r:id="rId73" o:title=""/>
                </v:shape>
                <o:OLEObject Type="Embed" ProgID="Equation.3" ShapeID="_x0000_i1064" DrawAspect="Content" ObjectID="_1817630542" r:id="rId75"/>
              </w:object>
            </w:r>
            <w:r w:rsidRPr="005542C4">
              <w:rPr>
                <w:rFonts w:eastAsia="SimSun"/>
              </w:rPr>
              <w:t xml:space="preserve">) according to Table 16.4.1-1a, </w:t>
            </w:r>
            <w:ins w:id="58" w:author="Jingyuan Sun (NSB)" w:date="2025-08-15T21:30:00Z">
              <w:r>
                <w:rPr>
                  <w:rFonts w:eastAsia="SimSun"/>
                </w:rPr>
                <w:t>and for NTN</w:t>
              </w:r>
            </w:ins>
            <w:ins w:id="59" w:author="Jingyuan Sun (NSB)" w:date="2025-08-15T21:33:00Z">
              <w:r>
                <w:rPr>
                  <w:rFonts w:eastAsia="SimSun"/>
                </w:rPr>
                <w:t>-</w:t>
              </w:r>
            </w:ins>
            <w:ins w:id="60" w:author="Jingyuan Sun (NSB)" w:date="2025-08-15T21:30:00Z">
              <w:r>
                <w:rPr>
                  <w:rFonts w:eastAsia="SimSun"/>
                </w:rPr>
                <w:t xml:space="preserve">TDD, </w:t>
              </w:r>
              <w:r w:rsidRPr="005542C4">
                <w:rPr>
                  <w:rFonts w:eastAsia="SimSun" w:hint="eastAsia"/>
                  <w:i/>
                </w:rPr>
                <w:t>k</w:t>
              </w:r>
              <w:r w:rsidRPr="005542C4">
                <w:rPr>
                  <w:rFonts w:eastAsia="SimSun" w:hint="eastAsia"/>
                  <w:i/>
                  <w:vertAlign w:val="subscript"/>
                </w:rPr>
                <w:t>0</w:t>
              </w:r>
              <w:r w:rsidRPr="005542C4">
                <w:rPr>
                  <w:rFonts w:eastAsia="SimSun"/>
                </w:rPr>
                <w:t xml:space="preserve"> is</w:t>
              </w:r>
              <w:r w:rsidRPr="005542C4">
                <w:rPr>
                  <w:rFonts w:eastAsia="SimSun" w:hint="eastAsia"/>
                </w:rPr>
                <w:t xml:space="preserve"> determined by the </w:t>
              </w:r>
              <w:r w:rsidRPr="005542C4">
                <w:t>scheduling delay</w:t>
              </w:r>
              <w:r w:rsidRPr="005542C4">
                <w:rPr>
                  <w:rFonts w:eastAsia="SimSun" w:hint="eastAsia"/>
                </w:rPr>
                <w:t xml:space="preserve"> </w:t>
              </w:r>
              <w:r w:rsidRPr="005542C4">
                <w:rPr>
                  <w:rFonts w:eastAsia="SimSun"/>
                </w:rPr>
                <w:t>field (</w:t>
              </w:r>
            </w:ins>
            <w:ins w:id="61" w:author="Jingyuan Sun (NSB)" w:date="2025-08-15T21:30:00Z">
              <w:r w:rsidRPr="005542C4">
                <w:rPr>
                  <w:position w:val="-14"/>
                  <w:lang w:eastAsia="en-GB"/>
                </w:rPr>
                <w:object w:dxaOrig="520" w:dyaOrig="380" w14:anchorId="096B86A3">
                  <v:shape id="_x0000_i1065" type="#_x0000_t75" style="width:27.7pt;height:21.7pt" o:ole="">
                    <v:imagedata r:id="rId73" o:title=""/>
                  </v:shape>
                  <o:OLEObject Type="Embed" ProgID="Equation.3" ShapeID="_x0000_i1065" DrawAspect="Content" ObjectID="_1817630543" r:id="rId76"/>
                </w:object>
              </w:r>
            </w:ins>
            <w:ins w:id="62" w:author="Jingyuan Sun (NSB)" w:date="2025-08-15T21:30:00Z">
              <w:r w:rsidRPr="005542C4">
                <w:rPr>
                  <w:rFonts w:eastAsia="SimSun"/>
                </w:rPr>
                <w:t>) according to Table 16.4.1-1</w:t>
              </w:r>
              <w:r>
                <w:rPr>
                  <w:rFonts w:eastAsia="SimSun"/>
                </w:rPr>
                <w:t xml:space="preserve">b, </w:t>
              </w:r>
            </w:ins>
            <w:r w:rsidRPr="005542C4">
              <w:rPr>
                <w:rFonts w:eastAsia="SimSun"/>
              </w:rPr>
              <w:t xml:space="preserve">otherwise </w:t>
            </w:r>
            <w:r w:rsidRPr="005542C4">
              <w:rPr>
                <w:rFonts w:eastAsia="SimSun" w:hint="eastAsia"/>
                <w:i/>
              </w:rPr>
              <w:t>k</w:t>
            </w:r>
            <w:r w:rsidRPr="005542C4">
              <w:rPr>
                <w:rFonts w:eastAsia="SimSun" w:hint="eastAsia"/>
                <w:i/>
                <w:vertAlign w:val="subscript"/>
              </w:rPr>
              <w:t>0</w:t>
            </w:r>
            <w:r w:rsidRPr="005542C4">
              <w:rPr>
                <w:rFonts w:eastAsia="SimSun"/>
              </w:rPr>
              <w:t xml:space="preserve"> is</w:t>
            </w:r>
            <w:r w:rsidRPr="005542C4">
              <w:rPr>
                <w:rFonts w:eastAsia="SimSun" w:hint="eastAsia"/>
              </w:rPr>
              <w:t xml:space="preserve"> determined by the </w:t>
            </w:r>
            <w:r w:rsidRPr="005542C4">
              <w:t>scheduling delay</w:t>
            </w:r>
            <w:r w:rsidRPr="005542C4">
              <w:rPr>
                <w:rFonts w:eastAsia="SimSun" w:hint="eastAsia"/>
              </w:rPr>
              <w:t xml:space="preserve"> </w:t>
            </w:r>
            <w:r w:rsidRPr="005542C4">
              <w:rPr>
                <w:rFonts w:eastAsia="SimSun"/>
              </w:rPr>
              <w:t>field (</w:t>
            </w:r>
            <w:r w:rsidRPr="005542C4">
              <w:rPr>
                <w:position w:val="-14"/>
                <w:lang w:eastAsia="en-GB"/>
              </w:rPr>
              <w:object w:dxaOrig="520" w:dyaOrig="380" w14:anchorId="7D18CA44">
                <v:shape id="_x0000_i1066" type="#_x0000_t75" style="width:27.7pt;height:21.7pt" o:ole="">
                  <v:imagedata r:id="rId73" o:title=""/>
                </v:shape>
                <o:OLEObject Type="Embed" ProgID="Equation.3" ShapeID="_x0000_i1066" DrawAspect="Content" ObjectID="_1817630544" r:id="rId77"/>
              </w:object>
            </w:r>
            <w:r w:rsidRPr="005542C4">
              <w:rPr>
                <w:rFonts w:eastAsia="SimSun"/>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1.7pt;height:14.75pt" o:ole="">
                  <v:imagedata r:id="rId78" o:title=""/>
                </v:shape>
                <o:OLEObject Type="Embed" ProgID="Equation.3" ShapeID="_x0000_i1067" DrawAspect="Content" ObjectID="_1817630545" r:id="rId79"/>
              </w:object>
            </w:r>
            <w:r w:rsidRPr="005542C4">
              <w:rPr>
                <w:lang w:eastAsia="en-GB"/>
              </w:rPr>
              <w:t>is according to Clause 16.6 for the corresponding DCI format N1,</w:t>
            </w:r>
          </w:p>
          <w:p w14:paraId="7E831946" w14:textId="77777777" w:rsidR="00947BD2" w:rsidRPr="00562AF0" w:rsidRDefault="00947BD2" w:rsidP="00C77287">
            <w:pPr>
              <w:jc w:val="center"/>
              <w:rPr>
                <w:color w:val="70AD47" w:themeColor="accent6"/>
              </w:rPr>
            </w:pPr>
            <w:r w:rsidRPr="00562AF0">
              <w:rPr>
                <w:color w:val="70AD47" w:themeColor="accent6"/>
              </w:rPr>
              <w:t>&lt;omitted text&gt;</w:t>
            </w:r>
          </w:p>
          <w:p w14:paraId="066D9482" w14:textId="77777777" w:rsidR="00947BD2" w:rsidRPr="001A7C01" w:rsidRDefault="00947BD2" w:rsidP="00C77287">
            <w:pPr>
              <w:pStyle w:val="TH"/>
            </w:pPr>
            <w:r w:rsidRPr="001A7C01">
              <w:t xml:space="preserve">Table 16.4.1-1: </w:t>
            </w:r>
            <w:r w:rsidRPr="001A7C01">
              <w:rPr>
                <w:position w:val="-10"/>
              </w:rPr>
              <w:object w:dxaOrig="260" w:dyaOrig="340" w14:anchorId="1FBC1B60">
                <v:shape id="_x0000_i1068" type="#_x0000_t75" style="width:15.25pt;height:15.25pt" o:ole="">
                  <v:imagedata r:id="rId80" o:title=""/>
                </v:shape>
                <o:OLEObject Type="Embed" ProgID="Equation.3" ShapeID="_x0000_i1068" DrawAspect="Content" ObjectID="_1817630546" r:id="rId81"/>
              </w:object>
            </w:r>
            <w:r w:rsidRPr="001A7C01">
              <w:t>for DCI format N1.</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C77287">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C77287">
                  <w:pPr>
                    <w:keepNext/>
                    <w:keepLines/>
                    <w:jc w:val="center"/>
                    <w:rPr>
                      <w:b/>
                    </w:rPr>
                  </w:pPr>
                  <w:r w:rsidRPr="001A7C01">
                    <w:rPr>
                      <w:position w:val="-14"/>
                    </w:rPr>
                    <w:object w:dxaOrig="520" w:dyaOrig="380" w14:anchorId="0E72F0F8">
                      <v:shape id="_x0000_i1069" type="#_x0000_t75" style="width:30.45pt;height:20.75pt" o:ole="">
                        <v:imagedata r:id="rId73" o:title=""/>
                      </v:shape>
                      <o:OLEObject Type="Embed" ProgID="Equation.3" ShapeID="_x0000_i1069" DrawAspect="Content" ObjectID="_1817630547" r:id="rId82"/>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C77287">
                  <w:pPr>
                    <w:keepNext/>
                    <w:keepLines/>
                    <w:jc w:val="center"/>
                  </w:pPr>
                  <w:r w:rsidRPr="001A7C01">
                    <w:rPr>
                      <w:position w:val="-10"/>
                    </w:rPr>
                    <w:object w:dxaOrig="260" w:dyaOrig="340" w14:anchorId="6A930B52">
                      <v:shape id="_x0000_i1070" type="#_x0000_t75" style="width:15.25pt;height:15.25pt" o:ole="">
                        <v:imagedata r:id="rId80" o:title=""/>
                      </v:shape>
                      <o:OLEObject Type="Embed" ProgID="Equation.3" ShapeID="_x0000_i1070" DrawAspect="Content" ObjectID="_1817630548" r:id="rId83"/>
                    </w:object>
                  </w:r>
                </w:p>
              </w:tc>
            </w:tr>
            <w:tr w:rsidR="00947BD2" w:rsidRPr="001A7C01" w14:paraId="48B7F5A5" w14:textId="77777777" w:rsidTr="00C77287">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C77287">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C77287">
                  <w:pPr>
                    <w:keepNext/>
                    <w:keepLines/>
                    <w:jc w:val="center"/>
                  </w:pPr>
                  <w:r w:rsidRPr="001A7C01">
                    <w:rPr>
                      <w:position w:val="-10"/>
                    </w:rPr>
                    <w:object w:dxaOrig="960" w:dyaOrig="340" w14:anchorId="26262F98">
                      <v:shape id="_x0000_i1071" type="#_x0000_t75" style="width:51.25pt;height:15.25pt" o:ole="">
                        <v:imagedata r:id="rId84" o:title=""/>
                      </v:shape>
                      <o:OLEObject Type="Embed" ProgID="Equation.3" ShapeID="_x0000_i1071" DrawAspect="Content" ObjectID="_1817630549" r:id="rId85"/>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C77287">
                  <w:pPr>
                    <w:keepNext/>
                    <w:keepLines/>
                    <w:jc w:val="center"/>
                  </w:pPr>
                  <w:r w:rsidRPr="001A7C01">
                    <w:rPr>
                      <w:position w:val="-10"/>
                    </w:rPr>
                    <w:object w:dxaOrig="960" w:dyaOrig="340" w14:anchorId="21FC95CA">
                      <v:shape id="_x0000_i1072" type="#_x0000_t75" style="width:51.25pt;height:15.25pt" o:ole="">
                        <v:imagedata r:id="rId86" o:title=""/>
                      </v:shape>
                      <o:OLEObject Type="Embed" ProgID="Equation.3" ShapeID="_x0000_i1072" DrawAspect="Content" ObjectID="_1817630550" r:id="rId87"/>
                    </w:object>
                  </w:r>
                </w:p>
              </w:tc>
            </w:tr>
            <w:tr w:rsidR="00947BD2" w:rsidRPr="001A7C01" w14:paraId="10B65E9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lastRenderedPageBreak/>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C77287">
            <w:pPr>
              <w:pStyle w:val="TH"/>
            </w:pPr>
            <w:r w:rsidRPr="001A7C01">
              <w:t xml:space="preserve">Table 16.4.1-1a: </w:t>
            </w:r>
            <w:r w:rsidRPr="001A7C01">
              <w:rPr>
                <w:position w:val="-10"/>
              </w:rPr>
              <w:object w:dxaOrig="260" w:dyaOrig="340" w14:anchorId="720B295E">
                <v:shape id="_x0000_i1073" type="#_x0000_t75" style="width:15.25pt;height:15.25pt" o:ole="">
                  <v:imagedata r:id="rId80" o:title=""/>
                </v:shape>
                <o:OLEObject Type="Embed" ProgID="Equation.3" ShapeID="_x0000_i1073" DrawAspect="Content" ObjectID="_1817630551" r:id="rId88"/>
              </w:object>
            </w:r>
            <w:r w:rsidRPr="001A7C01">
              <w:t>for DCI format N1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C77287">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C77287">
                  <w:pPr>
                    <w:keepNext/>
                    <w:keepLines/>
                    <w:jc w:val="center"/>
                    <w:rPr>
                      <w:b/>
                    </w:rPr>
                  </w:pPr>
                  <w:r w:rsidRPr="001A7C01">
                    <w:rPr>
                      <w:position w:val="-14"/>
                    </w:rPr>
                    <w:object w:dxaOrig="520" w:dyaOrig="380" w14:anchorId="313EE3D3">
                      <v:shape id="_x0000_i1074" type="#_x0000_t75" style="width:30.45pt;height:20.75pt" o:ole="">
                        <v:imagedata r:id="rId73" o:title=""/>
                      </v:shape>
                      <o:OLEObject Type="Embed" ProgID="Equation.3" ShapeID="_x0000_i1074" DrawAspect="Content" ObjectID="_1817630552" r:id="rId89"/>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C77287">
                  <w:pPr>
                    <w:keepNext/>
                    <w:keepLines/>
                    <w:jc w:val="center"/>
                  </w:pPr>
                  <w:r w:rsidRPr="001A7C01">
                    <w:rPr>
                      <w:position w:val="-10"/>
                    </w:rPr>
                    <w:object w:dxaOrig="260" w:dyaOrig="340" w14:anchorId="54B6E60D">
                      <v:shape id="_x0000_i1075" type="#_x0000_t75" style="width:15.25pt;height:15.25pt" o:ole="">
                        <v:imagedata r:id="rId80" o:title=""/>
                      </v:shape>
                      <o:OLEObject Type="Embed" ProgID="Equation.3" ShapeID="_x0000_i1075" DrawAspect="Content" ObjectID="_1817630553" r:id="rId90"/>
                    </w:object>
                  </w:r>
                </w:p>
              </w:tc>
            </w:tr>
            <w:tr w:rsidR="00947BD2" w:rsidRPr="001A7C01" w14:paraId="3433DDA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C77287">
                  <w:pPr>
                    <w:keepNext/>
                    <w:keepLines/>
                    <w:jc w:val="center"/>
                    <w:rPr>
                      <w:rFonts w:ascii="Arial" w:hAnsi="Arial"/>
                      <w:sz w:val="18"/>
                    </w:rPr>
                  </w:pPr>
                  <w:r w:rsidRPr="001A7C01">
                    <w:rPr>
                      <w:rFonts w:ascii="Arial" w:hAnsi="Arial"/>
                      <w:sz w:val="18"/>
                    </w:rPr>
                    <w:t>4</w:t>
                  </w:r>
                </w:p>
              </w:tc>
            </w:tr>
            <w:tr w:rsidR="00947BD2" w:rsidRPr="001A7C01" w14:paraId="7299FFB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C77287">
                  <w:pPr>
                    <w:keepNext/>
                    <w:keepLines/>
                    <w:jc w:val="center"/>
                    <w:rPr>
                      <w:rFonts w:ascii="Arial" w:hAnsi="Arial"/>
                      <w:sz w:val="18"/>
                    </w:rPr>
                  </w:pPr>
                  <w:r w:rsidRPr="001A7C01">
                    <w:rPr>
                      <w:rFonts w:ascii="Arial" w:hAnsi="Arial"/>
                      <w:sz w:val="18"/>
                    </w:rPr>
                    <w:t>8</w:t>
                  </w:r>
                </w:p>
              </w:tc>
            </w:tr>
            <w:tr w:rsidR="00947BD2" w:rsidRPr="001A7C01" w14:paraId="2AFB600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C77287">
                  <w:pPr>
                    <w:keepNext/>
                    <w:keepLines/>
                    <w:jc w:val="center"/>
                    <w:rPr>
                      <w:rFonts w:ascii="Arial" w:hAnsi="Arial"/>
                      <w:sz w:val="18"/>
                    </w:rPr>
                  </w:pPr>
                  <w:r w:rsidRPr="001A7C01">
                    <w:rPr>
                      <w:rFonts w:ascii="Arial" w:hAnsi="Arial"/>
                      <w:sz w:val="18"/>
                    </w:rPr>
                    <w:t>12</w:t>
                  </w:r>
                </w:p>
              </w:tc>
            </w:tr>
            <w:tr w:rsidR="00947BD2" w:rsidRPr="001A7C01" w14:paraId="281D340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C77287">
                  <w:pPr>
                    <w:keepNext/>
                    <w:keepLines/>
                    <w:jc w:val="center"/>
                    <w:rPr>
                      <w:rFonts w:ascii="Arial" w:hAnsi="Arial"/>
                      <w:sz w:val="18"/>
                    </w:rPr>
                  </w:pPr>
                  <w:r w:rsidRPr="001A7C01">
                    <w:rPr>
                      <w:rFonts w:ascii="Arial" w:hAnsi="Arial"/>
                      <w:sz w:val="18"/>
                    </w:rPr>
                    <w:t>16</w:t>
                  </w:r>
                </w:p>
              </w:tc>
            </w:tr>
            <w:tr w:rsidR="00947BD2" w:rsidRPr="001A7C01" w14:paraId="68BEBC7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C77287">
                  <w:pPr>
                    <w:keepNext/>
                    <w:keepLines/>
                    <w:jc w:val="center"/>
                    <w:rPr>
                      <w:rFonts w:ascii="Arial" w:hAnsi="Arial"/>
                      <w:sz w:val="18"/>
                    </w:rPr>
                  </w:pPr>
                  <w:r w:rsidRPr="001A7C01">
                    <w:rPr>
                      <w:rFonts w:ascii="Arial" w:hAnsi="Arial"/>
                      <w:sz w:val="18"/>
                    </w:rPr>
                    <w:t>32</w:t>
                  </w:r>
                </w:p>
              </w:tc>
            </w:tr>
            <w:tr w:rsidR="00947BD2" w:rsidRPr="001A7C01" w14:paraId="665DF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C77287">
                  <w:pPr>
                    <w:keepNext/>
                    <w:keepLines/>
                    <w:jc w:val="center"/>
                    <w:rPr>
                      <w:rFonts w:ascii="Arial" w:hAnsi="Arial"/>
                      <w:sz w:val="18"/>
                    </w:rPr>
                  </w:pPr>
                  <w:r w:rsidRPr="001A7C01">
                    <w:rPr>
                      <w:rFonts w:ascii="Arial" w:hAnsi="Arial"/>
                      <w:sz w:val="18"/>
                    </w:rPr>
                    <w:t>64</w:t>
                  </w:r>
                </w:p>
              </w:tc>
            </w:tr>
            <w:tr w:rsidR="00947BD2" w:rsidRPr="001A7C01" w14:paraId="787CE86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C77287">
            <w:pPr>
              <w:pStyle w:val="TH"/>
              <w:rPr>
                <w:ins w:id="63" w:author="Jingyuan Sun (NSB)" w:date="2025-08-15T21:31:00Z"/>
              </w:rPr>
            </w:pPr>
            <w:ins w:id="64" w:author="Jingyuan Sun (NSB)" w:date="2025-08-15T21:31:00Z">
              <w:r w:rsidRPr="001A7C01">
                <w:t>Table 16.4.1-1</w:t>
              </w:r>
              <w:r>
                <w:t>b</w:t>
              </w:r>
              <w:r w:rsidRPr="001A7C01">
                <w:t xml:space="preserve">: </w:t>
              </w:r>
            </w:ins>
            <w:ins w:id="65" w:author="Jingyuan Sun (NSB)" w:date="2025-08-15T21:31:00Z">
              <w:r w:rsidRPr="001A7C01">
                <w:rPr>
                  <w:position w:val="-10"/>
                </w:rPr>
                <w:object w:dxaOrig="260" w:dyaOrig="340" w14:anchorId="07A456BE">
                  <v:shape id="_x0000_i1076" type="#_x0000_t75" style="width:15.25pt;height:15.25pt" o:ole="">
                    <v:imagedata r:id="rId80" o:title=""/>
                  </v:shape>
                  <o:OLEObject Type="Embed" ProgID="Equation.3" ShapeID="_x0000_i1076" DrawAspect="Content" ObjectID="_1817630554" r:id="rId91"/>
                </w:object>
              </w:r>
            </w:ins>
            <w:ins w:id="66" w:author="Jingyuan Sun (NSB)" w:date="2025-08-15T21:31:00Z">
              <w:r w:rsidRPr="001A7C01">
                <w:t>for DCI format N1</w:t>
              </w:r>
              <w:r>
                <w:t xml:space="preserve"> </w:t>
              </w:r>
            </w:ins>
            <w:ins w:id="67" w:author="Jingyuan Sun (NSB)" w:date="2025-08-15T21:33:00Z">
              <w:r>
                <w:t xml:space="preserve">for </w:t>
              </w:r>
            </w:ins>
            <w:ins w:id="68" w:author="Jingyuan Sun (NSB)" w:date="2025-08-15T21:31:00Z">
              <w:r>
                <w:t>NTN</w:t>
              </w:r>
            </w:ins>
            <w:ins w:id="69" w:author="Jingyuan Sun (NSB)" w:date="2025-08-15T21:33:00Z">
              <w:r>
                <w:t>-</w:t>
              </w:r>
            </w:ins>
            <w:ins w:id="70"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C77287">
              <w:trPr>
                <w:cantSplit/>
                <w:jc w:val="center"/>
                <w:ins w:id="71"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C77287">
                  <w:pPr>
                    <w:keepNext/>
                    <w:keepLines/>
                    <w:jc w:val="center"/>
                    <w:rPr>
                      <w:ins w:id="72" w:author="Jingyuan Sun (NSB)" w:date="2025-08-15T21:31:00Z"/>
                      <w:b/>
                    </w:rPr>
                  </w:pPr>
                  <w:ins w:id="73" w:author="Jingyuan Sun (NSB)" w:date="2025-08-15T21:31:00Z">
                    <w:r w:rsidRPr="001A7C01">
                      <w:rPr>
                        <w:position w:val="-14"/>
                      </w:rPr>
                      <w:object w:dxaOrig="520" w:dyaOrig="380" w14:anchorId="46A07E94">
                        <v:shape id="_x0000_i1077" type="#_x0000_t75" style="width:30.45pt;height:20.75pt" o:ole="">
                          <v:imagedata r:id="rId73" o:title=""/>
                        </v:shape>
                        <o:OLEObject Type="Embed" ProgID="Equation.3" ShapeID="_x0000_i1077" DrawAspect="Content" ObjectID="_1817630555" r:id="rId92"/>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C77287">
                  <w:pPr>
                    <w:keepNext/>
                    <w:keepLines/>
                    <w:jc w:val="center"/>
                    <w:rPr>
                      <w:ins w:id="74" w:author="Jingyuan Sun (NSB)" w:date="2025-08-15T21:31:00Z"/>
                    </w:rPr>
                  </w:pPr>
                  <w:ins w:id="75" w:author="Jingyuan Sun (NSB)" w:date="2025-08-15T21:31:00Z">
                    <w:r w:rsidRPr="001A7C01">
                      <w:rPr>
                        <w:position w:val="-10"/>
                      </w:rPr>
                      <w:object w:dxaOrig="260" w:dyaOrig="340" w14:anchorId="1624DF84">
                        <v:shape id="_x0000_i1078" type="#_x0000_t75" style="width:15.25pt;height:15.25pt" o:ole="">
                          <v:imagedata r:id="rId80" o:title=""/>
                        </v:shape>
                        <o:OLEObject Type="Embed" ProgID="Equation.3" ShapeID="_x0000_i1078" DrawAspect="Content" ObjectID="_1817630556" r:id="rId93"/>
                      </w:object>
                    </w:r>
                  </w:ins>
                </w:p>
              </w:tc>
            </w:tr>
            <w:tr w:rsidR="00947BD2" w:rsidRPr="001A7C01" w14:paraId="4E1711FE" w14:textId="77777777" w:rsidTr="00C77287">
              <w:trPr>
                <w:cantSplit/>
                <w:jc w:val="center"/>
                <w:ins w:id="76"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C77287">
                  <w:pPr>
                    <w:keepNext/>
                    <w:keepLines/>
                    <w:jc w:val="center"/>
                    <w:rPr>
                      <w:ins w:id="77"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C77287">
                  <w:pPr>
                    <w:keepNext/>
                    <w:keepLines/>
                    <w:jc w:val="center"/>
                    <w:rPr>
                      <w:ins w:id="78" w:author="Jingyuan Sun (NSB)" w:date="2025-08-15T21:31:00Z"/>
                    </w:rPr>
                  </w:pPr>
                  <w:ins w:id="79" w:author="Jingyuan Sun (NSB)" w:date="2025-08-15T21:31:00Z">
                    <w:r w:rsidRPr="001A7C01">
                      <w:rPr>
                        <w:position w:val="-10"/>
                      </w:rPr>
                      <w:object w:dxaOrig="960" w:dyaOrig="340" w14:anchorId="1F9F8613">
                        <v:shape id="_x0000_i1079" type="#_x0000_t75" style="width:51.25pt;height:15.25pt" o:ole="">
                          <v:imagedata r:id="rId84" o:title=""/>
                        </v:shape>
                        <o:OLEObject Type="Embed" ProgID="Equation.3" ShapeID="_x0000_i1079" DrawAspect="Content" ObjectID="_1817630557" r:id="rId94"/>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C77287">
                  <w:pPr>
                    <w:keepNext/>
                    <w:keepLines/>
                    <w:jc w:val="center"/>
                    <w:rPr>
                      <w:ins w:id="80" w:author="Jingyuan Sun (NSB)" w:date="2025-08-15T21:31:00Z"/>
                    </w:rPr>
                  </w:pPr>
                  <w:ins w:id="81" w:author="Jingyuan Sun (NSB)" w:date="2025-08-15T21:31:00Z">
                    <w:r w:rsidRPr="001A7C01">
                      <w:rPr>
                        <w:position w:val="-10"/>
                      </w:rPr>
                      <w:object w:dxaOrig="960" w:dyaOrig="340" w14:anchorId="45E74671">
                        <v:shape id="_x0000_i1080" type="#_x0000_t75" style="width:51.25pt;height:15.25pt" o:ole="">
                          <v:imagedata r:id="rId86" o:title=""/>
                        </v:shape>
                        <o:OLEObject Type="Embed" ProgID="Equation.3" ShapeID="_x0000_i1080" DrawAspect="Content" ObjectID="_1817630558" r:id="rId95"/>
                      </w:object>
                    </w:r>
                  </w:ins>
                </w:p>
              </w:tc>
            </w:tr>
            <w:tr w:rsidR="00947BD2" w:rsidRPr="001A7C01" w14:paraId="56EB3A0B" w14:textId="77777777" w:rsidTr="00C77287">
              <w:trPr>
                <w:cantSplit/>
                <w:jc w:val="center"/>
                <w:ins w:id="8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C77287">
                  <w:pPr>
                    <w:keepNext/>
                    <w:keepLines/>
                    <w:jc w:val="center"/>
                    <w:rPr>
                      <w:ins w:id="83" w:author="Jingyuan Sun (NSB)" w:date="2025-08-15T21:31:00Z"/>
                      <w:rFonts w:ascii="Arial" w:eastAsia="MS Mincho" w:hAnsi="Arial"/>
                      <w:iCs/>
                      <w:sz w:val="18"/>
                      <w:lang w:eastAsia="ja-JP"/>
                    </w:rPr>
                  </w:pPr>
                  <w:ins w:id="84"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C77287">
                  <w:pPr>
                    <w:keepNext/>
                    <w:keepLines/>
                    <w:jc w:val="center"/>
                    <w:rPr>
                      <w:ins w:id="85" w:author="Jingyuan Sun (NSB)" w:date="2025-08-15T21:31:00Z"/>
                      <w:rFonts w:ascii="Arial" w:eastAsia="MS Mincho" w:hAnsi="Arial"/>
                      <w:iCs/>
                      <w:sz w:val="18"/>
                      <w:lang w:eastAsia="ja-JP"/>
                    </w:rPr>
                  </w:pPr>
                  <w:ins w:id="86"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C77287">
                  <w:pPr>
                    <w:keepNext/>
                    <w:keepLines/>
                    <w:jc w:val="center"/>
                    <w:rPr>
                      <w:ins w:id="87" w:author="Jingyuan Sun (NSB)" w:date="2025-08-15T21:31:00Z"/>
                      <w:rFonts w:ascii="Arial" w:eastAsia="MS Mincho" w:hAnsi="Arial"/>
                      <w:iCs/>
                      <w:sz w:val="18"/>
                      <w:lang w:eastAsia="ja-JP"/>
                    </w:rPr>
                  </w:pPr>
                  <w:ins w:id="88" w:author="Jingyuan Sun (NSB)" w:date="2025-08-15T21:31:00Z">
                    <w:r w:rsidRPr="001A7C01">
                      <w:rPr>
                        <w:rFonts w:ascii="Arial" w:eastAsia="MS Mincho" w:hAnsi="Arial"/>
                        <w:iCs/>
                        <w:sz w:val="18"/>
                        <w:lang w:eastAsia="ja-JP"/>
                      </w:rPr>
                      <w:t>0</w:t>
                    </w:r>
                  </w:ins>
                </w:p>
              </w:tc>
            </w:tr>
            <w:tr w:rsidR="00947BD2" w:rsidRPr="001A7C01" w14:paraId="693E348E" w14:textId="77777777" w:rsidTr="00C77287">
              <w:trPr>
                <w:cantSplit/>
                <w:jc w:val="center"/>
                <w:ins w:id="89"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C77287">
                  <w:pPr>
                    <w:keepNext/>
                    <w:keepLines/>
                    <w:jc w:val="center"/>
                    <w:rPr>
                      <w:ins w:id="90" w:author="Jingyuan Sun (NSB)" w:date="2025-08-15T21:31:00Z"/>
                      <w:rFonts w:ascii="Arial" w:hAnsi="Arial"/>
                      <w:sz w:val="18"/>
                    </w:rPr>
                  </w:pPr>
                  <w:ins w:id="91" w:author="Jingyuan Sun (NSB)" w:date="2025-08-15T21:31:00Z">
                    <w:r w:rsidRPr="001A7C01">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C77287">
                  <w:pPr>
                    <w:keepNext/>
                    <w:keepLines/>
                    <w:jc w:val="center"/>
                    <w:rPr>
                      <w:ins w:id="92" w:author="Jingyuan Sun (NSB)" w:date="2025-08-15T21:31:00Z"/>
                      <w:rFonts w:ascii="Arial" w:hAnsi="Arial"/>
                      <w:sz w:val="18"/>
                    </w:rPr>
                  </w:pPr>
                  <w:ins w:id="93"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C77287">
                  <w:pPr>
                    <w:keepNext/>
                    <w:keepLines/>
                    <w:jc w:val="center"/>
                    <w:rPr>
                      <w:ins w:id="94" w:author="Jingyuan Sun (NSB)" w:date="2025-08-15T21:31:00Z"/>
                      <w:rFonts w:ascii="Arial" w:eastAsia="MS Mincho" w:hAnsi="Arial"/>
                      <w:iCs/>
                      <w:sz w:val="18"/>
                      <w:lang w:eastAsia="ja-JP"/>
                    </w:rPr>
                  </w:pPr>
                  <w:ins w:id="95" w:author="Jingyuan Sun (NSB)" w:date="2025-08-15T21:31:00Z">
                    <w:r>
                      <w:rPr>
                        <w:rFonts w:ascii="Arial" w:eastAsia="MS Mincho" w:hAnsi="Arial"/>
                        <w:iCs/>
                        <w:sz w:val="18"/>
                        <w:lang w:eastAsia="ja-JP"/>
                      </w:rPr>
                      <w:t>4</w:t>
                    </w:r>
                  </w:ins>
                </w:p>
              </w:tc>
            </w:tr>
            <w:tr w:rsidR="00947BD2" w:rsidRPr="001A7C01" w14:paraId="148D241D" w14:textId="77777777" w:rsidTr="00C77287">
              <w:trPr>
                <w:cantSplit/>
                <w:jc w:val="center"/>
                <w:ins w:id="96"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C77287">
                  <w:pPr>
                    <w:keepNext/>
                    <w:keepLines/>
                    <w:jc w:val="center"/>
                    <w:rPr>
                      <w:ins w:id="97" w:author="Jingyuan Sun (NSB)" w:date="2025-08-15T21:31:00Z"/>
                      <w:rFonts w:ascii="Arial" w:hAnsi="Arial"/>
                      <w:sz w:val="18"/>
                    </w:rPr>
                  </w:pPr>
                  <w:ins w:id="98"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C77287">
                  <w:pPr>
                    <w:keepNext/>
                    <w:keepLines/>
                    <w:jc w:val="center"/>
                    <w:rPr>
                      <w:ins w:id="99" w:author="Jingyuan Sun (NSB)" w:date="2025-08-15T21:31:00Z"/>
                      <w:rFonts w:ascii="Arial" w:hAnsi="Arial"/>
                      <w:sz w:val="18"/>
                    </w:rPr>
                  </w:pPr>
                  <w:ins w:id="100"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C77287">
                  <w:pPr>
                    <w:keepNext/>
                    <w:keepLines/>
                    <w:jc w:val="center"/>
                    <w:rPr>
                      <w:ins w:id="101" w:author="Jingyuan Sun (NSB)" w:date="2025-08-15T21:31:00Z"/>
                      <w:rFonts w:ascii="Arial" w:eastAsia="MS Mincho" w:hAnsi="Arial"/>
                      <w:iCs/>
                      <w:sz w:val="18"/>
                      <w:lang w:eastAsia="ja-JP"/>
                    </w:rPr>
                  </w:pPr>
                  <w:ins w:id="102" w:author="Jingyuan Sun (NSB)" w:date="2025-08-15T21:31:00Z">
                    <w:r>
                      <w:rPr>
                        <w:rFonts w:ascii="Arial" w:eastAsia="MS Mincho" w:hAnsi="Arial"/>
                        <w:iCs/>
                        <w:sz w:val="18"/>
                        <w:lang w:eastAsia="ja-JP"/>
                      </w:rPr>
                      <w:t>8</w:t>
                    </w:r>
                  </w:ins>
                </w:p>
              </w:tc>
            </w:tr>
            <w:tr w:rsidR="00947BD2" w:rsidRPr="001A7C01" w14:paraId="2229FFE7" w14:textId="77777777" w:rsidTr="00C77287">
              <w:trPr>
                <w:cantSplit/>
                <w:jc w:val="center"/>
                <w:ins w:id="10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C77287">
                  <w:pPr>
                    <w:keepNext/>
                    <w:keepLines/>
                    <w:jc w:val="center"/>
                    <w:rPr>
                      <w:ins w:id="104" w:author="Jingyuan Sun (NSB)" w:date="2025-08-15T21:31:00Z"/>
                      <w:rFonts w:ascii="Arial" w:hAnsi="Arial"/>
                      <w:sz w:val="18"/>
                    </w:rPr>
                  </w:pPr>
                  <w:ins w:id="105"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C77287">
                  <w:pPr>
                    <w:keepNext/>
                    <w:keepLines/>
                    <w:jc w:val="center"/>
                    <w:rPr>
                      <w:ins w:id="106" w:author="Jingyuan Sun (NSB)" w:date="2025-08-15T21:31:00Z"/>
                      <w:rFonts w:ascii="Arial" w:hAnsi="Arial"/>
                      <w:sz w:val="18"/>
                    </w:rPr>
                  </w:pPr>
                  <w:ins w:id="107"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C77287">
                  <w:pPr>
                    <w:keepNext/>
                    <w:keepLines/>
                    <w:jc w:val="center"/>
                    <w:rPr>
                      <w:ins w:id="108" w:author="Jingyuan Sun (NSB)" w:date="2025-08-15T21:31:00Z"/>
                      <w:rFonts w:ascii="Arial" w:eastAsia="MS Mincho" w:hAnsi="Arial"/>
                      <w:iCs/>
                      <w:sz w:val="18"/>
                      <w:lang w:eastAsia="ja-JP"/>
                    </w:rPr>
                  </w:pPr>
                  <w:ins w:id="109" w:author="Jingyuan Sun (NSB)" w:date="2025-08-15T21:31:00Z">
                    <w:r>
                      <w:rPr>
                        <w:rFonts w:ascii="Arial" w:eastAsia="MS Mincho" w:hAnsi="Arial"/>
                        <w:iCs/>
                        <w:sz w:val="18"/>
                        <w:lang w:eastAsia="ja-JP"/>
                      </w:rPr>
                      <w:t>12</w:t>
                    </w:r>
                  </w:ins>
                </w:p>
              </w:tc>
            </w:tr>
            <w:tr w:rsidR="00947BD2" w:rsidRPr="001A7C01" w14:paraId="17B4B5BE" w14:textId="77777777" w:rsidTr="00C77287">
              <w:trPr>
                <w:cantSplit/>
                <w:jc w:val="center"/>
                <w:ins w:id="110"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C77287">
                  <w:pPr>
                    <w:keepNext/>
                    <w:keepLines/>
                    <w:jc w:val="center"/>
                    <w:rPr>
                      <w:ins w:id="111" w:author="Jingyuan Sun (NSB)" w:date="2025-08-15T21:31:00Z"/>
                      <w:rFonts w:ascii="Arial" w:hAnsi="Arial"/>
                      <w:sz w:val="18"/>
                    </w:rPr>
                  </w:pPr>
                  <w:ins w:id="112"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C77287">
                  <w:pPr>
                    <w:keepNext/>
                    <w:keepLines/>
                    <w:jc w:val="center"/>
                    <w:rPr>
                      <w:ins w:id="113" w:author="Jingyuan Sun (NSB)" w:date="2025-08-15T21:31:00Z"/>
                      <w:rFonts w:ascii="Arial" w:hAnsi="Arial"/>
                      <w:sz w:val="18"/>
                    </w:rPr>
                  </w:pPr>
                  <w:ins w:id="114"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C77287">
                  <w:pPr>
                    <w:keepNext/>
                    <w:keepLines/>
                    <w:jc w:val="center"/>
                    <w:rPr>
                      <w:ins w:id="115" w:author="Jingyuan Sun (NSB)" w:date="2025-08-15T21:31:00Z"/>
                      <w:rFonts w:ascii="Arial" w:eastAsia="MS Mincho" w:hAnsi="Arial"/>
                      <w:iCs/>
                      <w:sz w:val="18"/>
                      <w:lang w:eastAsia="ja-JP"/>
                    </w:rPr>
                  </w:pPr>
                  <w:ins w:id="116" w:author="Jingyuan Sun (NSB)" w:date="2025-08-15T21:31:00Z">
                    <w:r>
                      <w:rPr>
                        <w:rFonts w:ascii="Arial" w:eastAsia="MS Mincho" w:hAnsi="Arial"/>
                        <w:iCs/>
                        <w:sz w:val="18"/>
                        <w:lang w:eastAsia="ja-JP"/>
                      </w:rPr>
                      <w:t>16</w:t>
                    </w:r>
                  </w:ins>
                </w:p>
              </w:tc>
            </w:tr>
            <w:tr w:rsidR="00947BD2" w:rsidRPr="001A7C01" w14:paraId="38ADEC14" w14:textId="77777777" w:rsidTr="00C77287">
              <w:trPr>
                <w:cantSplit/>
                <w:jc w:val="center"/>
                <w:ins w:id="117"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C77287">
                  <w:pPr>
                    <w:keepNext/>
                    <w:keepLines/>
                    <w:jc w:val="center"/>
                    <w:rPr>
                      <w:ins w:id="118" w:author="Jingyuan Sun (NSB)" w:date="2025-08-15T21:31:00Z"/>
                      <w:rFonts w:ascii="Arial" w:hAnsi="Arial"/>
                      <w:sz w:val="18"/>
                    </w:rPr>
                  </w:pPr>
                  <w:ins w:id="119"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C77287">
                  <w:pPr>
                    <w:keepNext/>
                    <w:keepLines/>
                    <w:jc w:val="center"/>
                    <w:rPr>
                      <w:ins w:id="120" w:author="Jingyuan Sun (NSB)" w:date="2025-08-15T21:31:00Z"/>
                      <w:rFonts w:ascii="Arial" w:hAnsi="Arial"/>
                      <w:sz w:val="18"/>
                    </w:rPr>
                  </w:pPr>
                  <w:ins w:id="121"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C77287">
                  <w:pPr>
                    <w:keepNext/>
                    <w:keepLines/>
                    <w:jc w:val="center"/>
                    <w:rPr>
                      <w:ins w:id="122" w:author="Jingyuan Sun (NSB)" w:date="2025-08-15T21:31:00Z"/>
                      <w:rFonts w:ascii="Arial" w:eastAsia="MS Mincho" w:hAnsi="Arial"/>
                      <w:iCs/>
                      <w:sz w:val="18"/>
                      <w:lang w:eastAsia="ja-JP"/>
                    </w:rPr>
                  </w:pPr>
                  <w:ins w:id="123" w:author="Jingyuan Sun (NSB)" w:date="2025-08-15T21:31:00Z">
                    <w:r>
                      <w:rPr>
                        <w:rFonts w:ascii="Arial" w:eastAsia="MS Mincho" w:hAnsi="Arial"/>
                        <w:iCs/>
                        <w:sz w:val="18"/>
                        <w:lang w:eastAsia="ja-JP"/>
                      </w:rPr>
                      <w:t>20</w:t>
                    </w:r>
                  </w:ins>
                </w:p>
              </w:tc>
            </w:tr>
            <w:tr w:rsidR="00947BD2" w:rsidRPr="001A7C01" w14:paraId="1B557AFD" w14:textId="77777777" w:rsidTr="00C77287">
              <w:trPr>
                <w:cantSplit/>
                <w:jc w:val="center"/>
                <w:ins w:id="12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C77287">
                  <w:pPr>
                    <w:keepNext/>
                    <w:keepLines/>
                    <w:jc w:val="center"/>
                    <w:rPr>
                      <w:ins w:id="125" w:author="Jingyuan Sun (NSB)" w:date="2025-08-15T21:31:00Z"/>
                      <w:rFonts w:ascii="Arial" w:hAnsi="Arial"/>
                      <w:sz w:val="18"/>
                    </w:rPr>
                  </w:pPr>
                  <w:ins w:id="126"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C77287">
                  <w:pPr>
                    <w:keepNext/>
                    <w:keepLines/>
                    <w:jc w:val="center"/>
                    <w:rPr>
                      <w:ins w:id="127" w:author="Jingyuan Sun (NSB)" w:date="2025-08-15T21:31:00Z"/>
                      <w:rFonts w:ascii="Arial" w:hAnsi="Arial"/>
                      <w:sz w:val="18"/>
                    </w:rPr>
                  </w:pPr>
                  <w:ins w:id="128"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C77287">
                  <w:pPr>
                    <w:keepNext/>
                    <w:keepLines/>
                    <w:jc w:val="center"/>
                    <w:rPr>
                      <w:ins w:id="129" w:author="Jingyuan Sun (NSB)" w:date="2025-08-15T21:31:00Z"/>
                      <w:rFonts w:ascii="Arial" w:eastAsia="MS Mincho" w:hAnsi="Arial"/>
                      <w:iCs/>
                      <w:sz w:val="18"/>
                      <w:lang w:eastAsia="ja-JP"/>
                    </w:rPr>
                  </w:pPr>
                  <w:ins w:id="130" w:author="Jingyuan Sun (NSB)" w:date="2025-08-15T21:31:00Z">
                    <w:r>
                      <w:rPr>
                        <w:rFonts w:ascii="Arial" w:eastAsia="MS Mincho" w:hAnsi="Arial"/>
                        <w:iCs/>
                        <w:sz w:val="18"/>
                        <w:lang w:eastAsia="ja-JP"/>
                      </w:rPr>
                      <w:t>24</w:t>
                    </w:r>
                  </w:ins>
                </w:p>
              </w:tc>
            </w:tr>
            <w:tr w:rsidR="00947BD2" w:rsidRPr="001A7C01" w14:paraId="5E884170" w14:textId="77777777" w:rsidTr="00C77287">
              <w:trPr>
                <w:cantSplit/>
                <w:jc w:val="center"/>
                <w:ins w:id="13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C77287">
                  <w:pPr>
                    <w:keepNext/>
                    <w:keepLines/>
                    <w:jc w:val="center"/>
                    <w:rPr>
                      <w:ins w:id="132" w:author="Jingyuan Sun (NSB)" w:date="2025-08-15T21:31:00Z"/>
                      <w:rFonts w:ascii="Arial" w:eastAsia="MS Mincho" w:hAnsi="Arial"/>
                      <w:iCs/>
                      <w:sz w:val="18"/>
                      <w:lang w:eastAsia="ja-JP"/>
                    </w:rPr>
                  </w:pPr>
                  <w:ins w:id="133" w:author="Jingyuan Sun (NSB)" w:date="2025-08-15T21:31:00Z">
                    <w:r w:rsidRPr="001A7C01">
                      <w:rPr>
                        <w:rFonts w:ascii="Arial" w:eastAsia="MS Mincho" w:hAnsi="Arial"/>
                        <w:iCs/>
                        <w:sz w:val="18"/>
                        <w:lang w:eastAsia="ja-JP"/>
                      </w:rPr>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C77287">
                  <w:pPr>
                    <w:keepNext/>
                    <w:keepLines/>
                    <w:jc w:val="center"/>
                    <w:rPr>
                      <w:ins w:id="134" w:author="Jingyuan Sun (NSB)" w:date="2025-08-15T21:31:00Z"/>
                      <w:rFonts w:ascii="Arial" w:eastAsia="MS Mincho" w:hAnsi="Arial"/>
                      <w:iCs/>
                      <w:sz w:val="18"/>
                      <w:lang w:eastAsia="ja-JP"/>
                    </w:rPr>
                  </w:pPr>
                  <w:ins w:id="135"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C77287">
                  <w:pPr>
                    <w:keepNext/>
                    <w:keepLines/>
                    <w:jc w:val="center"/>
                    <w:rPr>
                      <w:ins w:id="136" w:author="Jingyuan Sun (NSB)" w:date="2025-08-15T21:31:00Z"/>
                      <w:rFonts w:ascii="Arial" w:eastAsia="MS Mincho" w:hAnsi="Arial"/>
                      <w:iCs/>
                      <w:sz w:val="18"/>
                      <w:lang w:eastAsia="ja-JP"/>
                    </w:rPr>
                  </w:pPr>
                  <w:ins w:id="137" w:author="Jingyuan Sun (NSB)" w:date="2025-08-15T21:31:00Z">
                    <w:r>
                      <w:rPr>
                        <w:rFonts w:ascii="Arial" w:eastAsia="MS Mincho" w:hAnsi="Arial"/>
                        <w:iCs/>
                        <w:sz w:val="18"/>
                        <w:lang w:eastAsia="ja-JP"/>
                      </w:rPr>
                      <w:t>28</w:t>
                    </w:r>
                  </w:ins>
                </w:p>
              </w:tc>
            </w:tr>
          </w:tbl>
          <w:p w14:paraId="2C433FC1" w14:textId="77777777" w:rsidR="00947BD2" w:rsidDel="00826BBE" w:rsidRDefault="00947BD2" w:rsidP="00C77287">
            <w:pPr>
              <w:jc w:val="center"/>
              <w:rPr>
                <w:del w:id="138" w:author="Jingyuan Sun (NSB)" w:date="2025-08-15T21:33:00Z"/>
                <w:color w:val="70AD47" w:themeColor="accent6"/>
              </w:rPr>
            </w:pPr>
          </w:p>
          <w:p w14:paraId="2AF18F54" w14:textId="77777777" w:rsidR="00947BD2" w:rsidRDefault="00947BD2" w:rsidP="00C77287">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C77287">
        <w:tc>
          <w:tcPr>
            <w:tcW w:w="2780" w:type="dxa"/>
            <w:tcBorders>
              <w:top w:val="single" w:sz="4" w:space="0" w:color="auto"/>
              <w:left w:val="single" w:sz="4" w:space="0" w:color="auto"/>
              <w:bottom w:val="nil"/>
              <w:right w:val="nil"/>
            </w:tcBorders>
            <w:hideMark/>
          </w:tcPr>
          <w:p w14:paraId="0A865734" w14:textId="77777777" w:rsidR="00620AB6" w:rsidRDefault="00620AB6"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C77287">
        <w:tc>
          <w:tcPr>
            <w:tcW w:w="2780" w:type="dxa"/>
            <w:tcBorders>
              <w:top w:val="nil"/>
              <w:left w:val="single" w:sz="4" w:space="0" w:color="auto"/>
              <w:bottom w:val="nil"/>
              <w:right w:val="nil"/>
            </w:tcBorders>
          </w:tcPr>
          <w:p w14:paraId="375B4D51"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C77287">
            <w:pPr>
              <w:pStyle w:val="CRCoverPage"/>
              <w:spacing w:after="0"/>
              <w:rPr>
                <w:noProof/>
                <w:sz w:val="8"/>
                <w:szCs w:val="8"/>
              </w:rPr>
            </w:pPr>
          </w:p>
        </w:tc>
      </w:tr>
      <w:tr w:rsidR="00620AB6" w:rsidRPr="005F1240" w14:paraId="23A7F519" w14:textId="77777777" w:rsidTr="00C77287">
        <w:tc>
          <w:tcPr>
            <w:tcW w:w="2780" w:type="dxa"/>
            <w:tcBorders>
              <w:top w:val="nil"/>
              <w:left w:val="single" w:sz="4" w:space="0" w:color="auto"/>
              <w:bottom w:val="nil"/>
              <w:right w:val="nil"/>
            </w:tcBorders>
            <w:hideMark/>
          </w:tcPr>
          <w:p w14:paraId="5511D555" w14:textId="77777777" w:rsidR="00620AB6" w:rsidRDefault="00620AB6"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C77287">
            <w:pPr>
              <w:pStyle w:val="CRCoverPage"/>
              <w:spacing w:after="0"/>
              <w:ind w:left="100"/>
              <w:rPr>
                <w:noProof/>
              </w:rPr>
            </w:pPr>
            <w:r>
              <w:rPr>
                <w:noProof/>
              </w:rPr>
              <w:t>Update the scheduling delay of NPUSCH to 0/4/8/12 for IoT NTN TDD mode.</w:t>
            </w:r>
          </w:p>
        </w:tc>
      </w:tr>
      <w:tr w:rsidR="00620AB6" w:rsidRPr="00DC3170" w14:paraId="1CDE84F3" w14:textId="77777777" w:rsidTr="00C77287">
        <w:tc>
          <w:tcPr>
            <w:tcW w:w="2780" w:type="dxa"/>
            <w:tcBorders>
              <w:top w:val="nil"/>
              <w:left w:val="single" w:sz="4" w:space="0" w:color="auto"/>
              <w:bottom w:val="nil"/>
              <w:right w:val="nil"/>
            </w:tcBorders>
          </w:tcPr>
          <w:p w14:paraId="7D72907A"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C77287">
            <w:pPr>
              <w:pStyle w:val="CRCoverPage"/>
              <w:spacing w:after="0"/>
              <w:rPr>
                <w:noProof/>
                <w:sz w:val="8"/>
                <w:szCs w:val="8"/>
              </w:rPr>
            </w:pPr>
          </w:p>
        </w:tc>
      </w:tr>
      <w:tr w:rsidR="00620AB6" w:rsidRPr="005D090D" w14:paraId="1190D648" w14:textId="77777777" w:rsidTr="00C77287">
        <w:tc>
          <w:tcPr>
            <w:tcW w:w="2780" w:type="dxa"/>
            <w:tcBorders>
              <w:top w:val="nil"/>
              <w:left w:val="single" w:sz="4" w:space="0" w:color="auto"/>
              <w:bottom w:val="single" w:sz="4" w:space="0" w:color="auto"/>
              <w:right w:val="nil"/>
            </w:tcBorders>
            <w:hideMark/>
          </w:tcPr>
          <w:p w14:paraId="1F9F23AA" w14:textId="77777777" w:rsidR="00620AB6" w:rsidRDefault="00620AB6" w:rsidP="00C77287">
            <w:pPr>
              <w:pStyle w:val="CRCoverPage"/>
              <w:tabs>
                <w:tab w:val="right" w:pos="2184"/>
              </w:tabs>
              <w:spacing w:after="0"/>
              <w:rPr>
                <w:b/>
                <w:i/>
                <w:noProof/>
              </w:rPr>
            </w:pPr>
            <w:r>
              <w:rPr>
                <w:b/>
                <w:i/>
                <w:noProof/>
              </w:rPr>
              <w:lastRenderedPageBreak/>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C77287">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&lt;omitted text&gt;</w:t>
      </w:r>
    </w:p>
    <w:p w14:paraId="0D5601C5" w14:textId="77777777" w:rsidR="00AB0BB5" w:rsidRPr="000B239A" w:rsidRDefault="00AB0BB5" w:rsidP="00AB0BB5">
      <w:pPr>
        <w:overflowPunct w:val="0"/>
        <w:autoSpaceDE w:val="0"/>
        <w:autoSpaceDN w:val="0"/>
        <w:adjustRightInd w:val="0"/>
        <w:textAlignment w:val="baseline"/>
        <w:rPr>
          <w:rFonts w:eastAsia="SimSun"/>
        </w:rPr>
      </w:pPr>
      <w:r w:rsidRPr="000B239A">
        <w:rPr>
          <w:lang w:eastAsia="en-GB"/>
        </w:rPr>
        <w:t xml:space="preserve">A UE shall upon detection on a given serving cell of a NPDCCH with DCI format N0 ending in NB-IoT DL subframe </w:t>
      </w:r>
      <w:r w:rsidRPr="000B239A">
        <w:rPr>
          <w:i/>
          <w:lang w:eastAsia="en-GB"/>
        </w:rPr>
        <w:t>n</w:t>
      </w:r>
      <w:r w:rsidRPr="000B239A">
        <w:rPr>
          <w:lang w:eastAsia="en-GB"/>
        </w:rPr>
        <w:t xml:space="preserve"> scheduling NPUSCH intended for the UE, perform, at the end of</w:t>
      </w:r>
      <w:r w:rsidRPr="000B239A">
        <w:rPr>
          <w:rFonts w:eastAsia="SimSun"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SimSun"/>
          <w:i/>
        </w:rPr>
        <w:t>-</w:t>
      </w:r>
      <w:r w:rsidRPr="000B239A">
        <w:rPr>
          <w:rFonts w:eastAsia="SimSun"/>
          <w:i/>
        </w:rPr>
        <w:tab/>
        <w:t>n+k</w:t>
      </w:r>
      <w:r w:rsidRPr="000B239A">
        <w:rPr>
          <w:rFonts w:eastAsia="SimSun"/>
          <w:i/>
          <w:vertAlign w:val="subscript"/>
        </w:rPr>
        <w:t>0</w:t>
      </w:r>
      <w:r w:rsidRPr="000B239A">
        <w:rPr>
          <w:rFonts w:eastAsia="SimSun"/>
          <w:i/>
        </w:rPr>
        <w:t>+K</w:t>
      </w:r>
      <w:r w:rsidRPr="000B239A">
        <w:rPr>
          <w:rFonts w:eastAsia="SimSun"/>
          <w:iCs/>
          <w:vertAlign w:val="subscript"/>
        </w:rPr>
        <w:t>offset</w:t>
      </w:r>
      <w:r w:rsidRPr="000B239A">
        <w:rPr>
          <w:rFonts w:eastAsia="SimSun"/>
        </w:rPr>
        <w:t xml:space="preserve"> DL subframe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SimSun"/>
          <w:i/>
        </w:rPr>
        <w:t>-</w:t>
      </w:r>
      <w:r w:rsidRPr="000B239A">
        <w:rPr>
          <w:rFonts w:eastAsia="SimSun"/>
          <w:i/>
        </w:rPr>
        <w:tab/>
      </w:r>
      <w:r w:rsidRPr="000B239A">
        <w:rPr>
          <w:rFonts w:eastAsia="SimSun" w:hint="eastAsia"/>
          <w:i/>
        </w:rPr>
        <w:t>k</w:t>
      </w:r>
      <w:r w:rsidRPr="000B239A">
        <w:rPr>
          <w:rFonts w:eastAsia="SimSun"/>
          <w:i/>
          <w:vertAlign w:val="subscript"/>
        </w:rPr>
        <w:t>0</w:t>
      </w:r>
      <w:r w:rsidRPr="000B239A">
        <w:rPr>
          <w:rFonts w:eastAsia="SimSun" w:hint="eastAsia"/>
        </w:rPr>
        <w:t xml:space="preserve"> </w:t>
      </w:r>
      <w:r w:rsidRPr="000B239A">
        <w:rPr>
          <w:rFonts w:eastAsia="SimSun"/>
        </w:rPr>
        <w:t xml:space="preserve">NB-IoT UL subframes following the end of </w:t>
      </w:r>
      <w:r w:rsidRPr="000B239A">
        <w:rPr>
          <w:rFonts w:eastAsia="SimSun" w:hint="eastAsia"/>
          <w:i/>
        </w:rPr>
        <w:t>n+</w:t>
      </w:r>
      <w:r w:rsidRPr="000B239A">
        <w:rPr>
          <w:rFonts w:eastAsia="SimSun"/>
        </w:rPr>
        <w:t>8 subframe</w:t>
      </w:r>
      <w:r w:rsidRPr="000B239A">
        <w:rPr>
          <w:rFonts w:eastAsia="SimSun" w:hint="eastAsia"/>
          <w:i/>
        </w:rPr>
        <w:t xml:space="preserve"> </w:t>
      </w:r>
      <w:r w:rsidRPr="000B239A">
        <w:rPr>
          <w:rFonts w:eastAsia="SimSun"/>
        </w:rPr>
        <w:t>for TDD,</w:t>
      </w:r>
    </w:p>
    <w:p w14:paraId="60BD7957" w14:textId="77777777" w:rsidR="00AB0BB5" w:rsidRPr="000B239A" w:rsidRDefault="00AB0BB5" w:rsidP="00AB0BB5">
      <w:pPr>
        <w:overflowPunct w:val="0"/>
        <w:autoSpaceDE w:val="0"/>
        <w:autoSpaceDN w:val="0"/>
        <w:adjustRightInd w:val="0"/>
        <w:textAlignment w:val="baseline"/>
        <w:rPr>
          <w:rFonts w:eastAsia="SimSun"/>
        </w:rPr>
      </w:pPr>
      <w:r w:rsidRPr="000B239A">
        <w:rPr>
          <w:lang w:eastAsia="en-GB"/>
        </w:rPr>
        <w:t xml:space="preserve">a corresponding NPUSCH transmission using NPUSCH format 1 </w:t>
      </w:r>
      <w:r w:rsidRPr="000B239A">
        <w:rPr>
          <w:rFonts w:eastAsia="SimSun" w:hint="eastAsia"/>
        </w:rPr>
        <w:t>in</w:t>
      </w:r>
      <w:r w:rsidRPr="000B239A">
        <w:rPr>
          <w:rFonts w:eastAsia="SimSun"/>
        </w:rPr>
        <w:t xml:space="preserve"> </w:t>
      </w:r>
      <w:r w:rsidRPr="000B239A">
        <w:rPr>
          <w:rFonts w:eastAsia="SimSun" w:hint="eastAsia"/>
          <w:i/>
        </w:rPr>
        <w:t>N</w:t>
      </w:r>
      <w:r w:rsidRPr="000B239A">
        <w:rPr>
          <w:rFonts w:eastAsia="SimSun"/>
        </w:rPr>
        <w:t xml:space="preserve"> consecutive NB-IoT</w:t>
      </w:r>
      <w:r w:rsidRPr="000B239A">
        <w:rPr>
          <w:rFonts w:eastAsia="SimSun" w:hint="eastAsia"/>
        </w:rPr>
        <w:t xml:space="preserve"> </w:t>
      </w:r>
      <w:r w:rsidRPr="000B239A">
        <w:rPr>
          <w:rFonts w:eastAsia="SimSun"/>
        </w:rPr>
        <w:t>UL slots</w:t>
      </w:r>
      <w:r w:rsidRPr="000B239A">
        <w:rPr>
          <w:rFonts w:eastAsia="SimSun" w:hint="eastAsia"/>
        </w:rPr>
        <w:t xml:space="preserve"> </w:t>
      </w:r>
      <w:proofErr w:type="spellStart"/>
      <w:r w:rsidRPr="000B239A">
        <w:rPr>
          <w:rFonts w:eastAsia="SimSun"/>
          <w:i/>
        </w:rPr>
        <w:t>n</w:t>
      </w:r>
      <w:r w:rsidRPr="000B239A">
        <w:rPr>
          <w:rFonts w:eastAsia="SimSun" w:hint="eastAsia"/>
          <w:i/>
          <w:vertAlign w:val="subscript"/>
        </w:rPr>
        <w:t>i</w:t>
      </w:r>
      <w:proofErr w:type="spellEnd"/>
      <w:r w:rsidRPr="000B239A">
        <w:rPr>
          <w:rFonts w:eastAsia="SimSun" w:hint="eastAsia"/>
        </w:rPr>
        <w:t xml:space="preserve"> with </w:t>
      </w:r>
      <w:proofErr w:type="spellStart"/>
      <w:r w:rsidRPr="000B239A">
        <w:rPr>
          <w:rFonts w:eastAsia="SimSun" w:hint="eastAsia"/>
          <w:i/>
        </w:rPr>
        <w:t>i</w:t>
      </w:r>
      <w:proofErr w:type="spellEnd"/>
      <w:r w:rsidRPr="000B239A">
        <w:rPr>
          <w:rFonts w:eastAsia="SimSun" w:hint="eastAsia"/>
          <w:i/>
        </w:rPr>
        <w:t xml:space="preserve"> = 0, 1, </w:t>
      </w:r>
      <w:r w:rsidRPr="000B239A">
        <w:rPr>
          <w:rFonts w:eastAsia="SimSun"/>
          <w:i/>
        </w:rPr>
        <w:t>…</w:t>
      </w:r>
      <w:r w:rsidRPr="000B239A">
        <w:rPr>
          <w:rFonts w:eastAsia="SimSun" w:hint="eastAsia"/>
          <w:i/>
        </w:rPr>
        <w:t>, N-1</w:t>
      </w:r>
      <w:r w:rsidRPr="000B239A">
        <w:rPr>
          <w:rFonts w:eastAsia="SimSun"/>
          <w:i/>
        </w:rPr>
        <w:t xml:space="preserve"> </w:t>
      </w:r>
      <w:r w:rsidRPr="000B239A">
        <w:rPr>
          <w:lang w:eastAsia="en-GB"/>
        </w:rPr>
        <w:t>according to the NPDCCH information</w:t>
      </w:r>
      <w:r w:rsidRPr="000B239A">
        <w:rPr>
          <w:rFonts w:eastAsia="SimSun"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SimSun"/>
        </w:rPr>
      </w:pPr>
      <w:r w:rsidRPr="000B239A">
        <w:rPr>
          <w:rFonts w:eastAsia="SimSun"/>
        </w:rPr>
        <w:t>-</w:t>
      </w:r>
      <w:r w:rsidRPr="000B239A">
        <w:rPr>
          <w:rFonts w:eastAsia="SimSun"/>
        </w:rPr>
        <w:tab/>
      </w:r>
      <w:r w:rsidRPr="000B239A">
        <w:rPr>
          <w:rFonts w:eastAsia="SimSun" w:hint="eastAsia"/>
        </w:rPr>
        <w:t xml:space="preserve">subframe </w:t>
      </w:r>
      <w:r w:rsidRPr="000B239A">
        <w:rPr>
          <w:rFonts w:eastAsia="SimSun" w:hint="eastAsia"/>
          <w:i/>
        </w:rPr>
        <w:t>n</w:t>
      </w:r>
      <w:r w:rsidRPr="000B239A">
        <w:rPr>
          <w:rFonts w:eastAsia="SimSun" w:hint="eastAsia"/>
        </w:rPr>
        <w:t xml:space="preserve"> is the last subframe in which the </w:t>
      </w:r>
      <w:r w:rsidRPr="000B239A">
        <w:rPr>
          <w:rFonts w:eastAsia="SimSun"/>
        </w:rPr>
        <w:t>N</w:t>
      </w:r>
      <w:r w:rsidRPr="000B239A">
        <w:rPr>
          <w:rFonts w:eastAsia="SimSun" w:hint="eastAsia"/>
        </w:rPr>
        <w:t>PDCCH is transmitted</w:t>
      </w:r>
      <w:r w:rsidRPr="000B239A">
        <w:rPr>
          <w:rFonts w:eastAsia="SimSun"/>
        </w:rPr>
        <w:t xml:space="preserve"> and is determined from the starting subframe of NPDCCH transmission and the </w:t>
      </w:r>
      <w:r w:rsidRPr="000B239A">
        <w:rPr>
          <w:rFonts w:hint="eastAsia"/>
        </w:rPr>
        <w:t>DCI subframe repetition number</w:t>
      </w:r>
      <w:r w:rsidRPr="000B239A">
        <w:t xml:space="preserve"> field in the corresponding DCI</w:t>
      </w:r>
      <w:r w:rsidRPr="000B239A">
        <w:rPr>
          <w:rFonts w:eastAsia="SimSun"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t>-</w:t>
      </w:r>
      <w:r w:rsidRPr="000B239A">
        <w:rPr>
          <w:lang w:eastAsia="en-GB"/>
        </w:rPr>
        <w:tab/>
      </w:r>
      <w:r w:rsidRPr="000B239A">
        <w:rPr>
          <w:position w:val="-14"/>
          <w:lang w:eastAsia="en-GB"/>
        </w:rPr>
        <w:object w:dxaOrig="2140" w:dyaOrig="400" w14:anchorId="6FEC4CF1">
          <v:shape id="_x0000_i1081" type="#_x0000_t75" style="width:99.25pt;height:21.7pt" o:ole="">
            <v:imagedata r:id="rId96" o:title=""/>
          </v:shape>
          <o:OLEObject Type="Embed" ProgID="Equation.DSMT4" ShapeID="_x0000_i1081" DrawAspect="Content" ObjectID="_1817630559" r:id="rId97"/>
        </w:object>
      </w:r>
      <w:r w:rsidRPr="000B239A">
        <w:rPr>
          <w:rFonts w:eastAsia="SimSun"/>
        </w:rPr>
        <w:t xml:space="preserve">, where </w:t>
      </w:r>
      <w:r w:rsidRPr="000B239A">
        <w:rPr>
          <w:rFonts w:eastAsia="SimSun" w:hint="eastAsia"/>
        </w:rPr>
        <w:t xml:space="preserve">the value of </w:t>
      </w:r>
      <w:r w:rsidRPr="000B239A">
        <w:rPr>
          <w:position w:val="-14"/>
          <w:lang w:eastAsia="en-GB"/>
        </w:rPr>
        <w:object w:dxaOrig="460" w:dyaOrig="380" w14:anchorId="5750AA51">
          <v:shape id="_x0000_i1082" type="#_x0000_t75" style="width:21.7pt;height:21.7pt" o:ole="">
            <v:imagedata r:id="rId98" o:title=""/>
          </v:shape>
          <o:OLEObject Type="Embed" ProgID="Equation.3" ShapeID="_x0000_i1082" DrawAspect="Content" ObjectID="_1817630560" r:id="rId99"/>
        </w:object>
      </w:r>
      <w:r w:rsidRPr="000B239A">
        <w:rPr>
          <w:lang w:eastAsia="en-GB"/>
        </w:rPr>
        <w:t xml:space="preserve"> </w:t>
      </w:r>
      <w:r w:rsidRPr="000B239A">
        <w:rPr>
          <w:rFonts w:eastAsia="SimSun" w:hint="eastAsia"/>
        </w:rPr>
        <w:t xml:space="preserve">is determined </w:t>
      </w:r>
      <w:r w:rsidRPr="000B239A">
        <w:rPr>
          <w:rFonts w:eastAsia="SimSun"/>
        </w:rPr>
        <w:t xml:space="preserve">as specified in Clause 16.5.1.1, </w:t>
      </w:r>
      <w:r w:rsidRPr="000B239A">
        <w:rPr>
          <w:rFonts w:eastAsia="SimSun" w:hint="eastAsia"/>
        </w:rPr>
        <w:t xml:space="preserve">the value of </w:t>
      </w:r>
      <w:r w:rsidRPr="000B239A">
        <w:rPr>
          <w:position w:val="-10"/>
          <w:lang w:eastAsia="en-GB"/>
        </w:rPr>
        <w:object w:dxaOrig="440" w:dyaOrig="340" w14:anchorId="4CA2CD80">
          <v:shape id="_x0000_i1083" type="#_x0000_t75" style="width:21.7pt;height:14.75pt" o:ole="">
            <v:imagedata r:id="rId100" o:title=""/>
          </v:shape>
          <o:OLEObject Type="Embed" ProgID="Equation.3" ShapeID="_x0000_i1083" DrawAspect="Content" ObjectID="_1817630561" r:id="rId101"/>
        </w:object>
      </w:r>
      <w:r w:rsidRPr="000B239A">
        <w:rPr>
          <w:rFonts w:eastAsia="SimSun" w:hint="eastAsia"/>
        </w:rPr>
        <w:t xml:space="preserve">is determined by the </w:t>
      </w:r>
      <w:r w:rsidRPr="000B239A">
        <w:t>resource assignment</w:t>
      </w:r>
      <w:r w:rsidRPr="000B239A">
        <w:rPr>
          <w:rFonts w:eastAsia="SimSun" w:hint="eastAsia"/>
        </w:rPr>
        <w:t xml:space="preserve"> </w:t>
      </w:r>
      <w:r w:rsidRPr="000B239A">
        <w:rPr>
          <w:rFonts w:eastAsia="SimSun"/>
        </w:rPr>
        <w:t xml:space="preserve">field </w:t>
      </w:r>
      <w:r w:rsidRPr="000B239A">
        <w:rPr>
          <w:rFonts w:eastAsia="SimSun" w:hint="eastAsia"/>
        </w:rPr>
        <w:t>in the corresponding DCI</w:t>
      </w:r>
      <w:r w:rsidRPr="000B239A">
        <w:rPr>
          <w:rFonts w:eastAsia="SimSun"/>
        </w:rPr>
        <w:t xml:space="preserve"> (see Clause 16.5.1.1), </w:t>
      </w:r>
      <w:r w:rsidRPr="000B239A">
        <w:rPr>
          <w:rFonts w:eastAsia="SimSun" w:hint="eastAsia"/>
        </w:rPr>
        <w:t xml:space="preserve">the value of </w:t>
      </w:r>
      <w:r w:rsidRPr="000B239A">
        <w:rPr>
          <w:position w:val="-12"/>
          <w:lang w:eastAsia="en-GB"/>
        </w:rPr>
        <w:object w:dxaOrig="520" w:dyaOrig="380" w14:anchorId="1CB28CCE">
          <v:shape id="_x0000_i1084" type="#_x0000_t75" style="width:27.7pt;height:21.7pt" o:ole="">
            <v:imagedata r:id="rId102" o:title=""/>
          </v:shape>
          <o:OLEObject Type="Embed" ProgID="Equation.DSMT4" ShapeID="_x0000_i1084" DrawAspect="Content" ObjectID="_1817630562" r:id="rId103"/>
        </w:object>
      </w:r>
      <w:r w:rsidRPr="000B239A">
        <w:rPr>
          <w:rFonts w:eastAsia="SimSun"/>
        </w:rPr>
        <w:t xml:space="preserve"> is the number of NB-IoT UL slots of the resource unit (defined in clause 10.1.2.3 of [3]) corresponding to the </w:t>
      </w:r>
      <w:r w:rsidRPr="000B239A">
        <w:rPr>
          <w:position w:val="-10"/>
          <w:lang w:eastAsia="en-GB"/>
        </w:rPr>
        <w:object w:dxaOrig="460" w:dyaOrig="340" w14:anchorId="08D0847F">
          <v:shape id="_x0000_i1085" type="#_x0000_t75" style="width:21.7pt;height:14.75pt" o:ole="">
            <v:imagedata r:id="rId104" o:title=""/>
          </v:shape>
          <o:OLEObject Type="Embed" ProgID="Equation.3" ShapeID="_x0000_i1085" DrawAspect="Content" ObjectID="_1817630563" r:id="rId105"/>
        </w:object>
      </w:r>
      <w:r w:rsidRPr="000B239A">
        <w:rPr>
          <w:lang w:eastAsia="en-GB"/>
        </w:rPr>
        <w:t xml:space="preserve"> </w:t>
      </w:r>
      <w:r w:rsidRPr="000B239A">
        <w:rPr>
          <w:rFonts w:eastAsia="SimSun"/>
        </w:rPr>
        <w:t>allocated number of subcarriers (as determined in Clause 16.5.1.1) in the corresponding DCI,</w:t>
      </w:r>
      <w:r w:rsidRPr="000B239A">
        <w:t xml:space="preserve"> </w:t>
      </w:r>
      <w:r w:rsidRPr="000B239A">
        <w:rPr>
          <w:rFonts w:eastAsia="SimSun"/>
        </w:rPr>
        <w:t xml:space="preserve">and the </w:t>
      </w:r>
      <w:r w:rsidRPr="000B239A">
        <w:rPr>
          <w:rFonts w:eastAsia="SimSun" w:hint="eastAsia"/>
        </w:rPr>
        <w:t xml:space="preserve">value of </w:t>
      </w:r>
      <w:r w:rsidRPr="000B239A">
        <w:rPr>
          <w:position w:val="-10"/>
          <w:lang w:eastAsia="en-GB"/>
        </w:rPr>
        <w:object w:dxaOrig="400" w:dyaOrig="340" w14:anchorId="42779E74">
          <v:shape id="_x0000_i1086" type="#_x0000_t75" style="width:21.7pt;height:14.75pt" o:ole="">
            <v:imagedata r:id="rId106" o:title=""/>
          </v:shape>
          <o:OLEObject Type="Embed" ProgID="Equation.DSMT4" ShapeID="_x0000_i1086" DrawAspect="Content" ObjectID="_1817630564" r:id="rId107"/>
        </w:object>
      </w:r>
      <w:r w:rsidRPr="000B239A">
        <w:rPr>
          <w:rFonts w:eastAsia="SimSun" w:hint="eastAsia"/>
        </w:rPr>
        <w:t xml:space="preserve">is determined by the </w:t>
      </w:r>
      <w:r w:rsidRPr="000B239A">
        <w:t>N</w:t>
      </w:r>
      <w:r w:rsidRPr="000B239A">
        <w:rPr>
          <w:rFonts w:hint="eastAsia"/>
        </w:rPr>
        <w:t>umber of scheduled TB for Unicast</w:t>
      </w:r>
      <w:r w:rsidRPr="000B239A">
        <w:rPr>
          <w:rFonts w:eastAsia="SimSun" w:hint="eastAsia"/>
        </w:rPr>
        <w:t xml:space="preserve"> </w:t>
      </w:r>
      <w:r w:rsidRPr="000B239A">
        <w:rPr>
          <w:rFonts w:eastAsia="SimSun"/>
        </w:rPr>
        <w:t xml:space="preserve">field, if present, </w:t>
      </w:r>
      <w:r w:rsidRPr="000B239A">
        <w:rPr>
          <w:rFonts w:eastAsia="SimSun" w:hint="eastAsia"/>
        </w:rPr>
        <w:t>in the corresponding DCI</w:t>
      </w:r>
      <w:r w:rsidRPr="000B239A">
        <w:rPr>
          <w:rFonts w:eastAsia="SimSun"/>
        </w:rPr>
        <w:t xml:space="preserve">, </w:t>
      </w:r>
      <w:r w:rsidRPr="000B239A">
        <w:rPr>
          <w:position w:val="-10"/>
          <w:lang w:eastAsia="en-GB"/>
        </w:rPr>
        <w:object w:dxaOrig="680" w:dyaOrig="340" w14:anchorId="0206A954">
          <v:shape id="_x0000_i1087" type="#_x0000_t75" style="width:36.9pt;height:14.75pt" o:ole="">
            <v:imagedata r:id="rId108" o:title=""/>
          </v:shape>
          <o:OLEObject Type="Embed" ProgID="Equation.DSMT4" ShapeID="_x0000_i1087" DrawAspect="Content" ObjectID="_1817630565" r:id="rId109"/>
        </w:object>
      </w:r>
      <w:r w:rsidRPr="000B239A">
        <w:rPr>
          <w:rFonts w:eastAsia="SimSun"/>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 xml:space="preserve">is the first NB-IoT UL slot starting after the end of subframe </w:t>
      </w:r>
      <w:r w:rsidRPr="000B239A">
        <w:rPr>
          <w:rFonts w:hint="eastAsia"/>
          <w:i/>
        </w:rPr>
        <w:t>n+k</w:t>
      </w:r>
      <w:r w:rsidRPr="000B239A">
        <w:rPr>
          <w:i/>
          <w:vertAlign w:val="subscript"/>
        </w:rPr>
        <w:t>0</w:t>
      </w:r>
      <w:r w:rsidRPr="000B239A">
        <w:rPr>
          <w:rFonts w:eastAsia="SimSun"/>
          <w:i/>
        </w:rPr>
        <w:t>+K</w:t>
      </w:r>
      <w:r w:rsidRPr="000B239A">
        <w:rPr>
          <w:rFonts w:eastAsia="SimSun"/>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NB-IoT UL slot starting after </w:t>
      </w:r>
      <w:r w:rsidRPr="000B239A">
        <w:rPr>
          <w:rFonts w:hint="eastAsia"/>
          <w:i/>
        </w:rPr>
        <w:t>k</w:t>
      </w:r>
      <w:r w:rsidRPr="000B239A">
        <w:rPr>
          <w:i/>
          <w:vertAlign w:val="subscript"/>
        </w:rPr>
        <w:t>0</w:t>
      </w:r>
      <w:r w:rsidRPr="000B239A">
        <w:t xml:space="preserve"> NB-IoT UL subframes following the end of </w:t>
      </w:r>
      <w:r w:rsidRPr="000B239A">
        <w:rPr>
          <w:i/>
        </w:rPr>
        <w:t>n</w:t>
      </w:r>
      <w:r w:rsidRPr="000B239A">
        <w:t>+8 subframe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SimSun"/>
        </w:rPr>
        <w:t>-</w:t>
      </w:r>
      <w:r w:rsidRPr="000B239A">
        <w:rPr>
          <w:rFonts w:eastAsia="SimSun"/>
        </w:rPr>
        <w:tab/>
        <w:t xml:space="preserve">value of </w:t>
      </w:r>
      <w:r w:rsidRPr="000B239A">
        <w:rPr>
          <w:rFonts w:eastAsia="SimSun" w:hint="eastAsia"/>
          <w:i/>
        </w:rPr>
        <w:t>k</w:t>
      </w:r>
      <w:r w:rsidRPr="000B239A">
        <w:rPr>
          <w:rFonts w:eastAsia="SimSun" w:hint="eastAsia"/>
          <w:i/>
          <w:vertAlign w:val="subscript"/>
        </w:rPr>
        <w:t>0</w:t>
      </w:r>
      <w:r w:rsidRPr="000B239A">
        <w:rPr>
          <w:rFonts w:eastAsia="SimSun"/>
        </w:rPr>
        <w:t xml:space="preserve"> is</w:t>
      </w:r>
      <w:r w:rsidRPr="000B239A">
        <w:rPr>
          <w:rFonts w:eastAsia="SimSun" w:hint="eastAsia"/>
        </w:rPr>
        <w:t xml:space="preserve"> determined by the </w:t>
      </w:r>
      <w:r w:rsidRPr="000B239A">
        <w:t>scheduling delay</w:t>
      </w:r>
      <w:r w:rsidRPr="000B239A">
        <w:rPr>
          <w:rFonts w:eastAsia="SimSun" w:hint="eastAsia"/>
        </w:rPr>
        <w:t xml:space="preserve"> </w:t>
      </w:r>
      <w:r w:rsidRPr="000B239A">
        <w:rPr>
          <w:rFonts w:eastAsia="SimSun"/>
        </w:rPr>
        <w:t>field (</w:t>
      </w:r>
      <w:r w:rsidRPr="000B239A">
        <w:rPr>
          <w:position w:val="-14"/>
          <w:lang w:eastAsia="en-GB"/>
        </w:rPr>
        <w:object w:dxaOrig="520" w:dyaOrig="380" w14:anchorId="549A9F2E">
          <v:shape id="_x0000_i1088" type="#_x0000_t75" style="width:27.7pt;height:21.7pt" o:ole="">
            <v:imagedata r:id="rId73" o:title=""/>
          </v:shape>
          <o:OLEObject Type="Embed" ProgID="Equation.3" ShapeID="_x0000_i1088" DrawAspect="Content" ObjectID="_1817630566" r:id="rId110"/>
        </w:object>
      </w:r>
      <w:r w:rsidRPr="000B239A">
        <w:rPr>
          <w:rFonts w:eastAsia="SimSun"/>
        </w:rPr>
        <w:t xml:space="preserve">) </w:t>
      </w:r>
      <w:r w:rsidRPr="000B239A">
        <w:rPr>
          <w:rFonts w:eastAsia="SimSun" w:hint="eastAsia"/>
        </w:rPr>
        <w:t>in the corresponding DCI</w:t>
      </w:r>
      <w:r w:rsidRPr="000B239A">
        <w:rPr>
          <w:rFonts w:eastAsia="SimSun"/>
        </w:rPr>
        <w:t xml:space="preserve"> according to Table 16.5.1-1 for FDD</w:t>
      </w:r>
      <w:ins w:id="139" w:author="Jingyuan Sun (NSB)" w:date="2025-08-15T21:35:00Z">
        <w:r>
          <w:rPr>
            <w:rFonts w:eastAsia="SimSun"/>
          </w:rPr>
          <w:t>,</w:t>
        </w:r>
      </w:ins>
      <w:r>
        <w:rPr>
          <w:rFonts w:eastAsia="SimSun"/>
        </w:rPr>
        <w:t xml:space="preserve"> </w:t>
      </w:r>
      <w:del w:id="140" w:author="Jingyuan Sun (NSB)" w:date="2025-08-15T21:35:00Z">
        <w:r w:rsidDel="00826BBE">
          <w:rPr>
            <w:rFonts w:eastAsia="SimSun"/>
          </w:rPr>
          <w:delText>and</w:delText>
        </w:r>
        <w:r w:rsidRPr="000B239A" w:rsidDel="00826BBE">
          <w:rPr>
            <w:rFonts w:eastAsia="SimSun"/>
          </w:rPr>
          <w:delText xml:space="preserve"> </w:delText>
        </w:r>
      </w:del>
      <w:r w:rsidRPr="000B239A">
        <w:rPr>
          <w:rFonts w:eastAsia="SimSun"/>
        </w:rPr>
        <w:t>Table 16.5.1-1A for TDD</w:t>
      </w:r>
      <w:ins w:id="141" w:author="Jingyuan Sun (NSB)" w:date="2025-08-15T21:35:00Z">
        <w:r>
          <w:rPr>
            <w:rFonts w:eastAsia="SimSun"/>
          </w:rPr>
          <w:t xml:space="preserve"> and</w:t>
        </w:r>
        <w:r>
          <w:rPr>
            <w:lang w:eastAsia="en-GB"/>
          </w:rPr>
          <w:t xml:space="preserve"> Table </w:t>
        </w:r>
        <w:r w:rsidRPr="000B239A">
          <w:rPr>
            <w:rFonts w:eastAsia="SimSun"/>
          </w:rPr>
          <w:t>16.5.1-1</w:t>
        </w:r>
        <w:r>
          <w:rPr>
            <w:rFonts w:eastAsia="SimSun"/>
          </w:rPr>
          <w:t>B</w:t>
        </w:r>
        <w:r w:rsidRPr="000B239A">
          <w:rPr>
            <w:rFonts w:eastAsia="SimSun"/>
          </w:rPr>
          <w:t xml:space="preserve"> for </w:t>
        </w:r>
        <w:r>
          <w:rPr>
            <w:rFonts w:eastAsia="SimSun"/>
          </w:rPr>
          <w:t>NTN-</w:t>
        </w:r>
        <w:r w:rsidRPr="000B239A">
          <w:rPr>
            <w:rFonts w:eastAsia="SimSun"/>
          </w:rPr>
          <w:t>TDD</w:t>
        </w:r>
      </w:ins>
    </w:p>
    <w:p w14:paraId="7F75F74A" w14:textId="77777777" w:rsidR="00AB0BB5" w:rsidRPr="00562AF0" w:rsidRDefault="00AB0BB5" w:rsidP="00AB0BB5">
      <w:pPr>
        <w:jc w:val="center"/>
        <w:rPr>
          <w:color w:val="70AD47" w:themeColor="accent6"/>
        </w:rPr>
      </w:pPr>
      <w:r w:rsidRPr="00562AF0">
        <w:rPr>
          <w:color w:val="70AD47" w:themeColor="accent6"/>
        </w:rPr>
        <w:t>&lt;omitted text&gt;</w:t>
      </w:r>
    </w:p>
    <w:p w14:paraId="6B9CCA24" w14:textId="77777777" w:rsidR="00AB0BB5" w:rsidRPr="001A7C01" w:rsidRDefault="00AB0BB5" w:rsidP="00AB0BB5">
      <w:pPr>
        <w:pStyle w:val="TH"/>
      </w:pPr>
      <w:r w:rsidRPr="001A7C01">
        <w:t xml:space="preserve">Table 16.5.1-1: </w:t>
      </w:r>
      <w:r w:rsidRPr="001A7C01">
        <w:rPr>
          <w:position w:val="-10"/>
        </w:rPr>
        <w:object w:dxaOrig="260" w:dyaOrig="340" w14:anchorId="4AD9933C">
          <v:shape id="_x0000_i1089" type="#_x0000_t75" style="width:14.75pt;height:14.75pt" o:ole="">
            <v:imagedata r:id="rId80" o:title=""/>
          </v:shape>
          <o:OLEObject Type="Embed" ProgID="Equation.3" ShapeID="_x0000_i1089" DrawAspect="Content" ObjectID="_1817630567" r:id="rId111"/>
        </w:object>
      </w:r>
      <w:r w:rsidRPr="001A7C01">
        <w:t>for DCI format N0</w:t>
      </w:r>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C77287">
            <w:pPr>
              <w:keepNext/>
              <w:keepLines/>
              <w:jc w:val="center"/>
              <w:rPr>
                <w:b/>
              </w:rPr>
            </w:pPr>
            <w:r w:rsidRPr="001A7C01">
              <w:rPr>
                <w:position w:val="-14"/>
              </w:rPr>
              <w:object w:dxaOrig="520" w:dyaOrig="380" w14:anchorId="17F24861">
                <v:shape id="_x0000_i1090" type="#_x0000_t75" style="width:27.7pt;height:21.7pt" o:ole="">
                  <v:imagedata r:id="rId73" o:title=""/>
                </v:shape>
                <o:OLEObject Type="Embed" ProgID="Equation.3" ShapeID="_x0000_i1090" DrawAspect="Content" ObjectID="_1817630568" r:id="rId11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C77287">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4.75pt;height:14.75pt" o:ole="">
                  <v:imagedata r:id="rId80" o:title=""/>
                </v:shape>
                <o:OLEObject Type="Embed" ProgID="Equation.3" ShapeID="_x0000_i1091" DrawAspect="Content" ObjectID="_1817630569" r:id="rId113"/>
              </w:object>
            </w:r>
          </w:p>
        </w:tc>
      </w:tr>
      <w:tr w:rsidR="00AB0BB5" w:rsidRPr="001A7C01" w14:paraId="21FF468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lastRenderedPageBreak/>
        <w:t xml:space="preserve">Table 16.5.1-1A: </w:t>
      </w:r>
      <w:r w:rsidRPr="0003730C">
        <w:rPr>
          <w:position w:val="-10"/>
        </w:rPr>
        <w:object w:dxaOrig="260" w:dyaOrig="340" w14:anchorId="65A4D7A3">
          <v:shape id="_x0000_i1092" type="#_x0000_t75" style="width:14.75pt;height:14.75pt" o:ole="">
            <v:imagedata r:id="rId80" o:title=""/>
          </v:shape>
          <o:OLEObject Type="Embed" ProgID="Equation.3" ShapeID="_x0000_i1092" DrawAspect="Content" ObjectID="_1817630570" r:id="rId114"/>
        </w:object>
      </w:r>
      <w:r w:rsidRPr="0003730C">
        <w:t>for DCI format N0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C77287">
            <w:pPr>
              <w:keepNext/>
              <w:keepLines/>
              <w:jc w:val="center"/>
              <w:rPr>
                <w:b/>
              </w:rPr>
            </w:pPr>
            <w:r w:rsidRPr="0003730C">
              <w:rPr>
                <w:position w:val="-14"/>
              </w:rPr>
              <w:object w:dxaOrig="520" w:dyaOrig="380" w14:anchorId="7FF18724">
                <v:shape id="_x0000_i1093" type="#_x0000_t75" style="width:27.7pt;height:21.7pt" o:ole="">
                  <v:imagedata r:id="rId73" o:title=""/>
                </v:shape>
                <o:OLEObject Type="Embed" ProgID="Equation.3" ShapeID="_x0000_i1093" DrawAspect="Content" ObjectID="_1817630571" r:id="rId115"/>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C77287">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4.75pt;height:14.75pt" o:ole="">
                  <v:imagedata r:id="rId80" o:title=""/>
                </v:shape>
                <o:OLEObject Type="Embed" ProgID="Equation.3" ShapeID="_x0000_i1094" DrawAspect="Content" ObjectID="_1817630572" r:id="rId116"/>
              </w:object>
            </w:r>
          </w:p>
        </w:tc>
      </w:tr>
      <w:tr w:rsidR="00AB0BB5" w:rsidRPr="0003730C" w14:paraId="46AA8675"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2" w:author="Jingyuan Sun (NSB)" w:date="2025-08-15T21:35:00Z"/>
        </w:rPr>
      </w:pPr>
      <w:ins w:id="143" w:author="Jingyuan Sun (NSB)" w:date="2025-08-15T21:35:00Z">
        <w:r w:rsidRPr="0003730C">
          <w:t>Table 16.5.1-1</w:t>
        </w:r>
        <w:r>
          <w:t>B</w:t>
        </w:r>
        <w:r w:rsidRPr="0003730C">
          <w:t xml:space="preserve">: </w:t>
        </w:r>
      </w:ins>
      <w:ins w:id="144" w:author="Jingyuan Sun (NSB)" w:date="2025-08-15T21:35:00Z">
        <w:r w:rsidRPr="0003730C">
          <w:rPr>
            <w:position w:val="-10"/>
          </w:rPr>
          <w:object w:dxaOrig="260" w:dyaOrig="340" w14:anchorId="28579FD2">
            <v:shape id="_x0000_i1095" type="#_x0000_t75" style="width:14.75pt;height:14.75pt" o:ole="">
              <v:imagedata r:id="rId80" o:title=""/>
            </v:shape>
            <o:OLEObject Type="Embed" ProgID="Equation.3" ShapeID="_x0000_i1095" DrawAspect="Content" ObjectID="_1817630573" r:id="rId117"/>
          </w:object>
        </w:r>
      </w:ins>
      <w:ins w:id="145" w:author="Jingyuan Sun (NSB)" w:date="2025-08-15T21:35:00Z">
        <w:r w:rsidRPr="0003730C">
          <w:t xml:space="preserve">for DCI format N0 for </w:t>
        </w:r>
        <w:proofErr w:type="spellStart"/>
        <w:r>
          <w:t>for</w:t>
        </w:r>
        <w:proofErr w:type="spellEnd"/>
        <w:r>
          <w:t xml:space="preserve">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C77287">
        <w:trPr>
          <w:cantSplit/>
          <w:jc w:val="center"/>
          <w:ins w:id="146"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C77287">
            <w:pPr>
              <w:keepNext/>
              <w:keepLines/>
              <w:jc w:val="center"/>
              <w:rPr>
                <w:ins w:id="147" w:author="Jingyuan Sun (NSB)" w:date="2025-08-15T21:35:00Z"/>
                <w:b/>
              </w:rPr>
            </w:pPr>
            <w:ins w:id="148" w:author="Jingyuan Sun (NSB)" w:date="2025-08-15T21:35:00Z">
              <w:r w:rsidRPr="0003730C">
                <w:rPr>
                  <w:position w:val="-14"/>
                </w:rPr>
                <w:object w:dxaOrig="520" w:dyaOrig="380" w14:anchorId="449B0A30">
                  <v:shape id="_x0000_i1096" type="#_x0000_t75" style="width:27.7pt;height:21.7pt" o:ole="">
                    <v:imagedata r:id="rId73" o:title=""/>
                  </v:shape>
                  <o:OLEObject Type="Embed" ProgID="Equation.3" ShapeID="_x0000_i1096" DrawAspect="Content" ObjectID="_1817630574" r:id="rId118"/>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C77287">
            <w:pPr>
              <w:keepNext/>
              <w:keepLines/>
              <w:jc w:val="center"/>
              <w:rPr>
                <w:ins w:id="149" w:author="Jingyuan Sun (NSB)" w:date="2025-08-15T21:35:00Z"/>
                <w:rFonts w:ascii="Arial" w:eastAsia="MS Mincho" w:hAnsi="Arial"/>
                <w:b/>
                <w:i/>
                <w:iCs/>
                <w:sz w:val="18"/>
                <w:lang w:eastAsia="ja-JP"/>
              </w:rPr>
            </w:pPr>
            <w:ins w:id="150" w:author="Jingyuan Sun (NSB)" w:date="2025-08-15T21:35:00Z">
              <w:r w:rsidRPr="0003730C">
                <w:rPr>
                  <w:position w:val="-10"/>
                </w:rPr>
                <w:object w:dxaOrig="260" w:dyaOrig="340" w14:anchorId="0AE2B78C">
                  <v:shape id="_x0000_i1097" type="#_x0000_t75" style="width:14.75pt;height:14.75pt" o:ole="">
                    <v:imagedata r:id="rId80" o:title=""/>
                  </v:shape>
                  <o:OLEObject Type="Embed" ProgID="Equation.3" ShapeID="_x0000_i1097" DrawAspect="Content" ObjectID="_1817630575" r:id="rId119"/>
                </w:object>
              </w:r>
            </w:ins>
          </w:p>
        </w:tc>
      </w:tr>
      <w:tr w:rsidR="00AB0BB5" w:rsidRPr="0003730C" w14:paraId="26975413" w14:textId="77777777" w:rsidTr="00C77287">
        <w:trPr>
          <w:cantSplit/>
          <w:jc w:val="center"/>
          <w:ins w:id="151"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C77287">
            <w:pPr>
              <w:keepNext/>
              <w:keepLines/>
              <w:jc w:val="center"/>
              <w:rPr>
                <w:ins w:id="152" w:author="Jingyuan Sun (NSB)" w:date="2025-08-15T21:35:00Z"/>
                <w:rFonts w:ascii="Arial" w:eastAsia="MS Mincho" w:hAnsi="Arial"/>
                <w:iCs/>
                <w:sz w:val="18"/>
                <w:lang w:eastAsia="ja-JP"/>
              </w:rPr>
            </w:pPr>
            <w:ins w:id="153"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C77287">
            <w:pPr>
              <w:keepNext/>
              <w:keepLines/>
              <w:jc w:val="center"/>
              <w:rPr>
                <w:ins w:id="154" w:author="Jingyuan Sun (NSB)" w:date="2025-08-15T21:35:00Z"/>
                <w:rFonts w:ascii="Arial" w:eastAsia="MS Mincho" w:hAnsi="Arial"/>
                <w:iCs/>
                <w:sz w:val="18"/>
                <w:lang w:eastAsia="ja-JP"/>
              </w:rPr>
            </w:pPr>
            <w:ins w:id="155" w:author="Jingyuan Sun (NSB)" w:date="2025-08-15T21:35:00Z">
              <w:r w:rsidRPr="0003730C">
                <w:rPr>
                  <w:rFonts w:ascii="Arial" w:eastAsia="MS Mincho" w:hAnsi="Arial"/>
                  <w:iCs/>
                  <w:sz w:val="18"/>
                  <w:lang w:eastAsia="ja-JP"/>
                </w:rPr>
                <w:t>0</w:t>
              </w:r>
            </w:ins>
          </w:p>
        </w:tc>
      </w:tr>
      <w:tr w:rsidR="00AB0BB5" w:rsidRPr="0003730C" w14:paraId="413F8217" w14:textId="77777777" w:rsidTr="00C77287">
        <w:trPr>
          <w:cantSplit/>
          <w:jc w:val="center"/>
          <w:ins w:id="156"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C77287">
            <w:pPr>
              <w:keepNext/>
              <w:keepLines/>
              <w:jc w:val="center"/>
              <w:rPr>
                <w:ins w:id="157" w:author="Jingyuan Sun (NSB)" w:date="2025-08-15T21:35:00Z"/>
                <w:rFonts w:ascii="Arial" w:hAnsi="Arial"/>
                <w:sz w:val="18"/>
              </w:rPr>
            </w:pPr>
            <w:ins w:id="158"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C77287">
            <w:pPr>
              <w:keepNext/>
              <w:keepLines/>
              <w:jc w:val="center"/>
              <w:rPr>
                <w:ins w:id="159" w:author="Jingyuan Sun (NSB)" w:date="2025-08-15T21:35:00Z"/>
                <w:rFonts w:ascii="Arial" w:hAnsi="Arial"/>
                <w:sz w:val="18"/>
              </w:rPr>
            </w:pPr>
            <w:ins w:id="160" w:author="Jingyuan Sun (NSB)" w:date="2025-08-15T21:35:00Z">
              <w:r>
                <w:rPr>
                  <w:rFonts w:ascii="Arial" w:eastAsia="MS Mincho" w:hAnsi="Arial"/>
                  <w:iCs/>
                  <w:sz w:val="18"/>
                  <w:lang w:eastAsia="ja-JP"/>
                </w:rPr>
                <w:t>4</w:t>
              </w:r>
            </w:ins>
          </w:p>
        </w:tc>
      </w:tr>
      <w:tr w:rsidR="00AB0BB5" w:rsidRPr="0003730C" w14:paraId="502C51DF" w14:textId="77777777" w:rsidTr="00C77287">
        <w:trPr>
          <w:cantSplit/>
          <w:jc w:val="center"/>
          <w:ins w:id="161"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C77287">
            <w:pPr>
              <w:keepNext/>
              <w:keepLines/>
              <w:jc w:val="center"/>
              <w:rPr>
                <w:ins w:id="162" w:author="Jingyuan Sun (NSB)" w:date="2025-08-15T21:35:00Z"/>
                <w:rFonts w:ascii="Arial" w:hAnsi="Arial"/>
                <w:sz w:val="18"/>
              </w:rPr>
            </w:pPr>
            <w:ins w:id="163"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C77287">
            <w:pPr>
              <w:keepNext/>
              <w:keepLines/>
              <w:jc w:val="center"/>
              <w:rPr>
                <w:ins w:id="164" w:author="Jingyuan Sun (NSB)" w:date="2025-08-15T21:35:00Z"/>
                <w:rFonts w:ascii="Arial" w:hAnsi="Arial"/>
                <w:sz w:val="18"/>
              </w:rPr>
            </w:pPr>
            <w:ins w:id="165" w:author="Jingyuan Sun (NSB)" w:date="2025-08-15T21:35:00Z">
              <w:r>
                <w:rPr>
                  <w:rFonts w:ascii="Arial" w:eastAsia="MS Mincho" w:hAnsi="Arial"/>
                  <w:iCs/>
                  <w:sz w:val="18"/>
                  <w:lang w:eastAsia="ja-JP"/>
                </w:rPr>
                <w:t>8</w:t>
              </w:r>
            </w:ins>
          </w:p>
        </w:tc>
      </w:tr>
      <w:tr w:rsidR="00AB0BB5" w:rsidRPr="0003730C" w14:paraId="63D63CA1" w14:textId="77777777" w:rsidTr="00C77287">
        <w:trPr>
          <w:cantSplit/>
          <w:jc w:val="center"/>
          <w:ins w:id="166"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C77287">
            <w:pPr>
              <w:keepNext/>
              <w:keepLines/>
              <w:jc w:val="center"/>
              <w:rPr>
                <w:ins w:id="167" w:author="Jingyuan Sun (NSB)" w:date="2025-08-15T21:35:00Z"/>
                <w:rFonts w:ascii="Arial" w:hAnsi="Arial"/>
                <w:sz w:val="18"/>
              </w:rPr>
            </w:pPr>
            <w:ins w:id="168"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C77287">
            <w:pPr>
              <w:keepNext/>
              <w:keepLines/>
              <w:jc w:val="center"/>
              <w:rPr>
                <w:ins w:id="169" w:author="Jingyuan Sun (NSB)" w:date="2025-08-15T21:35:00Z"/>
                <w:rFonts w:ascii="Arial" w:hAnsi="Arial"/>
                <w:sz w:val="18"/>
              </w:rPr>
            </w:pPr>
            <w:ins w:id="170"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1"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&lt;omitted text&gt;</w:t>
      </w:r>
    </w:p>
    <w:p w14:paraId="28DA80B0" w14:textId="74BD1FA6" w:rsidR="0069115B" w:rsidRDefault="0069115B" w:rsidP="0069115B">
      <w:pPr>
        <w:pStyle w:val="2"/>
        <w:rPr>
          <w:lang w:val="en-US"/>
        </w:rPr>
      </w:pPr>
      <w:r>
        <w:rPr>
          <w:lang w:val="en-US"/>
        </w:rPr>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eastAsia="zh-CN"/>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0"/>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5-1"/>
        <w:tblW w:w="0" w:type="auto"/>
        <w:tblLook w:val="04A0" w:firstRow="1" w:lastRow="0" w:firstColumn="1" w:lastColumn="0" w:noHBand="0" w:noVBand="1"/>
      </w:tblPr>
      <w:tblGrid>
        <w:gridCol w:w="2335"/>
        <w:gridCol w:w="7294"/>
      </w:tblGrid>
      <w:tr w:rsidR="007F2153" w14:paraId="2861F9AC"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C77287">
            <w:r>
              <w:t>Company</w:t>
            </w:r>
          </w:p>
        </w:tc>
        <w:tc>
          <w:tcPr>
            <w:tcW w:w="7294" w:type="dxa"/>
          </w:tcPr>
          <w:p w14:paraId="538B7706" w14:textId="77777777" w:rsidR="007F2153" w:rsidRDefault="007F2153" w:rsidP="00C77287">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947BDE" w14:paraId="7AEE913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8221C23" w14:textId="6E694918" w:rsidR="00947BDE" w:rsidRDefault="00947BDE" w:rsidP="00947BDE">
            <w:r>
              <w:rPr>
                <w:rFonts w:eastAsiaTheme="minorEastAsia"/>
                <w:lang w:eastAsia="zh-CN"/>
              </w:rPr>
              <w:t>Vivo1</w:t>
            </w:r>
          </w:p>
        </w:tc>
        <w:tc>
          <w:tcPr>
            <w:tcW w:w="7294" w:type="dxa"/>
          </w:tcPr>
          <w:p w14:paraId="7F9E6751" w14:textId="58260891" w:rsidR="00947BDE" w:rsidRDefault="00947BDE" w:rsidP="00947BDE">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Not necessary. Although the legacy k0 values may lead to restriction to NW scheduling or resource waste, but they are still applicable.</w:t>
            </w:r>
          </w:p>
        </w:tc>
      </w:tr>
      <w:tr w:rsidR="00021D9D" w14:paraId="4F711A4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19139D6" w14:textId="76EA5E23" w:rsidR="00021D9D" w:rsidRDefault="00021D9D" w:rsidP="00947BDE">
            <w:pPr>
              <w:rPr>
                <w:rFonts w:eastAsiaTheme="minorEastAsia"/>
                <w:lang w:eastAsia="zh-CN"/>
              </w:rPr>
            </w:pPr>
            <w:r>
              <w:rPr>
                <w:rFonts w:eastAsiaTheme="minorEastAsia"/>
                <w:lang w:eastAsia="zh-CN"/>
              </w:rPr>
              <w:t xml:space="preserve">Nordic </w:t>
            </w:r>
          </w:p>
        </w:tc>
        <w:tc>
          <w:tcPr>
            <w:tcW w:w="7294" w:type="dxa"/>
          </w:tcPr>
          <w:p w14:paraId="2B64A740" w14:textId="39926B37" w:rsidR="00021D9D" w:rsidRDefault="00A8152C"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prefer to keep legacy offsets. </w:t>
            </w:r>
            <w:r w:rsidR="002F64A9">
              <w:rPr>
                <w:rFonts w:eastAsiaTheme="minorEastAsia"/>
                <w:lang w:eastAsia="zh-CN"/>
              </w:rPr>
              <w:t>They work just fine.</w:t>
            </w:r>
          </w:p>
        </w:tc>
      </w:tr>
      <w:tr w:rsidR="00523ADC" w14:paraId="7C31A97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6F2C67A" w14:textId="4BA6B969" w:rsidR="00523ADC" w:rsidRDefault="00523ADC" w:rsidP="00947BDE">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AB4FBEE" w14:textId="377479DA" w:rsidR="00523ADC" w:rsidRDefault="0082224F"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Not needed in maintenance phase considering that current delay can work.</w:t>
            </w:r>
          </w:p>
        </w:tc>
      </w:tr>
      <w:tr w:rsidR="00802E66" w14:paraId="2E21250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FFFC091" w14:textId="7DD7778D" w:rsidR="00802E66" w:rsidRDefault="00802E66" w:rsidP="00947BDE">
            <w:pPr>
              <w:rPr>
                <w:rFonts w:eastAsiaTheme="minorEastAsia"/>
                <w:lang w:eastAsia="zh-CN"/>
              </w:rPr>
            </w:pPr>
            <w:proofErr w:type="spellStart"/>
            <w:r>
              <w:rPr>
                <w:rFonts w:eastAsiaTheme="minorEastAsia"/>
                <w:lang w:eastAsia="zh-CN"/>
              </w:rPr>
              <w:t>Spreadtrum</w:t>
            </w:r>
            <w:proofErr w:type="spellEnd"/>
          </w:p>
        </w:tc>
        <w:tc>
          <w:tcPr>
            <w:tcW w:w="7294" w:type="dxa"/>
          </w:tcPr>
          <w:p w14:paraId="118B7556" w14:textId="63B5E2C6" w:rsidR="00802E66" w:rsidRDefault="00802E66"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Legacy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Pr>
                <w:rFonts w:eastAsiaTheme="minorEastAsia"/>
                <w:lang w:eastAsia="zh-CN"/>
              </w:rPr>
              <w:t xml:space="preserve"> can be reused.  It is unnecessary to introduce </w:t>
            </w:r>
            <w:r>
              <w:rPr>
                <w:lang w:val="en-US"/>
              </w:rPr>
              <w:t xml:space="preserve">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p>
        </w:tc>
      </w:tr>
      <w:tr w:rsidR="00A048E9" w:rsidRPr="00CC7FC6" w14:paraId="638A4179" w14:textId="77777777" w:rsidTr="00A048E9">
        <w:tc>
          <w:tcPr>
            <w:cnfStyle w:val="001000000000" w:firstRow="0" w:lastRow="0" w:firstColumn="1" w:lastColumn="0" w:oddVBand="0" w:evenVBand="0" w:oddHBand="0" w:evenHBand="0" w:firstRowFirstColumn="0" w:firstRowLastColumn="0" w:lastRowFirstColumn="0" w:lastRowLastColumn="0"/>
            <w:tcW w:w="2335" w:type="dxa"/>
          </w:tcPr>
          <w:p w14:paraId="05CB1D99" w14:textId="77777777" w:rsidR="00A048E9" w:rsidRPr="00CC7FC6" w:rsidRDefault="00A048E9" w:rsidP="006E52FD">
            <w:pPr>
              <w:rPr>
                <w:rFonts w:eastAsia="맑은 고딕" w:hint="eastAsia"/>
                <w:lang w:eastAsia="ko-KR"/>
              </w:rPr>
            </w:pPr>
            <w:r>
              <w:rPr>
                <w:rFonts w:eastAsia="맑은 고딕" w:hint="eastAsia"/>
                <w:lang w:eastAsia="ko-KR"/>
              </w:rPr>
              <w:t>LGE</w:t>
            </w:r>
          </w:p>
        </w:tc>
        <w:tc>
          <w:tcPr>
            <w:tcW w:w="7294" w:type="dxa"/>
          </w:tcPr>
          <w:p w14:paraId="5C3B21BD" w14:textId="77777777" w:rsidR="00A048E9" w:rsidRPr="00CC7FC6" w:rsidRDefault="00A048E9" w:rsidP="006E52FD">
            <w:pPr>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 xml:space="preserve">This is the </w:t>
            </w:r>
            <w:r>
              <w:rPr>
                <w:rFonts w:eastAsia="맑은 고딕"/>
                <w:lang w:eastAsia="ko-KR"/>
              </w:rPr>
              <w:t>maintenance</w:t>
            </w:r>
            <w:r>
              <w:rPr>
                <w:rFonts w:eastAsia="맑은 고딕" w:hint="eastAsia"/>
                <w:lang w:eastAsia="ko-KR"/>
              </w:rPr>
              <w:t xml:space="preserve"> phase. New functional change should be avoided if there is no </w:t>
            </w:r>
            <w:r>
              <w:rPr>
                <w:rFonts w:eastAsia="맑은 고딕"/>
                <w:lang w:eastAsia="ko-KR"/>
              </w:rPr>
              <w:t>specification</w:t>
            </w:r>
            <w:r>
              <w:rPr>
                <w:rFonts w:eastAsia="맑은 고딕" w:hint="eastAsia"/>
                <w:lang w:eastAsia="ko-KR"/>
              </w:rPr>
              <w:t xml:space="preserve"> hole. </w:t>
            </w:r>
          </w:p>
        </w:tc>
      </w:tr>
    </w:tbl>
    <w:p w14:paraId="007A644A" w14:textId="77777777" w:rsidR="0069115B" w:rsidRPr="00A048E9" w:rsidRDefault="0069115B" w:rsidP="0094017A"/>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t>References</w:t>
      </w:r>
    </w:p>
    <w:p w14:paraId="29CE010D" w14:textId="77777777" w:rsidR="00AA3CB0" w:rsidRDefault="00AA3CB0" w:rsidP="00AA3CB0">
      <w:pPr>
        <w:rPr>
          <w:lang w:val="en-US"/>
        </w:rPr>
      </w:pPr>
    </w:p>
    <w:tbl>
      <w:tblPr>
        <w:tblStyle w:val="af7"/>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2C6176" w:rsidP="002C6176">
            <w:pPr>
              <w:spacing w:after="0"/>
              <w:rPr>
                <w:rFonts w:ascii="Arial" w:hAnsi="Arial" w:cs="Arial"/>
                <w:color w:val="0000FF"/>
                <w:sz w:val="16"/>
                <w:szCs w:val="16"/>
                <w:u w:val="single"/>
                <w:lang w:val="en-US" w:eastAsia="zh-CN"/>
              </w:rPr>
            </w:pPr>
            <w:hyperlink r:id="rId121" w:tgtFrame="_parent" w:history="1">
              <w:r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Huawei, </w:t>
            </w:r>
            <w:proofErr w:type="spellStart"/>
            <w:r w:rsidRPr="002C6176">
              <w:rPr>
                <w:rFonts w:ascii="Arial" w:hAnsi="Arial" w:cs="Arial"/>
                <w:sz w:val="16"/>
                <w:szCs w:val="16"/>
                <w:lang w:val="en-US" w:eastAsia="zh-CN"/>
              </w:rPr>
              <w:t>HiSilicon</w:t>
            </w:r>
            <w:proofErr w:type="spellEnd"/>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2C6176" w:rsidP="002C6176">
            <w:pPr>
              <w:spacing w:after="0"/>
              <w:rPr>
                <w:rFonts w:ascii="Arial" w:hAnsi="Arial" w:cs="Arial"/>
                <w:color w:val="0000FF"/>
                <w:sz w:val="16"/>
                <w:szCs w:val="16"/>
                <w:u w:val="single"/>
                <w:lang w:val="en-US" w:eastAsia="zh-CN"/>
              </w:rPr>
            </w:pPr>
            <w:hyperlink r:id="rId122" w:tgtFrame="_parent" w:history="1">
              <w:r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NB-IoT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2C6176" w:rsidP="002C6176">
            <w:pPr>
              <w:spacing w:after="0"/>
              <w:rPr>
                <w:rFonts w:ascii="Arial" w:hAnsi="Arial" w:cs="Arial"/>
                <w:color w:val="0000FF"/>
                <w:sz w:val="16"/>
                <w:szCs w:val="16"/>
                <w:u w:val="single"/>
                <w:lang w:val="en-US" w:eastAsia="zh-CN"/>
              </w:rPr>
            </w:pPr>
            <w:hyperlink r:id="rId123" w:tgtFrame="_parent" w:history="1">
              <w:r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2C6176" w:rsidP="002C6176">
            <w:pPr>
              <w:spacing w:after="0"/>
              <w:rPr>
                <w:rFonts w:ascii="Arial" w:hAnsi="Arial" w:cs="Arial"/>
                <w:color w:val="0000FF"/>
                <w:sz w:val="16"/>
                <w:szCs w:val="16"/>
                <w:u w:val="single"/>
                <w:lang w:val="en-US" w:eastAsia="zh-CN"/>
              </w:rPr>
            </w:pPr>
            <w:hyperlink r:id="rId124" w:tgtFrame="_parent" w:history="1">
              <w:r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2C6176" w:rsidP="002C6176">
            <w:pPr>
              <w:spacing w:after="0"/>
              <w:rPr>
                <w:rFonts w:ascii="Arial" w:hAnsi="Arial" w:cs="Arial"/>
                <w:color w:val="0000FF"/>
                <w:sz w:val="16"/>
                <w:szCs w:val="16"/>
                <w:u w:val="single"/>
                <w:lang w:val="en-US" w:eastAsia="zh-CN"/>
              </w:rPr>
            </w:pPr>
            <w:hyperlink r:id="rId125" w:tgtFrame="_parent" w:history="1">
              <w:r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the support of IoT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Xiaomi</w:t>
            </w:r>
            <w:r>
              <w:rPr>
                <w:rFonts w:ascii="Arial" w:hAnsi="Arial" w:cs="Arial"/>
                <w:sz w:val="16"/>
                <w:szCs w:val="16"/>
                <w:lang w:val="en-US" w:eastAsia="zh-CN"/>
              </w:rPr>
              <w:t xml:space="preserve"> [Xiaomi]</w:t>
            </w:r>
          </w:p>
        </w:tc>
      </w:tr>
      <w:tr w:rsidR="002C6176" w:rsidRPr="002C6176" w14:paraId="427F994E" w14:textId="77777777" w:rsidTr="002C6176">
        <w:trPr>
          <w:trHeight w:val="240"/>
        </w:trPr>
        <w:tc>
          <w:tcPr>
            <w:tcW w:w="1435" w:type="dxa"/>
            <w:hideMark/>
          </w:tcPr>
          <w:p w14:paraId="48BAE24F" w14:textId="77777777" w:rsidR="002C6176" w:rsidRPr="002C6176" w:rsidRDefault="002C6176" w:rsidP="002C6176">
            <w:pPr>
              <w:spacing w:after="0"/>
              <w:rPr>
                <w:rFonts w:ascii="Arial" w:hAnsi="Arial" w:cs="Arial"/>
                <w:color w:val="0000FF"/>
                <w:sz w:val="16"/>
                <w:szCs w:val="16"/>
                <w:u w:val="single"/>
                <w:lang w:val="en-US" w:eastAsia="zh-CN"/>
              </w:rPr>
            </w:pPr>
            <w:hyperlink r:id="rId126" w:tgtFrame="_parent" w:history="1">
              <w:r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Remaining issues </w:t>
            </w:r>
            <w:proofErr w:type="gramStart"/>
            <w:r w:rsidRPr="002C6176">
              <w:rPr>
                <w:rFonts w:ascii="Arial" w:hAnsi="Arial" w:cs="Arial"/>
                <w:sz w:val="16"/>
                <w:szCs w:val="16"/>
                <w:lang w:val="en-US" w:eastAsia="zh-CN"/>
              </w:rPr>
              <w:t>on  IoT</w:t>
            </w:r>
            <w:proofErr w:type="gramEnd"/>
            <w:r w:rsidRPr="002C6176">
              <w:rPr>
                <w:rFonts w:ascii="Arial" w:hAnsi="Arial" w:cs="Arial"/>
                <w:sz w:val="16"/>
                <w:szCs w:val="16"/>
                <w:lang w:val="en-US" w:eastAsia="zh-CN"/>
              </w:rPr>
              <w: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ZTE Corporation, Sanechips</w:t>
            </w:r>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2C6176" w:rsidP="002C6176">
            <w:pPr>
              <w:spacing w:after="0"/>
              <w:rPr>
                <w:rFonts w:ascii="Arial" w:hAnsi="Arial" w:cs="Arial"/>
                <w:color w:val="0000FF"/>
                <w:sz w:val="16"/>
                <w:szCs w:val="16"/>
                <w:u w:val="single"/>
                <w:lang w:val="en-US" w:eastAsia="zh-CN"/>
              </w:rPr>
            </w:pPr>
            <w:hyperlink r:id="rId127" w:tgtFrame="_parent" w:history="1">
              <w:r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2C6176" w:rsidP="002C6176">
            <w:pPr>
              <w:spacing w:after="0"/>
              <w:rPr>
                <w:rFonts w:ascii="Arial" w:hAnsi="Arial" w:cs="Arial"/>
                <w:color w:val="0000FF"/>
                <w:sz w:val="16"/>
                <w:szCs w:val="16"/>
                <w:u w:val="single"/>
                <w:lang w:val="en-US" w:eastAsia="zh-CN"/>
              </w:rPr>
            </w:pPr>
            <w:hyperlink r:id="rId128" w:tgtFrame="_parent" w:history="1">
              <w:r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Discussion on IoT-NTN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2C6176" w:rsidP="002C6176">
            <w:pPr>
              <w:spacing w:after="0"/>
              <w:rPr>
                <w:rFonts w:ascii="Arial" w:hAnsi="Arial" w:cs="Arial"/>
                <w:color w:val="0000FF"/>
                <w:sz w:val="16"/>
                <w:szCs w:val="16"/>
                <w:u w:val="single"/>
                <w:lang w:val="en-US" w:eastAsia="zh-CN"/>
              </w:rPr>
            </w:pPr>
            <w:hyperlink r:id="rId129" w:tgtFrame="_parent" w:history="1">
              <w:r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2C6176" w:rsidP="002C6176">
            <w:pPr>
              <w:spacing w:after="0"/>
              <w:rPr>
                <w:rFonts w:ascii="Arial" w:hAnsi="Arial" w:cs="Arial"/>
                <w:color w:val="0000FF"/>
                <w:sz w:val="16"/>
                <w:szCs w:val="16"/>
                <w:u w:val="single"/>
                <w:lang w:val="en-US" w:eastAsia="zh-CN"/>
              </w:rPr>
            </w:pPr>
            <w:hyperlink r:id="rId130" w:tgtFrame="_parent" w:history="1">
              <w:r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aspects and naming convention for IoT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[Iri]</w:t>
            </w:r>
          </w:p>
        </w:tc>
      </w:tr>
      <w:tr w:rsidR="002C6176" w:rsidRPr="002C6176" w14:paraId="7185CB9B" w14:textId="77777777" w:rsidTr="002C6176">
        <w:trPr>
          <w:trHeight w:val="240"/>
        </w:trPr>
        <w:tc>
          <w:tcPr>
            <w:tcW w:w="1435" w:type="dxa"/>
            <w:hideMark/>
          </w:tcPr>
          <w:p w14:paraId="51378C2C" w14:textId="77777777" w:rsidR="002C6176" w:rsidRPr="002C6176" w:rsidRDefault="002C6176" w:rsidP="002C6176">
            <w:pPr>
              <w:spacing w:after="0"/>
              <w:rPr>
                <w:rFonts w:ascii="Arial" w:hAnsi="Arial" w:cs="Arial"/>
                <w:color w:val="0000FF"/>
                <w:sz w:val="16"/>
                <w:szCs w:val="16"/>
                <w:u w:val="single"/>
                <w:lang w:val="en-US" w:eastAsia="zh-CN"/>
              </w:rPr>
            </w:pPr>
            <w:hyperlink r:id="rId131" w:tgtFrame="_parent" w:history="1">
              <w:r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2C6176" w:rsidP="002C6176">
            <w:pPr>
              <w:spacing w:after="0"/>
              <w:rPr>
                <w:rFonts w:ascii="Arial" w:hAnsi="Arial" w:cs="Arial"/>
                <w:color w:val="0000FF"/>
                <w:sz w:val="16"/>
                <w:szCs w:val="16"/>
                <w:u w:val="single"/>
                <w:lang w:val="en-US" w:eastAsia="zh-CN"/>
              </w:rPr>
            </w:pPr>
            <w:hyperlink r:id="rId132" w:tgtFrame="_parent" w:history="1">
              <w:r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CECE" w14:textId="77777777" w:rsidR="00BD2E5D" w:rsidRDefault="00BD2E5D">
      <w:pPr>
        <w:spacing w:after="0"/>
      </w:pPr>
      <w:r>
        <w:separator/>
      </w:r>
    </w:p>
  </w:endnote>
  <w:endnote w:type="continuationSeparator" w:id="0">
    <w:p w14:paraId="124FB3FD" w14:textId="77777777" w:rsidR="00BD2E5D" w:rsidRDefault="00BD2E5D">
      <w:pPr>
        <w:spacing w:after="0"/>
      </w:pPr>
      <w:r>
        <w:continuationSeparator/>
      </w:r>
    </w:p>
  </w:endnote>
  <w:endnote w:type="continuationNotice" w:id="1">
    <w:p w14:paraId="46BD8229" w14:textId="77777777" w:rsidR="00BD2E5D" w:rsidRDefault="00BD2E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F0F0" w14:textId="77777777" w:rsidR="00BD2E5D" w:rsidRDefault="00BD2E5D">
      <w:pPr>
        <w:spacing w:after="0"/>
      </w:pPr>
      <w:r>
        <w:separator/>
      </w:r>
    </w:p>
  </w:footnote>
  <w:footnote w:type="continuationSeparator" w:id="0">
    <w:p w14:paraId="17A57EA3" w14:textId="77777777" w:rsidR="00BD2E5D" w:rsidRDefault="00BD2E5D">
      <w:pPr>
        <w:spacing w:after="0"/>
      </w:pPr>
      <w:r>
        <w:continuationSeparator/>
      </w:r>
    </w:p>
  </w:footnote>
  <w:footnote w:type="continuationNotice" w:id="1">
    <w:p w14:paraId="3CC6F58C" w14:textId="77777777" w:rsidR="00BD2E5D" w:rsidRDefault="00BD2E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3021E"/>
    <w:multiLevelType w:val="hybridMultilevel"/>
    <w:tmpl w:val="EBF4B5C6"/>
    <w:lvl w:ilvl="0" w:tplc="B5A8667A">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4A703DF"/>
    <w:multiLevelType w:val="hybridMultilevel"/>
    <w:tmpl w:val="59DCE402"/>
    <w:lvl w:ilvl="0" w:tplc="B5A8667A">
      <w:numFmt w:val="bullet"/>
      <w:lvlText w:val="-"/>
      <w:lvlJc w:val="left"/>
      <w:pPr>
        <w:ind w:left="420" w:hanging="42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805779916">
    <w:abstractNumId w:val="1"/>
  </w:num>
  <w:num w:numId="2" w16cid:durableId="1494028850">
    <w:abstractNumId w:val="19"/>
  </w:num>
  <w:num w:numId="3" w16cid:durableId="151723442">
    <w:abstractNumId w:val="18"/>
  </w:num>
  <w:num w:numId="4" w16cid:durableId="84115407">
    <w:abstractNumId w:val="17"/>
  </w:num>
  <w:num w:numId="5" w16cid:durableId="1811435106">
    <w:abstractNumId w:val="8"/>
  </w:num>
  <w:num w:numId="6" w16cid:durableId="2038503725">
    <w:abstractNumId w:val="6"/>
  </w:num>
  <w:num w:numId="7" w16cid:durableId="248388944">
    <w:abstractNumId w:val="15"/>
  </w:num>
  <w:num w:numId="8" w16cid:durableId="1393382783">
    <w:abstractNumId w:val="14"/>
  </w:num>
  <w:num w:numId="9" w16cid:durableId="157889186">
    <w:abstractNumId w:val="12"/>
  </w:num>
  <w:num w:numId="10" w16cid:durableId="748043624">
    <w:abstractNumId w:val="3"/>
  </w:num>
  <w:num w:numId="11" w16cid:durableId="1343975334">
    <w:abstractNumId w:val="7"/>
  </w:num>
  <w:num w:numId="12" w16cid:durableId="743140771">
    <w:abstractNumId w:val="13"/>
  </w:num>
  <w:num w:numId="13" w16cid:durableId="1153180634">
    <w:abstractNumId w:val="0"/>
  </w:num>
  <w:num w:numId="14" w16cid:durableId="374432452">
    <w:abstractNumId w:val="5"/>
  </w:num>
  <w:num w:numId="15" w16cid:durableId="1559902450">
    <w:abstractNumId w:val="10"/>
  </w:num>
  <w:num w:numId="16" w16cid:durableId="888758997">
    <w:abstractNumId w:val="9"/>
  </w:num>
  <w:num w:numId="17" w16cid:durableId="660543330">
    <w:abstractNumId w:val="16"/>
  </w:num>
  <w:num w:numId="18" w16cid:durableId="884802191">
    <w:abstractNumId w:val="2"/>
  </w:num>
  <w:num w:numId="19" w16cid:durableId="1441101906">
    <w:abstractNumId w:val="11"/>
  </w:num>
  <w:num w:numId="20" w16cid:durableId="70216783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Ericsson">
    <w15:presenceInfo w15:providerId="None" w15:userId="Ericsson"/>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D9D"/>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0C9"/>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3FD"/>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793"/>
    <w:rsid w:val="00096867"/>
    <w:rsid w:val="000977A8"/>
    <w:rsid w:val="000979B5"/>
    <w:rsid w:val="00097C7E"/>
    <w:rsid w:val="00097E6B"/>
    <w:rsid w:val="000A07AC"/>
    <w:rsid w:val="000A10B3"/>
    <w:rsid w:val="000A13F5"/>
    <w:rsid w:val="000A1C51"/>
    <w:rsid w:val="000A1F8C"/>
    <w:rsid w:val="000A21A9"/>
    <w:rsid w:val="000A238E"/>
    <w:rsid w:val="000A239D"/>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116"/>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90C"/>
    <w:rsid w:val="00180C2B"/>
    <w:rsid w:val="00180C64"/>
    <w:rsid w:val="00180D3A"/>
    <w:rsid w:val="001811A7"/>
    <w:rsid w:val="0018153D"/>
    <w:rsid w:val="00181B9F"/>
    <w:rsid w:val="001828F7"/>
    <w:rsid w:val="00182AB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876EA"/>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4CC"/>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575E9"/>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6DC"/>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4A9"/>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339"/>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5E9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D56"/>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C7E77"/>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A16"/>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AD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0C"/>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5F38"/>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1CF2"/>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7C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8AB"/>
    <w:rsid w:val="00717AD3"/>
    <w:rsid w:val="00717CCC"/>
    <w:rsid w:val="0072121A"/>
    <w:rsid w:val="0072170C"/>
    <w:rsid w:val="007218AC"/>
    <w:rsid w:val="00721B09"/>
    <w:rsid w:val="007223A0"/>
    <w:rsid w:val="00722924"/>
    <w:rsid w:val="00722EC4"/>
    <w:rsid w:val="00722FB5"/>
    <w:rsid w:val="00722FED"/>
    <w:rsid w:val="007234FB"/>
    <w:rsid w:val="0072388A"/>
    <w:rsid w:val="00723B78"/>
    <w:rsid w:val="00723D4D"/>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A92"/>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099"/>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48E"/>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2E66"/>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4F"/>
    <w:rsid w:val="00822267"/>
    <w:rsid w:val="008228A4"/>
    <w:rsid w:val="008229C3"/>
    <w:rsid w:val="008233E0"/>
    <w:rsid w:val="00823BEC"/>
    <w:rsid w:val="00824525"/>
    <w:rsid w:val="008245C4"/>
    <w:rsid w:val="0082471A"/>
    <w:rsid w:val="008249E4"/>
    <w:rsid w:val="00824CE2"/>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5FA2"/>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D85"/>
    <w:rsid w:val="00873E39"/>
    <w:rsid w:val="0087422B"/>
    <w:rsid w:val="00874392"/>
    <w:rsid w:val="008744D8"/>
    <w:rsid w:val="00874A61"/>
    <w:rsid w:val="008751B1"/>
    <w:rsid w:val="00875500"/>
    <w:rsid w:val="00875FE8"/>
    <w:rsid w:val="008763A9"/>
    <w:rsid w:val="00876641"/>
    <w:rsid w:val="008766B4"/>
    <w:rsid w:val="00876B82"/>
    <w:rsid w:val="00876D7D"/>
    <w:rsid w:val="00876EC2"/>
    <w:rsid w:val="00877F24"/>
    <w:rsid w:val="00880542"/>
    <w:rsid w:val="0088116B"/>
    <w:rsid w:val="0088173D"/>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56E"/>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A1D"/>
    <w:rsid w:val="008C7B0D"/>
    <w:rsid w:val="008C7D2C"/>
    <w:rsid w:val="008C7EC2"/>
    <w:rsid w:val="008D022D"/>
    <w:rsid w:val="008D0518"/>
    <w:rsid w:val="008D0658"/>
    <w:rsid w:val="008D0E79"/>
    <w:rsid w:val="008D35E4"/>
    <w:rsid w:val="008D3D26"/>
    <w:rsid w:val="008D3FB5"/>
    <w:rsid w:val="008D4C5B"/>
    <w:rsid w:val="008D4ED4"/>
    <w:rsid w:val="008D531A"/>
    <w:rsid w:val="008D540F"/>
    <w:rsid w:val="008D5897"/>
    <w:rsid w:val="008D58E1"/>
    <w:rsid w:val="008D58EC"/>
    <w:rsid w:val="008D5DE6"/>
    <w:rsid w:val="008D5EC7"/>
    <w:rsid w:val="008D60F7"/>
    <w:rsid w:val="008D6216"/>
    <w:rsid w:val="008D63D6"/>
    <w:rsid w:val="008D6C0F"/>
    <w:rsid w:val="008D6C32"/>
    <w:rsid w:val="008D709A"/>
    <w:rsid w:val="008D71E9"/>
    <w:rsid w:val="008D73DE"/>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276"/>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47BDE"/>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A7A"/>
    <w:rsid w:val="0097697F"/>
    <w:rsid w:val="00976F9E"/>
    <w:rsid w:val="00976FB4"/>
    <w:rsid w:val="009778C4"/>
    <w:rsid w:val="00977A4D"/>
    <w:rsid w:val="009800DF"/>
    <w:rsid w:val="00980474"/>
    <w:rsid w:val="00980DCC"/>
    <w:rsid w:val="009818ED"/>
    <w:rsid w:val="00981984"/>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102"/>
    <w:rsid w:val="009C59FD"/>
    <w:rsid w:val="009C5C77"/>
    <w:rsid w:val="009C6212"/>
    <w:rsid w:val="009C721B"/>
    <w:rsid w:val="009C7F45"/>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48E9"/>
    <w:rsid w:val="00A058CB"/>
    <w:rsid w:val="00A058EE"/>
    <w:rsid w:val="00A062A9"/>
    <w:rsid w:val="00A066A4"/>
    <w:rsid w:val="00A068B8"/>
    <w:rsid w:val="00A06BA2"/>
    <w:rsid w:val="00A06CB3"/>
    <w:rsid w:val="00A06D2F"/>
    <w:rsid w:val="00A06DC4"/>
    <w:rsid w:val="00A100C0"/>
    <w:rsid w:val="00A1077F"/>
    <w:rsid w:val="00A10900"/>
    <w:rsid w:val="00A10D34"/>
    <w:rsid w:val="00A10F17"/>
    <w:rsid w:val="00A110A6"/>
    <w:rsid w:val="00A1126F"/>
    <w:rsid w:val="00A11CFE"/>
    <w:rsid w:val="00A129C3"/>
    <w:rsid w:val="00A12BCF"/>
    <w:rsid w:val="00A12F8E"/>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662"/>
    <w:rsid w:val="00A40DBD"/>
    <w:rsid w:val="00A40E39"/>
    <w:rsid w:val="00A40E7C"/>
    <w:rsid w:val="00A411C2"/>
    <w:rsid w:val="00A412B5"/>
    <w:rsid w:val="00A41DD9"/>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152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3B5"/>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0952"/>
    <w:rsid w:val="00AF0F2B"/>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B0"/>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2CD"/>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194"/>
    <w:rsid w:val="00B4627F"/>
    <w:rsid w:val="00B47666"/>
    <w:rsid w:val="00B47C39"/>
    <w:rsid w:val="00B504B6"/>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7C5"/>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3F01"/>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5D"/>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5FE5"/>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287"/>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321"/>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79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42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6D"/>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4810"/>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0D6"/>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828"/>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65"/>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0404"/>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224"/>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2F7A"/>
    <w:rsid w:val="00F03373"/>
    <w:rsid w:val="00F037D8"/>
    <w:rsid w:val="00F0385A"/>
    <w:rsid w:val="00F03C6D"/>
    <w:rsid w:val="00F03D87"/>
    <w:rsid w:val="00F04347"/>
    <w:rsid w:val="00F04594"/>
    <w:rsid w:val="00F04D3E"/>
    <w:rsid w:val="00F059A3"/>
    <w:rsid w:val="00F06554"/>
    <w:rsid w:val="00F06858"/>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20C"/>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4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1BB"/>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99E07B5-7AF1-4216-BAB9-FCD2F7DE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qFormat/>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620296"/>
    <w:rPr>
      <w:rFonts w:ascii="Arial" w:eastAsia="SimSun" w:hAnsi="Arial" w:cs="Times New Roman"/>
      <w:sz w:val="36"/>
      <w:szCs w:val="20"/>
      <w:lang w:val="en-GB"/>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aliases w:val="TableGrid,ST Table,Check(v),Table-Text,x Tableau page de garde"/>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uiPriority w:val="99"/>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7"/>
    <w:uiPriority w:val="34"/>
    <w:qFormat/>
    <w:locked/>
    <w:rsid w:val="00527F03"/>
    <w:rPr>
      <w:rFonts w:ascii="Times New Roman" w:eastAsia="SimSun" w:hAnsi="Times New Roman"/>
      <w:lang w:val="en-GB"/>
    </w:rPr>
  </w:style>
  <w:style w:type="paragraph" w:customStyle="1" w:styleId="B2">
    <w:name w:val="B2"/>
    <w:basedOn w:val="20"/>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제목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제목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styleId="10">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0">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부제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바탕" w:hAnsi="Times"/>
      <w:szCs w:val="24"/>
      <w:lang w:eastAsia="x-none"/>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바탕"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바탕"/>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SimSun" w:hAnsi="Calibri" w:cs="바탕"/>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1">
    <w:name w:val="멘션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제목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2">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바탕"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3">
    <w:name w:val="Plain Table 1"/>
    <w:basedOn w:val="a2"/>
    <w:uiPriority w:val="41"/>
    <w:rsid w:val="00E17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7">
    <w:name w:val="Grid Table Light"/>
    <w:basedOn w:val="a2"/>
    <w:uiPriority w:val="40"/>
    <w:rsid w:val="00312D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posal">
    <w:name w:val="Proposal"/>
    <w:basedOn w:val="af3"/>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71.bin"/><Relationship Id="rId21" Type="http://schemas.openxmlformats.org/officeDocument/2006/relationships/image" Target="media/image6.wmf"/><Relationship Id="rId42" Type="http://schemas.openxmlformats.org/officeDocument/2006/relationships/oleObject" Target="embeddings/oleObject18.bin"/><Relationship Id="rId47" Type="http://schemas.openxmlformats.org/officeDocument/2006/relationships/image" Target="media/image17.wmf"/><Relationship Id="rId63" Type="http://schemas.openxmlformats.org/officeDocument/2006/relationships/oleObject" Target="embeddings/oleObject31.bin"/><Relationship Id="rId68" Type="http://schemas.openxmlformats.org/officeDocument/2006/relationships/oleObject" Target="embeddings/oleObject35.bin"/><Relationship Id="rId84" Type="http://schemas.openxmlformats.org/officeDocument/2006/relationships/image" Target="media/image28.wmf"/><Relationship Id="rId89" Type="http://schemas.openxmlformats.org/officeDocument/2006/relationships/oleObject" Target="embeddings/oleObject50.bin"/><Relationship Id="rId112" Type="http://schemas.openxmlformats.org/officeDocument/2006/relationships/oleObject" Target="embeddings/oleObject66.bin"/><Relationship Id="rId133"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oleObject" Target="embeddings/oleObject6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image" Target="media/image22.wmf"/><Relationship Id="rId74" Type="http://schemas.openxmlformats.org/officeDocument/2006/relationships/oleObject" Target="embeddings/oleObject39.bin"/><Relationship Id="rId79" Type="http://schemas.openxmlformats.org/officeDocument/2006/relationships/oleObject" Target="embeddings/oleObject43.bin"/><Relationship Id="rId102" Type="http://schemas.openxmlformats.org/officeDocument/2006/relationships/image" Target="media/image33.wmf"/><Relationship Id="rId123" Type="http://schemas.openxmlformats.org/officeDocument/2006/relationships/hyperlink" Target="https://www.3gpp.org/ftp/TSG_RAN/WG1_RL1/TSGR1_122/Docs/R1-2505319.zip" TargetMode="External"/><Relationship Id="rId128" Type="http://schemas.openxmlformats.org/officeDocument/2006/relationships/hyperlink" Target="https://www.3gpp.org/ftp/TSG_RAN/WG1_RL1/TSGR1_122/Docs/R1-2505715.zip" TargetMode="External"/><Relationship Id="rId5" Type="http://schemas.openxmlformats.org/officeDocument/2006/relationships/numbering" Target="numbering.xml"/><Relationship Id="rId90" Type="http://schemas.openxmlformats.org/officeDocument/2006/relationships/oleObject" Target="embeddings/oleObject51.bin"/><Relationship Id="rId95" Type="http://schemas.openxmlformats.org/officeDocument/2006/relationships/oleObject" Target="embeddings/oleObject56.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image" Target="media/image15.wmf"/><Relationship Id="rId48" Type="http://schemas.openxmlformats.org/officeDocument/2006/relationships/oleObject" Target="embeddings/oleObject21.bin"/><Relationship Id="rId56" Type="http://schemas.openxmlformats.org/officeDocument/2006/relationships/image" Target="media/image21.wmf"/><Relationship Id="rId64" Type="http://schemas.openxmlformats.org/officeDocument/2006/relationships/image" Target="media/image23.wmf"/><Relationship Id="rId69" Type="http://schemas.openxmlformats.org/officeDocument/2006/relationships/oleObject" Target="embeddings/oleObject36.bin"/><Relationship Id="rId77" Type="http://schemas.openxmlformats.org/officeDocument/2006/relationships/oleObject" Target="embeddings/oleObject42.bin"/><Relationship Id="rId100" Type="http://schemas.openxmlformats.org/officeDocument/2006/relationships/image" Target="media/image32.wmf"/><Relationship Id="rId105" Type="http://schemas.openxmlformats.org/officeDocument/2006/relationships/oleObject" Target="embeddings/oleObject61.bin"/><Relationship Id="rId113" Type="http://schemas.openxmlformats.org/officeDocument/2006/relationships/oleObject" Target="embeddings/oleObject67.bin"/><Relationship Id="rId118" Type="http://schemas.openxmlformats.org/officeDocument/2006/relationships/oleObject" Target="embeddings/oleObject72.bin"/><Relationship Id="rId126" Type="http://schemas.openxmlformats.org/officeDocument/2006/relationships/hyperlink" Target="https://www.3gpp.org/ftp/TSG_RAN/WG1_RL1/TSGR1_122/Docs/R1-2505504.zip" TargetMode="External"/><Relationship Id="rId134" Type="http://schemas.microsoft.com/office/2011/relationships/people" Target="people.xml"/><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image" Target="media/image24.png"/><Relationship Id="rId80" Type="http://schemas.openxmlformats.org/officeDocument/2006/relationships/image" Target="media/image27.wmf"/><Relationship Id="rId85" Type="http://schemas.openxmlformats.org/officeDocument/2006/relationships/oleObject" Target="embeddings/oleObject47.bin"/><Relationship Id="rId93" Type="http://schemas.openxmlformats.org/officeDocument/2006/relationships/oleObject" Target="embeddings/oleObject54.bin"/><Relationship Id="rId98" Type="http://schemas.openxmlformats.org/officeDocument/2006/relationships/image" Target="media/image31.wmf"/><Relationship Id="rId121" Type="http://schemas.openxmlformats.org/officeDocument/2006/relationships/hyperlink" Target="https://www.3gpp.org/ftp/TSG_RAN/WG1_RL1/TSGR1_122/Docs/R1-2505220.zip"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4.bin"/><Relationship Id="rId103" Type="http://schemas.openxmlformats.org/officeDocument/2006/relationships/oleObject" Target="embeddings/oleObject60.bin"/><Relationship Id="rId108" Type="http://schemas.openxmlformats.org/officeDocument/2006/relationships/image" Target="media/image36.wmf"/><Relationship Id="rId116" Type="http://schemas.openxmlformats.org/officeDocument/2006/relationships/oleObject" Target="embeddings/oleObject70.bin"/><Relationship Id="rId124" Type="http://schemas.openxmlformats.org/officeDocument/2006/relationships/hyperlink" Target="https://www.3gpp.org/ftp/TSG_RAN/WG1_RL1/TSGR1_122/Docs/R1-2505391.zip" TargetMode="External"/><Relationship Id="rId129" Type="http://schemas.openxmlformats.org/officeDocument/2006/relationships/hyperlink" Target="https://www.3gpp.org/ftp/TSG_RAN/WG1_RL1/TSGR1_122/Docs/R1-2505861.zip" TargetMode="External"/><Relationship Id="rId20" Type="http://schemas.openxmlformats.org/officeDocument/2006/relationships/oleObject" Target="embeddings/oleObject5.bin"/><Relationship Id="rId41" Type="http://schemas.openxmlformats.org/officeDocument/2006/relationships/image" Target="media/image14.wmf"/><Relationship Id="rId54" Type="http://schemas.openxmlformats.org/officeDocument/2006/relationships/image" Target="media/image20.wmf"/><Relationship Id="rId62" Type="http://schemas.openxmlformats.org/officeDocument/2006/relationships/oleObject" Target="embeddings/oleObject30.bin"/><Relationship Id="rId70" Type="http://schemas.openxmlformats.org/officeDocument/2006/relationships/oleObject" Target="embeddings/oleObject37.bin"/><Relationship Id="rId75" Type="http://schemas.openxmlformats.org/officeDocument/2006/relationships/oleObject" Target="embeddings/oleObject40.bin"/><Relationship Id="rId83" Type="http://schemas.openxmlformats.org/officeDocument/2006/relationships/oleObject" Target="embeddings/oleObject46.bin"/><Relationship Id="rId88" Type="http://schemas.openxmlformats.org/officeDocument/2006/relationships/oleObject" Target="embeddings/oleObject49.bin"/><Relationship Id="rId91" Type="http://schemas.openxmlformats.org/officeDocument/2006/relationships/oleObject" Target="embeddings/oleObject52.bin"/><Relationship Id="rId96" Type="http://schemas.openxmlformats.org/officeDocument/2006/relationships/image" Target="media/image30.wmf"/><Relationship Id="rId111" Type="http://schemas.openxmlformats.org/officeDocument/2006/relationships/oleObject" Target="embeddings/oleObject65.bin"/><Relationship Id="rId132" Type="http://schemas.openxmlformats.org/officeDocument/2006/relationships/hyperlink" Target="https://www.3gpp.org/ftp/TSG_RAN/WG1_RL1/TSGR1_122/Docs/R1-2506328.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image" Target="media/image18.wmf"/><Relationship Id="rId57" Type="http://schemas.openxmlformats.org/officeDocument/2006/relationships/oleObject" Target="embeddings/oleObject26.bin"/><Relationship Id="rId106" Type="http://schemas.openxmlformats.org/officeDocument/2006/relationships/image" Target="media/image35.wmf"/><Relationship Id="rId114" Type="http://schemas.openxmlformats.org/officeDocument/2006/relationships/oleObject" Target="embeddings/oleObject68.bin"/><Relationship Id="rId119" Type="http://schemas.openxmlformats.org/officeDocument/2006/relationships/oleObject" Target="embeddings/oleObject73.bin"/><Relationship Id="rId127" Type="http://schemas.openxmlformats.org/officeDocument/2006/relationships/hyperlink" Target="https://www.3gpp.org/ftp/TSG_RAN/WG1_RL1/TSGR1_122/Docs/R1-2505556.zip" TargetMode="Externa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image" Target="media/image19.wmf"/><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image" Target="media/image25.wmf"/><Relationship Id="rId78" Type="http://schemas.openxmlformats.org/officeDocument/2006/relationships/image" Target="media/image26.wmf"/><Relationship Id="rId81" Type="http://schemas.openxmlformats.org/officeDocument/2006/relationships/oleObject" Target="embeddings/oleObject44.bin"/><Relationship Id="rId86" Type="http://schemas.openxmlformats.org/officeDocument/2006/relationships/image" Target="media/image29.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hyperlink" Target="https://www.3gpp.org/ftp/TSG_RAN/WG1_RL1/TSGR1_122/Docs/R1-2505279.zip" TargetMode="External"/><Relationship Id="rId130" Type="http://schemas.openxmlformats.org/officeDocument/2006/relationships/hyperlink" Target="https://www.3gpp.org/ftp/TSG_RAN/WG1_RL1/TSGR1_122/Docs/R1-2505866.zip"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109" Type="http://schemas.openxmlformats.org/officeDocument/2006/relationships/oleObject" Target="embeddings/oleObject63.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image" Target="media/image34.wmf"/><Relationship Id="rId120" Type="http://schemas.openxmlformats.org/officeDocument/2006/relationships/image" Target="media/image37.png"/><Relationship Id="rId125" Type="http://schemas.openxmlformats.org/officeDocument/2006/relationships/hyperlink" Target="https://www.3gpp.org/ftp/TSG_RAN/WG1_RL1/TSGR1_122/Docs/R1-2505439.zip" TargetMode="External"/><Relationship Id="rId7" Type="http://schemas.openxmlformats.org/officeDocument/2006/relationships/settings" Target="setting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8.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hyperlink" Target="https://www.3gpp.org/ftp/TSG_RAN/WG1_RL1/TSGR1_122/Docs/R1-2506192.zip" TargetMode="External"/><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6B05EE9F-0D48-4348-8210-C630ADA696E7}">
  <ds:schemaRefs>
    <ds:schemaRef ds:uri="http://schemas.openxmlformats.org/officeDocument/2006/bibliography"/>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6771</Words>
  <Characters>38598</Characters>
  <Application>Microsoft Office Word</Application>
  <DocSecurity>0</DocSecurity>
  <Lines>321</Lines>
  <Paragraphs>90</Paragraphs>
  <ScaleCrop>false</ScaleCrop>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Daesung Hwang/6G Connected Mobility Standard TP</cp:lastModifiedBy>
  <cp:revision>2</cp:revision>
  <cp:lastPrinted>2020-02-10T15:14:00Z</cp:lastPrinted>
  <dcterms:created xsi:type="dcterms:W3CDTF">2025-08-25T03:27:00Z</dcterms:created>
  <dcterms:modified xsi:type="dcterms:W3CDTF">2025-08-25T03:27:00Z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