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Feature lead summary #1 on IoT-NTN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b"/>
        <w:spacing w:before="120"/>
        <w:rPr>
          <w:b/>
          <w:i/>
          <w:sz w:val="22"/>
          <w:szCs w:val="22"/>
        </w:rPr>
      </w:pPr>
      <w:r>
        <w:rPr>
          <w:b/>
          <w:i/>
          <w:sz w:val="22"/>
          <w:szCs w:val="22"/>
        </w:rPr>
        <w:t>Proposal 1: Capture TP#1 in subclause 5.0 in TS 36.300.</w:t>
      </w:r>
    </w:p>
    <w:p w14:paraId="0A37196D"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7ED7147B"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b"/>
        <w:tblW w:w="0" w:type="auto"/>
        <w:tblLook w:val="04A0" w:firstRow="1" w:lastRow="0" w:firstColumn="1" w:lastColumn="0" w:noHBand="0" w:noVBand="1"/>
      </w:tblPr>
      <w:tblGrid>
        <w:gridCol w:w="9345"/>
      </w:tblGrid>
      <w:tr w:rsidR="0064142D" w14:paraId="6A0780FA" w14:textId="77777777" w:rsidTr="00737121">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737121">
            <w:pPr>
              <w:jc w:val="center"/>
              <w:rPr>
                <w:rFonts w:eastAsia="等线"/>
                <w:color w:val="FF0000"/>
              </w:rPr>
            </w:pPr>
            <w:bookmarkStart w:id="3" w:name="_Hlk204068953"/>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737121">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737121">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737121">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1E050312" w14:textId="77777777" w:rsidR="0064142D" w:rsidRPr="00140F7B" w:rsidRDefault="0064142D"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737121">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737121">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1BBFF471" w14:textId="77777777" w:rsidR="0064142D" w:rsidRPr="009D4C02" w:rsidRDefault="0064142D" w:rsidP="00737121">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737121">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hnically correct (since there are two guard periods). One issue of the proposal is that 36.300 is a RAN2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9"/>
        <w:numPr>
          <w:ilvl w:val="0"/>
          <w:numId w:val="20"/>
        </w:numPr>
        <w:rPr>
          <w:b/>
          <w:bCs/>
          <w:lang w:val="en-US"/>
        </w:rPr>
      </w:pPr>
      <w:r w:rsidRPr="00722EC4">
        <w:rPr>
          <w:b/>
          <w:bCs/>
          <w:lang w:val="en-US"/>
        </w:rPr>
        <w:t xml:space="preserve">Send the </w:t>
      </w:r>
      <w:r w:rsidR="00E10130">
        <w:rPr>
          <w:b/>
          <w:bCs/>
          <w:lang w:val="en-US"/>
        </w:rPr>
        <w:t>endorsed TP in an LS to RAN2.</w:t>
      </w:r>
    </w:p>
    <w:p w14:paraId="2C047BEE" w14:textId="21F408A6" w:rsidR="00A76C1F" w:rsidRPr="00722EC4" w:rsidRDefault="00E10130" w:rsidP="00E10130">
      <w:pPr>
        <w:pStyle w:val="a9"/>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b"/>
        <w:tblW w:w="0" w:type="auto"/>
        <w:tblLook w:val="04A0" w:firstRow="1" w:lastRow="0" w:firstColumn="1" w:lastColumn="0" w:noHBand="0" w:noVBand="1"/>
      </w:tblPr>
      <w:tblGrid>
        <w:gridCol w:w="9345"/>
      </w:tblGrid>
      <w:tr w:rsidR="00E11F70" w14:paraId="398A7C3D" w14:textId="77777777" w:rsidTr="00737121">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737121">
            <w:pPr>
              <w:jc w:val="center"/>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737121">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737121">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737121">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55CF9620" w14:textId="77777777" w:rsidR="00E11F70" w:rsidRPr="00140F7B" w:rsidRDefault="00E11F70"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737121">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737121">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44A799A0" w14:textId="77777777" w:rsidR="00E11F70" w:rsidRPr="009D4C02" w:rsidRDefault="00E11F70" w:rsidP="00737121">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737121">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5-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For IoT-NTN TDD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hint="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bl>
    <w:p w14:paraId="0EFEBD92" w14:textId="77777777" w:rsidR="00E11F70" w:rsidRPr="00E11F70"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b"/>
        <w:spacing w:before="120"/>
        <w:rPr>
          <w:b/>
          <w:i/>
          <w:sz w:val="22"/>
          <w:szCs w:val="22"/>
        </w:rPr>
      </w:pPr>
      <w:r>
        <w:rPr>
          <w:b/>
          <w:i/>
          <w:sz w:val="22"/>
          <w:szCs w:val="22"/>
        </w:rPr>
        <w:t>Proposal 2: Capture TP#2 in subclause 4.4 in TS 36.211.</w:t>
      </w:r>
    </w:p>
    <w:p w14:paraId="14C1C859"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692FC271"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b"/>
        <w:spacing w:after="0"/>
        <w:ind w:left="420"/>
        <w:rPr>
          <w:b/>
          <w:i/>
          <w:sz w:val="22"/>
          <w:szCs w:val="22"/>
        </w:rPr>
      </w:pPr>
      <w:r w:rsidRPr="007F12FC">
        <w:rPr>
          <w:b/>
          <w:i/>
          <w:sz w:val="22"/>
          <w:szCs w:val="22"/>
        </w:rPr>
        <w:t xml:space="preserve"> </w:t>
      </w:r>
    </w:p>
    <w:tbl>
      <w:tblPr>
        <w:tblStyle w:val="ab"/>
        <w:tblW w:w="0" w:type="auto"/>
        <w:tblLook w:val="04A0" w:firstRow="1" w:lastRow="0" w:firstColumn="1" w:lastColumn="0" w:noHBand="0" w:noVBand="1"/>
      </w:tblPr>
      <w:tblGrid>
        <w:gridCol w:w="9345"/>
      </w:tblGrid>
      <w:tr w:rsidR="00084DB1" w14:paraId="52231433" w14:textId="77777777" w:rsidTr="00737121">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737121">
            <w:pPr>
              <w:jc w:val="center"/>
              <w:rPr>
                <w:rFonts w:eastAsia="等线"/>
                <w:color w:val="FF0000"/>
              </w:rPr>
            </w:pPr>
            <w:r w:rsidRPr="009D4C02">
              <w:rPr>
                <w:rFonts w:eastAsia="等线"/>
                <w:color w:val="FF0000"/>
              </w:rPr>
              <w:t>-------------------- Start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737121">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737121">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1F0A0BAF" w14:textId="77777777" w:rsidR="00084DB1" w:rsidRPr="0048507E" w:rsidRDefault="00084DB1" w:rsidP="00737121">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737121">
            <w:pPr>
              <w:rPr>
                <w:rFonts w:eastAsia="宋体"/>
              </w:rPr>
            </w:pPr>
            <w:r w:rsidRPr="0048507E">
              <w:rPr>
                <w:rFonts w:eastAsia="宋体"/>
              </w:rPr>
              <w:t>The frame structure for NTN-TDD</w:t>
            </w:r>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9"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3F67E91E" w14:textId="77777777" w:rsidR="00084DB1" w:rsidRPr="0048507E" w:rsidRDefault="00084DB1" w:rsidP="00737121">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737121">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5821645A" w14:textId="77777777" w:rsidR="00084DB1" w:rsidRPr="009D4C02" w:rsidRDefault="00084DB1" w:rsidP="00737121">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737121">
            <w:pPr>
              <w:snapToGrid w:val="0"/>
              <w:jc w:val="center"/>
            </w:pPr>
            <w:r w:rsidRPr="009D4C02">
              <w:rPr>
                <w:rFonts w:eastAsia="等线"/>
                <w:color w:val="FF0000"/>
              </w:rPr>
              <w:t>-------------------- End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b"/>
        <w:rPr>
          <w:rFonts w:ascii="Times New Roman" w:hAnsi="Times New Roman"/>
          <w:b/>
          <w:bCs/>
        </w:rPr>
      </w:pPr>
    </w:p>
    <w:tbl>
      <w:tblPr>
        <w:tblStyle w:val="ab"/>
        <w:tblW w:w="0" w:type="auto"/>
        <w:tblLook w:val="04A0" w:firstRow="1" w:lastRow="0" w:firstColumn="1" w:lastColumn="0" w:noHBand="0" w:noVBand="1"/>
      </w:tblPr>
      <w:tblGrid>
        <w:gridCol w:w="9629"/>
      </w:tblGrid>
      <w:tr w:rsidR="008D709A" w:rsidRPr="002F15B0" w14:paraId="3816A6A8" w14:textId="77777777" w:rsidTr="00737121">
        <w:tc>
          <w:tcPr>
            <w:tcW w:w="9629" w:type="dxa"/>
          </w:tcPr>
          <w:p w14:paraId="4948730D" w14:textId="77777777" w:rsidR="008D709A" w:rsidRPr="002F15B0" w:rsidRDefault="008D709A" w:rsidP="00737121">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737121">
            <w:pPr>
              <w:pStyle w:val="2"/>
              <w:rPr>
                <w:sz w:val="16"/>
                <w:szCs w:val="16"/>
                <w:lang w:val="en-US"/>
              </w:rPr>
            </w:pPr>
            <w:r w:rsidRPr="00CA0D4F">
              <w:rPr>
                <w:sz w:val="16"/>
                <w:szCs w:val="16"/>
                <w:lang w:val="en-US"/>
              </w:rPr>
              <w:lastRenderedPageBreak/>
              <w:t>4.4</w:t>
            </w:r>
            <w:r w:rsidRPr="00CA0D4F">
              <w:rPr>
                <w:sz w:val="16"/>
                <w:szCs w:val="16"/>
                <w:lang w:val="en-US"/>
              </w:rPr>
              <w:tab/>
              <w:t>Frame structure type 1 for NTN-TDD</w:t>
            </w:r>
          </w:p>
          <w:p w14:paraId="7385C4A6" w14:textId="77777777" w:rsidR="008D709A" w:rsidRPr="00CA0D4F" w:rsidRDefault="008D709A" w:rsidP="00737121">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737121">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46D82840" w14:textId="77777777" w:rsidR="008D709A" w:rsidRPr="00CA0D4F" w:rsidRDefault="008D709A" w:rsidP="00737121">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737121">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737121">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 xml:space="preserve">The frame structure for NTN-TDD </w:t>
      </w:r>
      <w:r w:rsidRPr="00495C8F">
        <w:t>, at the uplink time synchronization reference point</w:t>
      </w:r>
      <w:r>
        <w:t xml:space="preserve"> defined in clause 16.1.2 of TS 36.213 [4] consists of 8 consecutive downlink subframes, followed by 50 consecutive guard period subframes, followed by 8 consecutive uplink subframes in each 90 </w:t>
      </w:r>
      <w:proofErr w:type="spellStart"/>
      <w:r>
        <w:t>ms</w:t>
      </w:r>
      <w:proofErr w:type="spellEnd"/>
      <w:r>
        <w:t xml:space="preserve"> interval.</w:t>
      </w:r>
      <w:ins w:id="17" w:author="CATT" w:date="2025-08-12T18:03:00Z">
        <w:r>
          <w:rPr>
            <w:rFonts w:eastAsiaTheme="minorEastAsia"/>
            <w:lang w:eastAsia="zh-CN"/>
          </w:rPr>
          <w:t xml:space="preserve"> T</w:t>
        </w:r>
        <w:r>
          <w:rPr>
            <w:rFonts w:eastAsiaTheme="minorEastAsia" w:hint="eastAsia"/>
            <w:lang w:eastAsia="zh-CN"/>
          </w:rPr>
          <w:t xml:space="preserve">he remaining subframes within each 90 </w:t>
        </w:r>
        <w:proofErr w:type="spellStart"/>
        <w:r>
          <w:rPr>
            <w:rFonts w:eastAsiaTheme="minorEastAsia" w:hint="eastAsia"/>
            <w:lang w:eastAsia="zh-CN"/>
          </w:rPr>
          <w:t>ms</w:t>
        </w:r>
        <w:proofErr w:type="spellEnd"/>
        <w:r>
          <w:rPr>
            <w:rFonts w:eastAsiaTheme="minorEastAsia" w:hint="eastAsia"/>
            <w:lang w:eastAsia="zh-CN"/>
          </w:rPr>
          <w:t xml:space="preserve">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NTN-TDD ,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 xml:space="preserve">in each 90 </w:t>
      </w:r>
      <w:proofErr w:type="spellStart"/>
      <w:r w:rsidRPr="00E96D06">
        <w:t>ms</w:t>
      </w:r>
      <w:proofErr w:type="spellEnd"/>
      <w:r w:rsidRPr="00E96D06">
        <w:t xml:space="preserve">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lastRenderedPageBreak/>
        <w:t>Reason for change: The</w:t>
      </w:r>
      <w:r w:rsidRPr="00B7136C">
        <w:rPr>
          <w:rFonts w:ascii="Times New Roman" w:eastAsia="Times New Roman" w:hAnsi="Times New Roman" w:hint="eastAsia"/>
          <w:b/>
          <w:bCs/>
          <w:szCs w:val="20"/>
          <w:lang w:val="en-US" w:eastAsia="en-US"/>
        </w:rPr>
        <w:t xml:space="preserve">re are subframes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9"/>
        <w:ind w:left="1140"/>
        <w:rPr>
          <w:b/>
          <w:bCs/>
          <w:lang w:val="en-US"/>
        </w:rPr>
      </w:pPr>
    </w:p>
    <w:tbl>
      <w:tblPr>
        <w:tblStyle w:val="ab"/>
        <w:tblW w:w="0" w:type="auto"/>
        <w:tblLook w:val="04A0" w:firstRow="1" w:lastRow="0" w:firstColumn="1" w:lastColumn="0" w:noHBand="0" w:noVBand="1"/>
      </w:tblPr>
      <w:tblGrid>
        <w:gridCol w:w="9345"/>
      </w:tblGrid>
      <w:tr w:rsidR="00265CF5" w14:paraId="28BCBE42" w14:textId="77777777" w:rsidTr="00737121">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737121">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6CF18831" w14:textId="77777777" w:rsidR="00265CF5" w:rsidRPr="0048507E" w:rsidRDefault="00265CF5" w:rsidP="00737121">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737121">
            <w:pPr>
              <w:rPr>
                <w:rFonts w:eastAsia="宋体"/>
              </w:rPr>
            </w:pPr>
            <w:r w:rsidRPr="0048507E">
              <w:rPr>
                <w:rFonts w:eastAsia="宋体"/>
              </w:rPr>
              <w:t>The frame structure for NTN-TDD</w:t>
            </w:r>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20"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4708D514" w14:textId="77777777" w:rsidR="00265CF5" w:rsidRPr="0048507E" w:rsidRDefault="00265CF5" w:rsidP="00737121">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737121">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9"/>
        <w:ind w:left="420"/>
        <w:rPr>
          <w:b/>
          <w:bCs/>
        </w:rPr>
      </w:pPr>
    </w:p>
    <w:p w14:paraId="3364D791" w14:textId="77777777" w:rsidR="00EE7D5C" w:rsidRDefault="00EE7D5C" w:rsidP="00B7136C">
      <w:pPr>
        <w:pStyle w:val="a9"/>
        <w:ind w:left="420"/>
        <w:rPr>
          <w:b/>
          <w:bCs/>
        </w:rPr>
      </w:pPr>
    </w:p>
    <w:p w14:paraId="4CE3DFE5" w14:textId="77777777" w:rsidR="00EE7D5C" w:rsidRDefault="00EE7D5C" w:rsidP="00B7136C">
      <w:pPr>
        <w:pStyle w:val="a9"/>
        <w:ind w:left="420"/>
        <w:rPr>
          <w:b/>
          <w:bCs/>
        </w:rPr>
      </w:pPr>
    </w:p>
    <w:p w14:paraId="77171AF7" w14:textId="77777777" w:rsidR="00EE7D5C" w:rsidRPr="00265CF5" w:rsidRDefault="00EE7D5C" w:rsidP="00B7136C">
      <w:pPr>
        <w:pStyle w:val="a9"/>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5-1"/>
        <w:tblW w:w="0" w:type="auto"/>
        <w:tblLook w:val="04A0" w:firstRow="1" w:lastRow="0" w:firstColumn="1" w:lastColumn="0" w:noHBand="0" w:noVBand="1"/>
      </w:tblPr>
      <w:tblGrid>
        <w:gridCol w:w="2335"/>
        <w:gridCol w:w="7294"/>
      </w:tblGrid>
      <w:tr w:rsidR="00094E78" w14:paraId="6728642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737121">
            <w:r>
              <w:t>Company</w:t>
            </w:r>
          </w:p>
        </w:tc>
        <w:tc>
          <w:tcPr>
            <w:tcW w:w="7294" w:type="dxa"/>
          </w:tcPr>
          <w:p w14:paraId="73217F95" w14:textId="77777777" w:rsidR="00094E78" w:rsidRDefault="00094E78" w:rsidP="00737121">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737121">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737121">
            <w:r>
              <w:t>Ericsson</w:t>
            </w:r>
          </w:p>
        </w:tc>
        <w:tc>
          <w:tcPr>
            <w:tcW w:w="7294" w:type="dxa"/>
          </w:tcPr>
          <w:p w14:paraId="5EA0FD81" w14:textId="6E8324D6" w:rsidR="00094E78" w:rsidRDefault="00747F30" w:rsidP="00737121">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737121">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6698CA04" w14:textId="53B1E63D" w:rsidR="004940F2" w:rsidRPr="004940F2" w:rsidRDefault="004940F2" w:rsidP="00737121">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E00818">
            <w:pPr>
              <w:rPr>
                <w:rFonts w:eastAsiaTheme="minorEastAsia" w:hint="eastAsia"/>
                <w:lang w:eastAsia="zh-CN"/>
              </w:rPr>
            </w:pPr>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FAFF30B" w14:textId="77777777" w:rsidR="00981984" w:rsidRPr="00182A7A" w:rsidRDefault="00981984" w:rsidP="00E00818">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f</w:t>
            </w:r>
            <w:r>
              <w:rPr>
                <w:rFonts w:eastAsiaTheme="minorEastAsia"/>
                <w:lang w:eastAsia="zh-CN"/>
              </w:rPr>
              <w:t>ine</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lastRenderedPageBreak/>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2.35pt" o:ole="">
            <v:imagedata r:id="rId11" o:title=""/>
          </v:shape>
          <o:OLEObject Type="Embed" ProgID="Equation.3" ShapeID="_x0000_i1025" DrawAspect="Content" ObjectID="_1817491259" r:id="rId12"/>
        </w:object>
      </w:r>
      <w:r w:rsidRPr="005E0144">
        <w:rPr>
          <w:iCs/>
          <w:lang w:eastAsia="zh-CN"/>
        </w:rPr>
        <w:t xml:space="preserve"> (</w:t>
      </w:r>
      <w:proofErr w:type="spellStart"/>
      <w:r w:rsidRPr="005E0144">
        <w:rPr>
          <w:i/>
          <w:iCs/>
          <w:lang w:eastAsia="zh-CN"/>
        </w:rPr>
        <w:t>nprach</w:t>
      </w:r>
      <w:proofErr w:type="spellEnd"/>
      <w:r w:rsidRPr="005E0144">
        <w:rPr>
          <w:i/>
          <w:iCs/>
          <w:lang w:eastAsia="zh-CN"/>
        </w:rPr>
        <w:t>-Periodicity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75pt;height:14.25pt" o:ole="">
            <v:imagedata r:id="rId13" o:title=""/>
          </v:shape>
          <o:OLEObject Type="Embed" ProgID="Equation.3" ShapeID="_x0000_i1026" DrawAspect="Content" ObjectID="_1817491260" r:id="rId14"/>
        </w:object>
      </w:r>
      <w:r w:rsidRPr="005E0144">
        <w:rPr>
          <w:rFonts w:eastAsia="MS Mincho"/>
          <w:iCs/>
          <w:lang w:eastAsia="ja-JP"/>
        </w:rPr>
        <w:t xml:space="preserve"> (</w:t>
      </w:r>
      <w:proofErr w:type="spellStart"/>
      <w:r w:rsidRPr="005E0144">
        <w:rPr>
          <w:rFonts w:eastAsia="MS Mincho"/>
          <w:i/>
          <w:iCs/>
          <w:lang w:eastAsia="ja-JP"/>
        </w:rPr>
        <w:t>nprach-SubcarrierOffset</w:t>
      </w:r>
      <w:proofErr w:type="spellEnd"/>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75pt;height:14.25pt" o:ole="">
            <v:imagedata r:id="rId15" o:title=""/>
          </v:shape>
          <o:OLEObject Type="Embed" ProgID="Equation.3" ShapeID="_x0000_i1027" DrawAspect="Content" ObjectID="_1817491261" r:id="rId16"/>
        </w:object>
      </w:r>
      <w:r w:rsidRPr="005E0144">
        <w:rPr>
          <w:rFonts w:eastAsia="MS Mincho"/>
          <w:iCs/>
          <w:lang w:eastAsia="ja-JP"/>
        </w:rPr>
        <w:t xml:space="preserve"> (</w:t>
      </w:r>
      <w:proofErr w:type="spellStart"/>
      <w:r w:rsidRPr="005E0144">
        <w:rPr>
          <w:rFonts w:eastAsia="MS Mincho"/>
          <w:i/>
          <w:iCs/>
          <w:lang w:eastAsia="ja-JP"/>
        </w:rPr>
        <w:t>nprach-NumSubcarriers</w:t>
      </w:r>
      <w:proofErr w:type="spellEnd"/>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75pt;height:22.35pt" o:ole="">
            <v:imagedata r:id="rId17" o:title=""/>
          </v:shape>
          <o:OLEObject Type="Embed" ProgID="Equation.3" ShapeID="_x0000_i1028" DrawAspect="Content" ObjectID="_1817491262" r:id="rId18"/>
        </w:object>
      </w:r>
      <w:r w:rsidRPr="005E0144">
        <w:t xml:space="preserve"> </w:t>
      </w:r>
      <w:r w:rsidRPr="005E0144">
        <w:rPr>
          <w:rFonts w:eastAsia="MS Mincho"/>
          <w:i/>
          <w:iCs/>
          <w:lang w:eastAsia="ja-JP"/>
        </w:rPr>
        <w:t>(</w:t>
      </w:r>
      <w:proofErr w:type="spellStart"/>
      <w:r w:rsidRPr="005E0144">
        <w:rPr>
          <w:i/>
        </w:rPr>
        <w:t>nprach-NumCBRA-StartSubcarriers</w:t>
      </w:r>
      <w:proofErr w:type="spellEnd"/>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75pt;height:22.35pt" o:ole="">
            <v:imagedata r:id="rId19" o:title=""/>
          </v:shape>
          <o:OLEObject Type="Embed" ProgID="Equation.3" ShapeID="_x0000_i1029" DrawAspect="Content" ObjectID="_1817491263" r:id="rId20"/>
        </w:object>
      </w:r>
      <w:r w:rsidRPr="005E0144">
        <w:rPr>
          <w:rFonts w:eastAsia="MS Mincho"/>
          <w:iCs/>
          <w:lang w:eastAsia="ja-JP"/>
        </w:rPr>
        <w:t xml:space="preserve"> </w:t>
      </w:r>
      <w:r w:rsidRPr="005E0144">
        <w:t>(</w:t>
      </w:r>
      <w:proofErr w:type="spellStart"/>
      <w:r w:rsidRPr="005E0144">
        <w:rPr>
          <w:i/>
        </w:rPr>
        <w:t>numRepetitionsPerPreambleAttempt</w:t>
      </w:r>
      <w:proofErr w:type="spellEnd"/>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75pt;height:22.35pt" o:ole="">
            <v:imagedata r:id="rId21" o:title=""/>
          </v:shape>
          <o:OLEObject Type="Embed" ProgID="Equation.3" ShapeID="_x0000_i1030" DrawAspect="Content" ObjectID="_1817491264" r:id="rId22"/>
        </w:object>
      </w:r>
      <w:r w:rsidRPr="005E0144">
        <w:rPr>
          <w:rFonts w:eastAsia="MS Mincho"/>
          <w:lang w:eastAsia="ja-JP"/>
        </w:rPr>
        <w:t xml:space="preserve"> (</w:t>
      </w:r>
      <w:proofErr w:type="spellStart"/>
      <w:r w:rsidRPr="005E0144">
        <w:rPr>
          <w:rFonts w:eastAsia="MS Mincho"/>
          <w:i/>
          <w:lang w:eastAsia="ja-JP"/>
        </w:rPr>
        <w:t>nprach-StartTime</w:t>
      </w:r>
      <w:proofErr w:type="spellEnd"/>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75pt;height:14.25pt" o:ole="">
            <v:imagedata r:id="rId23" o:title=""/>
          </v:shape>
          <o:OLEObject Type="Embed" ProgID="Equation.3" ShapeID="_x0000_i1031" DrawAspect="Content" ObjectID="_1817491265" r:id="rId24"/>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79.7pt;height:14.25pt" o:ole="">
            <v:imagedata r:id="rId25" o:title=""/>
          </v:shape>
          <o:OLEObject Type="Embed" ProgID="Equation.3" ShapeID="_x0000_i1032" DrawAspect="Content" ObjectID="_1817491266" r:id="rId26"/>
        </w:object>
      </w:r>
      <w:r w:rsidRPr="005E0144">
        <w:t xml:space="preserve"> time units after the start of a radio frame fulfilling </w:t>
      </w:r>
      <w:r w:rsidRPr="005E0144">
        <w:rPr>
          <w:position w:val="-14"/>
        </w:rPr>
        <w:object w:dxaOrig="2120" w:dyaOrig="380" w14:anchorId="0BCA4BA7">
          <v:shape id="_x0000_i1033" type="#_x0000_t75" style="width:108.6pt;height:22.35pt" o:ole="">
            <v:imagedata r:id="rId27" o:title=""/>
          </v:shape>
          <o:OLEObject Type="Embed" ProgID="Equation.3" ShapeID="_x0000_i1033" DrawAspect="Content" ObjectID="_1817491267"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25pt" o:ole="">
            <v:imagedata r:id="rId29" o:title=""/>
          </v:shape>
          <o:OLEObject Type="Embed" ProgID="Equation.3" ShapeID="_x0000_i1034" DrawAspect="Content" ObjectID="_1817491268"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49.65pt;height:14.25pt" o:ole="">
            <v:imagedata r:id="rId31" o:title=""/>
          </v:shape>
          <o:OLEObject Type="Embed" ProgID="Equation.3" ShapeID="_x0000_i1035" DrawAspect="Content" ObjectID="_1817491269"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b"/>
        <w:tblW w:w="0" w:type="auto"/>
        <w:tblLook w:val="04A0" w:firstRow="1" w:lastRow="0" w:firstColumn="1" w:lastColumn="0" w:noHBand="0" w:noVBand="1"/>
      </w:tblPr>
      <w:tblGrid>
        <w:gridCol w:w="9345"/>
      </w:tblGrid>
      <w:tr w:rsidR="002C6877" w14:paraId="0E5E4635" w14:textId="77777777" w:rsidTr="00737121">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79.7pt;height:14.25pt" o:ole="">
                  <v:imagedata r:id="rId25" o:title=""/>
                </v:shape>
                <o:OLEObject Type="Embed" ProgID="Equation.3" ShapeID="_x0000_i1036" DrawAspect="Content" ObjectID="_1817491270" r:id="rId33"/>
              </w:object>
            </w:r>
            <w:r w:rsidRPr="005E0144">
              <w:t xml:space="preserve"> time units after the start of a radio frame fulfilling </w:t>
            </w:r>
            <w:r w:rsidRPr="005E0144">
              <w:rPr>
                <w:position w:val="-14"/>
              </w:rPr>
              <w:object w:dxaOrig="2120" w:dyaOrig="380" w14:anchorId="4F635017">
                <v:shape id="_x0000_i1037" type="#_x0000_t75" style="width:108.6pt;height:22.35pt" o:ole="">
                  <v:imagedata r:id="rId27" o:title=""/>
                </v:shape>
                <o:OLEObject Type="Embed" ProgID="Equation.3" ShapeID="_x0000_i1037" DrawAspect="Content" ObjectID="_1817491271"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25pt" o:ole="">
                  <v:imagedata r:id="rId29" o:title=""/>
                </v:shape>
                <o:OLEObject Type="Embed" ProgID="Equation.3" ShapeID="_x0000_i1038" DrawAspect="Content" ObjectID="_1817491272"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49.65pt;height:14.25pt" o:ole="">
                  <v:imagedata r:id="rId31" o:title=""/>
                </v:shape>
                <o:OLEObject Type="Embed" ProgID="Equation.3" ShapeID="_x0000_i1039" DrawAspect="Content" ObjectID="_1817491273"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737121">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5-1"/>
        <w:tblW w:w="0" w:type="auto"/>
        <w:tblLook w:val="04A0" w:firstRow="1" w:lastRow="0" w:firstColumn="1" w:lastColumn="0" w:noHBand="0" w:noVBand="1"/>
      </w:tblPr>
      <w:tblGrid>
        <w:gridCol w:w="2335"/>
        <w:gridCol w:w="7294"/>
      </w:tblGrid>
      <w:tr w:rsidR="00667C35" w14:paraId="20D53D8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737121">
            <w:r>
              <w:t>Company</w:t>
            </w:r>
          </w:p>
        </w:tc>
        <w:tc>
          <w:tcPr>
            <w:tcW w:w="7294" w:type="dxa"/>
          </w:tcPr>
          <w:p w14:paraId="44378424" w14:textId="77777777" w:rsidR="00667C35" w:rsidRDefault="00667C35" w:rsidP="00737121">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737121">
            <w:pPr>
              <w:rPr>
                <w:rFonts w:eastAsiaTheme="minorEastAsia"/>
                <w:lang w:eastAsia="zh-CN"/>
              </w:rPr>
            </w:pPr>
            <w:r>
              <w:rPr>
                <w:rFonts w:eastAsiaTheme="minorEastAsia" w:hint="eastAsia"/>
                <w:lang w:eastAsia="zh-CN"/>
              </w:rPr>
              <w:lastRenderedPageBreak/>
              <w:t>Lenovo</w:t>
            </w:r>
          </w:p>
        </w:tc>
        <w:tc>
          <w:tcPr>
            <w:tcW w:w="7294" w:type="dxa"/>
          </w:tcPr>
          <w:p w14:paraId="0C12FDDA" w14:textId="2F8B1CE6" w:rsidR="00667C35"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the </w:t>
            </w:r>
            <w:proofErr w:type="spellStart"/>
            <w:r>
              <w:rPr>
                <w:rFonts w:eastAsiaTheme="minorEastAsia" w:hint="eastAsia"/>
                <w:lang w:eastAsia="zh-CN"/>
              </w:rPr>
              <w:t>propsal</w:t>
            </w:r>
            <w:proofErr w:type="spellEnd"/>
          </w:p>
        </w:tc>
      </w:tr>
      <w:tr w:rsidR="00667C35" w14:paraId="7E4648A6"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737121">
            <w:r>
              <w:t>Ericsson</w:t>
            </w:r>
          </w:p>
        </w:tc>
        <w:tc>
          <w:tcPr>
            <w:tcW w:w="7294" w:type="dxa"/>
          </w:tcPr>
          <w:p w14:paraId="22B11383" w14:textId="7B1E45DD" w:rsidR="00667C35" w:rsidRDefault="00476A5D" w:rsidP="00737121">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E00818">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E00818">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NB-IoT UE in a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For a NB-IoT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F505C5" w14:paraId="0384B5CE"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737121">
            <w:r>
              <w:t>Company</w:t>
            </w:r>
          </w:p>
        </w:tc>
        <w:tc>
          <w:tcPr>
            <w:tcW w:w="7294" w:type="dxa"/>
          </w:tcPr>
          <w:p w14:paraId="1C54FD43" w14:textId="77777777" w:rsidR="00F505C5" w:rsidRDefault="00F505C5" w:rsidP="00737121">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737121">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E00818">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E00818">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lastRenderedPageBreak/>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7.7pt;height:14.25pt" o:ole="">
            <v:imagedata r:id="rId37" o:title=""/>
          </v:shape>
          <o:OLEObject Type="Embed" ProgID="Equation.3" ShapeID="_x0000_i1040" DrawAspect="Content" ObjectID="_1817491274" r:id="rId38"/>
        </w:object>
      </w:r>
      <w:r w:rsidRPr="00224CC0">
        <w:t xml:space="preserve"> are given by </w:t>
      </w:r>
      <w:r w:rsidRPr="00224CC0">
        <w:rPr>
          <w:position w:val="-12"/>
        </w:rPr>
        <w:object w:dxaOrig="620" w:dyaOrig="360" w14:anchorId="7335D122">
          <v:shape id="_x0000_i1041" type="#_x0000_t75" style="width:28.1pt;height:14.25pt" o:ole="">
            <v:imagedata r:id="rId39" o:title=""/>
          </v:shape>
          <o:OLEObject Type="Embed" ProgID="Equation.3" ShapeID="_x0000_i1041" DrawAspect="Content" ObjectID="_1817491275" r:id="rId40"/>
        </w:object>
      </w:r>
      <w:r w:rsidRPr="00224CC0">
        <w:t xml:space="preserve">where </w:t>
      </w:r>
      <w:r w:rsidRPr="00224CC0">
        <w:rPr>
          <w:position w:val="-12"/>
        </w:rPr>
        <w:object w:dxaOrig="260" w:dyaOrig="360" w14:anchorId="72A4F930">
          <v:shape id="_x0000_i1042" type="#_x0000_t75" style="width:14.25pt;height:14.25pt" o:ole="">
            <v:imagedata r:id="rId41" o:title=""/>
          </v:shape>
          <o:OLEObject Type="Embed" ProgID="Equation.3" ShapeID="_x0000_i1042" DrawAspect="Content" ObjectID="_1817491276" r:id="rId42"/>
        </w:object>
      </w:r>
      <w:r w:rsidRPr="00224CC0">
        <w:t xml:space="preserve">is the </w:t>
      </w:r>
      <w:r w:rsidRPr="00224CC0">
        <w:rPr>
          <w:position w:val="-6"/>
        </w:rPr>
        <w:object w:dxaOrig="200" w:dyaOrig="279" w14:anchorId="3DF89FBF">
          <v:shape id="_x0000_i1043" type="#_x0000_t75" style="width:7.7pt;height:14.25pt" o:ole="">
            <v:imagedata r:id="rId43" o:title=""/>
          </v:shape>
          <o:OLEObject Type="Embed" ProgID="Equation.3" ShapeID="_x0000_i1043" DrawAspect="Content" ObjectID="_1817491277" r:id="rId44"/>
        </w:object>
      </w:r>
      <w:proofErr w:type="spellStart"/>
      <w:r w:rsidRPr="00224CC0">
        <w:rPr>
          <w:vertAlign w:val="superscript"/>
        </w:rPr>
        <w:t>th</w:t>
      </w:r>
      <w:proofErr w:type="spellEnd"/>
      <w:r w:rsidRPr="00224CC0">
        <w:t xml:space="preserve"> consecutive NB-IoT DL subframe from subframe </w:t>
      </w:r>
      <w:r w:rsidRPr="00224CC0">
        <w:rPr>
          <w:position w:val="-6"/>
        </w:rPr>
        <w:object w:dxaOrig="320" w:dyaOrig="279" w14:anchorId="06153F3A">
          <v:shape id="_x0000_i1044" type="#_x0000_t75" style="width:14.25pt;height:14.25pt" o:ole="">
            <v:imagedata r:id="rId45" o:title=""/>
          </v:shape>
          <o:OLEObject Type="Embed" ProgID="Equation.3" ShapeID="_x0000_i1044" DrawAspect="Content" ObjectID="_1817491278" r:id="rId46"/>
        </w:object>
      </w:r>
      <w:r w:rsidRPr="00224CC0">
        <w:t xml:space="preserve">, excluding subframes used for transmission of SI messages, and </w:t>
      </w:r>
      <w:r w:rsidRPr="00224CC0">
        <w:rPr>
          <w:position w:val="-6"/>
        </w:rPr>
        <w:object w:dxaOrig="840" w:dyaOrig="279" w14:anchorId="78274991">
          <v:shape id="_x0000_i1045" type="#_x0000_t75" style="width:43.9pt;height:14.25pt" o:ole="">
            <v:imagedata r:id="rId47" o:title=""/>
          </v:shape>
          <o:OLEObject Type="Embed" ProgID="Equation.3" ShapeID="_x0000_i1045" DrawAspect="Content" ObjectID="_1817491279" r:id="rId48"/>
        </w:object>
      </w:r>
      <w:r w:rsidRPr="00224CC0">
        <w:t xml:space="preserve">, and </w:t>
      </w:r>
      <w:r w:rsidRPr="00224CC0">
        <w:rPr>
          <w:position w:val="-24"/>
        </w:rPr>
        <w:object w:dxaOrig="1780" w:dyaOrig="620" w14:anchorId="163E340B">
          <v:shape id="_x0000_i1046" type="#_x0000_t75" style="width:86.25pt;height:28.1pt" o:ole="">
            <v:imagedata r:id="rId49" o:title=""/>
          </v:shape>
          <o:OLEObject Type="Embed" ProgID="Equation.3" ShapeID="_x0000_i1046" DrawAspect="Content" ObjectID="_1817491280"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4.25pt;height:14.25pt" o:ole="">
            <v:imagedata r:id="rId45" o:title=""/>
          </v:shape>
          <o:OLEObject Type="Embed" ProgID="Equation.3" ShapeID="_x0000_i1047" DrawAspect="Content" ObjectID="_1817491281" r:id="rId51"/>
        </w:object>
      </w:r>
      <w:r w:rsidRPr="00224CC0">
        <w:t xml:space="preserve"> is a subframe satisfying the condition </w:t>
      </w:r>
      <w:r w:rsidRPr="00224CC0">
        <w:rPr>
          <w:position w:val="-16"/>
        </w:rPr>
        <w:object w:dxaOrig="3379" w:dyaOrig="440" w14:anchorId="404A56AE">
          <v:shape id="_x0000_i1048" type="#_x0000_t75" style="width:151.7pt;height:22.35pt" o:ole="">
            <v:imagedata r:id="rId52" o:title=""/>
          </v:shape>
          <o:OLEObject Type="Embed" ProgID="Equation.DSMT4" ShapeID="_x0000_i1048" DrawAspect="Content" ObjectID="_1817491282" r:id="rId53"/>
        </w:object>
      </w:r>
      <w:r w:rsidRPr="00224CC0">
        <w:t xml:space="preserve">, where </w:t>
      </w:r>
      <w:r w:rsidRPr="00224CC0">
        <w:rPr>
          <w:position w:val="-12"/>
        </w:rPr>
        <w:object w:dxaOrig="1200" w:dyaOrig="360" w14:anchorId="7EEC2CD8">
          <v:shape id="_x0000_i1049" type="#_x0000_t75" style="width:58.9pt;height:14.25pt" o:ole="">
            <v:imagedata r:id="rId54" o:title=""/>
          </v:shape>
          <o:OLEObject Type="Embed" ProgID="Equation.DSMT4" ShapeID="_x0000_i1049" DrawAspect="Content" ObjectID="_1817491283" r:id="rId55"/>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25pt;height:14.25pt" o:ole="">
            <v:imagedata r:id="rId56" o:title=""/>
          </v:shape>
          <o:OLEObject Type="Embed" ProgID="Equation.3" ShapeID="_x0000_i1050" DrawAspect="Content" ObjectID="_1817491284" r:id="rId57"/>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-USS</w:t>
      </w:r>
      <w:r w:rsidRPr="00224CC0">
        <w:t xml:space="preserve"> in </w:t>
      </w:r>
      <w:r w:rsidRPr="00224CC0">
        <w:rPr>
          <w:i/>
        </w:rPr>
        <w:t>PUR-Config-NB</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2.35pt;height:14.25pt" o:ole="">
            <v:imagedata r:id="rId58" o:title=""/>
          </v:shape>
          <o:OLEObject Type="Embed" ProgID="Equation.3" ShapeID="_x0000_i1051" DrawAspect="Content" ObjectID="_1817491285" r:id="rId59"/>
        </w:object>
      </w:r>
      <w:r w:rsidRPr="00224CC0">
        <w:t xml:space="preserve">is given by the higher layer parameter </w:t>
      </w:r>
      <w:proofErr w:type="spellStart"/>
      <w:r w:rsidRPr="00224CC0">
        <w:rPr>
          <w:i/>
          <w:lang w:eastAsia="x-none"/>
        </w:rPr>
        <w:t>npdcch</w:t>
      </w:r>
      <w:proofErr w:type="spellEnd"/>
      <w:r w:rsidRPr="00224CC0">
        <w:rPr>
          <w:i/>
          <w:lang w:eastAsia="x-none"/>
        </w:rPr>
        <w:t>-Offset-USS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25pt;height:14.25pt" o:ole="">
            <v:imagedata r:id="rId56" o:title=""/>
          </v:shape>
          <o:OLEObject Type="Embed" ProgID="Equation.3" ShapeID="_x0000_i1052" DrawAspect="Content" ObjectID="_1817491286" r:id="rId60"/>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-CSS-RA</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2.35pt;height:14.25pt" o:ole="">
            <v:imagedata r:id="rId58" o:title=""/>
          </v:shape>
          <o:OLEObject Type="Embed" ProgID="Equation.3" ShapeID="_x0000_i1053" DrawAspect="Content" ObjectID="_1817491287" r:id="rId61"/>
        </w:object>
      </w:r>
      <w:r w:rsidRPr="00224CC0">
        <w:t xml:space="preserve">is given by the higher layer parameter </w:t>
      </w:r>
      <w:proofErr w:type="spellStart"/>
      <w:r w:rsidRPr="00224CC0">
        <w:rPr>
          <w:i/>
          <w:lang w:eastAsia="x-none"/>
        </w:rPr>
        <w:t>npdcch</w:t>
      </w:r>
      <w:proofErr w:type="spellEnd"/>
      <w:r w:rsidRPr="00224CC0">
        <w:rPr>
          <w:i/>
          <w:lang w:eastAsia="x-none"/>
        </w:rPr>
        <w:t>-Offset-RA</w:t>
      </w:r>
      <w:r w:rsidRPr="00224CC0">
        <w:t xml:space="preserve">, </w:t>
      </w:r>
    </w:p>
    <w:p w14:paraId="046D194B" w14:textId="77777777" w:rsidR="00EB5B30" w:rsidRPr="00224CC0" w:rsidRDefault="00EB5B30" w:rsidP="00EB5B30">
      <w:pPr>
        <w:pStyle w:val="B2"/>
      </w:pPr>
      <w:r w:rsidRPr="00224CC0">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25pt;height:14.25pt" o:ole="">
            <v:imagedata r:id="rId56" o:title=""/>
          </v:shape>
          <o:OLEObject Type="Embed" ProgID="Equation.3" ShapeID="_x0000_i1054" DrawAspect="Content" ObjectID="_1817491288" r:id="rId62"/>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-SC-MTCH</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2.35pt;height:14.25pt" o:ole="">
            <v:imagedata r:id="rId58" o:title=""/>
          </v:shape>
          <o:OLEObject Type="Embed" ProgID="Equation.3" ShapeID="_x0000_i1055" DrawAspect="Content" ObjectID="_1817491289" r:id="rId63"/>
        </w:object>
      </w:r>
      <w:r w:rsidRPr="00224CC0">
        <w:t xml:space="preserve">is given by the higher layer parameter </w:t>
      </w:r>
      <w:proofErr w:type="spellStart"/>
      <w:r w:rsidRPr="00224CC0">
        <w:rPr>
          <w:i/>
        </w:rPr>
        <w:t>npdcch</w:t>
      </w:r>
      <w:proofErr w:type="spellEnd"/>
      <w:r w:rsidRPr="00224CC0">
        <w:rPr>
          <w:i/>
        </w:rPr>
        <w:t>-Offset-SC-MTCH</w:t>
      </w:r>
      <w:r w:rsidRPr="00224CC0">
        <w:t xml:space="preserve">, </w:t>
      </w:r>
    </w:p>
    <w:p w14:paraId="3CB0A719" w14:textId="77777777" w:rsidR="00EB5B30" w:rsidRPr="00224CC0" w:rsidRDefault="00EB5B30" w:rsidP="00EB5B30">
      <w:r w:rsidRPr="00224CC0">
        <w:t>For Type1-NPDCCH common search space,</w:t>
      </w:r>
      <w:r w:rsidRPr="00224CC0">
        <w:rPr>
          <w:position w:val="-12"/>
        </w:rPr>
        <w:object w:dxaOrig="760" w:dyaOrig="360" w14:anchorId="5A5D7470">
          <v:shape id="_x0000_i1056" type="#_x0000_t75" style="width:35.4pt;height:14.25pt" o:ole="">
            <v:imagedata r:id="rId64" o:title=""/>
          </v:shape>
          <o:OLEObject Type="Embed" ProgID="Equation.DSMT4" ShapeID="_x0000_i1056" DrawAspect="Content" ObjectID="_1817491290" r:id="rId65"/>
        </w:object>
      </w:r>
      <w:r w:rsidRPr="00224CC0">
        <w:t xml:space="preserve">and is determined from locations of NB-IoT paging opportunity subframes. </w:t>
      </w:r>
    </w:p>
    <w:p w14:paraId="6007498A" w14:textId="77777777" w:rsidR="00EB5B30" w:rsidRPr="00224CC0" w:rsidRDefault="00EB5B30" w:rsidP="00EB5B30">
      <w:r w:rsidRPr="00224CC0">
        <w:lastRenderedPageBreak/>
        <w:t xml:space="preserve">For Type1A-NPDCCH common search space, </w:t>
      </w:r>
      <w:r w:rsidRPr="00224CC0">
        <w:rPr>
          <w:position w:val="-12"/>
        </w:rPr>
        <w:object w:dxaOrig="760" w:dyaOrig="360" w14:anchorId="4E48DB0E">
          <v:shape id="_x0000_i1057" type="#_x0000_t75" style="width:35.4pt;height:14.25pt" o:ole="">
            <v:imagedata r:id="rId64" o:title=""/>
          </v:shape>
          <o:OLEObject Type="Embed" ProgID="Equation.DSMT4" ShapeID="_x0000_i1057" DrawAspect="Content" ObjectID="_1817491291" r:id="rId66"/>
        </w:object>
      </w:r>
      <w:r w:rsidRPr="00224CC0">
        <w:t xml:space="preserve">and subframe </w:t>
      </w:r>
      <w:r w:rsidRPr="00224CC0">
        <w:rPr>
          <w:position w:val="-6"/>
        </w:rPr>
        <w:object w:dxaOrig="320" w:dyaOrig="279" w14:anchorId="5C089747">
          <v:shape id="_x0000_i1058" type="#_x0000_t75" style="width:14.25pt;height:14.25pt" o:ole="">
            <v:imagedata r:id="rId45" o:title=""/>
          </v:shape>
          <o:OLEObject Type="Embed" ProgID="Equation.3" ShapeID="_x0000_i1058" DrawAspect="Content" ObjectID="_1817491292" r:id="rId67"/>
        </w:object>
      </w:r>
      <w:r w:rsidRPr="00224CC0">
        <w:t xml:space="preserve"> is a subframe satisfying the condition </w:t>
      </w:r>
      <w:r w:rsidRPr="00224CC0">
        <w:rPr>
          <w:position w:val="-16"/>
        </w:rPr>
        <w:object w:dxaOrig="3379" w:dyaOrig="440" w14:anchorId="50A06DE9">
          <v:shape id="_x0000_i1059" type="#_x0000_t75" style="width:151.7pt;height:22.35pt" o:ole="">
            <v:imagedata r:id="rId52" o:title=""/>
          </v:shape>
          <o:OLEObject Type="Embed" ProgID="Equation.DSMT4" ShapeID="_x0000_i1059" DrawAspect="Content" ObjectID="_1817491293" r:id="rId68"/>
        </w:object>
      </w:r>
      <w:r w:rsidRPr="00224CC0">
        <w:t xml:space="preserve">, where </w:t>
      </w:r>
      <w:r w:rsidRPr="00224CC0">
        <w:rPr>
          <w:position w:val="-12"/>
        </w:rPr>
        <w:object w:dxaOrig="1200" w:dyaOrig="360" w14:anchorId="35A56BCC">
          <v:shape id="_x0000_i1060" type="#_x0000_t75" style="width:58.9pt;height:14.25pt" o:ole="">
            <v:imagedata r:id="rId54" o:title=""/>
          </v:shape>
          <o:OLEObject Type="Embed" ProgID="Equation.DSMT4" ShapeID="_x0000_i1060" DrawAspect="Content" ObjectID="_1817491294" r:id="rId69"/>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25pt;height:14.25pt" o:ole="">
            <v:imagedata r:id="rId56" o:title=""/>
          </v:shape>
          <o:OLEObject Type="Embed" ProgID="Equation.3" ShapeID="_x0000_i1061" DrawAspect="Content" ObjectID="_1817491295" r:id="rId70"/>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w:t>
      </w:r>
      <w:proofErr w:type="gramStart"/>
      <w:r w:rsidRPr="00224CC0">
        <w:rPr>
          <w:color w:val="FF0000"/>
        </w:rPr>
        <w:t>4</w:t>
      </w:r>
      <w:r w:rsidRPr="00224CC0">
        <w:rPr>
          <w:rFonts w:eastAsiaTheme="minorEastAsia"/>
          <w:color w:val="FF0000"/>
        </w:rPr>
        <w:t xml:space="preserve">‘ </w:t>
      </w:r>
      <w:r w:rsidRPr="00224CC0">
        <w:rPr>
          <w:color w:val="FF0000"/>
        </w:rPr>
        <w:t>or</w:t>
      </w:r>
      <w:proofErr w:type="gramEnd"/>
      <w:r w:rsidRPr="00224CC0">
        <w:rPr>
          <w:color w:val="FF0000"/>
        </w:rPr>
        <w:t xml:space="preserve">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2.35pt;height:14.25pt" o:ole="">
            <v:imagedata r:id="rId58" o:title=""/>
          </v:shape>
          <o:OLEObject Type="Embed" ProgID="Equation.3" ShapeID="_x0000_i1062" DrawAspect="Content" ObjectID="_1817491296" r:id="rId71"/>
        </w:object>
      </w:r>
      <w:r w:rsidRPr="00224CC0">
        <w:t xml:space="preserve">is given by the higher layer parameter </w:t>
      </w:r>
      <w:proofErr w:type="spellStart"/>
      <w:r w:rsidRPr="00224CC0">
        <w:rPr>
          <w:i/>
        </w:rPr>
        <w:t>npdcch</w:t>
      </w:r>
      <w:proofErr w:type="spellEnd"/>
      <w:r w:rsidRPr="00224CC0">
        <w:rPr>
          <w:i/>
        </w:rPr>
        <w:t>-Offset-SC-MCCH.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proofErr w:type="spellStart"/>
            <w:r w:rsidRPr="007857B8">
              <w:rPr>
                <w:rFonts w:ascii="Arial" w:hAnsi="Arial" w:cs="Arial"/>
                <w:color w:val="0000FF"/>
                <w:sz w:val="18"/>
                <w:szCs w:val="18"/>
                <w:lang w:val="en-US" w:eastAsia="zh-CN"/>
              </w:rPr>
              <w:t>IoT_NTN_TDD</w:t>
            </w:r>
            <w:proofErr w:type="spellEnd"/>
          </w:p>
        </w:tc>
        <w:tc>
          <w:tcPr>
            <w:tcW w:w="1617" w:type="dxa"/>
            <w:tcBorders>
              <w:top w:val="nil"/>
              <w:left w:val="nil"/>
              <w:bottom w:val="single" w:sz="4" w:space="0" w:color="auto"/>
              <w:right w:val="single" w:sz="4" w:space="0" w:color="auto"/>
            </w:tcBorders>
            <w:shd w:val="clear" w:color="auto" w:fill="auto"/>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shd w:val="clear" w:color="auto" w:fill="auto"/>
            <w:vAlign w:val="center"/>
            <w:hideMark/>
          </w:tcPr>
          <w:p w14:paraId="4368CE2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{v1dot5, v2</w:t>
            </w:r>
            <w:r w:rsidRPr="007857B8">
              <w:rPr>
                <w:rFonts w:ascii="Arial" w:hAnsi="Arial" w:cs="Arial"/>
                <w:color w:val="0000FF"/>
                <w:sz w:val="18"/>
                <w:szCs w:val="18"/>
                <w:u w:val="single"/>
                <w:lang w:val="en-US" w:eastAsia="zh-CN"/>
              </w:rPr>
              <w:t>, v4*11.25, v8*11.25</w:t>
            </w:r>
            <w:r w:rsidRPr="007857B8">
              <w:rPr>
                <w:rFonts w:ascii="Arial" w:hAnsi="Arial" w:cs="Arial"/>
                <w:color w:val="0000FF"/>
                <w:sz w:val="18"/>
                <w:szCs w:val="18"/>
                <w:lang w:val="en-US" w:eastAsia="zh-CN"/>
              </w:rPr>
              <w:t>, v16, v32, v48, v64}</w:t>
            </w:r>
          </w:p>
        </w:tc>
        <w:tc>
          <w:tcPr>
            <w:tcW w:w="4648" w:type="dxa"/>
            <w:tcBorders>
              <w:top w:val="nil"/>
              <w:left w:val="nil"/>
              <w:bottom w:val="single" w:sz="4" w:space="0" w:color="auto"/>
              <w:right w:val="single" w:sz="4" w:space="0" w:color="auto"/>
            </w:tcBorders>
            <w:shd w:val="clear" w:color="auto" w:fill="auto"/>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561CA1" w14:paraId="029AB074"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737121">
            <w:r>
              <w:t>Company</w:t>
            </w:r>
          </w:p>
        </w:tc>
        <w:tc>
          <w:tcPr>
            <w:tcW w:w="7294" w:type="dxa"/>
          </w:tcPr>
          <w:p w14:paraId="31D63ACE" w14:textId="77777777" w:rsidR="00561CA1" w:rsidRDefault="00561CA1" w:rsidP="00737121">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737121">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737121">
            <w:r>
              <w:t>Ericsson</w:t>
            </w:r>
          </w:p>
        </w:tc>
        <w:tc>
          <w:tcPr>
            <w:tcW w:w="7294" w:type="dxa"/>
          </w:tcPr>
          <w:p w14:paraId="56F1251A" w14:textId="3433981D" w:rsidR="00561CA1" w:rsidRDefault="00330D1D" w:rsidP="00737121">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E00818">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E00818">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Share similar view as FL</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w:t>
      </w:r>
      <w:proofErr w:type="spellStart"/>
      <w:r w:rsidRPr="00FD14FF">
        <w:rPr>
          <w:lang w:val="en-US"/>
        </w:rPr>
        <w:t>Iri</w:t>
      </w:r>
      <w:proofErr w:type="spellEnd"/>
      <w:r w:rsidRPr="00FD14FF">
        <w:rPr>
          <w:lang w:val="en-US"/>
        </w:rPr>
        <w:t>]</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5-1"/>
        <w:tblW w:w="0" w:type="auto"/>
        <w:tblLook w:val="04A0" w:firstRow="1" w:lastRow="0" w:firstColumn="1" w:lastColumn="0" w:noHBand="0" w:noVBand="1"/>
      </w:tblPr>
      <w:tblGrid>
        <w:gridCol w:w="2335"/>
        <w:gridCol w:w="7294"/>
      </w:tblGrid>
      <w:tr w:rsidR="00097C7E" w14:paraId="2EAFF04A"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737121">
            <w:r>
              <w:t>Company</w:t>
            </w:r>
          </w:p>
        </w:tc>
        <w:tc>
          <w:tcPr>
            <w:tcW w:w="7294" w:type="dxa"/>
          </w:tcPr>
          <w:p w14:paraId="7BF986A9" w14:textId="77777777" w:rsidR="00097C7E" w:rsidRDefault="00097C7E" w:rsidP="00737121">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E00818">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E00818">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w:t>
            </w:r>
            <w:r>
              <w:rPr>
                <w:rFonts w:eastAsiaTheme="minorEastAsia"/>
                <w:lang w:eastAsia="zh-CN"/>
              </w:rPr>
              <w:t>gree</w:t>
            </w:r>
            <w:r>
              <w:rPr>
                <w:rFonts w:eastAsiaTheme="minorEastAsia"/>
                <w:lang w:eastAsia="zh-CN"/>
              </w:rPr>
              <w:t xml:space="preserve"> with </w:t>
            </w:r>
            <w:r>
              <w:rPr>
                <w:rFonts w:eastAsiaTheme="minorEastAsia"/>
                <w:lang w:eastAsia="zh-CN"/>
              </w:rPr>
              <w:t xml:space="preserve">FL that </w:t>
            </w:r>
            <w:r>
              <w:rPr>
                <w:rFonts w:eastAsiaTheme="minorEastAsia"/>
                <w:lang w:eastAsia="zh-CN"/>
              </w:rPr>
              <w:t xml:space="preserve">no </w:t>
            </w:r>
            <w:r>
              <w:rPr>
                <w:rFonts w:eastAsiaTheme="minorEastAsia"/>
                <w:lang w:eastAsia="zh-CN"/>
              </w:rPr>
              <w:t>further discussion is needed.</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5-1"/>
        <w:tblW w:w="0" w:type="auto"/>
        <w:tblLook w:val="04A0" w:firstRow="1" w:lastRow="0" w:firstColumn="1" w:lastColumn="0" w:noHBand="0" w:noVBand="1"/>
      </w:tblPr>
      <w:tblGrid>
        <w:gridCol w:w="2335"/>
        <w:gridCol w:w="7294"/>
      </w:tblGrid>
      <w:tr w:rsidR="00A54C21" w14:paraId="7C80273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737121">
            <w:r>
              <w:t>Company</w:t>
            </w:r>
          </w:p>
        </w:tc>
        <w:tc>
          <w:tcPr>
            <w:tcW w:w="7294" w:type="dxa"/>
          </w:tcPr>
          <w:p w14:paraId="0D010DEE" w14:textId="77777777" w:rsidR="00A54C21" w:rsidRDefault="00A54C21" w:rsidP="00737121">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E00818">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E00818">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w:t>
            </w:r>
            <w:r w:rsidR="00100116">
              <w:rPr>
                <w:rFonts w:eastAsiaTheme="minorEastAsia"/>
                <w:lang w:eastAsia="zh-CN"/>
              </w:rPr>
              <w:t xml:space="preserve"> </w:t>
            </w:r>
            <w:r w:rsidR="00100116">
              <w:rPr>
                <w:rFonts w:eastAsiaTheme="minorEastAsia"/>
                <w:lang w:eastAsia="zh-CN"/>
              </w:rPr>
              <w:t>with Lenovo</w:t>
            </w:r>
            <w:r>
              <w:rPr>
                <w:rFonts w:eastAsiaTheme="minorEastAsia"/>
                <w:lang w:eastAsia="zh-CN"/>
              </w:rPr>
              <w:t xml:space="preserve"> </w:t>
            </w:r>
            <w:r>
              <w:rPr>
                <w:rFonts w:eastAsiaTheme="minorEastAsia"/>
                <w:lang w:eastAsia="zh-CN"/>
              </w:rPr>
              <w:t>that the conclusion is not necessary.</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lastRenderedPageBreak/>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proofErr w:type="spellStart"/>
      <w:r>
        <w:rPr>
          <w:b/>
          <w:bCs/>
          <w:i/>
          <w:iCs/>
        </w:rPr>
        <w:t>operationModeInfo</w:t>
      </w:r>
      <w:proofErr w:type="spellEnd"/>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proofErr w:type="spellStart"/>
      <w:r w:rsidRPr="005E0144">
        <w:rPr>
          <w:i/>
        </w:rPr>
        <w:t>operationModeInfo</w:t>
      </w:r>
      <w:proofErr w:type="spellEnd"/>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proofErr w:type="spellStart"/>
      <w:r w:rsidRPr="005E0144">
        <w:rPr>
          <w:i/>
          <w:lang w:eastAsia="zh-CN"/>
        </w:rPr>
        <w:t>operationModeInfo</w:t>
      </w:r>
      <w:proofErr w:type="spellEnd"/>
      <w:r w:rsidRPr="005E0144">
        <w:rPr>
          <w:lang w:eastAsia="zh-CN"/>
        </w:rPr>
        <w:t xml:space="preserve"> indicating </w:t>
      </w:r>
      <w:proofErr w:type="spellStart"/>
      <w:r w:rsidRPr="005E0144">
        <w:rPr>
          <w:i/>
          <w:lang w:eastAsia="zh-CN"/>
        </w:rPr>
        <w:t>guardband</w:t>
      </w:r>
      <w:proofErr w:type="spellEnd"/>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5-1"/>
        <w:tblW w:w="0" w:type="auto"/>
        <w:tblLook w:val="04A0" w:firstRow="1" w:lastRow="0" w:firstColumn="1" w:lastColumn="0" w:noHBand="0" w:noVBand="1"/>
      </w:tblPr>
      <w:tblGrid>
        <w:gridCol w:w="2335"/>
        <w:gridCol w:w="7294"/>
      </w:tblGrid>
      <w:tr w:rsidR="00764020" w14:paraId="74FBBF7B"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737121">
            <w:r>
              <w:t>Company</w:t>
            </w:r>
          </w:p>
        </w:tc>
        <w:tc>
          <w:tcPr>
            <w:tcW w:w="7294" w:type="dxa"/>
          </w:tcPr>
          <w:p w14:paraId="1D342853" w14:textId="77777777" w:rsidR="00764020" w:rsidRDefault="00764020" w:rsidP="00737121">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proofErr w:type="spellStart"/>
            <w:r w:rsidRPr="006D42B1">
              <w:rPr>
                <w:rFonts w:eastAsiaTheme="minorEastAsia"/>
                <w:i/>
                <w:lang w:eastAsia="zh-CN"/>
              </w:rPr>
              <w:t>operationModeInfo</w:t>
            </w:r>
            <w:proofErr w:type="spellEnd"/>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w:t>
            </w:r>
            <w:r w:rsidRPr="005E0144">
              <w:lastRenderedPageBreak/>
              <w:t>#0 and #4 and in subframes #9 not containing NSSS</w:t>
            </w:r>
            <w:r>
              <w:t xml:space="preserve">. When it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E00818">
            <w:pPr>
              <w:rPr>
                <w:rFonts w:eastAsiaTheme="minorEastAsia" w:hint="eastAsia"/>
                <w:lang w:eastAsia="zh-CN"/>
              </w:rPr>
            </w:pPr>
            <w:r>
              <w:rPr>
                <w:rFonts w:eastAsiaTheme="minorEastAsia"/>
                <w:lang w:eastAsia="zh-CN"/>
              </w:rPr>
              <w:lastRenderedPageBreak/>
              <w:t>Vivo1</w:t>
            </w:r>
          </w:p>
        </w:tc>
        <w:tc>
          <w:tcPr>
            <w:tcW w:w="7294" w:type="dxa"/>
          </w:tcPr>
          <w:p w14:paraId="0FA17D9F" w14:textId="13EA0D95" w:rsidR="009C7F45" w:rsidRPr="00182A7A" w:rsidRDefault="009C7F45" w:rsidP="00E00818">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bl>
    <w:p w14:paraId="36DB5676" w14:textId="77777777" w:rsidR="00FE239C" w:rsidRPr="009C7F45"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5-1"/>
        <w:tblW w:w="0" w:type="auto"/>
        <w:tblLook w:val="04A0" w:firstRow="1" w:lastRow="0" w:firstColumn="1" w:lastColumn="0" w:noHBand="0" w:noVBand="1"/>
      </w:tblPr>
      <w:tblGrid>
        <w:gridCol w:w="2335"/>
        <w:gridCol w:w="7294"/>
      </w:tblGrid>
      <w:tr w:rsidR="004F6DA4" w14:paraId="119BA5A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737121">
            <w:r>
              <w:t>Company</w:t>
            </w:r>
          </w:p>
        </w:tc>
        <w:tc>
          <w:tcPr>
            <w:tcW w:w="7294" w:type="dxa"/>
          </w:tcPr>
          <w:p w14:paraId="20705C8F" w14:textId="77777777" w:rsidR="004F6DA4" w:rsidRDefault="004F6DA4" w:rsidP="00737121">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r w:rsidR="00723D4D" w14:paraId="460E9ED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hint="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bl>
    <w:p w14:paraId="7688D0A9" w14:textId="77777777" w:rsidR="004F6DA4" w:rsidRPr="009E0513"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lastRenderedPageBreak/>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b"/>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5-1"/>
        <w:tblW w:w="0" w:type="auto"/>
        <w:tblLook w:val="04A0" w:firstRow="1" w:lastRow="0" w:firstColumn="1" w:lastColumn="0" w:noHBand="0" w:noVBand="1"/>
      </w:tblPr>
      <w:tblGrid>
        <w:gridCol w:w="2335"/>
        <w:gridCol w:w="7294"/>
      </w:tblGrid>
      <w:tr w:rsidR="00EC22CB" w14:paraId="566E1CFB"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737121">
            <w:r>
              <w:t>Company</w:t>
            </w:r>
          </w:p>
        </w:tc>
        <w:tc>
          <w:tcPr>
            <w:tcW w:w="7294" w:type="dxa"/>
          </w:tcPr>
          <w:p w14:paraId="33441889" w14:textId="77777777" w:rsidR="00EC22CB" w:rsidRDefault="00EC22CB" w:rsidP="00737121">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737121">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b"/>
              <w:tblW w:w="0" w:type="auto"/>
              <w:tblLook w:val="04A0" w:firstRow="1" w:lastRow="0" w:firstColumn="1" w:lastColumn="0" w:noHBand="0" w:noVBand="1"/>
            </w:tblPr>
            <w:tblGrid>
              <w:gridCol w:w="7068"/>
            </w:tblGrid>
            <w:tr w:rsidR="00767F11" w14:paraId="01E4F88B" w14:textId="77777777" w:rsidTr="0053252A">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hint="eastAsia"/>
                <w:lang w:eastAsia="zh-CN"/>
              </w:rPr>
            </w:pPr>
            <w:r>
              <w:rPr>
                <w:rFonts w:eastAsiaTheme="minorEastAsia"/>
                <w:lang w:eastAsia="zh-CN"/>
              </w:rPr>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where</w:t>
      </w:r>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 xml:space="preserve">Differential </w:t>
      </w:r>
      <w:proofErr w:type="spellStart"/>
      <w:r w:rsidRPr="00B53C65">
        <w:rPr>
          <w:i/>
          <w:iCs/>
          <w:color w:val="000000"/>
          <w:lang w:eastAsia="en-GB"/>
        </w:rPr>
        <w:t>Koffset</w:t>
      </w:r>
      <w:proofErr w:type="spellEnd"/>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proofErr w:type="spellStart"/>
      <w:r w:rsidRPr="000E060F">
        <w:rPr>
          <w:rFonts w:eastAsia="等线"/>
          <w:i/>
          <w:lang w:eastAsia="en-GB"/>
        </w:rPr>
        <w:t>npusch</w:t>
      </w:r>
      <w:proofErr w:type="spellEnd"/>
      <w:r w:rsidRPr="000E060F">
        <w:rPr>
          <w:rFonts w:eastAsia="等线"/>
          <w:i/>
          <w:lang w:eastAsia="en-GB"/>
        </w:rPr>
        <w:t>-</w:t>
      </w:r>
      <w:proofErr w:type="spellStart"/>
      <w:r w:rsidRPr="000E060F">
        <w:rPr>
          <w:rFonts w:eastAsia="等线"/>
          <w:i/>
          <w:lang w:eastAsia="en-GB"/>
        </w:rPr>
        <w:t>MultiTB</w:t>
      </w:r>
      <w:proofErr w:type="spellEnd"/>
      <w:r w:rsidRPr="000E060F">
        <w:rPr>
          <w:rFonts w:eastAsia="等线"/>
          <w:i/>
          <w:lang w:eastAsia="en-GB"/>
        </w:rPr>
        <w:t>-Config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lastRenderedPageBreak/>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proofErr w:type="spellStart"/>
      <w:r w:rsidRPr="000E060F">
        <w:rPr>
          <w:i/>
          <w:iCs/>
          <w:lang w:eastAsia="en-GB"/>
        </w:rPr>
        <w:t>resourceReservationConfigUL</w:t>
      </w:r>
      <w:proofErr w:type="spellEnd"/>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5-1"/>
        <w:tblW w:w="0" w:type="auto"/>
        <w:tblLook w:val="04A0" w:firstRow="1" w:lastRow="0" w:firstColumn="1" w:lastColumn="0" w:noHBand="0" w:noVBand="1"/>
      </w:tblPr>
      <w:tblGrid>
        <w:gridCol w:w="2335"/>
        <w:gridCol w:w="7294"/>
      </w:tblGrid>
      <w:tr w:rsidR="0018643D" w14:paraId="69B8843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737121">
            <w:r>
              <w:t>Company</w:t>
            </w:r>
          </w:p>
        </w:tc>
        <w:tc>
          <w:tcPr>
            <w:tcW w:w="7294" w:type="dxa"/>
          </w:tcPr>
          <w:p w14:paraId="2F5BA43D" w14:textId="77777777" w:rsidR="0018643D" w:rsidRDefault="0018643D" w:rsidP="00737121">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737121">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737121">
        <w:tc>
          <w:tcPr>
            <w:tcW w:w="2780" w:type="dxa"/>
            <w:tcBorders>
              <w:top w:val="single" w:sz="4" w:space="0" w:color="auto"/>
              <w:left w:val="single" w:sz="4" w:space="0" w:color="auto"/>
              <w:bottom w:val="nil"/>
              <w:right w:val="nil"/>
            </w:tcBorders>
            <w:hideMark/>
          </w:tcPr>
          <w:p w14:paraId="54863816" w14:textId="77777777" w:rsidR="00947BD2" w:rsidRDefault="00947BD2" w:rsidP="00737121">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737121">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737121">
        <w:tc>
          <w:tcPr>
            <w:tcW w:w="2780" w:type="dxa"/>
            <w:tcBorders>
              <w:top w:val="nil"/>
              <w:left w:val="single" w:sz="4" w:space="0" w:color="auto"/>
              <w:bottom w:val="nil"/>
              <w:right w:val="nil"/>
            </w:tcBorders>
          </w:tcPr>
          <w:p w14:paraId="7A5F714B" w14:textId="77777777" w:rsidR="00947BD2" w:rsidRDefault="00947BD2" w:rsidP="00737121">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737121">
            <w:pPr>
              <w:pStyle w:val="CRCoverPage"/>
              <w:spacing w:after="0"/>
              <w:rPr>
                <w:noProof/>
                <w:sz w:val="8"/>
                <w:szCs w:val="8"/>
              </w:rPr>
            </w:pPr>
          </w:p>
        </w:tc>
      </w:tr>
      <w:tr w:rsidR="00947BD2" w:rsidRPr="003D1F10" w14:paraId="0F2256C9" w14:textId="77777777" w:rsidTr="00737121">
        <w:tc>
          <w:tcPr>
            <w:tcW w:w="2780" w:type="dxa"/>
            <w:tcBorders>
              <w:top w:val="nil"/>
              <w:left w:val="single" w:sz="4" w:space="0" w:color="auto"/>
              <w:bottom w:val="nil"/>
              <w:right w:val="nil"/>
            </w:tcBorders>
            <w:hideMark/>
          </w:tcPr>
          <w:p w14:paraId="5F4A86DA" w14:textId="77777777" w:rsidR="00947BD2" w:rsidRDefault="00947BD2" w:rsidP="00737121">
            <w:pPr>
              <w:pStyle w:val="CRCoverPage"/>
              <w:tabs>
                <w:tab w:val="right" w:pos="2184"/>
              </w:tabs>
              <w:spacing w:after="0"/>
              <w:rPr>
                <w:b/>
                <w:i/>
                <w:noProof/>
              </w:rPr>
            </w:pPr>
            <w:r>
              <w:rPr>
                <w:b/>
                <w:i/>
                <w:noProof/>
              </w:rPr>
              <w:lastRenderedPageBreak/>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737121">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737121">
        <w:tc>
          <w:tcPr>
            <w:tcW w:w="2780" w:type="dxa"/>
            <w:tcBorders>
              <w:top w:val="nil"/>
              <w:left w:val="single" w:sz="4" w:space="0" w:color="auto"/>
              <w:bottom w:val="nil"/>
              <w:right w:val="nil"/>
            </w:tcBorders>
          </w:tcPr>
          <w:p w14:paraId="336820FB" w14:textId="77777777" w:rsidR="00947BD2" w:rsidRDefault="00947BD2" w:rsidP="00737121">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737121">
            <w:pPr>
              <w:pStyle w:val="CRCoverPage"/>
              <w:spacing w:after="0"/>
              <w:rPr>
                <w:noProof/>
                <w:sz w:val="8"/>
                <w:szCs w:val="8"/>
              </w:rPr>
            </w:pPr>
          </w:p>
        </w:tc>
      </w:tr>
      <w:tr w:rsidR="00947BD2" w:rsidRPr="003D1F10" w14:paraId="0E03FE00" w14:textId="77777777" w:rsidTr="00737121">
        <w:tc>
          <w:tcPr>
            <w:tcW w:w="2780" w:type="dxa"/>
            <w:tcBorders>
              <w:top w:val="nil"/>
              <w:left w:val="single" w:sz="4" w:space="0" w:color="auto"/>
              <w:bottom w:val="single" w:sz="4" w:space="0" w:color="auto"/>
              <w:right w:val="nil"/>
            </w:tcBorders>
            <w:hideMark/>
          </w:tcPr>
          <w:p w14:paraId="065AB2B1" w14:textId="77777777" w:rsidR="00947BD2" w:rsidRDefault="00947BD2" w:rsidP="00737121">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737121">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b"/>
        <w:tblW w:w="0" w:type="auto"/>
        <w:tblLook w:val="04A0" w:firstRow="1" w:lastRow="0" w:firstColumn="1" w:lastColumn="0" w:noHBand="0" w:noVBand="1"/>
      </w:tblPr>
      <w:tblGrid>
        <w:gridCol w:w="9629"/>
      </w:tblGrid>
      <w:tr w:rsidR="00947BD2" w14:paraId="1014568C" w14:textId="77777777" w:rsidTr="00737121">
        <w:tc>
          <w:tcPr>
            <w:tcW w:w="9629" w:type="dxa"/>
          </w:tcPr>
          <w:p w14:paraId="468953E8" w14:textId="77777777" w:rsidR="00947BD2" w:rsidRPr="0067046E" w:rsidRDefault="00947BD2" w:rsidP="00947BD2">
            <w:pPr>
              <w:pStyle w:val="a9"/>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737121">
            <w:pPr>
              <w:jc w:val="center"/>
              <w:rPr>
                <w:color w:val="70AD47" w:themeColor="accent6"/>
              </w:rPr>
            </w:pPr>
            <w:r w:rsidRPr="00562AF0">
              <w:rPr>
                <w:color w:val="70AD47" w:themeColor="accent6"/>
              </w:rPr>
              <w:t>&lt;omitted text&gt;</w:t>
            </w:r>
          </w:p>
          <w:p w14:paraId="3E528347" w14:textId="77777777" w:rsidR="00947BD2" w:rsidRDefault="00947BD2" w:rsidP="00737121">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8.1pt;height:22.35pt" o:ole="">
                  <v:imagedata r:id="rId73" o:title=""/>
                </v:shape>
                <o:OLEObject Type="Embed" ProgID="Equation.3" ShapeID="_x0000_i1063" DrawAspect="Content" ObjectID="_1817491297" r:id="rId74"/>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8.1pt;height:22.35pt" o:ole="">
                  <v:imagedata r:id="rId73" o:title=""/>
                </v:shape>
                <o:OLEObject Type="Embed" ProgID="Equation.3" ShapeID="_x0000_i1064" DrawAspect="Content" ObjectID="_1817491298" r:id="rId75"/>
              </w:object>
            </w:r>
            <w:r w:rsidRPr="005542C4">
              <w:rPr>
                <w:rFonts w:eastAsia="宋体"/>
              </w:rPr>
              <w:t xml:space="preserve">) according to Table 16.4.1-1a, </w:t>
            </w:r>
            <w:ins w:id="58" w:author="Jingyuan Sun (NSB)" w:date="2025-08-15T21:30:00Z">
              <w:r>
                <w:rPr>
                  <w:rFonts w:eastAsia="宋体"/>
                </w:rPr>
                <w:t>and for NTN</w:t>
              </w:r>
            </w:ins>
            <w:ins w:id="59" w:author="Jingyuan Sun (NSB)" w:date="2025-08-15T21:33:00Z">
              <w:r>
                <w:rPr>
                  <w:rFonts w:eastAsia="宋体"/>
                </w:rPr>
                <w:t>-</w:t>
              </w:r>
            </w:ins>
            <w:ins w:id="60"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1" w:author="Jingyuan Sun (NSB)" w:date="2025-08-15T21:30:00Z">
              <w:r w:rsidRPr="005542C4">
                <w:rPr>
                  <w:position w:val="-14"/>
                  <w:lang w:eastAsia="en-GB"/>
                </w:rPr>
                <w:object w:dxaOrig="520" w:dyaOrig="380" w14:anchorId="096B86A3">
                  <v:shape id="_x0000_i1065" type="#_x0000_t75" style="width:28.1pt;height:22.35pt" o:ole="">
                    <v:imagedata r:id="rId73" o:title=""/>
                  </v:shape>
                  <o:OLEObject Type="Embed" ProgID="Equation.3" ShapeID="_x0000_i1065" DrawAspect="Content" ObjectID="_1817491299" r:id="rId76"/>
                </w:object>
              </w:r>
            </w:ins>
            <w:ins w:id="62"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8.1pt;height:22.35pt" o:ole="">
                  <v:imagedata r:id="rId73" o:title=""/>
                </v:shape>
                <o:OLEObject Type="Embed" ProgID="Equation.3" ShapeID="_x0000_i1066" DrawAspect="Content" ObjectID="_1817491300" r:id="rId77"/>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2.35pt;height:14.25pt" o:ole="">
                  <v:imagedata r:id="rId78" o:title=""/>
                </v:shape>
                <o:OLEObject Type="Embed" ProgID="Equation.3" ShapeID="_x0000_i1067" DrawAspect="Content" ObjectID="_1817491301" r:id="rId79"/>
              </w:object>
            </w:r>
            <w:r w:rsidRPr="005542C4">
              <w:rPr>
                <w:lang w:eastAsia="en-GB"/>
              </w:rPr>
              <w:t>is according to Clause 16.6 for the corresponding DCI format N1,</w:t>
            </w:r>
          </w:p>
          <w:p w14:paraId="7E831946" w14:textId="77777777" w:rsidR="00947BD2" w:rsidRPr="00562AF0" w:rsidRDefault="00947BD2" w:rsidP="00737121">
            <w:pPr>
              <w:jc w:val="center"/>
              <w:rPr>
                <w:color w:val="70AD47" w:themeColor="accent6"/>
              </w:rPr>
            </w:pPr>
            <w:r w:rsidRPr="00562AF0">
              <w:rPr>
                <w:color w:val="70AD47" w:themeColor="accent6"/>
              </w:rPr>
              <w:t>&lt;omitted text&gt;</w:t>
            </w:r>
          </w:p>
          <w:p w14:paraId="066D9482" w14:textId="77777777" w:rsidR="00947BD2" w:rsidRPr="001A7C01" w:rsidRDefault="00947BD2" w:rsidP="00737121">
            <w:pPr>
              <w:pStyle w:val="TH"/>
            </w:pPr>
            <w:r w:rsidRPr="001A7C01">
              <w:t xml:space="preserve">Table 16.4.1-1: </w:t>
            </w:r>
            <w:r w:rsidRPr="001A7C01">
              <w:rPr>
                <w:position w:val="-10"/>
              </w:rPr>
              <w:object w:dxaOrig="260" w:dyaOrig="340" w14:anchorId="1FBC1B60">
                <v:shape id="_x0000_i1068" type="#_x0000_t75" style="width:15.8pt;height:15.8pt" o:ole="">
                  <v:imagedata r:id="rId80" o:title=""/>
                </v:shape>
                <o:OLEObject Type="Embed" ProgID="Equation.3" ShapeID="_x0000_i1068" DrawAspect="Content" ObjectID="_1817491302" r:id="rId81"/>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737121">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737121">
                  <w:pPr>
                    <w:keepNext/>
                    <w:keepLines/>
                    <w:jc w:val="center"/>
                    <w:rPr>
                      <w:b/>
                    </w:rPr>
                  </w:pPr>
                  <w:r w:rsidRPr="001A7C01">
                    <w:rPr>
                      <w:position w:val="-14"/>
                    </w:rPr>
                    <w:object w:dxaOrig="520" w:dyaOrig="380" w14:anchorId="0E72F0F8">
                      <v:shape id="_x0000_i1069" type="#_x0000_t75" style="width:30.4pt;height:20.4pt" o:ole="">
                        <v:imagedata r:id="rId73" o:title=""/>
                      </v:shape>
                      <o:OLEObject Type="Embed" ProgID="Equation.3" ShapeID="_x0000_i1069" DrawAspect="Content" ObjectID="_1817491303"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737121">
                  <w:pPr>
                    <w:keepNext/>
                    <w:keepLines/>
                    <w:jc w:val="center"/>
                  </w:pPr>
                  <w:r w:rsidRPr="001A7C01">
                    <w:rPr>
                      <w:position w:val="-10"/>
                    </w:rPr>
                    <w:object w:dxaOrig="260" w:dyaOrig="340" w14:anchorId="6A930B52">
                      <v:shape id="_x0000_i1070" type="#_x0000_t75" style="width:15.8pt;height:15.8pt" o:ole="">
                        <v:imagedata r:id="rId80" o:title=""/>
                      </v:shape>
                      <o:OLEObject Type="Embed" ProgID="Equation.3" ShapeID="_x0000_i1070" DrawAspect="Content" ObjectID="_1817491304" r:id="rId83"/>
                    </w:object>
                  </w:r>
                </w:p>
              </w:tc>
            </w:tr>
            <w:tr w:rsidR="00947BD2" w:rsidRPr="001A7C01" w14:paraId="48B7F5A5" w14:textId="77777777" w:rsidTr="00737121">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737121">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737121">
                  <w:pPr>
                    <w:keepNext/>
                    <w:keepLines/>
                    <w:jc w:val="center"/>
                  </w:pPr>
                  <w:r w:rsidRPr="001A7C01">
                    <w:rPr>
                      <w:position w:val="-10"/>
                    </w:rPr>
                    <w:object w:dxaOrig="960" w:dyaOrig="340" w14:anchorId="26262F98">
                      <v:shape id="_x0000_i1071" type="#_x0000_t75" style="width:51.6pt;height:15.8pt" o:ole="">
                        <v:imagedata r:id="rId84" o:title=""/>
                      </v:shape>
                      <o:OLEObject Type="Embed" ProgID="Equation.3" ShapeID="_x0000_i1071" DrawAspect="Content" ObjectID="_1817491305"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737121">
                  <w:pPr>
                    <w:keepNext/>
                    <w:keepLines/>
                    <w:jc w:val="center"/>
                  </w:pPr>
                  <w:r w:rsidRPr="001A7C01">
                    <w:rPr>
                      <w:position w:val="-10"/>
                    </w:rPr>
                    <w:object w:dxaOrig="960" w:dyaOrig="340" w14:anchorId="21FC95CA">
                      <v:shape id="_x0000_i1072" type="#_x0000_t75" style="width:51.6pt;height:15.8pt" o:ole="">
                        <v:imagedata r:id="rId86" o:title=""/>
                      </v:shape>
                      <o:OLEObject Type="Embed" ProgID="Equation.3" ShapeID="_x0000_i1072" DrawAspect="Content" ObjectID="_1817491306" r:id="rId87"/>
                    </w:object>
                  </w:r>
                </w:p>
              </w:tc>
            </w:tr>
            <w:tr w:rsidR="00947BD2" w:rsidRPr="001A7C01" w14:paraId="10B65E9B"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737121">
            <w:pPr>
              <w:pStyle w:val="TH"/>
            </w:pPr>
            <w:r w:rsidRPr="001A7C01">
              <w:t xml:space="preserve">Table 16.4.1-1a: </w:t>
            </w:r>
            <w:r w:rsidRPr="001A7C01">
              <w:rPr>
                <w:position w:val="-10"/>
              </w:rPr>
              <w:object w:dxaOrig="260" w:dyaOrig="340" w14:anchorId="720B295E">
                <v:shape id="_x0000_i1073" type="#_x0000_t75" style="width:15.8pt;height:15.8pt" o:ole="">
                  <v:imagedata r:id="rId80" o:title=""/>
                </v:shape>
                <o:OLEObject Type="Embed" ProgID="Equation.3" ShapeID="_x0000_i1073" DrawAspect="Content" ObjectID="_1817491307" r:id="rId88"/>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737121">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737121">
                  <w:pPr>
                    <w:keepNext/>
                    <w:keepLines/>
                    <w:jc w:val="center"/>
                    <w:rPr>
                      <w:b/>
                    </w:rPr>
                  </w:pPr>
                  <w:r w:rsidRPr="001A7C01">
                    <w:rPr>
                      <w:position w:val="-14"/>
                    </w:rPr>
                    <w:object w:dxaOrig="520" w:dyaOrig="380" w14:anchorId="313EE3D3">
                      <v:shape id="_x0000_i1074" type="#_x0000_t75" style="width:30.4pt;height:20.4pt" o:ole="">
                        <v:imagedata r:id="rId73" o:title=""/>
                      </v:shape>
                      <o:OLEObject Type="Embed" ProgID="Equation.3" ShapeID="_x0000_i1074" DrawAspect="Content" ObjectID="_1817491308"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737121">
                  <w:pPr>
                    <w:keepNext/>
                    <w:keepLines/>
                    <w:jc w:val="center"/>
                  </w:pPr>
                  <w:r w:rsidRPr="001A7C01">
                    <w:rPr>
                      <w:position w:val="-10"/>
                    </w:rPr>
                    <w:object w:dxaOrig="260" w:dyaOrig="340" w14:anchorId="54B6E60D">
                      <v:shape id="_x0000_i1075" type="#_x0000_t75" style="width:15.8pt;height:15.8pt" o:ole="">
                        <v:imagedata r:id="rId80" o:title=""/>
                      </v:shape>
                      <o:OLEObject Type="Embed" ProgID="Equation.3" ShapeID="_x0000_i1075" DrawAspect="Content" ObjectID="_1817491309" r:id="rId90"/>
                    </w:object>
                  </w:r>
                </w:p>
              </w:tc>
            </w:tr>
            <w:tr w:rsidR="00947BD2" w:rsidRPr="001A7C01" w14:paraId="3433DDAC"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737121">
                  <w:pPr>
                    <w:keepNext/>
                    <w:keepLines/>
                    <w:jc w:val="center"/>
                    <w:rPr>
                      <w:rFonts w:ascii="Arial" w:hAnsi="Arial"/>
                      <w:sz w:val="18"/>
                    </w:rPr>
                  </w:pPr>
                  <w:r w:rsidRPr="001A7C01">
                    <w:rPr>
                      <w:rFonts w:ascii="Arial" w:hAnsi="Arial"/>
                      <w:sz w:val="18"/>
                    </w:rPr>
                    <w:t>4</w:t>
                  </w:r>
                </w:p>
              </w:tc>
            </w:tr>
            <w:tr w:rsidR="00947BD2" w:rsidRPr="001A7C01" w14:paraId="7299FFB6"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737121">
                  <w:pPr>
                    <w:keepNext/>
                    <w:keepLines/>
                    <w:jc w:val="center"/>
                    <w:rPr>
                      <w:rFonts w:ascii="Arial" w:hAnsi="Arial"/>
                      <w:sz w:val="18"/>
                    </w:rPr>
                  </w:pPr>
                  <w:r w:rsidRPr="001A7C01">
                    <w:rPr>
                      <w:rFonts w:ascii="Arial" w:hAnsi="Arial"/>
                      <w:sz w:val="18"/>
                    </w:rPr>
                    <w:t>8</w:t>
                  </w:r>
                </w:p>
              </w:tc>
            </w:tr>
            <w:tr w:rsidR="00947BD2" w:rsidRPr="001A7C01" w14:paraId="2AFB6000"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737121">
                  <w:pPr>
                    <w:keepNext/>
                    <w:keepLines/>
                    <w:jc w:val="center"/>
                    <w:rPr>
                      <w:rFonts w:ascii="Arial" w:hAnsi="Arial"/>
                      <w:sz w:val="18"/>
                    </w:rPr>
                  </w:pPr>
                  <w:r w:rsidRPr="001A7C01">
                    <w:rPr>
                      <w:rFonts w:ascii="Arial" w:hAnsi="Arial"/>
                      <w:sz w:val="18"/>
                    </w:rPr>
                    <w:t>12</w:t>
                  </w:r>
                </w:p>
              </w:tc>
            </w:tr>
            <w:tr w:rsidR="00947BD2" w:rsidRPr="001A7C01" w14:paraId="281D340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737121">
                  <w:pPr>
                    <w:keepNext/>
                    <w:keepLines/>
                    <w:jc w:val="center"/>
                    <w:rPr>
                      <w:rFonts w:ascii="Arial" w:hAnsi="Arial"/>
                      <w:sz w:val="18"/>
                    </w:rPr>
                  </w:pPr>
                  <w:r w:rsidRPr="001A7C01">
                    <w:rPr>
                      <w:rFonts w:ascii="Arial" w:hAnsi="Arial"/>
                      <w:sz w:val="18"/>
                    </w:rPr>
                    <w:t>16</w:t>
                  </w:r>
                </w:p>
              </w:tc>
            </w:tr>
            <w:tr w:rsidR="00947BD2" w:rsidRPr="001A7C01" w14:paraId="68BEBC79"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737121">
                  <w:pPr>
                    <w:keepNext/>
                    <w:keepLines/>
                    <w:jc w:val="center"/>
                    <w:rPr>
                      <w:rFonts w:ascii="Arial" w:hAnsi="Arial"/>
                      <w:sz w:val="18"/>
                    </w:rPr>
                  </w:pPr>
                  <w:r w:rsidRPr="001A7C01">
                    <w:rPr>
                      <w:rFonts w:ascii="Arial" w:hAnsi="Arial"/>
                      <w:sz w:val="18"/>
                    </w:rPr>
                    <w:t>32</w:t>
                  </w:r>
                </w:p>
              </w:tc>
            </w:tr>
            <w:tr w:rsidR="00947BD2" w:rsidRPr="001A7C01" w14:paraId="665DFC8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lastRenderedPageBreak/>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737121">
                  <w:pPr>
                    <w:keepNext/>
                    <w:keepLines/>
                    <w:jc w:val="center"/>
                    <w:rPr>
                      <w:rFonts w:ascii="Arial" w:hAnsi="Arial"/>
                      <w:sz w:val="18"/>
                    </w:rPr>
                  </w:pPr>
                  <w:r w:rsidRPr="001A7C01">
                    <w:rPr>
                      <w:rFonts w:ascii="Arial" w:hAnsi="Arial"/>
                      <w:sz w:val="18"/>
                    </w:rPr>
                    <w:t>64</w:t>
                  </w:r>
                </w:p>
              </w:tc>
            </w:tr>
            <w:tr w:rsidR="00947BD2" w:rsidRPr="001A7C01" w14:paraId="787CE86D"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737121">
            <w:pPr>
              <w:pStyle w:val="TH"/>
              <w:rPr>
                <w:ins w:id="63" w:author="Jingyuan Sun (NSB)" w:date="2025-08-15T21:31:00Z"/>
              </w:rPr>
            </w:pPr>
            <w:ins w:id="64" w:author="Jingyuan Sun (NSB)" w:date="2025-08-15T21:31:00Z">
              <w:r w:rsidRPr="001A7C01">
                <w:t>Table 16.4.1-1</w:t>
              </w:r>
              <w:r>
                <w:t>b</w:t>
              </w:r>
              <w:r w:rsidRPr="001A7C01">
                <w:t xml:space="preserve">: </w:t>
              </w:r>
            </w:ins>
            <w:ins w:id="65" w:author="Jingyuan Sun (NSB)" w:date="2025-08-15T21:31:00Z">
              <w:r w:rsidRPr="001A7C01">
                <w:rPr>
                  <w:position w:val="-10"/>
                </w:rPr>
                <w:object w:dxaOrig="260" w:dyaOrig="340" w14:anchorId="07A456BE">
                  <v:shape id="_x0000_i1076" type="#_x0000_t75" style="width:15.8pt;height:15.8pt" o:ole="">
                    <v:imagedata r:id="rId80" o:title=""/>
                  </v:shape>
                  <o:OLEObject Type="Embed" ProgID="Equation.3" ShapeID="_x0000_i1076" DrawAspect="Content" ObjectID="_1817491310" r:id="rId91"/>
                </w:object>
              </w:r>
            </w:ins>
            <w:ins w:id="66" w:author="Jingyuan Sun (NSB)" w:date="2025-08-15T21:31:00Z">
              <w:r w:rsidRPr="001A7C01">
                <w:t>for DCI format N1</w:t>
              </w:r>
              <w:r>
                <w:t xml:space="preserve"> </w:t>
              </w:r>
            </w:ins>
            <w:ins w:id="67" w:author="Jingyuan Sun (NSB)" w:date="2025-08-15T21:33:00Z">
              <w:r>
                <w:t xml:space="preserve">for </w:t>
              </w:r>
            </w:ins>
            <w:ins w:id="68" w:author="Jingyuan Sun (NSB)" w:date="2025-08-15T21:31:00Z">
              <w:r>
                <w:t>NTN</w:t>
              </w:r>
            </w:ins>
            <w:ins w:id="69" w:author="Jingyuan Sun (NSB)" w:date="2025-08-15T21:33:00Z">
              <w:r>
                <w:t>-</w:t>
              </w:r>
            </w:ins>
            <w:ins w:id="70"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737121">
              <w:trPr>
                <w:cantSplit/>
                <w:jc w:val="center"/>
                <w:ins w:id="71"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737121">
                  <w:pPr>
                    <w:keepNext/>
                    <w:keepLines/>
                    <w:jc w:val="center"/>
                    <w:rPr>
                      <w:ins w:id="72" w:author="Jingyuan Sun (NSB)" w:date="2025-08-15T21:31:00Z"/>
                      <w:b/>
                    </w:rPr>
                  </w:pPr>
                  <w:ins w:id="73" w:author="Jingyuan Sun (NSB)" w:date="2025-08-15T21:31:00Z">
                    <w:r w:rsidRPr="001A7C01">
                      <w:rPr>
                        <w:position w:val="-14"/>
                      </w:rPr>
                      <w:object w:dxaOrig="520" w:dyaOrig="380" w14:anchorId="46A07E94">
                        <v:shape id="_x0000_i1077" type="#_x0000_t75" style="width:30.4pt;height:20.4pt" o:ole="">
                          <v:imagedata r:id="rId73" o:title=""/>
                        </v:shape>
                        <o:OLEObject Type="Embed" ProgID="Equation.3" ShapeID="_x0000_i1077" DrawAspect="Content" ObjectID="_1817491311"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737121">
                  <w:pPr>
                    <w:keepNext/>
                    <w:keepLines/>
                    <w:jc w:val="center"/>
                    <w:rPr>
                      <w:ins w:id="74" w:author="Jingyuan Sun (NSB)" w:date="2025-08-15T21:31:00Z"/>
                    </w:rPr>
                  </w:pPr>
                  <w:ins w:id="75" w:author="Jingyuan Sun (NSB)" w:date="2025-08-15T21:31:00Z">
                    <w:r w:rsidRPr="001A7C01">
                      <w:rPr>
                        <w:position w:val="-10"/>
                      </w:rPr>
                      <w:object w:dxaOrig="260" w:dyaOrig="340" w14:anchorId="1624DF84">
                        <v:shape id="_x0000_i1078" type="#_x0000_t75" style="width:15.8pt;height:15.8pt" o:ole="">
                          <v:imagedata r:id="rId80" o:title=""/>
                        </v:shape>
                        <o:OLEObject Type="Embed" ProgID="Equation.3" ShapeID="_x0000_i1078" DrawAspect="Content" ObjectID="_1817491312" r:id="rId93"/>
                      </w:object>
                    </w:r>
                  </w:ins>
                </w:p>
              </w:tc>
            </w:tr>
            <w:tr w:rsidR="00947BD2" w:rsidRPr="001A7C01" w14:paraId="4E1711FE" w14:textId="77777777" w:rsidTr="00737121">
              <w:trPr>
                <w:cantSplit/>
                <w:jc w:val="center"/>
                <w:ins w:id="76"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737121">
                  <w:pPr>
                    <w:keepNext/>
                    <w:keepLines/>
                    <w:jc w:val="center"/>
                    <w:rPr>
                      <w:ins w:id="77"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737121">
                  <w:pPr>
                    <w:keepNext/>
                    <w:keepLines/>
                    <w:jc w:val="center"/>
                    <w:rPr>
                      <w:ins w:id="78" w:author="Jingyuan Sun (NSB)" w:date="2025-08-15T21:31:00Z"/>
                    </w:rPr>
                  </w:pPr>
                  <w:ins w:id="79" w:author="Jingyuan Sun (NSB)" w:date="2025-08-15T21:31:00Z">
                    <w:r w:rsidRPr="001A7C01">
                      <w:rPr>
                        <w:position w:val="-10"/>
                      </w:rPr>
                      <w:object w:dxaOrig="960" w:dyaOrig="340" w14:anchorId="1F9F8613">
                        <v:shape id="_x0000_i1079" type="#_x0000_t75" style="width:51.6pt;height:15.8pt" o:ole="">
                          <v:imagedata r:id="rId84" o:title=""/>
                        </v:shape>
                        <o:OLEObject Type="Embed" ProgID="Equation.3" ShapeID="_x0000_i1079" DrawAspect="Content" ObjectID="_1817491313"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737121">
                  <w:pPr>
                    <w:keepNext/>
                    <w:keepLines/>
                    <w:jc w:val="center"/>
                    <w:rPr>
                      <w:ins w:id="80" w:author="Jingyuan Sun (NSB)" w:date="2025-08-15T21:31:00Z"/>
                    </w:rPr>
                  </w:pPr>
                  <w:ins w:id="81" w:author="Jingyuan Sun (NSB)" w:date="2025-08-15T21:31:00Z">
                    <w:r w:rsidRPr="001A7C01">
                      <w:rPr>
                        <w:position w:val="-10"/>
                      </w:rPr>
                      <w:object w:dxaOrig="960" w:dyaOrig="340" w14:anchorId="45E74671">
                        <v:shape id="_x0000_i1080" type="#_x0000_t75" style="width:51.6pt;height:15.8pt" o:ole="">
                          <v:imagedata r:id="rId86" o:title=""/>
                        </v:shape>
                        <o:OLEObject Type="Embed" ProgID="Equation.3" ShapeID="_x0000_i1080" DrawAspect="Content" ObjectID="_1817491314" r:id="rId95"/>
                      </w:object>
                    </w:r>
                  </w:ins>
                </w:p>
              </w:tc>
            </w:tr>
            <w:tr w:rsidR="00947BD2" w:rsidRPr="001A7C01" w14:paraId="56EB3A0B" w14:textId="77777777" w:rsidTr="00737121">
              <w:trPr>
                <w:cantSplit/>
                <w:jc w:val="center"/>
                <w:ins w:id="8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737121">
                  <w:pPr>
                    <w:keepNext/>
                    <w:keepLines/>
                    <w:jc w:val="center"/>
                    <w:rPr>
                      <w:ins w:id="83" w:author="Jingyuan Sun (NSB)" w:date="2025-08-15T21:31:00Z"/>
                      <w:rFonts w:ascii="Arial" w:eastAsia="MS Mincho" w:hAnsi="Arial"/>
                      <w:iCs/>
                      <w:sz w:val="18"/>
                      <w:lang w:eastAsia="ja-JP"/>
                    </w:rPr>
                  </w:pPr>
                  <w:ins w:id="84"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737121">
                  <w:pPr>
                    <w:keepNext/>
                    <w:keepLines/>
                    <w:jc w:val="center"/>
                    <w:rPr>
                      <w:ins w:id="85" w:author="Jingyuan Sun (NSB)" w:date="2025-08-15T21:31:00Z"/>
                      <w:rFonts w:ascii="Arial" w:eastAsia="MS Mincho" w:hAnsi="Arial"/>
                      <w:iCs/>
                      <w:sz w:val="18"/>
                      <w:lang w:eastAsia="ja-JP"/>
                    </w:rPr>
                  </w:pPr>
                  <w:ins w:id="86"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737121">
                  <w:pPr>
                    <w:keepNext/>
                    <w:keepLines/>
                    <w:jc w:val="center"/>
                    <w:rPr>
                      <w:ins w:id="87" w:author="Jingyuan Sun (NSB)" w:date="2025-08-15T21:31:00Z"/>
                      <w:rFonts w:ascii="Arial" w:eastAsia="MS Mincho" w:hAnsi="Arial"/>
                      <w:iCs/>
                      <w:sz w:val="18"/>
                      <w:lang w:eastAsia="ja-JP"/>
                    </w:rPr>
                  </w:pPr>
                  <w:ins w:id="88" w:author="Jingyuan Sun (NSB)" w:date="2025-08-15T21:31:00Z">
                    <w:r w:rsidRPr="001A7C01">
                      <w:rPr>
                        <w:rFonts w:ascii="Arial" w:eastAsia="MS Mincho" w:hAnsi="Arial"/>
                        <w:iCs/>
                        <w:sz w:val="18"/>
                        <w:lang w:eastAsia="ja-JP"/>
                      </w:rPr>
                      <w:t>0</w:t>
                    </w:r>
                  </w:ins>
                </w:p>
              </w:tc>
            </w:tr>
            <w:tr w:rsidR="00947BD2" w:rsidRPr="001A7C01" w14:paraId="693E348E" w14:textId="77777777" w:rsidTr="00737121">
              <w:trPr>
                <w:cantSplit/>
                <w:jc w:val="center"/>
                <w:ins w:id="89"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737121">
                  <w:pPr>
                    <w:keepNext/>
                    <w:keepLines/>
                    <w:jc w:val="center"/>
                    <w:rPr>
                      <w:ins w:id="90" w:author="Jingyuan Sun (NSB)" w:date="2025-08-15T21:31:00Z"/>
                      <w:rFonts w:ascii="Arial" w:hAnsi="Arial"/>
                      <w:sz w:val="18"/>
                    </w:rPr>
                  </w:pPr>
                  <w:ins w:id="91"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737121">
                  <w:pPr>
                    <w:keepNext/>
                    <w:keepLines/>
                    <w:jc w:val="center"/>
                    <w:rPr>
                      <w:ins w:id="92" w:author="Jingyuan Sun (NSB)" w:date="2025-08-15T21:31:00Z"/>
                      <w:rFonts w:ascii="Arial" w:hAnsi="Arial"/>
                      <w:sz w:val="18"/>
                    </w:rPr>
                  </w:pPr>
                  <w:ins w:id="93"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737121">
                  <w:pPr>
                    <w:keepNext/>
                    <w:keepLines/>
                    <w:jc w:val="center"/>
                    <w:rPr>
                      <w:ins w:id="94" w:author="Jingyuan Sun (NSB)" w:date="2025-08-15T21:31:00Z"/>
                      <w:rFonts w:ascii="Arial" w:eastAsia="MS Mincho" w:hAnsi="Arial"/>
                      <w:iCs/>
                      <w:sz w:val="18"/>
                      <w:lang w:eastAsia="ja-JP"/>
                    </w:rPr>
                  </w:pPr>
                  <w:ins w:id="95" w:author="Jingyuan Sun (NSB)" w:date="2025-08-15T21:31:00Z">
                    <w:r>
                      <w:rPr>
                        <w:rFonts w:ascii="Arial" w:eastAsia="MS Mincho" w:hAnsi="Arial"/>
                        <w:iCs/>
                        <w:sz w:val="18"/>
                        <w:lang w:eastAsia="ja-JP"/>
                      </w:rPr>
                      <w:t>4</w:t>
                    </w:r>
                  </w:ins>
                </w:p>
              </w:tc>
            </w:tr>
            <w:tr w:rsidR="00947BD2" w:rsidRPr="001A7C01" w14:paraId="148D241D" w14:textId="77777777" w:rsidTr="00737121">
              <w:trPr>
                <w:cantSplit/>
                <w:jc w:val="center"/>
                <w:ins w:id="96"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737121">
                  <w:pPr>
                    <w:keepNext/>
                    <w:keepLines/>
                    <w:jc w:val="center"/>
                    <w:rPr>
                      <w:ins w:id="97" w:author="Jingyuan Sun (NSB)" w:date="2025-08-15T21:31:00Z"/>
                      <w:rFonts w:ascii="Arial" w:hAnsi="Arial"/>
                      <w:sz w:val="18"/>
                    </w:rPr>
                  </w:pPr>
                  <w:ins w:id="98"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737121">
                  <w:pPr>
                    <w:keepNext/>
                    <w:keepLines/>
                    <w:jc w:val="center"/>
                    <w:rPr>
                      <w:ins w:id="99" w:author="Jingyuan Sun (NSB)" w:date="2025-08-15T21:31:00Z"/>
                      <w:rFonts w:ascii="Arial" w:hAnsi="Arial"/>
                      <w:sz w:val="18"/>
                    </w:rPr>
                  </w:pPr>
                  <w:ins w:id="100"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737121">
                  <w:pPr>
                    <w:keepNext/>
                    <w:keepLines/>
                    <w:jc w:val="center"/>
                    <w:rPr>
                      <w:ins w:id="101" w:author="Jingyuan Sun (NSB)" w:date="2025-08-15T21:31:00Z"/>
                      <w:rFonts w:ascii="Arial" w:eastAsia="MS Mincho" w:hAnsi="Arial"/>
                      <w:iCs/>
                      <w:sz w:val="18"/>
                      <w:lang w:eastAsia="ja-JP"/>
                    </w:rPr>
                  </w:pPr>
                  <w:ins w:id="102" w:author="Jingyuan Sun (NSB)" w:date="2025-08-15T21:31:00Z">
                    <w:r>
                      <w:rPr>
                        <w:rFonts w:ascii="Arial" w:eastAsia="MS Mincho" w:hAnsi="Arial"/>
                        <w:iCs/>
                        <w:sz w:val="18"/>
                        <w:lang w:eastAsia="ja-JP"/>
                      </w:rPr>
                      <w:t>8</w:t>
                    </w:r>
                  </w:ins>
                </w:p>
              </w:tc>
            </w:tr>
            <w:tr w:rsidR="00947BD2" w:rsidRPr="001A7C01" w14:paraId="2229FFE7" w14:textId="77777777" w:rsidTr="00737121">
              <w:trPr>
                <w:cantSplit/>
                <w:jc w:val="center"/>
                <w:ins w:id="10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737121">
                  <w:pPr>
                    <w:keepNext/>
                    <w:keepLines/>
                    <w:jc w:val="center"/>
                    <w:rPr>
                      <w:ins w:id="104" w:author="Jingyuan Sun (NSB)" w:date="2025-08-15T21:31:00Z"/>
                      <w:rFonts w:ascii="Arial" w:hAnsi="Arial"/>
                      <w:sz w:val="18"/>
                    </w:rPr>
                  </w:pPr>
                  <w:ins w:id="105"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737121">
                  <w:pPr>
                    <w:keepNext/>
                    <w:keepLines/>
                    <w:jc w:val="center"/>
                    <w:rPr>
                      <w:ins w:id="106" w:author="Jingyuan Sun (NSB)" w:date="2025-08-15T21:31:00Z"/>
                      <w:rFonts w:ascii="Arial" w:hAnsi="Arial"/>
                      <w:sz w:val="18"/>
                    </w:rPr>
                  </w:pPr>
                  <w:ins w:id="107"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737121">
                  <w:pPr>
                    <w:keepNext/>
                    <w:keepLines/>
                    <w:jc w:val="center"/>
                    <w:rPr>
                      <w:ins w:id="108" w:author="Jingyuan Sun (NSB)" w:date="2025-08-15T21:31:00Z"/>
                      <w:rFonts w:ascii="Arial" w:eastAsia="MS Mincho" w:hAnsi="Arial"/>
                      <w:iCs/>
                      <w:sz w:val="18"/>
                      <w:lang w:eastAsia="ja-JP"/>
                    </w:rPr>
                  </w:pPr>
                  <w:ins w:id="109" w:author="Jingyuan Sun (NSB)" w:date="2025-08-15T21:31:00Z">
                    <w:r>
                      <w:rPr>
                        <w:rFonts w:ascii="Arial" w:eastAsia="MS Mincho" w:hAnsi="Arial"/>
                        <w:iCs/>
                        <w:sz w:val="18"/>
                        <w:lang w:eastAsia="ja-JP"/>
                      </w:rPr>
                      <w:t>12</w:t>
                    </w:r>
                  </w:ins>
                </w:p>
              </w:tc>
            </w:tr>
            <w:tr w:rsidR="00947BD2" w:rsidRPr="001A7C01" w14:paraId="17B4B5BE" w14:textId="77777777" w:rsidTr="00737121">
              <w:trPr>
                <w:cantSplit/>
                <w:jc w:val="center"/>
                <w:ins w:id="11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737121">
                  <w:pPr>
                    <w:keepNext/>
                    <w:keepLines/>
                    <w:jc w:val="center"/>
                    <w:rPr>
                      <w:ins w:id="111" w:author="Jingyuan Sun (NSB)" w:date="2025-08-15T21:31:00Z"/>
                      <w:rFonts w:ascii="Arial" w:hAnsi="Arial"/>
                      <w:sz w:val="18"/>
                    </w:rPr>
                  </w:pPr>
                  <w:ins w:id="112"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737121">
                  <w:pPr>
                    <w:keepNext/>
                    <w:keepLines/>
                    <w:jc w:val="center"/>
                    <w:rPr>
                      <w:ins w:id="113" w:author="Jingyuan Sun (NSB)" w:date="2025-08-15T21:31:00Z"/>
                      <w:rFonts w:ascii="Arial" w:hAnsi="Arial"/>
                      <w:sz w:val="18"/>
                    </w:rPr>
                  </w:pPr>
                  <w:ins w:id="114"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737121">
                  <w:pPr>
                    <w:keepNext/>
                    <w:keepLines/>
                    <w:jc w:val="center"/>
                    <w:rPr>
                      <w:ins w:id="115" w:author="Jingyuan Sun (NSB)" w:date="2025-08-15T21:31:00Z"/>
                      <w:rFonts w:ascii="Arial" w:eastAsia="MS Mincho" w:hAnsi="Arial"/>
                      <w:iCs/>
                      <w:sz w:val="18"/>
                      <w:lang w:eastAsia="ja-JP"/>
                    </w:rPr>
                  </w:pPr>
                  <w:ins w:id="116" w:author="Jingyuan Sun (NSB)" w:date="2025-08-15T21:31:00Z">
                    <w:r>
                      <w:rPr>
                        <w:rFonts w:ascii="Arial" w:eastAsia="MS Mincho" w:hAnsi="Arial"/>
                        <w:iCs/>
                        <w:sz w:val="18"/>
                        <w:lang w:eastAsia="ja-JP"/>
                      </w:rPr>
                      <w:t>16</w:t>
                    </w:r>
                  </w:ins>
                </w:p>
              </w:tc>
            </w:tr>
            <w:tr w:rsidR="00947BD2" w:rsidRPr="001A7C01" w14:paraId="38ADEC14" w14:textId="77777777" w:rsidTr="00737121">
              <w:trPr>
                <w:cantSplit/>
                <w:jc w:val="center"/>
                <w:ins w:id="11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737121">
                  <w:pPr>
                    <w:keepNext/>
                    <w:keepLines/>
                    <w:jc w:val="center"/>
                    <w:rPr>
                      <w:ins w:id="118" w:author="Jingyuan Sun (NSB)" w:date="2025-08-15T21:31:00Z"/>
                      <w:rFonts w:ascii="Arial" w:hAnsi="Arial"/>
                      <w:sz w:val="18"/>
                    </w:rPr>
                  </w:pPr>
                  <w:ins w:id="119"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737121">
                  <w:pPr>
                    <w:keepNext/>
                    <w:keepLines/>
                    <w:jc w:val="center"/>
                    <w:rPr>
                      <w:ins w:id="120" w:author="Jingyuan Sun (NSB)" w:date="2025-08-15T21:31:00Z"/>
                      <w:rFonts w:ascii="Arial" w:hAnsi="Arial"/>
                      <w:sz w:val="18"/>
                    </w:rPr>
                  </w:pPr>
                  <w:ins w:id="121"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737121">
                  <w:pPr>
                    <w:keepNext/>
                    <w:keepLines/>
                    <w:jc w:val="center"/>
                    <w:rPr>
                      <w:ins w:id="122" w:author="Jingyuan Sun (NSB)" w:date="2025-08-15T21:31:00Z"/>
                      <w:rFonts w:ascii="Arial" w:eastAsia="MS Mincho" w:hAnsi="Arial"/>
                      <w:iCs/>
                      <w:sz w:val="18"/>
                      <w:lang w:eastAsia="ja-JP"/>
                    </w:rPr>
                  </w:pPr>
                  <w:ins w:id="123" w:author="Jingyuan Sun (NSB)" w:date="2025-08-15T21:31:00Z">
                    <w:r>
                      <w:rPr>
                        <w:rFonts w:ascii="Arial" w:eastAsia="MS Mincho" w:hAnsi="Arial"/>
                        <w:iCs/>
                        <w:sz w:val="18"/>
                        <w:lang w:eastAsia="ja-JP"/>
                      </w:rPr>
                      <w:t>20</w:t>
                    </w:r>
                  </w:ins>
                </w:p>
              </w:tc>
            </w:tr>
            <w:tr w:rsidR="00947BD2" w:rsidRPr="001A7C01" w14:paraId="1B557AFD" w14:textId="77777777" w:rsidTr="00737121">
              <w:trPr>
                <w:cantSplit/>
                <w:jc w:val="center"/>
                <w:ins w:id="12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737121">
                  <w:pPr>
                    <w:keepNext/>
                    <w:keepLines/>
                    <w:jc w:val="center"/>
                    <w:rPr>
                      <w:ins w:id="125" w:author="Jingyuan Sun (NSB)" w:date="2025-08-15T21:31:00Z"/>
                      <w:rFonts w:ascii="Arial" w:hAnsi="Arial"/>
                      <w:sz w:val="18"/>
                    </w:rPr>
                  </w:pPr>
                  <w:ins w:id="126"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737121">
                  <w:pPr>
                    <w:keepNext/>
                    <w:keepLines/>
                    <w:jc w:val="center"/>
                    <w:rPr>
                      <w:ins w:id="127" w:author="Jingyuan Sun (NSB)" w:date="2025-08-15T21:31:00Z"/>
                      <w:rFonts w:ascii="Arial" w:hAnsi="Arial"/>
                      <w:sz w:val="18"/>
                    </w:rPr>
                  </w:pPr>
                  <w:ins w:id="128"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737121">
                  <w:pPr>
                    <w:keepNext/>
                    <w:keepLines/>
                    <w:jc w:val="center"/>
                    <w:rPr>
                      <w:ins w:id="129" w:author="Jingyuan Sun (NSB)" w:date="2025-08-15T21:31:00Z"/>
                      <w:rFonts w:ascii="Arial" w:eastAsia="MS Mincho" w:hAnsi="Arial"/>
                      <w:iCs/>
                      <w:sz w:val="18"/>
                      <w:lang w:eastAsia="ja-JP"/>
                    </w:rPr>
                  </w:pPr>
                  <w:ins w:id="130" w:author="Jingyuan Sun (NSB)" w:date="2025-08-15T21:31:00Z">
                    <w:r>
                      <w:rPr>
                        <w:rFonts w:ascii="Arial" w:eastAsia="MS Mincho" w:hAnsi="Arial"/>
                        <w:iCs/>
                        <w:sz w:val="18"/>
                        <w:lang w:eastAsia="ja-JP"/>
                      </w:rPr>
                      <w:t>24</w:t>
                    </w:r>
                  </w:ins>
                </w:p>
              </w:tc>
            </w:tr>
            <w:tr w:rsidR="00947BD2" w:rsidRPr="001A7C01" w14:paraId="5E884170" w14:textId="77777777" w:rsidTr="00737121">
              <w:trPr>
                <w:cantSplit/>
                <w:jc w:val="center"/>
                <w:ins w:id="13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737121">
                  <w:pPr>
                    <w:keepNext/>
                    <w:keepLines/>
                    <w:jc w:val="center"/>
                    <w:rPr>
                      <w:ins w:id="132" w:author="Jingyuan Sun (NSB)" w:date="2025-08-15T21:31:00Z"/>
                      <w:rFonts w:ascii="Arial" w:eastAsia="MS Mincho" w:hAnsi="Arial"/>
                      <w:iCs/>
                      <w:sz w:val="18"/>
                      <w:lang w:eastAsia="ja-JP"/>
                    </w:rPr>
                  </w:pPr>
                  <w:ins w:id="133"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737121">
                  <w:pPr>
                    <w:keepNext/>
                    <w:keepLines/>
                    <w:jc w:val="center"/>
                    <w:rPr>
                      <w:ins w:id="134" w:author="Jingyuan Sun (NSB)" w:date="2025-08-15T21:31:00Z"/>
                      <w:rFonts w:ascii="Arial" w:eastAsia="MS Mincho" w:hAnsi="Arial"/>
                      <w:iCs/>
                      <w:sz w:val="18"/>
                      <w:lang w:eastAsia="ja-JP"/>
                    </w:rPr>
                  </w:pPr>
                  <w:ins w:id="135"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737121">
                  <w:pPr>
                    <w:keepNext/>
                    <w:keepLines/>
                    <w:jc w:val="center"/>
                    <w:rPr>
                      <w:ins w:id="136" w:author="Jingyuan Sun (NSB)" w:date="2025-08-15T21:31:00Z"/>
                      <w:rFonts w:ascii="Arial" w:eastAsia="MS Mincho" w:hAnsi="Arial"/>
                      <w:iCs/>
                      <w:sz w:val="18"/>
                      <w:lang w:eastAsia="ja-JP"/>
                    </w:rPr>
                  </w:pPr>
                  <w:ins w:id="137" w:author="Jingyuan Sun (NSB)" w:date="2025-08-15T21:31:00Z">
                    <w:r>
                      <w:rPr>
                        <w:rFonts w:ascii="Arial" w:eastAsia="MS Mincho" w:hAnsi="Arial"/>
                        <w:iCs/>
                        <w:sz w:val="18"/>
                        <w:lang w:eastAsia="ja-JP"/>
                      </w:rPr>
                      <w:t>28</w:t>
                    </w:r>
                  </w:ins>
                </w:p>
              </w:tc>
            </w:tr>
          </w:tbl>
          <w:p w14:paraId="2C433FC1" w14:textId="77777777" w:rsidR="00947BD2" w:rsidDel="00826BBE" w:rsidRDefault="00947BD2" w:rsidP="00737121">
            <w:pPr>
              <w:jc w:val="center"/>
              <w:rPr>
                <w:del w:id="138" w:author="Jingyuan Sun (NSB)" w:date="2025-08-15T21:33:00Z"/>
                <w:color w:val="70AD47" w:themeColor="accent6"/>
              </w:rPr>
            </w:pPr>
          </w:p>
          <w:p w14:paraId="2AF18F54" w14:textId="77777777" w:rsidR="00947BD2" w:rsidRDefault="00947BD2" w:rsidP="00737121">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737121">
        <w:tc>
          <w:tcPr>
            <w:tcW w:w="2780" w:type="dxa"/>
            <w:tcBorders>
              <w:top w:val="single" w:sz="4" w:space="0" w:color="auto"/>
              <w:left w:val="single" w:sz="4" w:space="0" w:color="auto"/>
              <w:bottom w:val="nil"/>
              <w:right w:val="nil"/>
            </w:tcBorders>
            <w:hideMark/>
          </w:tcPr>
          <w:p w14:paraId="0A865734" w14:textId="77777777" w:rsidR="00620AB6" w:rsidRDefault="00620AB6" w:rsidP="00737121">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737121">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737121">
        <w:tc>
          <w:tcPr>
            <w:tcW w:w="2780" w:type="dxa"/>
            <w:tcBorders>
              <w:top w:val="nil"/>
              <w:left w:val="single" w:sz="4" w:space="0" w:color="auto"/>
              <w:bottom w:val="nil"/>
              <w:right w:val="nil"/>
            </w:tcBorders>
          </w:tcPr>
          <w:p w14:paraId="375B4D51" w14:textId="77777777" w:rsidR="00620AB6" w:rsidRDefault="00620AB6" w:rsidP="00737121">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737121">
            <w:pPr>
              <w:pStyle w:val="CRCoverPage"/>
              <w:spacing w:after="0"/>
              <w:rPr>
                <w:noProof/>
                <w:sz w:val="8"/>
                <w:szCs w:val="8"/>
              </w:rPr>
            </w:pPr>
          </w:p>
        </w:tc>
      </w:tr>
      <w:tr w:rsidR="00620AB6" w:rsidRPr="005F1240" w14:paraId="23A7F519" w14:textId="77777777" w:rsidTr="00737121">
        <w:tc>
          <w:tcPr>
            <w:tcW w:w="2780" w:type="dxa"/>
            <w:tcBorders>
              <w:top w:val="nil"/>
              <w:left w:val="single" w:sz="4" w:space="0" w:color="auto"/>
              <w:bottom w:val="nil"/>
              <w:right w:val="nil"/>
            </w:tcBorders>
            <w:hideMark/>
          </w:tcPr>
          <w:p w14:paraId="5511D555" w14:textId="77777777" w:rsidR="00620AB6" w:rsidRDefault="00620AB6" w:rsidP="00737121">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737121">
            <w:pPr>
              <w:pStyle w:val="CRCoverPage"/>
              <w:spacing w:after="0"/>
              <w:ind w:left="100"/>
              <w:rPr>
                <w:noProof/>
              </w:rPr>
            </w:pPr>
            <w:r>
              <w:rPr>
                <w:noProof/>
              </w:rPr>
              <w:t>Update the scheduling delay of NPUSCH to 0/4/8/12 for IoT NTN TDD mode.</w:t>
            </w:r>
          </w:p>
        </w:tc>
      </w:tr>
      <w:tr w:rsidR="00620AB6" w:rsidRPr="00DC3170" w14:paraId="1CDE84F3" w14:textId="77777777" w:rsidTr="00737121">
        <w:tc>
          <w:tcPr>
            <w:tcW w:w="2780" w:type="dxa"/>
            <w:tcBorders>
              <w:top w:val="nil"/>
              <w:left w:val="single" w:sz="4" w:space="0" w:color="auto"/>
              <w:bottom w:val="nil"/>
              <w:right w:val="nil"/>
            </w:tcBorders>
          </w:tcPr>
          <w:p w14:paraId="7D72907A" w14:textId="77777777" w:rsidR="00620AB6" w:rsidRDefault="00620AB6" w:rsidP="00737121">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737121">
            <w:pPr>
              <w:pStyle w:val="CRCoverPage"/>
              <w:spacing w:after="0"/>
              <w:rPr>
                <w:noProof/>
                <w:sz w:val="8"/>
                <w:szCs w:val="8"/>
              </w:rPr>
            </w:pPr>
          </w:p>
        </w:tc>
      </w:tr>
      <w:tr w:rsidR="00620AB6" w:rsidRPr="005D090D" w14:paraId="1190D648" w14:textId="77777777" w:rsidTr="00737121">
        <w:tc>
          <w:tcPr>
            <w:tcW w:w="2780" w:type="dxa"/>
            <w:tcBorders>
              <w:top w:val="nil"/>
              <w:left w:val="single" w:sz="4" w:space="0" w:color="auto"/>
              <w:bottom w:val="single" w:sz="4" w:space="0" w:color="auto"/>
              <w:right w:val="nil"/>
            </w:tcBorders>
            <w:hideMark/>
          </w:tcPr>
          <w:p w14:paraId="1F9F23AA" w14:textId="77777777" w:rsidR="00620AB6" w:rsidRDefault="00620AB6" w:rsidP="00737121">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737121">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t>-</w:t>
      </w:r>
      <w:r w:rsidRPr="000B239A">
        <w:rPr>
          <w:rFonts w:eastAsia="宋体"/>
          <w:i/>
        </w:rPr>
        <w:tab/>
        <w:t>n+k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r w:rsidRPr="000B239A">
        <w:rPr>
          <w:rFonts w:eastAsia="宋体" w:hint="eastAsia"/>
          <w:i/>
        </w:rPr>
        <w:t>k</w:t>
      </w:r>
      <w:r w:rsidRPr="000B239A">
        <w:rPr>
          <w:rFonts w:eastAsia="宋体"/>
          <w:i/>
          <w:vertAlign w:val="subscript"/>
        </w:rPr>
        <w:t>0</w:t>
      </w:r>
      <w:r w:rsidRPr="000B239A">
        <w:rPr>
          <w:rFonts w:eastAsia="宋体" w:hint="eastAsia"/>
        </w:rPr>
        <w:t xml:space="preserve"> </w:t>
      </w:r>
      <w:r w:rsidRPr="000B239A">
        <w:rPr>
          <w:rFonts w:eastAsia="宋体"/>
        </w:rPr>
        <w:t xml:space="preserve">NB-IoT UL subframes following the end of </w:t>
      </w:r>
      <w:r w:rsidRPr="000B239A">
        <w:rPr>
          <w:rFonts w:eastAsia="宋体" w:hint="eastAsia"/>
          <w:i/>
        </w:rPr>
        <w:t>n+</w:t>
      </w:r>
      <w:r w:rsidRPr="000B239A">
        <w:rPr>
          <w:rFonts w:eastAsia="宋体"/>
        </w:rPr>
        <w:t>8 subframe</w:t>
      </w:r>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NB-IoT</w:t>
      </w:r>
      <w:r w:rsidRPr="000B239A">
        <w:rPr>
          <w:rFonts w:eastAsia="宋体" w:hint="eastAsia"/>
        </w:rPr>
        <w:t xml:space="preserve"> </w:t>
      </w:r>
      <w:r w:rsidRPr="000B239A">
        <w:rPr>
          <w:rFonts w:eastAsia="宋体"/>
        </w:rPr>
        <w:t>UL slots</w:t>
      </w:r>
      <w:r w:rsidRPr="000B239A">
        <w:rPr>
          <w:rFonts w:eastAsia="宋体" w:hint="eastAsia"/>
        </w:rPr>
        <w:t xml:space="preserve"> </w:t>
      </w:r>
      <w:proofErr w:type="spellStart"/>
      <w:r w:rsidRPr="000B239A">
        <w:rPr>
          <w:rFonts w:eastAsia="宋体"/>
          <w:i/>
        </w:rPr>
        <w:t>n</w:t>
      </w:r>
      <w:r w:rsidRPr="000B239A">
        <w:rPr>
          <w:rFonts w:eastAsia="宋体" w:hint="eastAsia"/>
          <w:i/>
          <w:vertAlign w:val="subscript"/>
        </w:rPr>
        <w:t>i</w:t>
      </w:r>
      <w:proofErr w:type="spellEnd"/>
      <w:r w:rsidRPr="000B239A">
        <w:rPr>
          <w:rFonts w:eastAsia="宋体" w:hint="eastAsia"/>
        </w:rPr>
        <w:t xml:space="preserve"> with </w:t>
      </w:r>
      <w:proofErr w:type="spellStart"/>
      <w:r w:rsidRPr="000B239A">
        <w:rPr>
          <w:rFonts w:eastAsia="宋体" w:hint="eastAsia"/>
          <w:i/>
        </w:rPr>
        <w:t>i</w:t>
      </w:r>
      <w:proofErr w:type="spellEnd"/>
      <w:r w:rsidRPr="000B239A">
        <w:rPr>
          <w:rFonts w:eastAsia="宋体" w:hint="eastAsia"/>
          <w:i/>
        </w:rPr>
        <w:t xml:space="preserve">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r w:rsidRPr="000B239A">
        <w:rPr>
          <w:rFonts w:eastAsia="宋体" w:hint="eastAsia"/>
        </w:rPr>
        <w:t xml:space="preserve">subframe </w:t>
      </w:r>
      <w:r w:rsidRPr="000B239A">
        <w:rPr>
          <w:rFonts w:eastAsia="宋体" w:hint="eastAsia"/>
          <w:i/>
        </w:rPr>
        <w:t>n</w:t>
      </w:r>
      <w:r w:rsidRPr="000B239A">
        <w:rPr>
          <w:rFonts w:eastAsia="宋体" w:hint="eastAsia"/>
        </w:rPr>
        <w:t xml:space="preserve"> is the last subframe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lastRenderedPageBreak/>
        <w:t>-</w:t>
      </w:r>
      <w:r w:rsidRPr="000B239A">
        <w:rPr>
          <w:lang w:eastAsia="en-GB"/>
        </w:rPr>
        <w:tab/>
      </w:r>
      <w:r w:rsidRPr="000B239A">
        <w:rPr>
          <w:position w:val="-14"/>
          <w:lang w:eastAsia="en-GB"/>
        </w:rPr>
        <w:object w:dxaOrig="2140" w:dyaOrig="400" w14:anchorId="6FEC4CF1">
          <v:shape id="_x0000_i1081" type="#_x0000_t75" style="width:99.7pt;height:22.35pt" o:ole="">
            <v:imagedata r:id="rId96" o:title=""/>
          </v:shape>
          <o:OLEObject Type="Embed" ProgID="Equation.DSMT4" ShapeID="_x0000_i1081" DrawAspect="Content" ObjectID="_1817491315" r:id="rId97"/>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2.35pt;height:22.35pt" o:ole="">
            <v:imagedata r:id="rId98" o:title=""/>
          </v:shape>
          <o:OLEObject Type="Embed" ProgID="Equation.3" ShapeID="_x0000_i1082" DrawAspect="Content" ObjectID="_1817491316" r:id="rId99"/>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2.35pt;height:14.25pt" o:ole="">
            <v:imagedata r:id="rId100" o:title=""/>
          </v:shape>
          <o:OLEObject Type="Embed" ProgID="Equation.3" ShapeID="_x0000_i1083" DrawAspect="Content" ObjectID="_1817491317" r:id="rId101"/>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8.1pt;height:22.35pt" o:ole="">
            <v:imagedata r:id="rId102" o:title=""/>
          </v:shape>
          <o:OLEObject Type="Embed" ProgID="Equation.DSMT4" ShapeID="_x0000_i1084" DrawAspect="Content" ObjectID="_1817491318" r:id="rId103"/>
        </w:object>
      </w:r>
      <w:r w:rsidRPr="000B239A">
        <w:rPr>
          <w:rFonts w:eastAsia="宋体"/>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2.35pt;height:14.25pt" o:ole="">
            <v:imagedata r:id="rId104" o:title=""/>
          </v:shape>
          <o:OLEObject Type="Embed" ProgID="Equation.3" ShapeID="_x0000_i1085" DrawAspect="Content" ObjectID="_1817491319" r:id="rId105"/>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2.35pt;height:14.25pt" o:ole="">
            <v:imagedata r:id="rId106" o:title=""/>
          </v:shape>
          <o:OLEObject Type="Embed" ProgID="Equation.DSMT4" ShapeID="_x0000_i1086" DrawAspect="Content" ObjectID="_1817491320" r:id="rId107"/>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7.35pt;height:14.25pt" o:ole="">
            <v:imagedata r:id="rId108" o:title=""/>
          </v:shape>
          <o:OLEObject Type="Embed" ProgID="Equation.DSMT4" ShapeID="_x0000_i1087" DrawAspect="Content" ObjectID="_1817491321" r:id="rId109"/>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8.1pt;height:22.35pt" o:ole="">
            <v:imagedata r:id="rId73" o:title=""/>
          </v:shape>
          <o:OLEObject Type="Embed" ProgID="Equation.3" ShapeID="_x0000_i1088" DrawAspect="Content" ObjectID="_1817491322" r:id="rId110"/>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39" w:author="Jingyuan Sun (NSB)" w:date="2025-08-15T21:35:00Z">
        <w:r>
          <w:rPr>
            <w:rFonts w:eastAsia="宋体"/>
          </w:rPr>
          <w:t>,</w:t>
        </w:r>
      </w:ins>
      <w:r>
        <w:rPr>
          <w:rFonts w:eastAsia="宋体"/>
        </w:rPr>
        <w:t xml:space="preserve"> </w:t>
      </w:r>
      <w:del w:id="140"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1"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t xml:space="preserve">Table 16.5.1-1: </w:t>
      </w:r>
      <w:r w:rsidRPr="001A7C01">
        <w:rPr>
          <w:position w:val="-10"/>
        </w:rPr>
        <w:object w:dxaOrig="260" w:dyaOrig="340" w14:anchorId="4AD9933C">
          <v:shape id="_x0000_i1089" type="#_x0000_t75" style="width:14.25pt;height:14.25pt" o:ole="">
            <v:imagedata r:id="rId80" o:title=""/>
          </v:shape>
          <o:OLEObject Type="Embed" ProgID="Equation.3" ShapeID="_x0000_i1089" DrawAspect="Content" ObjectID="_1817491323" r:id="rId111"/>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737121">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737121">
            <w:pPr>
              <w:keepNext/>
              <w:keepLines/>
              <w:jc w:val="center"/>
              <w:rPr>
                <w:b/>
              </w:rPr>
            </w:pPr>
            <w:r w:rsidRPr="001A7C01">
              <w:rPr>
                <w:position w:val="-14"/>
              </w:rPr>
              <w:object w:dxaOrig="520" w:dyaOrig="380" w14:anchorId="17F24861">
                <v:shape id="_x0000_i1090" type="#_x0000_t75" style="width:28.1pt;height:22.35pt" o:ole="">
                  <v:imagedata r:id="rId73" o:title=""/>
                </v:shape>
                <o:OLEObject Type="Embed" ProgID="Equation.3" ShapeID="_x0000_i1090" DrawAspect="Content" ObjectID="_1817491324"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737121">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25pt;height:14.25pt" o:ole="">
                  <v:imagedata r:id="rId80" o:title=""/>
                </v:shape>
                <o:OLEObject Type="Embed" ProgID="Equation.3" ShapeID="_x0000_i1091" DrawAspect="Content" ObjectID="_1817491325" r:id="rId113"/>
              </w:object>
            </w:r>
          </w:p>
        </w:tc>
      </w:tr>
      <w:tr w:rsidR="00AB0BB5" w:rsidRPr="001A7C01" w14:paraId="21FF4680"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737121">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t xml:space="preserve">Table 16.5.1-1A: </w:t>
      </w:r>
      <w:r w:rsidRPr="0003730C">
        <w:rPr>
          <w:position w:val="-10"/>
        </w:rPr>
        <w:object w:dxaOrig="260" w:dyaOrig="340" w14:anchorId="65A4D7A3">
          <v:shape id="_x0000_i1092" type="#_x0000_t75" style="width:14.25pt;height:14.25pt" o:ole="">
            <v:imagedata r:id="rId80" o:title=""/>
          </v:shape>
          <o:OLEObject Type="Embed" ProgID="Equation.3" ShapeID="_x0000_i1092" DrawAspect="Content" ObjectID="_1817491326" r:id="rId114"/>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737121">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737121">
            <w:pPr>
              <w:keepNext/>
              <w:keepLines/>
              <w:jc w:val="center"/>
              <w:rPr>
                <w:b/>
              </w:rPr>
            </w:pPr>
            <w:r w:rsidRPr="0003730C">
              <w:rPr>
                <w:position w:val="-14"/>
              </w:rPr>
              <w:object w:dxaOrig="520" w:dyaOrig="380" w14:anchorId="7FF18724">
                <v:shape id="_x0000_i1093" type="#_x0000_t75" style="width:28.1pt;height:22.35pt" o:ole="">
                  <v:imagedata r:id="rId73" o:title=""/>
                </v:shape>
                <o:OLEObject Type="Embed" ProgID="Equation.3" ShapeID="_x0000_i1093" DrawAspect="Content" ObjectID="_1817491327"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737121">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25pt;height:14.25pt" o:ole="">
                  <v:imagedata r:id="rId80" o:title=""/>
                </v:shape>
                <o:OLEObject Type="Embed" ProgID="Equation.3" ShapeID="_x0000_i1094" DrawAspect="Content" ObjectID="_1817491328" r:id="rId116"/>
              </w:object>
            </w:r>
          </w:p>
        </w:tc>
      </w:tr>
      <w:tr w:rsidR="00AB0BB5" w:rsidRPr="0003730C" w14:paraId="46AA8675"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737121">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737121">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2" w:author="Jingyuan Sun (NSB)" w:date="2025-08-15T21:35:00Z"/>
        </w:rPr>
      </w:pPr>
      <w:ins w:id="143" w:author="Jingyuan Sun (NSB)" w:date="2025-08-15T21:35:00Z">
        <w:r w:rsidRPr="0003730C">
          <w:t>Table 16.5.1-1</w:t>
        </w:r>
        <w:r>
          <w:t>B</w:t>
        </w:r>
        <w:r w:rsidRPr="0003730C">
          <w:t xml:space="preserve">: </w:t>
        </w:r>
      </w:ins>
      <w:ins w:id="144" w:author="Jingyuan Sun (NSB)" w:date="2025-08-15T21:35:00Z">
        <w:r w:rsidRPr="0003730C">
          <w:rPr>
            <w:position w:val="-10"/>
          </w:rPr>
          <w:object w:dxaOrig="260" w:dyaOrig="340" w14:anchorId="28579FD2">
            <v:shape id="_x0000_i1095" type="#_x0000_t75" style="width:14.25pt;height:14.25pt" o:ole="">
              <v:imagedata r:id="rId80" o:title=""/>
            </v:shape>
            <o:OLEObject Type="Embed" ProgID="Equation.3" ShapeID="_x0000_i1095" DrawAspect="Content" ObjectID="_1817491329" r:id="rId117"/>
          </w:object>
        </w:r>
      </w:ins>
      <w:ins w:id="145" w:author="Jingyuan Sun (NSB)" w:date="2025-08-15T21:35:00Z">
        <w:r w:rsidRPr="0003730C">
          <w:t xml:space="preserve">for DCI format N0 for </w:t>
        </w:r>
        <w:proofErr w:type="spellStart"/>
        <w:r>
          <w:t>for</w:t>
        </w:r>
        <w:proofErr w:type="spellEnd"/>
        <w:r>
          <w:t xml:space="preserve">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737121">
        <w:trPr>
          <w:cantSplit/>
          <w:jc w:val="center"/>
          <w:ins w:id="146"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737121">
            <w:pPr>
              <w:keepNext/>
              <w:keepLines/>
              <w:jc w:val="center"/>
              <w:rPr>
                <w:ins w:id="147" w:author="Jingyuan Sun (NSB)" w:date="2025-08-15T21:35:00Z"/>
                <w:b/>
              </w:rPr>
            </w:pPr>
            <w:ins w:id="148" w:author="Jingyuan Sun (NSB)" w:date="2025-08-15T21:35:00Z">
              <w:r w:rsidRPr="0003730C">
                <w:rPr>
                  <w:position w:val="-14"/>
                </w:rPr>
                <w:object w:dxaOrig="520" w:dyaOrig="380" w14:anchorId="449B0A30">
                  <v:shape id="_x0000_i1096" type="#_x0000_t75" style="width:28.1pt;height:22.35pt" o:ole="">
                    <v:imagedata r:id="rId73" o:title=""/>
                  </v:shape>
                  <o:OLEObject Type="Embed" ProgID="Equation.3" ShapeID="_x0000_i1096" DrawAspect="Content" ObjectID="_1817491330"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737121">
            <w:pPr>
              <w:keepNext/>
              <w:keepLines/>
              <w:jc w:val="center"/>
              <w:rPr>
                <w:ins w:id="149" w:author="Jingyuan Sun (NSB)" w:date="2025-08-15T21:35:00Z"/>
                <w:rFonts w:ascii="Arial" w:eastAsia="MS Mincho" w:hAnsi="Arial"/>
                <w:b/>
                <w:i/>
                <w:iCs/>
                <w:sz w:val="18"/>
                <w:lang w:eastAsia="ja-JP"/>
              </w:rPr>
            </w:pPr>
            <w:ins w:id="150" w:author="Jingyuan Sun (NSB)" w:date="2025-08-15T21:35:00Z">
              <w:r w:rsidRPr="0003730C">
                <w:rPr>
                  <w:position w:val="-10"/>
                </w:rPr>
                <w:object w:dxaOrig="260" w:dyaOrig="340" w14:anchorId="0AE2B78C">
                  <v:shape id="_x0000_i1097" type="#_x0000_t75" style="width:14.25pt;height:14.25pt" o:ole="">
                    <v:imagedata r:id="rId80" o:title=""/>
                  </v:shape>
                  <o:OLEObject Type="Embed" ProgID="Equation.3" ShapeID="_x0000_i1097" DrawAspect="Content" ObjectID="_1817491331" r:id="rId119"/>
                </w:object>
              </w:r>
            </w:ins>
          </w:p>
        </w:tc>
      </w:tr>
      <w:tr w:rsidR="00AB0BB5" w:rsidRPr="0003730C" w14:paraId="26975413" w14:textId="77777777" w:rsidTr="00737121">
        <w:trPr>
          <w:cantSplit/>
          <w:jc w:val="center"/>
          <w:ins w:id="15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737121">
            <w:pPr>
              <w:keepNext/>
              <w:keepLines/>
              <w:jc w:val="center"/>
              <w:rPr>
                <w:ins w:id="152" w:author="Jingyuan Sun (NSB)" w:date="2025-08-15T21:35:00Z"/>
                <w:rFonts w:ascii="Arial" w:eastAsia="MS Mincho" w:hAnsi="Arial"/>
                <w:iCs/>
                <w:sz w:val="18"/>
                <w:lang w:eastAsia="ja-JP"/>
              </w:rPr>
            </w:pPr>
            <w:ins w:id="153"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737121">
            <w:pPr>
              <w:keepNext/>
              <w:keepLines/>
              <w:jc w:val="center"/>
              <w:rPr>
                <w:ins w:id="154" w:author="Jingyuan Sun (NSB)" w:date="2025-08-15T21:35:00Z"/>
                <w:rFonts w:ascii="Arial" w:eastAsia="MS Mincho" w:hAnsi="Arial"/>
                <w:iCs/>
                <w:sz w:val="18"/>
                <w:lang w:eastAsia="ja-JP"/>
              </w:rPr>
            </w:pPr>
            <w:ins w:id="155" w:author="Jingyuan Sun (NSB)" w:date="2025-08-15T21:35:00Z">
              <w:r w:rsidRPr="0003730C">
                <w:rPr>
                  <w:rFonts w:ascii="Arial" w:eastAsia="MS Mincho" w:hAnsi="Arial"/>
                  <w:iCs/>
                  <w:sz w:val="18"/>
                  <w:lang w:eastAsia="ja-JP"/>
                </w:rPr>
                <w:t>0</w:t>
              </w:r>
            </w:ins>
          </w:p>
        </w:tc>
      </w:tr>
      <w:tr w:rsidR="00AB0BB5" w:rsidRPr="0003730C" w14:paraId="413F8217" w14:textId="77777777" w:rsidTr="00737121">
        <w:trPr>
          <w:cantSplit/>
          <w:jc w:val="center"/>
          <w:ins w:id="15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737121">
            <w:pPr>
              <w:keepNext/>
              <w:keepLines/>
              <w:jc w:val="center"/>
              <w:rPr>
                <w:ins w:id="157" w:author="Jingyuan Sun (NSB)" w:date="2025-08-15T21:35:00Z"/>
                <w:rFonts w:ascii="Arial" w:hAnsi="Arial"/>
                <w:sz w:val="18"/>
              </w:rPr>
            </w:pPr>
            <w:ins w:id="158"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737121">
            <w:pPr>
              <w:keepNext/>
              <w:keepLines/>
              <w:jc w:val="center"/>
              <w:rPr>
                <w:ins w:id="159" w:author="Jingyuan Sun (NSB)" w:date="2025-08-15T21:35:00Z"/>
                <w:rFonts w:ascii="Arial" w:hAnsi="Arial"/>
                <w:sz w:val="18"/>
              </w:rPr>
            </w:pPr>
            <w:ins w:id="160" w:author="Jingyuan Sun (NSB)" w:date="2025-08-15T21:35:00Z">
              <w:r>
                <w:rPr>
                  <w:rFonts w:ascii="Arial" w:eastAsia="MS Mincho" w:hAnsi="Arial"/>
                  <w:iCs/>
                  <w:sz w:val="18"/>
                  <w:lang w:eastAsia="ja-JP"/>
                </w:rPr>
                <w:t>4</w:t>
              </w:r>
            </w:ins>
          </w:p>
        </w:tc>
      </w:tr>
      <w:tr w:rsidR="00AB0BB5" w:rsidRPr="0003730C" w14:paraId="502C51DF" w14:textId="77777777" w:rsidTr="00737121">
        <w:trPr>
          <w:cantSplit/>
          <w:jc w:val="center"/>
          <w:ins w:id="16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737121">
            <w:pPr>
              <w:keepNext/>
              <w:keepLines/>
              <w:jc w:val="center"/>
              <w:rPr>
                <w:ins w:id="162" w:author="Jingyuan Sun (NSB)" w:date="2025-08-15T21:35:00Z"/>
                <w:rFonts w:ascii="Arial" w:hAnsi="Arial"/>
                <w:sz w:val="18"/>
              </w:rPr>
            </w:pPr>
            <w:ins w:id="163"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737121">
            <w:pPr>
              <w:keepNext/>
              <w:keepLines/>
              <w:jc w:val="center"/>
              <w:rPr>
                <w:ins w:id="164" w:author="Jingyuan Sun (NSB)" w:date="2025-08-15T21:35:00Z"/>
                <w:rFonts w:ascii="Arial" w:hAnsi="Arial"/>
                <w:sz w:val="18"/>
              </w:rPr>
            </w:pPr>
            <w:ins w:id="165" w:author="Jingyuan Sun (NSB)" w:date="2025-08-15T21:35:00Z">
              <w:r>
                <w:rPr>
                  <w:rFonts w:ascii="Arial" w:eastAsia="MS Mincho" w:hAnsi="Arial"/>
                  <w:iCs/>
                  <w:sz w:val="18"/>
                  <w:lang w:eastAsia="ja-JP"/>
                </w:rPr>
                <w:t>8</w:t>
              </w:r>
            </w:ins>
          </w:p>
        </w:tc>
      </w:tr>
      <w:tr w:rsidR="00AB0BB5" w:rsidRPr="0003730C" w14:paraId="63D63CA1" w14:textId="77777777" w:rsidTr="00737121">
        <w:trPr>
          <w:cantSplit/>
          <w:jc w:val="center"/>
          <w:ins w:id="16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737121">
            <w:pPr>
              <w:keepNext/>
              <w:keepLines/>
              <w:jc w:val="center"/>
              <w:rPr>
                <w:ins w:id="167" w:author="Jingyuan Sun (NSB)" w:date="2025-08-15T21:35:00Z"/>
                <w:rFonts w:ascii="Arial" w:hAnsi="Arial"/>
                <w:sz w:val="18"/>
              </w:rPr>
            </w:pPr>
            <w:ins w:id="168"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737121">
            <w:pPr>
              <w:keepNext/>
              <w:keepLines/>
              <w:jc w:val="center"/>
              <w:rPr>
                <w:ins w:id="169" w:author="Jingyuan Sun (NSB)" w:date="2025-08-15T21:35:00Z"/>
                <w:rFonts w:ascii="Arial" w:hAnsi="Arial"/>
                <w:sz w:val="18"/>
              </w:rPr>
            </w:pPr>
            <w:ins w:id="170"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1"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lastRenderedPageBreak/>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5-1"/>
        <w:tblW w:w="0" w:type="auto"/>
        <w:tblLook w:val="04A0" w:firstRow="1" w:lastRow="0" w:firstColumn="1" w:lastColumn="0" w:noHBand="0" w:noVBand="1"/>
      </w:tblPr>
      <w:tblGrid>
        <w:gridCol w:w="2335"/>
        <w:gridCol w:w="7294"/>
      </w:tblGrid>
      <w:tr w:rsidR="007F2153" w14:paraId="2861F9AC"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737121">
            <w:r>
              <w:t>Company</w:t>
            </w:r>
          </w:p>
        </w:tc>
        <w:tc>
          <w:tcPr>
            <w:tcW w:w="7294" w:type="dxa"/>
          </w:tcPr>
          <w:p w14:paraId="538B7706" w14:textId="77777777" w:rsidR="007F2153" w:rsidRDefault="007F2153" w:rsidP="00737121">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737121">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bl>
    <w:p w14:paraId="007A644A" w14:textId="77777777" w:rsidR="0069115B" w:rsidRDefault="0069115B" w:rsidP="0094017A">
      <w:pPr>
        <w:rPr>
          <w:lang w:val="en-US"/>
        </w:rPr>
      </w:pPr>
    </w:p>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aff2"/>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B332CD" w:rsidP="002C6176">
            <w:pPr>
              <w:spacing w:after="0"/>
              <w:rPr>
                <w:rFonts w:ascii="Arial" w:hAnsi="Arial" w:cs="Arial"/>
                <w:color w:val="0000FF"/>
                <w:sz w:val="16"/>
                <w:szCs w:val="16"/>
                <w:u w:val="single"/>
                <w:lang w:val="en-US" w:eastAsia="zh-CN"/>
              </w:rPr>
            </w:pPr>
            <w:hyperlink r:id="rId121"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Huawei, </w:t>
            </w:r>
            <w:proofErr w:type="spellStart"/>
            <w:r w:rsidRPr="002C6176">
              <w:rPr>
                <w:rFonts w:ascii="Arial" w:hAnsi="Arial" w:cs="Arial"/>
                <w:sz w:val="16"/>
                <w:szCs w:val="16"/>
                <w:lang w:val="en-US" w:eastAsia="zh-CN"/>
              </w:rPr>
              <w:t>HiSilicon</w:t>
            </w:r>
            <w:proofErr w:type="spellEnd"/>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B332CD"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B332CD"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B332CD"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B332CD"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B332CD"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ZTE Corporation, </w:t>
            </w:r>
            <w:proofErr w:type="spellStart"/>
            <w:r w:rsidRPr="002C6176">
              <w:rPr>
                <w:rFonts w:ascii="Arial" w:hAnsi="Arial" w:cs="Arial"/>
                <w:sz w:val="16"/>
                <w:szCs w:val="16"/>
                <w:lang w:val="en-US" w:eastAsia="zh-CN"/>
              </w:rPr>
              <w:t>Sanechips</w:t>
            </w:r>
            <w:proofErr w:type="spellEnd"/>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B332CD"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B332CD"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B332CD"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B332CD"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w:t>
            </w:r>
            <w:proofErr w:type="spellStart"/>
            <w:r w:rsidR="008A7EAB">
              <w:rPr>
                <w:rFonts w:ascii="Arial" w:hAnsi="Arial" w:cs="Arial"/>
                <w:sz w:val="16"/>
                <w:szCs w:val="16"/>
                <w:lang w:val="en-US" w:eastAsia="zh-CN"/>
              </w:rPr>
              <w:t>Iri</w:t>
            </w:r>
            <w:proofErr w:type="spellEnd"/>
            <w:r w:rsidR="008A7EAB">
              <w:rPr>
                <w:rFonts w:ascii="Arial" w:hAnsi="Arial" w:cs="Arial"/>
                <w:sz w:val="16"/>
                <w:szCs w:val="16"/>
                <w:lang w:val="en-US" w:eastAsia="zh-CN"/>
              </w:rPr>
              <w:t>]</w:t>
            </w:r>
          </w:p>
        </w:tc>
      </w:tr>
      <w:tr w:rsidR="002C6176" w:rsidRPr="002C6176" w14:paraId="7185CB9B" w14:textId="77777777" w:rsidTr="002C6176">
        <w:trPr>
          <w:trHeight w:val="240"/>
        </w:trPr>
        <w:tc>
          <w:tcPr>
            <w:tcW w:w="1435" w:type="dxa"/>
            <w:hideMark/>
          </w:tcPr>
          <w:p w14:paraId="51378C2C" w14:textId="77777777" w:rsidR="002C6176" w:rsidRPr="002C6176" w:rsidRDefault="00B332CD"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B332CD"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0925" w14:textId="77777777" w:rsidR="00B332CD" w:rsidRDefault="00B332CD">
      <w:pPr>
        <w:spacing w:after="0"/>
      </w:pPr>
      <w:r>
        <w:separator/>
      </w:r>
    </w:p>
  </w:endnote>
  <w:endnote w:type="continuationSeparator" w:id="0">
    <w:p w14:paraId="5EFEE799" w14:textId="77777777" w:rsidR="00B332CD" w:rsidRDefault="00B332CD">
      <w:pPr>
        <w:spacing w:after="0"/>
      </w:pPr>
      <w:r>
        <w:continuationSeparator/>
      </w:r>
    </w:p>
  </w:endnote>
  <w:endnote w:type="continuationNotice" w:id="1">
    <w:p w14:paraId="6A459D83" w14:textId="77777777" w:rsidR="00B332CD" w:rsidRDefault="00B33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6FDA" w14:textId="77777777" w:rsidR="00B332CD" w:rsidRDefault="00B332CD">
      <w:pPr>
        <w:spacing w:after="0"/>
      </w:pPr>
      <w:r>
        <w:separator/>
      </w:r>
    </w:p>
  </w:footnote>
  <w:footnote w:type="continuationSeparator" w:id="0">
    <w:p w14:paraId="6673DCEF" w14:textId="77777777" w:rsidR="00B332CD" w:rsidRDefault="00B332CD">
      <w:pPr>
        <w:spacing w:after="0"/>
      </w:pPr>
      <w:r>
        <w:continuationSeparator/>
      </w:r>
    </w:p>
  </w:footnote>
  <w:footnote w:type="continuationNotice" w:id="1">
    <w:p w14:paraId="56C98305" w14:textId="77777777" w:rsidR="00B332CD" w:rsidRDefault="00B332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19"/>
  </w:num>
  <w:num w:numId="3">
    <w:abstractNumId w:val="18"/>
  </w:num>
  <w:num w:numId="4">
    <w:abstractNumId w:val="17"/>
  </w:num>
  <w:num w:numId="5">
    <w:abstractNumId w:val="8"/>
  </w:num>
  <w:num w:numId="6">
    <w:abstractNumId w:val="6"/>
  </w:num>
  <w:num w:numId="7">
    <w:abstractNumId w:val="15"/>
  </w:num>
  <w:num w:numId="8">
    <w:abstractNumId w:val="14"/>
  </w:num>
  <w:num w:numId="9">
    <w:abstractNumId w:val="12"/>
  </w:num>
  <w:num w:numId="10">
    <w:abstractNumId w:val="3"/>
  </w:num>
  <w:num w:numId="11">
    <w:abstractNumId w:val="7"/>
  </w:num>
  <w:num w:numId="12">
    <w:abstractNumId w:val="13"/>
  </w:num>
  <w:num w:numId="13">
    <w:abstractNumId w:val="0"/>
  </w:num>
  <w:num w:numId="14">
    <w:abstractNumId w:val="5"/>
  </w:num>
  <w:num w:numId="15">
    <w:abstractNumId w:val="10"/>
  </w:num>
  <w:num w:numId="16">
    <w:abstractNumId w:val="9"/>
  </w:num>
  <w:num w:numId="17">
    <w:abstractNumId w:val="16"/>
  </w:num>
  <w:num w:numId="18">
    <w:abstractNumId w:val="2"/>
  </w:num>
  <w:num w:numId="19">
    <w:abstractNumId w:val="11"/>
  </w:num>
  <w:num w:numId="2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8AB"/>
    <w:rsid w:val="00717AD3"/>
    <w:rsid w:val="00717CCC"/>
    <w:rsid w:val="0072121A"/>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6EC2"/>
    <w:rsid w:val="00877F24"/>
    <w:rsid w:val="00880542"/>
    <w:rsid w:val="0088116B"/>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09A"/>
    <w:rsid w:val="008D71E9"/>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62A9"/>
    <w:rsid w:val="00A066A4"/>
    <w:rsid w:val="00A068B8"/>
    <w:rsid w:val="00A06BA2"/>
    <w:rsid w:val="00A06CB3"/>
    <w:rsid w:val="00A06D2F"/>
    <w:rsid w:val="00A06DC4"/>
    <w:rsid w:val="00A1077F"/>
    <w:rsid w:val="00A10900"/>
    <w:rsid w:val="00A10D34"/>
    <w:rsid w:val="00A10F17"/>
    <w:rsid w:val="00A110A6"/>
    <w:rsid w:val="00A1126F"/>
    <w:rsid w:val="00A11CFE"/>
    <w:rsid w:val="00A129C3"/>
    <w:rsid w:val="00A12BCF"/>
    <w:rsid w:val="00A12F8E"/>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DBD"/>
    <w:rsid w:val="00A40E39"/>
    <w:rsid w:val="00A40E7C"/>
    <w:rsid w:val="00A411C2"/>
    <w:rsid w:val="00A412B5"/>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0952"/>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6D"/>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4594"/>
    <w:rsid w:val="00F04D3E"/>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99E07B5-7AF1-4216-BAB9-FCD2F7D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2">
    <w:name w:val="Grid Table Light"/>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b"/>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28.wmf"/><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microsoft.com/office/2011/relationships/people" Target="people.xml"/><Relationship Id="rId80" Type="http://schemas.openxmlformats.org/officeDocument/2006/relationships/image" Target="media/image27.wmf"/><Relationship Id="rId85" Type="http://schemas.openxmlformats.org/officeDocument/2006/relationships/oleObject" Target="embeddings/oleObject47.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image" Target="media/image36.wmf"/><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54"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8.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oleObject" Target="embeddings/oleObject44.bin"/><Relationship Id="rId86" Type="http://schemas.openxmlformats.org/officeDocument/2006/relationships/image" Target="media/image29.wmf"/><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26" Type="http://schemas.openxmlformats.org/officeDocument/2006/relationships/hyperlink" Target="https://www.3gpp.org/ftp/TSG_RAN/WG1_RL1/TSGR1_122/Docs/R1-2505504.zip" TargetMode="Externa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35.wmf"/><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image" Target="media/image25.wmf"/><Relationship Id="rId78" Type="http://schemas.openxmlformats.org/officeDocument/2006/relationships/image" Target="media/image26.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6388</Words>
  <Characters>36418</Characters>
  <Application>Microsoft Office Word</Application>
  <DocSecurity>0</DocSecurity>
  <Lines>303</Lines>
  <Paragraphs>85</Paragraphs>
  <ScaleCrop>false</ScaleCrop>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Siqi Liu(vivo)</cp:lastModifiedBy>
  <cp:revision>2</cp:revision>
  <cp:lastPrinted>2020-02-10T15:14:00Z</cp:lastPrinted>
  <dcterms:created xsi:type="dcterms:W3CDTF">2025-08-23T13:26:00Z</dcterms:created>
  <dcterms:modified xsi:type="dcterms:W3CDTF">2025-08-23T13:26:00Z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