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sidRPr="001015A6">
        <w:rPr>
          <w:rFonts w:ascii="Arial" w:hAnsi="Arial" w:cs="Arial"/>
          <w:b/>
          <w:bCs/>
        </w:rPr>
        <w:t>Bengaluru, India, Aug 25</w:t>
      </w:r>
      <w:r w:rsidRPr="001015A6">
        <w:rPr>
          <w:rFonts w:ascii="Arial" w:hAnsi="Arial" w:cs="Arial" w:hint="eastAsia"/>
          <w:b/>
          <w:bCs/>
          <w:vertAlign w:val="superscript"/>
        </w:rPr>
        <w:t>th</w:t>
      </w:r>
      <w:r w:rsidRPr="001015A6">
        <w:rPr>
          <w:rFonts w:ascii="Arial" w:hAnsi="Arial" w:cs="Arial"/>
          <w:b/>
          <w:bCs/>
        </w:rPr>
        <w:t xml:space="preserve"> – 29</w:t>
      </w:r>
      <w:r w:rsidRPr="001015A6">
        <w:rPr>
          <w:rFonts w:ascii="Arial" w:hAnsi="Arial" w:cs="Arial"/>
          <w:b/>
          <w:bCs/>
          <w:vertAlign w:val="superscript"/>
        </w:rPr>
        <w:t>th</w:t>
      </w:r>
      <w:r w:rsidRPr="001015A6">
        <w:rPr>
          <w:rFonts w:ascii="Arial" w:hAnsi="Arial" w:cs="Arial"/>
          <w:b/>
          <w:bCs/>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宋体" w:hAnsi="Arial" w:cs="Arial"/>
          <w:sz w:val="20"/>
          <w:szCs w:val="16"/>
          <w:lang w:eastAsia="en-US"/>
        </w:rPr>
        <w:t xml:space="preserve">” for Rel-19 WI Multi-carrier enhancements. </w:t>
      </w:r>
    </w:p>
    <w:p w14:paraId="760A73B5"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05945F4A" w14:textId="77777777" w:rsidR="00EB2A3C" w:rsidRDefault="00EB2A3C">
      <w:pPr>
        <w:pStyle w:val="af"/>
      </w:pPr>
    </w:p>
    <w:p w14:paraId="2818469E" w14:textId="77777777" w:rsidR="00EB2A3C" w:rsidRDefault="00730C6A">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Pr>
          <w:rFonts w:ascii="Arial" w:eastAsia="宋体" w:hAnsi="Arial" w:cs="Arial" w:hint="eastAsia"/>
          <w:sz w:val="20"/>
          <w:szCs w:val="16"/>
        </w:rPr>
        <w:t>2</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.12.1 [1]-[</w:t>
      </w:r>
      <w:r>
        <w:rPr>
          <w:rFonts w:ascii="Arial" w:eastAsia="宋体" w:hAnsi="Arial" w:cs="Arial" w:hint="eastAsia"/>
          <w:sz w:val="20"/>
          <w:szCs w:val="16"/>
        </w:rPr>
        <w:t>7</w:t>
      </w:r>
      <w:r>
        <w:rPr>
          <w:rFonts w:ascii="Arial" w:eastAsia="宋体" w:hAnsi="Arial" w:cs="Arial"/>
          <w:sz w:val="20"/>
          <w:szCs w:val="16"/>
          <w:lang w:eastAsia="en-US"/>
        </w:rPr>
        <w:t>]. The whole feature lead summary is structured as follows:</w:t>
      </w:r>
    </w:p>
    <w:p w14:paraId="4659DFBC" w14:textId="77777777" w:rsidR="00EB2A3C" w:rsidRDefault="00730C6A">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C900C5">
      <w:pPr>
        <w:rPr>
          <w:sz w:val="20"/>
          <w:szCs w:val="20"/>
        </w:rPr>
      </w:pPr>
      <w:hyperlink r:id="rId11" w:history="1">
        <w:r w:rsidR="00730C6A">
          <w:rPr>
            <w:rStyle w:val="afff0"/>
            <w:sz w:val="20"/>
            <w:szCs w:val="20"/>
          </w:rPr>
          <w:t>R1-2505440</w:t>
        </w:r>
      </w:hyperlink>
      <w:r w:rsidR="00730C6A">
        <w:rPr>
          <w:sz w:val="20"/>
          <w:szCs w:val="20"/>
        </w:rPr>
        <w:tab/>
        <w:t>Text proposals for Rel-19 Multi-carrier enhancements</w:t>
      </w:r>
      <w:r w:rsidR="00730C6A">
        <w:rPr>
          <w:sz w:val="20"/>
          <w:szCs w:val="20"/>
        </w:rPr>
        <w:tab/>
        <w:t>Xiaomi</w:t>
      </w:r>
    </w:p>
    <w:p w14:paraId="1246D683" w14:textId="77777777" w:rsidR="00EB2A3C" w:rsidRDefault="00EB2A3C">
      <w:pPr>
        <w:rPr>
          <w:rFonts w:eastAsiaTheme="minorEastAsia"/>
        </w:rPr>
      </w:pPr>
    </w:p>
    <w:tbl>
      <w:tblPr>
        <w:tblStyle w:val="aff8"/>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lastRenderedPageBreak/>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136F94AF"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3AA7C68E"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22.8pt" o:ole="">
            <v:imagedata r:id="rId12" o:title=""/>
          </v:shape>
          <o:OLEObject Type="Embed" ProgID="Equation.DSMT4" ShapeID="_x0000_i1025" DrawAspect="Content" ObjectID="_1817651595"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65pt;height:13.65pt" o:ole="">
            <v:imagedata r:id="rId14" o:title=""/>
          </v:shape>
          <o:OLEObject Type="Embed" ProgID="Equation.3" ShapeID="_x0000_i1026" DrawAspect="Content" ObjectID="_1817651596" r:id="rId15"/>
        </w:object>
      </w:r>
      <w:r>
        <w:rPr>
          <w:sz w:val="20"/>
          <w:szCs w:val="20"/>
          <w:lang w:val="en-GB" w:eastAsia="en-US"/>
        </w:rPr>
        <w:t xml:space="preserve"> are the corresponding list entries of the higher layer parameter</w:t>
      </w:r>
    </w:p>
    <w:p w14:paraId="3F8EB5A7" w14:textId="77777777" w:rsidR="00EB2A3C" w:rsidRDefault="00730C6A">
      <w:pPr>
        <w:pStyle w:val="af"/>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af"/>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C900C5">
      <w:pPr>
        <w:rPr>
          <w:sz w:val="20"/>
          <w:szCs w:val="20"/>
        </w:rPr>
      </w:pPr>
      <w:hyperlink r:id="rId16" w:history="1">
        <w:r w:rsidR="00730C6A">
          <w:rPr>
            <w:rStyle w:val="afff0"/>
            <w:sz w:val="20"/>
            <w:szCs w:val="20"/>
          </w:rPr>
          <w:t>R1-2505724</w:t>
        </w:r>
      </w:hyperlink>
      <w:r w:rsidR="00730C6A">
        <w:rPr>
          <w:sz w:val="20"/>
          <w:szCs w:val="20"/>
        </w:rPr>
        <w:tab/>
        <w:t>Maintenance on multi-cell scheduling with a single DCI</w:t>
      </w:r>
      <w:r w:rsidR="00730C6A">
        <w:rPr>
          <w:sz w:val="20"/>
          <w:szCs w:val="20"/>
        </w:rPr>
        <w:tab/>
        <w:t>OPPO</w:t>
      </w:r>
    </w:p>
    <w:tbl>
      <w:tblPr>
        <w:tblStyle w:val="aff8"/>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f"/>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f"/>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f"/>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f"/>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等线"/>
                <w:color w:val="C00000"/>
                <w:sz w:val="20"/>
                <w:szCs w:val="13"/>
                <w:u w:val="single"/>
                <w:lang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sidRPr="001834AB">
              <w:rPr>
                <w:rFonts w:eastAsia="等线"/>
                <w:color w:val="C00000"/>
                <w:sz w:val="20"/>
                <w:szCs w:val="13"/>
                <w:u w:val="single"/>
                <w:lang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等线"/>
                <w:color w:val="C00000"/>
                <w:sz w:val="20"/>
                <w:szCs w:val="13"/>
                <w:u w:val="single"/>
                <w:lang w:eastAsia="en-GB"/>
              </w:rPr>
              <w:t xml:space="preserve"> </w:t>
            </w:r>
            <w:r>
              <w:rPr>
                <w:rFonts w:eastAsia="等线"/>
                <w:color w:val="C00000"/>
                <w:sz w:val="20"/>
                <w:szCs w:val="13"/>
                <w:u w:val="single"/>
                <w:lang w:eastAsia="en-GB"/>
              </w:rPr>
              <w:t>on any serving cell within the PUCCH group.</w:t>
            </w:r>
          </w:p>
          <w:p w14:paraId="59D4155D" w14:textId="77777777" w:rsidR="00EB2A3C" w:rsidRDefault="00730C6A">
            <w:pPr>
              <w:pStyle w:val="af"/>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宋体"/>
          <w:sz w:val="20"/>
          <w:szCs w:val="20"/>
          <w:lang w:val="zh-CN"/>
        </w:rPr>
      </w:pPr>
      <w:bookmarkStart w:id="15" w:name="_Hlk103114634"/>
      <w:r w:rsidRPr="001834AB">
        <w:rPr>
          <w:rFonts w:eastAsia="宋体" w:hint="eastAsia"/>
          <w:sz w:val="20"/>
          <w:szCs w:val="20"/>
        </w:rPr>
        <w:lastRenderedPageBreak/>
        <w:t xml:space="preserve">As stated in the WID of Rel-19 Multi-carrier enhancements, there is one note to restrict the simultaneous configuration of single-cell </w:t>
      </w:r>
      <w:r w:rsidRPr="001834AB">
        <w:rPr>
          <w:rFonts w:eastAsia="宋体"/>
          <w:sz w:val="20"/>
          <w:szCs w:val="20"/>
        </w:rPr>
        <w:t>multi-PUSCH/PDSCH scheduling and multi-cell multi-PUSCH/PDSCH scheduling within a same PUCCH group</w:t>
      </w:r>
      <w:r w:rsidRPr="001834AB">
        <w:rPr>
          <w:rFonts w:eastAsia="宋体" w:hint="eastAsia"/>
          <w:sz w:val="20"/>
          <w:szCs w:val="20"/>
        </w:rPr>
        <w:t xml:space="preserve">. </w:t>
      </w:r>
      <w:r>
        <w:rPr>
          <w:rFonts w:eastAsia="宋体"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宋体"/>
          <w:sz w:val="20"/>
          <w:szCs w:val="20"/>
          <w:lang w:eastAsia="en-US"/>
        </w:rPr>
      </w:pPr>
      <w:r w:rsidRPr="001834AB">
        <w:rPr>
          <w:rFonts w:eastAsia="宋体" w:hint="eastAsia"/>
          <w:sz w:val="20"/>
          <w:szCs w:val="20"/>
        </w:rPr>
        <w:t xml:space="preserve">According to the latest TS38.214-j00, such restriction has been captured in section 5.1.2.1 for PDSCH scheduling, which is highlighted in cyan as </w:t>
      </w:r>
      <w:r w:rsidRPr="001834AB">
        <w:rPr>
          <w:rFonts w:eastAsia="宋体"/>
          <w:sz w:val="20"/>
          <w:szCs w:val="20"/>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sidRPr="001834AB">
        <w:rPr>
          <w:rFonts w:eastAsia="等线"/>
          <w:sz w:val="20"/>
          <w:szCs w:val="20"/>
          <w:highlight w:val="cyan"/>
          <w:lang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sidRPr="001834AB">
        <w:rPr>
          <w:rFonts w:eastAsia="等线"/>
          <w:sz w:val="20"/>
          <w:szCs w:val="20"/>
          <w:highlight w:val="cyan"/>
          <w:lang w:eastAsia="en-GB"/>
        </w:rPr>
        <w:t xml:space="preserve"> </w:t>
      </w:r>
      <w:r>
        <w:rPr>
          <w:rFonts w:eastAsia="等线"/>
          <w:sz w:val="20"/>
          <w:szCs w:val="20"/>
          <w:highlight w:val="cyan"/>
          <w:lang w:val="en-GB" w:eastAsia="en-GB"/>
        </w:rPr>
        <w:t>on any serving cell within the PUCCH group</w:t>
      </w:r>
      <w:r w:rsidRPr="001834AB">
        <w:rPr>
          <w:rFonts w:eastAsia="等线"/>
          <w:sz w:val="20"/>
          <w:szCs w:val="20"/>
          <w:highlight w:val="cyan"/>
          <w:lang w:eastAsia="en-GB"/>
        </w:rPr>
        <w:t>.</w:t>
      </w:r>
      <w:r w:rsidRPr="001834AB">
        <w:rPr>
          <w:rFonts w:eastAsia="宋体"/>
          <w:sz w:val="20"/>
          <w:szCs w:val="20"/>
        </w:rPr>
        <w:t>”</w:t>
      </w:r>
      <w:r w:rsidRPr="001834AB">
        <w:rPr>
          <w:rFonts w:eastAsia="宋体"/>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However, in the latest TS38.214-j00, such restriction has not been captured in section 6.1.2.1 for PUSCH scheduling</w:t>
      </w:r>
      <w:r w:rsidRPr="001834AB">
        <w:rPr>
          <w:rFonts w:eastAsia="宋体"/>
          <w:sz w:val="20"/>
          <w:szCs w:val="20"/>
        </w:rPr>
        <w:t xml:space="preserve">. </w:t>
      </w:r>
      <w:r w:rsidRPr="001834AB">
        <w:rPr>
          <w:rFonts w:eastAsia="宋体"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Hence, Proposal 1</w:t>
      </w:r>
      <w:r w:rsidRPr="001834AB">
        <w:rPr>
          <w:rFonts w:eastAsia="宋体" w:hint="eastAsia"/>
          <w:sz w:val="20"/>
          <w:szCs w:val="20"/>
        </w:rPr>
        <w:t>-1</w:t>
      </w:r>
      <w:r w:rsidRPr="001834AB">
        <w:rPr>
          <w:rFonts w:eastAsia="宋体"/>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8"/>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R</w:t>
            </w:r>
            <w:r>
              <w:rPr>
                <w:rFonts w:eastAsia="宋体"/>
                <w:sz w:val="20"/>
                <w:szCs w:val="20"/>
                <w:highlight w:val="yellow"/>
              </w:rPr>
              <w:t>eason for change</w:t>
            </w:r>
            <w:r>
              <w:rPr>
                <w:rFonts w:eastAsia="宋体" w:hint="eastAsia"/>
                <w:sz w:val="20"/>
                <w:szCs w:val="20"/>
                <w:highlight w:val="yellow"/>
              </w:rPr>
              <w:t>:</w:t>
            </w:r>
            <w:r>
              <w:rPr>
                <w:rFonts w:eastAsia="宋体"/>
                <w:sz w:val="20"/>
                <w:szCs w:val="20"/>
              </w:rPr>
              <w:t xml:space="preserve"> </w:t>
            </w: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sidRPr="001834AB">
              <w:rPr>
                <w:rFonts w:eastAsia="宋体"/>
                <w:sz w:val="20"/>
                <w:szCs w:val="20"/>
              </w:rPr>
              <w:t>multi-PUSCH scheduling and multi-cell multi-PUSCH scheduling within a same PUCCH group</w:t>
            </w:r>
            <w:r w:rsidRPr="001834AB">
              <w:rPr>
                <w:rFonts w:eastAsia="宋体" w:hint="eastAsia"/>
                <w:sz w:val="20"/>
                <w:szCs w:val="20"/>
              </w:rPr>
              <w:t xml:space="preserve"> has not been captured in TS38.214-j00</w:t>
            </w:r>
            <w:r>
              <w:rPr>
                <w:rFonts w:eastAsia="宋体" w:hint="eastAsia"/>
                <w:sz w:val="20"/>
                <w:szCs w:val="20"/>
              </w:rPr>
              <w:t>.</w:t>
            </w:r>
          </w:p>
          <w:p w14:paraId="5D90F458" w14:textId="77777777" w:rsidR="00EB2A3C" w:rsidRDefault="00730C6A">
            <w:pPr>
              <w:wordWrap/>
              <w:adjustRightInd w:val="0"/>
              <w:snapToGrid w:val="0"/>
              <w:spacing w:beforeLines="100" w:before="240" w:after="120"/>
              <w:rPr>
                <w:rFonts w:eastAsia="宋体"/>
                <w:sz w:val="20"/>
                <w:szCs w:val="20"/>
              </w:rPr>
            </w:pPr>
            <w:r>
              <w:rPr>
                <w:rFonts w:eastAsia="宋体" w:hint="eastAsia"/>
                <w:sz w:val="20"/>
                <w:szCs w:val="20"/>
                <w:highlight w:val="yellow"/>
              </w:rPr>
              <w:t>S</w:t>
            </w:r>
            <w:r>
              <w:rPr>
                <w:rFonts w:eastAsia="宋体"/>
                <w:sz w:val="20"/>
                <w:szCs w:val="20"/>
                <w:highlight w:val="yellow"/>
              </w:rPr>
              <w:t>ummary of change</w:t>
            </w:r>
            <w:r>
              <w:rPr>
                <w:rFonts w:eastAsia="宋体" w:hint="eastAsia"/>
                <w:sz w:val="20"/>
                <w:szCs w:val="20"/>
                <w:highlight w:val="yellow"/>
              </w:rPr>
              <w:t>:</w:t>
            </w:r>
            <w:r>
              <w:rPr>
                <w:rFonts w:eastAsia="宋体" w:hint="eastAsia"/>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eastAsia="宋体" w:hint="eastAsia"/>
                <w:i/>
                <w:iCs/>
                <w:sz w:val="20"/>
                <w:szCs w:val="20"/>
              </w:rPr>
              <w:t>u</w:t>
            </w:r>
            <w:r>
              <w:rPr>
                <w:rFonts w:eastAsia="宋体"/>
                <w:i/>
                <w:iCs/>
                <w:sz w:val="20"/>
                <w:szCs w:val="20"/>
              </w:rPr>
              <w:t>sch-TimeDomainAllocationListForMultiP</w:t>
            </w:r>
            <w:r>
              <w:rPr>
                <w:rFonts w:eastAsia="宋体" w:hint="eastAsia"/>
                <w:i/>
                <w:iCs/>
                <w:sz w:val="20"/>
                <w:szCs w:val="20"/>
              </w:rPr>
              <w:t>U</w:t>
            </w:r>
            <w:r>
              <w:rPr>
                <w:rFonts w:eastAsia="宋体"/>
                <w:i/>
                <w:iCs/>
                <w:sz w:val="20"/>
                <w:szCs w:val="20"/>
              </w:rPr>
              <w:t>SCH in which one or more rows contain multiple SLIVs for P</w:t>
            </w:r>
            <w:r>
              <w:rPr>
                <w:rFonts w:eastAsia="宋体" w:hint="eastAsia"/>
                <w:i/>
                <w:iCs/>
                <w:sz w:val="20"/>
                <w:szCs w:val="20"/>
              </w:rPr>
              <w:t>U</w:t>
            </w:r>
            <w:r>
              <w:rPr>
                <w:rFonts w:eastAsia="宋体"/>
                <w:i/>
                <w:iCs/>
                <w:sz w:val="20"/>
                <w:szCs w:val="20"/>
              </w:rPr>
              <w:t xml:space="preserve">SCH on a </w:t>
            </w:r>
            <w:r>
              <w:rPr>
                <w:rFonts w:eastAsia="宋体" w:hint="eastAsia"/>
                <w:i/>
                <w:iCs/>
                <w:sz w:val="20"/>
                <w:szCs w:val="20"/>
              </w:rPr>
              <w:t>U</w:t>
            </w:r>
            <w:r>
              <w:rPr>
                <w:rFonts w:eastAsia="宋体"/>
                <w:i/>
                <w:iCs/>
                <w:sz w:val="20"/>
                <w:szCs w:val="20"/>
              </w:rPr>
              <w:t>L BWP of a serving cell within a PUCCH group, the UE does not expect to be configured with higher layer parameter ScheduledCell-ListDCI-</w:t>
            </w:r>
            <w:r>
              <w:rPr>
                <w:rFonts w:eastAsia="宋体" w:hint="eastAsia"/>
                <w:i/>
                <w:iCs/>
                <w:sz w:val="20"/>
                <w:szCs w:val="20"/>
              </w:rPr>
              <w:t>0</w:t>
            </w:r>
            <w:r>
              <w:rPr>
                <w:rFonts w:eastAsia="宋体"/>
                <w:i/>
                <w:iCs/>
                <w:sz w:val="20"/>
                <w:szCs w:val="20"/>
              </w:rPr>
              <w:t>-3 on any serving cell within the PUCCH group.</w:t>
            </w:r>
            <w:r>
              <w:rPr>
                <w:rFonts w:eastAsia="宋体"/>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宋体" w:hint="eastAsia"/>
                <w:sz w:val="20"/>
                <w:szCs w:val="20"/>
                <w:highlight w:val="yellow"/>
              </w:rPr>
              <w:t>C</w:t>
            </w:r>
            <w:r>
              <w:rPr>
                <w:rFonts w:eastAsia="宋体"/>
                <w:sz w:val="20"/>
                <w:szCs w:val="20"/>
                <w:highlight w:val="yellow"/>
              </w:rPr>
              <w:t>onsequences if not approved</w:t>
            </w:r>
            <w:r>
              <w:rPr>
                <w:rFonts w:eastAsia="宋体" w:hint="eastAsia"/>
                <w:sz w:val="20"/>
                <w:szCs w:val="20"/>
                <w:highlight w:val="yellow"/>
              </w:rPr>
              <w:t>:</w:t>
            </w:r>
            <w:r>
              <w:rPr>
                <w:rFonts w:eastAsia="宋体" w:hint="eastAsia"/>
                <w:sz w:val="20"/>
                <w:szCs w:val="20"/>
              </w:rPr>
              <w:t xml:space="preserve"> The note in the WID of Rel-19 Multi-carrier enhancements hasn</w:t>
            </w:r>
            <w:r>
              <w:rPr>
                <w:rFonts w:eastAsia="宋体"/>
                <w:sz w:val="20"/>
                <w:szCs w:val="20"/>
              </w:rPr>
              <w:t>’</w:t>
            </w:r>
            <w:r>
              <w:rPr>
                <w:rFonts w:eastAsia="宋体"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w:t>
      </w:r>
      <w:r w:rsidRPr="001834AB">
        <w:rPr>
          <w:rFonts w:ascii="Arial" w:eastAsia="宋体"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宋体" w:hAnsi="Arial" w:cs="Arial"/>
          <w:sz w:val="20"/>
          <w:szCs w:val="20"/>
        </w:rPr>
      </w:pPr>
      <w:r w:rsidRPr="001834AB">
        <w:rPr>
          <w:rFonts w:ascii="Arial" w:eastAsia="宋体" w:hAnsi="Arial" w:cs="Arial"/>
          <w:sz w:val="20"/>
          <w:szCs w:val="20"/>
        </w:rPr>
        <w:t>6.1.2.1</w:t>
      </w:r>
      <w:r w:rsidRPr="001834AB">
        <w:rPr>
          <w:rFonts w:ascii="Arial" w:eastAsia="宋体" w:hAnsi="Arial" w:cs="Arial"/>
          <w:sz w:val="20"/>
          <w:szCs w:val="20"/>
        </w:rPr>
        <w:tab/>
        <w:t>Resource allocation in time domain</w:t>
      </w:r>
    </w:p>
    <w:p w14:paraId="09E7D7AE"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af"/>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af"/>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宋体"/>
                <w:bCs/>
                <w:sz w:val="20"/>
                <w:szCs w:val="20"/>
              </w:rPr>
            </w:pPr>
            <w:r>
              <w:rPr>
                <w:rFonts w:eastAsia="宋体"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宋体" w:hint="eastAsia"/>
                <w:sz w:val="20"/>
                <w:szCs w:val="20"/>
              </w:rPr>
              <w:t xml:space="preserve">The </w:t>
            </w:r>
            <w:r>
              <w:rPr>
                <w:rFonts w:eastAsia="宋体"/>
                <w:sz w:val="20"/>
                <w:szCs w:val="20"/>
              </w:rPr>
              <w:t>restriction</w:t>
            </w:r>
            <w:r>
              <w:rPr>
                <w:rFonts w:eastAsia="宋体" w:hint="eastAsia"/>
                <w:sz w:val="20"/>
                <w:szCs w:val="20"/>
              </w:rPr>
              <w:t xml:space="preserve"> of </w:t>
            </w:r>
            <w:r w:rsidRPr="001834AB">
              <w:rPr>
                <w:rFonts w:eastAsia="宋体" w:hint="eastAsia"/>
                <w:sz w:val="20"/>
                <w:szCs w:val="20"/>
              </w:rPr>
              <w:t xml:space="preserve">simultaneous configuration of single-cell </w:t>
            </w:r>
            <w:r>
              <w:rPr>
                <w:rFonts w:eastAsia="宋体"/>
                <w:sz w:val="20"/>
                <w:szCs w:val="20"/>
              </w:rPr>
              <w:t>multi-PD</w:t>
            </w:r>
            <w:r w:rsidRPr="001834AB">
              <w:rPr>
                <w:rFonts w:eastAsia="宋体"/>
                <w:sz w:val="20"/>
                <w:szCs w:val="20"/>
              </w:rPr>
              <w:t>SCH sc</w:t>
            </w:r>
            <w:r>
              <w:rPr>
                <w:rFonts w:eastAsia="宋体"/>
                <w:sz w:val="20"/>
                <w:szCs w:val="20"/>
              </w:rPr>
              <w:t>heduling and multi-cell multi-PD</w:t>
            </w:r>
            <w:r w:rsidRPr="001834AB">
              <w:rPr>
                <w:rFonts w:eastAsia="宋体"/>
                <w:sz w:val="20"/>
                <w:szCs w:val="20"/>
              </w:rPr>
              <w:t>SCH scheduling within a same PUCCH group</w:t>
            </w:r>
            <w:r w:rsidRPr="001834AB">
              <w:rPr>
                <w:rFonts w:eastAsia="宋体" w:hint="eastAsia"/>
                <w:sz w:val="20"/>
                <w:szCs w:val="20"/>
              </w:rPr>
              <w:t xml:space="preserve"> </w:t>
            </w:r>
            <w:r>
              <w:rPr>
                <w:rFonts w:eastAsia="宋体"/>
                <w:sz w:val="20"/>
                <w:szCs w:val="20"/>
              </w:rPr>
              <w:t>is captured in Rel-18</w:t>
            </w:r>
            <w:r>
              <w:rPr>
                <w:rFonts w:eastAsia="宋体" w:hint="eastAsia"/>
                <w:sz w:val="20"/>
                <w:szCs w:val="20"/>
              </w:rPr>
              <w:t>.</w:t>
            </w:r>
            <w:r>
              <w:rPr>
                <w:rFonts w:eastAsia="宋体"/>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宋体"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Spreadtrum here, if such restriction would be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already capture this agreement in the LS sent to RAN2. So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aff8"/>
              <w:tblW w:w="7325" w:type="dxa"/>
              <w:tblInd w:w="3" w:type="dxa"/>
              <w:tblLayout w:type="fixed"/>
              <w:tblLook w:val="04A0" w:firstRow="1" w:lastRow="0" w:firstColumn="1" w:lastColumn="0" w:noHBand="0" w:noVBand="1"/>
            </w:tblPr>
            <w:tblGrid>
              <w:gridCol w:w="7325"/>
            </w:tblGrid>
            <w:tr w:rsidR="00A73D96" w:rsidRPr="003941B6" w14:paraId="23FD032D" w14:textId="77777777" w:rsidTr="005957D1">
              <w:trPr>
                <w:trHeight w:val="4652"/>
              </w:trPr>
              <w:tc>
                <w:tcPr>
                  <w:tcW w:w="7325" w:type="dxa"/>
                </w:tcPr>
                <w:p w14:paraId="09F72CCC"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6.1.2.1</w:t>
                  </w:r>
                  <w:r w:rsidRPr="003941B6">
                    <w:rPr>
                      <w:rFonts w:eastAsiaTheme="minorEastAsia"/>
                      <w:sz w:val="18"/>
                      <w:szCs w:val="15"/>
                    </w:rPr>
                    <w:tab/>
                    <w:t>Resource allocation in time domain</w:t>
                  </w:r>
                </w:p>
                <w:p w14:paraId="6A7E4122" w14:textId="77777777" w:rsidR="00A73D96" w:rsidRPr="003941B6" w:rsidRDefault="00A73D96" w:rsidP="003941B6">
                  <w:pPr>
                    <w:pStyle w:val="af"/>
                    <w:wordWrap/>
                    <w:jc w:val="center"/>
                    <w:rPr>
                      <w:rFonts w:eastAsiaTheme="minorEastAsia"/>
                      <w:sz w:val="18"/>
                      <w:szCs w:val="15"/>
                    </w:rPr>
                  </w:pPr>
                  <w:r w:rsidRPr="003941B6">
                    <w:rPr>
                      <w:b/>
                      <w:iCs/>
                      <w:color w:val="FF0000"/>
                      <w:sz w:val="18"/>
                      <w:szCs w:val="15"/>
                    </w:rPr>
                    <w:t>&lt;Unchanged parts are omitted&gt;</w:t>
                  </w:r>
                </w:p>
                <w:p w14:paraId="0895A9F2"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in which one or more rows contain multiple SLIVs for PUSCH on a UL BWP of a serving cell, the UE does not apply </w:t>
                  </w:r>
                  <w:r w:rsidRPr="003941B6">
                    <w:rPr>
                      <w:rFonts w:eastAsiaTheme="minorEastAsia"/>
                      <w:i/>
                      <w:sz w:val="18"/>
                      <w:szCs w:val="15"/>
                    </w:rPr>
                    <w:t>pusch-AggregationFactor</w:t>
                  </w:r>
                  <w:r w:rsidRPr="003941B6">
                    <w:rPr>
                      <w:rFonts w:eastAsiaTheme="minorEastAsia"/>
                      <w:sz w:val="18"/>
                      <w:szCs w:val="15"/>
                    </w:rPr>
                    <w:t xml:space="preserve">, if configured, to DCI format 0_1 on the UL BWP of the serving cell and the UE does not expect to be configured with </w:t>
                  </w:r>
                  <w:r w:rsidRPr="003941B6">
                    <w:rPr>
                      <w:rFonts w:eastAsiaTheme="minorEastAsia"/>
                      <w:i/>
                      <w:sz w:val="18"/>
                      <w:szCs w:val="15"/>
                    </w:rPr>
                    <w:t>numberOfRepetitions</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the UE does not apply </w:t>
                  </w:r>
                  <w:r w:rsidRPr="003941B6">
                    <w:rPr>
                      <w:rFonts w:eastAsiaTheme="minorEastAsia"/>
                      <w:i/>
                      <w:sz w:val="18"/>
                      <w:szCs w:val="15"/>
                    </w:rPr>
                    <w:t>pusch-AggregationFactor</w:t>
                  </w:r>
                  <w:r w:rsidRPr="003941B6">
                    <w:rPr>
                      <w:rFonts w:eastAsiaTheme="minorEastAsia"/>
                      <w:sz w:val="18"/>
                      <w:szCs w:val="15"/>
                    </w:rPr>
                    <w:t xml:space="preserve">, if configured, to DCI format 0_3 on the UL BWP of the serving cell and the UE does not expect to be configured with </w:t>
                  </w:r>
                  <w:r w:rsidRPr="003941B6">
                    <w:rPr>
                      <w:rFonts w:eastAsiaTheme="minorEastAsia"/>
                      <w:i/>
                      <w:sz w:val="18"/>
                      <w:szCs w:val="15"/>
                    </w:rPr>
                    <w:t>numberOfRepetitions</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w:t>
                  </w:r>
                </w:p>
                <w:p w14:paraId="70A54E4D" w14:textId="77777777" w:rsidR="00A73D96" w:rsidRPr="003941B6" w:rsidRDefault="00A73D96" w:rsidP="003941B6">
                  <w:pPr>
                    <w:pStyle w:val="af"/>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w:t>
                  </w:r>
                  <w:r w:rsidRPr="003941B6">
                    <w:rPr>
                      <w:rFonts w:eastAsiaTheme="minorEastAsia"/>
                      <w:sz w:val="18"/>
                      <w:szCs w:val="15"/>
                    </w:rPr>
                    <w:t xml:space="preserve"> or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3941B6" w:rsidRDefault="00A73D96" w:rsidP="003941B6">
                  <w:pPr>
                    <w:pStyle w:val="af"/>
                    <w:wordWrap/>
                    <w:rPr>
                      <w:rFonts w:eastAsia="等线"/>
                      <w:color w:val="C00000"/>
                      <w:sz w:val="18"/>
                      <w:szCs w:val="15"/>
                      <w:u w:val="single"/>
                      <w:lang w:eastAsia="en-GB"/>
                    </w:rPr>
                  </w:pPr>
                  <w:r w:rsidRPr="003941B6">
                    <w:rPr>
                      <w:rFonts w:eastAsiaTheme="minorEastAsia"/>
                      <w:color w:val="C00000"/>
                      <w:sz w:val="18"/>
                      <w:szCs w:val="15"/>
                      <w:u w:val="single"/>
                    </w:rPr>
                    <w:t xml:space="preserve">If a UE is configured with </w:t>
                  </w:r>
                  <w:r w:rsidRPr="003941B6">
                    <w:rPr>
                      <w:rFonts w:eastAsiaTheme="minorEastAsia"/>
                      <w:i/>
                      <w:color w:val="C00000"/>
                      <w:sz w:val="18"/>
                      <w:szCs w:val="15"/>
                      <w:u w:val="single"/>
                    </w:rPr>
                    <w:t>pusch-TimeDomainAllocationListForMultiPUSCH</w:t>
                  </w:r>
                  <w:r w:rsidRPr="003941B6">
                    <w:rPr>
                      <w:rFonts w:eastAsiaTheme="minorEastAsia"/>
                      <w:color w:val="C00000"/>
                      <w:sz w:val="18"/>
                      <w:szCs w:val="15"/>
                      <w:u w:val="single"/>
                    </w:rPr>
                    <w:t xml:space="preserve"> in which one or more rows contain multiple SLIVs for PUSCH on a UL BWP of a serving cell within a PUCCH group, the UE does not expect to be configured with </w:t>
                  </w:r>
                  <w:r w:rsidRPr="003941B6">
                    <w:rPr>
                      <w:rFonts w:eastAsiaTheme="minorEastAsia" w:hint="eastAsia"/>
                      <w:color w:val="C00000"/>
                      <w:sz w:val="18"/>
                      <w:szCs w:val="15"/>
                      <w:u w:val="single"/>
                    </w:rPr>
                    <w:t>higher</w:t>
                  </w:r>
                  <w:r w:rsidRPr="003941B6">
                    <w:rPr>
                      <w:rFonts w:eastAsiaTheme="minorEastAsia"/>
                      <w:color w:val="C00000"/>
                      <w:sz w:val="18"/>
                      <w:szCs w:val="15"/>
                      <w:u w:val="single"/>
                    </w:rPr>
                    <w:t xml:space="preserve"> </w:t>
                  </w:r>
                  <w:r w:rsidRPr="003941B6">
                    <w:rPr>
                      <w:rFonts w:eastAsia="等线"/>
                      <w:color w:val="C00000"/>
                      <w:sz w:val="18"/>
                      <w:szCs w:val="15"/>
                      <w:u w:val="single"/>
                      <w:lang w:val="x-none" w:eastAsia="en-GB"/>
                    </w:rPr>
                    <w:t>layer parameter</w:t>
                  </w:r>
                  <w:r w:rsidRPr="003941B6">
                    <w:rPr>
                      <w:rFonts w:eastAsia="等线"/>
                      <w:color w:val="C00000"/>
                      <w:sz w:val="18"/>
                      <w:szCs w:val="15"/>
                      <w:u w:val="single"/>
                      <w:lang w:eastAsia="en-GB"/>
                    </w:rPr>
                    <w:t xml:space="preserve"> </w:t>
                  </w:r>
                  <w:r w:rsidRPr="003941B6">
                    <w:rPr>
                      <w:rFonts w:eastAsia="等线"/>
                      <w:i/>
                      <w:color w:val="C00000"/>
                      <w:sz w:val="18"/>
                      <w:szCs w:val="15"/>
                      <w:u w:val="single"/>
                    </w:rPr>
                    <w:t>ScheduledCellListDCI-0-3</w:t>
                  </w:r>
                  <w:r w:rsidRPr="003941B6">
                    <w:rPr>
                      <w:rFonts w:eastAsia="等线"/>
                      <w:color w:val="C00000"/>
                      <w:sz w:val="18"/>
                      <w:szCs w:val="15"/>
                      <w:u w:val="single"/>
                      <w:lang w:val="x-none" w:eastAsia="en-GB"/>
                    </w:rPr>
                    <w:t xml:space="preserve"> including any serving cell</w:t>
                  </w:r>
                  <w:r w:rsidRPr="003941B6">
                    <w:rPr>
                      <w:rFonts w:eastAsia="等线"/>
                      <w:color w:val="C00000"/>
                      <w:sz w:val="18"/>
                      <w:szCs w:val="15"/>
                      <w:u w:val="single"/>
                      <w:lang w:eastAsia="en-GB"/>
                    </w:rPr>
                    <w:t xml:space="preserve"> configured with </w:t>
                  </w:r>
                  <w:r w:rsidRPr="003941B6">
                    <w:rPr>
                      <w:rFonts w:eastAsiaTheme="minorEastAsia"/>
                      <w:i/>
                      <w:color w:val="C00000"/>
                      <w:sz w:val="18"/>
                      <w:szCs w:val="15"/>
                      <w:u w:val="single"/>
                    </w:rPr>
                    <w:t>pusch-TimeDomainAllocationListForMultiPUSCH-DCI-0-3</w:t>
                  </w:r>
                  <w:r w:rsidRPr="003941B6">
                    <w:rPr>
                      <w:rFonts w:eastAsia="等线"/>
                      <w:color w:val="C00000"/>
                      <w:sz w:val="18"/>
                      <w:szCs w:val="15"/>
                      <w:u w:val="single"/>
                      <w:lang w:val="x-none" w:eastAsia="en-GB"/>
                    </w:rPr>
                    <w:t xml:space="preserve"> </w:t>
                  </w:r>
                  <w:r w:rsidRPr="003941B6">
                    <w:rPr>
                      <w:rFonts w:eastAsia="等线"/>
                      <w:color w:val="C00000"/>
                      <w:sz w:val="18"/>
                      <w:szCs w:val="15"/>
                      <w:u w:val="single"/>
                      <w:lang w:eastAsia="en-GB"/>
                    </w:rPr>
                    <w:t>on any serving cell within the PUCCH group.</w:t>
                  </w:r>
                </w:p>
                <w:p w14:paraId="43C62818" w14:textId="77777777" w:rsidR="00A73D96" w:rsidRPr="003941B6" w:rsidRDefault="00A73D96" w:rsidP="003941B6">
                  <w:pPr>
                    <w:pStyle w:val="af"/>
                    <w:wordWrap/>
                    <w:jc w:val="center"/>
                    <w:rPr>
                      <w:rFonts w:eastAsiaTheme="minorEastAsia"/>
                      <w:sz w:val="18"/>
                      <w:szCs w:val="15"/>
                      <w:u w:val="single"/>
                    </w:rPr>
                  </w:pPr>
                  <w:r w:rsidRPr="003941B6">
                    <w:rPr>
                      <w:b/>
                      <w:iCs/>
                      <w:color w:val="FF0000"/>
                      <w:sz w:val="18"/>
                      <w:szCs w:val="15"/>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2F80549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22F212AB" w14:textId="6322E32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OK</w:t>
            </w: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009ED478" w:rsidR="00A73D96" w:rsidRPr="00901459" w:rsidRDefault="00901459" w:rsidP="00A73D96">
            <w:pPr>
              <w:wordWrap/>
              <w:jc w:val="left"/>
              <w:rPr>
                <w:rFonts w:eastAsiaTheme="minorEastAsia"/>
                <w:bCs/>
                <w:sz w:val="20"/>
                <w:szCs w:val="20"/>
              </w:rPr>
            </w:pPr>
            <w:r>
              <w:rPr>
                <w:rFonts w:eastAsiaTheme="minorEastAsia" w:hint="eastAsia"/>
                <w:bCs/>
                <w:sz w:val="20"/>
                <w:szCs w:val="20"/>
              </w:rPr>
              <w:t>Moderator</w:t>
            </w:r>
          </w:p>
        </w:tc>
        <w:tc>
          <w:tcPr>
            <w:tcW w:w="7353" w:type="dxa"/>
            <w:tcBorders>
              <w:top w:val="single" w:sz="4" w:space="0" w:color="auto"/>
              <w:left w:val="single" w:sz="4" w:space="0" w:color="auto"/>
              <w:bottom w:val="single" w:sz="4" w:space="0" w:color="auto"/>
              <w:right w:val="single" w:sz="4" w:space="0" w:color="auto"/>
            </w:tcBorders>
          </w:tcPr>
          <w:p w14:paraId="0B220835" w14:textId="77777777" w:rsidR="00A73D96" w:rsidRDefault="00901459" w:rsidP="00A73D96">
            <w:pPr>
              <w:wordWrap/>
              <w:jc w:val="left"/>
              <w:rPr>
                <w:rFonts w:eastAsiaTheme="minorEastAsia"/>
                <w:bCs/>
                <w:sz w:val="20"/>
                <w:szCs w:val="20"/>
              </w:rPr>
            </w:pPr>
            <w:r>
              <w:rPr>
                <w:rFonts w:eastAsiaTheme="minorEastAsia" w:hint="eastAsia"/>
                <w:bCs/>
                <w:sz w:val="20"/>
                <w:szCs w:val="20"/>
              </w:rPr>
              <w:t>@Spreadtrum @Nokia:</w:t>
            </w:r>
          </w:p>
          <w:p w14:paraId="78CA7C66" w14:textId="4A966B25" w:rsidR="00901459" w:rsidRDefault="00901459" w:rsidP="00A73D96">
            <w:pPr>
              <w:wordWrap/>
              <w:jc w:val="left"/>
              <w:rPr>
                <w:rFonts w:eastAsiaTheme="minorEastAsia"/>
                <w:bCs/>
                <w:sz w:val="20"/>
                <w:szCs w:val="20"/>
              </w:rPr>
            </w:pPr>
            <w:r>
              <w:rPr>
                <w:rFonts w:eastAsiaTheme="minorEastAsia" w:hint="eastAsia"/>
                <w:bCs/>
                <w:sz w:val="20"/>
                <w:szCs w:val="20"/>
              </w:rPr>
              <w:t>In Rel-18, we don</w:t>
            </w:r>
            <w:r>
              <w:rPr>
                <w:rFonts w:eastAsiaTheme="minorEastAsia"/>
                <w:bCs/>
                <w:sz w:val="20"/>
                <w:szCs w:val="20"/>
              </w:rPr>
              <w:t>’</w:t>
            </w:r>
            <w:r>
              <w:rPr>
                <w:rFonts w:eastAsiaTheme="minorEastAsia" w:hint="eastAsia"/>
                <w:bCs/>
                <w:sz w:val="20"/>
                <w:szCs w:val="20"/>
              </w:rPr>
              <w:t xml:space="preserve">t have agreement to exclude the simultaneous configuration of both </w:t>
            </w:r>
            <w:r w:rsidRPr="00901459">
              <w:rPr>
                <w:rFonts w:eastAsiaTheme="minorEastAsia"/>
                <w:bCs/>
                <w:sz w:val="20"/>
                <w:szCs w:val="20"/>
              </w:rPr>
              <w:t xml:space="preserve">single-cell multi-PUSCH scheduling and multi-cell single-PUSCH scheduling </w:t>
            </w:r>
            <w:r>
              <w:rPr>
                <w:rFonts w:eastAsiaTheme="minorEastAsia" w:hint="eastAsia"/>
                <w:bCs/>
                <w:sz w:val="20"/>
                <w:szCs w:val="20"/>
              </w:rPr>
              <w:t>in one PUCCH group</w:t>
            </w:r>
            <w:r w:rsidRPr="00901459">
              <w:rPr>
                <w:rFonts w:eastAsiaTheme="minorEastAsia"/>
                <w:bCs/>
                <w:sz w:val="20"/>
                <w:szCs w:val="20"/>
              </w:rPr>
              <w:t>.</w:t>
            </w:r>
            <w:r>
              <w:rPr>
                <w:rFonts w:eastAsiaTheme="minorEastAsia" w:hint="eastAsia"/>
                <w:bCs/>
                <w:sz w:val="20"/>
                <w:szCs w:val="20"/>
              </w:rPr>
              <w:t xml:space="preserve"> This is the reason why Rel-18 TS38.214 has not captured such restriction.</w:t>
            </w:r>
          </w:p>
          <w:p w14:paraId="7D9E2F08" w14:textId="77777777" w:rsidR="00901459" w:rsidRDefault="00901459" w:rsidP="00A73D96">
            <w:pPr>
              <w:wordWrap/>
              <w:jc w:val="left"/>
              <w:rPr>
                <w:rFonts w:eastAsiaTheme="minorEastAsia"/>
                <w:bCs/>
                <w:sz w:val="20"/>
                <w:szCs w:val="20"/>
              </w:rPr>
            </w:pPr>
          </w:p>
          <w:p w14:paraId="29DD3A26" w14:textId="77777777" w:rsidR="00901459" w:rsidRDefault="00901459" w:rsidP="00A73D96">
            <w:pPr>
              <w:wordWrap/>
              <w:jc w:val="left"/>
              <w:rPr>
                <w:rFonts w:eastAsiaTheme="minorEastAsia"/>
                <w:bCs/>
                <w:sz w:val="20"/>
                <w:szCs w:val="20"/>
              </w:rPr>
            </w:pPr>
            <w:r>
              <w:rPr>
                <w:rFonts w:eastAsiaTheme="minorEastAsia" w:hint="eastAsia"/>
                <w:bCs/>
                <w:sz w:val="20"/>
                <w:szCs w:val="20"/>
              </w:rPr>
              <w:t xml:space="preserve">In Rel-19, due to quite limited TU for Rel-19 MCE, the </w:t>
            </w:r>
            <w:r>
              <w:rPr>
                <w:rFonts w:eastAsiaTheme="minorEastAsia"/>
                <w:bCs/>
                <w:sz w:val="20"/>
                <w:szCs w:val="20"/>
              </w:rPr>
              <w:t>restriction</w:t>
            </w:r>
            <w:r>
              <w:rPr>
                <w:rFonts w:eastAsiaTheme="minorEastAsia" w:hint="eastAsia"/>
                <w:bCs/>
                <w:sz w:val="20"/>
                <w:szCs w:val="20"/>
              </w:rPr>
              <w:t xml:space="preserve"> of </w:t>
            </w:r>
            <w:r>
              <w:rPr>
                <w:rFonts w:eastAsiaTheme="minorEastAsia"/>
                <w:bCs/>
                <w:sz w:val="20"/>
                <w:szCs w:val="20"/>
              </w:rPr>
              <w:t>“</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hint="eastAsia"/>
                <w:bCs/>
                <w:sz w:val="20"/>
                <w:szCs w:val="20"/>
              </w:rPr>
              <w:t xml:space="preserve"> is added as one note in the Rel-19 WID in order to avoid any complicated design to delay the progress. The motivation of the TP is to capture this restriction in spec.</w:t>
            </w:r>
          </w:p>
          <w:p w14:paraId="25290CBE" w14:textId="77777777" w:rsidR="00901459" w:rsidRDefault="00901459" w:rsidP="00A73D96">
            <w:pPr>
              <w:wordWrap/>
              <w:jc w:val="left"/>
              <w:rPr>
                <w:rFonts w:eastAsiaTheme="minorEastAsia"/>
                <w:bCs/>
                <w:sz w:val="20"/>
                <w:szCs w:val="20"/>
              </w:rPr>
            </w:pPr>
          </w:p>
          <w:p w14:paraId="311D5FBB" w14:textId="77777777" w:rsidR="00901459" w:rsidRDefault="00901459" w:rsidP="00A73D96">
            <w:pPr>
              <w:wordWrap/>
              <w:jc w:val="left"/>
              <w:rPr>
                <w:rFonts w:eastAsiaTheme="minorEastAsia"/>
                <w:bCs/>
                <w:sz w:val="20"/>
                <w:szCs w:val="20"/>
              </w:rPr>
            </w:pPr>
            <w:r>
              <w:rPr>
                <w:rFonts w:eastAsiaTheme="minorEastAsia" w:hint="eastAsia"/>
                <w:bCs/>
                <w:sz w:val="20"/>
                <w:szCs w:val="20"/>
              </w:rPr>
              <w:t>@vivo:</w:t>
            </w:r>
          </w:p>
          <w:p w14:paraId="608A83CB" w14:textId="77777777" w:rsidR="00901459" w:rsidRDefault="00901459" w:rsidP="00A73D96">
            <w:pPr>
              <w:wordWrap/>
              <w:jc w:val="left"/>
              <w:rPr>
                <w:rFonts w:eastAsiaTheme="minorEastAsia"/>
                <w:bCs/>
                <w:sz w:val="20"/>
                <w:szCs w:val="20"/>
              </w:rPr>
            </w:pPr>
            <w:r>
              <w:rPr>
                <w:rFonts w:eastAsiaTheme="minorEastAsia" w:hint="eastAsia"/>
                <w:bCs/>
                <w:sz w:val="20"/>
                <w:szCs w:val="20"/>
              </w:rPr>
              <w:t>In the LS to RAN2, we add the note of the restriction in the excel sheet. However, I am not quite sure whether RAN2 will add this restriction in TS38.331. If they do it, then RAN1 will not need to repeat the restriction.</w:t>
            </w:r>
          </w:p>
          <w:p w14:paraId="354BB8BD" w14:textId="77777777" w:rsidR="00901459" w:rsidRDefault="00901459" w:rsidP="00A73D96">
            <w:pPr>
              <w:wordWrap/>
              <w:jc w:val="left"/>
              <w:rPr>
                <w:rFonts w:eastAsiaTheme="minorEastAsia"/>
                <w:bCs/>
                <w:sz w:val="20"/>
                <w:szCs w:val="20"/>
              </w:rPr>
            </w:pPr>
          </w:p>
          <w:p w14:paraId="1C4E3172" w14:textId="77777777" w:rsidR="00901459" w:rsidRDefault="00901459" w:rsidP="00A73D96">
            <w:pPr>
              <w:wordWrap/>
              <w:jc w:val="left"/>
              <w:rPr>
                <w:rFonts w:eastAsiaTheme="minorEastAsia"/>
                <w:bCs/>
                <w:sz w:val="20"/>
                <w:szCs w:val="20"/>
              </w:rPr>
            </w:pPr>
            <w:r>
              <w:rPr>
                <w:rFonts w:eastAsiaTheme="minorEastAsia" w:hint="eastAsia"/>
                <w:bCs/>
                <w:sz w:val="20"/>
                <w:szCs w:val="20"/>
              </w:rPr>
              <w:t>@OPPO:</w:t>
            </w:r>
          </w:p>
          <w:p w14:paraId="482F6C61" w14:textId="7158C209" w:rsidR="00901459" w:rsidRPr="00901459" w:rsidRDefault="00473CA3" w:rsidP="00A73D96">
            <w:pPr>
              <w:wordWrap/>
              <w:jc w:val="left"/>
              <w:rPr>
                <w:rFonts w:eastAsiaTheme="minorEastAsia"/>
                <w:bCs/>
                <w:sz w:val="20"/>
                <w:szCs w:val="20"/>
              </w:rPr>
            </w:pPr>
            <w:r>
              <w:rPr>
                <w:rFonts w:eastAsiaTheme="minorEastAsia" w:hint="eastAsia"/>
                <w:bCs/>
                <w:sz w:val="20"/>
                <w:szCs w:val="20"/>
              </w:rPr>
              <w:t xml:space="preserve">I think the first step is to capture this restriction to Rel-19 spec. Whether to add </w:t>
            </w:r>
            <w:r w:rsidR="00962C79">
              <w:rPr>
                <w:rFonts w:eastAsiaTheme="minorEastAsia" w:hint="eastAsia"/>
                <w:bCs/>
                <w:sz w:val="20"/>
                <w:szCs w:val="20"/>
              </w:rPr>
              <w:t xml:space="preserve">or avoid </w:t>
            </w:r>
            <w:r>
              <w:rPr>
                <w:rFonts w:eastAsiaTheme="minorEastAsia" w:hint="eastAsia"/>
                <w:bCs/>
                <w:sz w:val="20"/>
                <w:szCs w:val="20"/>
              </w:rPr>
              <w:t>this restriction to Rel-18 can be next step work. In addition, your proposed wording is a bit redundant</w:t>
            </w:r>
            <w:r w:rsidR="00962C79">
              <w:rPr>
                <w:rFonts w:eastAsiaTheme="minorEastAsia" w:hint="eastAsia"/>
                <w:bCs/>
                <w:sz w:val="20"/>
                <w:szCs w:val="20"/>
              </w:rPr>
              <w:t xml:space="preserve"> to me</w:t>
            </w:r>
            <w:r>
              <w:rPr>
                <w:rFonts w:eastAsiaTheme="minorEastAsia" w:hint="eastAsia"/>
                <w:bCs/>
                <w:sz w:val="20"/>
                <w:szCs w:val="20"/>
              </w:rPr>
              <w:t>.</w:t>
            </w:r>
          </w:p>
        </w:tc>
      </w:tr>
      <w:tr w:rsidR="007213A0" w14:paraId="268046FF" w14:textId="77777777">
        <w:tc>
          <w:tcPr>
            <w:tcW w:w="2009" w:type="dxa"/>
            <w:tcBorders>
              <w:top w:val="single" w:sz="4" w:space="0" w:color="auto"/>
              <w:left w:val="single" w:sz="4" w:space="0" w:color="auto"/>
              <w:bottom w:val="single" w:sz="4" w:space="0" w:color="auto"/>
              <w:right w:val="single" w:sz="4" w:space="0" w:color="auto"/>
            </w:tcBorders>
          </w:tcPr>
          <w:p w14:paraId="2D73EB8F" w14:textId="3A422FBB" w:rsidR="007213A0" w:rsidRDefault="007213A0" w:rsidP="00A73D96">
            <w:pPr>
              <w:rPr>
                <w:rFonts w:eastAsiaTheme="minorEastAsia" w:hint="eastAsia"/>
                <w:bCs/>
                <w:sz w:val="20"/>
                <w:szCs w:val="20"/>
              </w:rPr>
            </w:pPr>
            <w:r>
              <w:rPr>
                <w:rFonts w:eastAsiaTheme="minorEastAsia" w:hint="eastAsia"/>
                <w:bCs/>
                <w:sz w:val="20"/>
                <w:szCs w:val="20"/>
              </w:rPr>
              <w:t>O</w:t>
            </w:r>
            <w:r>
              <w:rPr>
                <w:rFonts w:eastAsiaTheme="minorEastAsia"/>
                <w:bCs/>
                <w:sz w:val="20"/>
                <w:szCs w:val="20"/>
              </w:rPr>
              <w:t>PPO2</w:t>
            </w:r>
          </w:p>
        </w:tc>
        <w:tc>
          <w:tcPr>
            <w:tcW w:w="7353" w:type="dxa"/>
            <w:tcBorders>
              <w:top w:val="single" w:sz="4" w:space="0" w:color="auto"/>
              <w:left w:val="single" w:sz="4" w:space="0" w:color="auto"/>
              <w:bottom w:val="single" w:sz="4" w:space="0" w:color="auto"/>
              <w:right w:val="single" w:sz="4" w:space="0" w:color="auto"/>
            </w:tcBorders>
          </w:tcPr>
          <w:p w14:paraId="5B65DEAF" w14:textId="77777777" w:rsidR="007213A0" w:rsidRDefault="007213A0" w:rsidP="00A73D96">
            <w:pPr>
              <w:rPr>
                <w:rFonts w:eastAsiaTheme="minorEastAsia"/>
                <w:bCs/>
                <w:sz w:val="20"/>
                <w:szCs w:val="20"/>
              </w:rPr>
            </w:pPr>
            <w:r>
              <w:rPr>
                <w:rFonts w:eastAsiaTheme="minorEastAsia" w:hint="eastAsia"/>
                <w:bCs/>
                <w:sz w:val="20"/>
                <w:szCs w:val="20"/>
              </w:rPr>
              <w:t>T</w:t>
            </w:r>
            <w:r>
              <w:rPr>
                <w:rFonts w:eastAsiaTheme="minorEastAsia"/>
                <w:bCs/>
                <w:sz w:val="20"/>
                <w:szCs w:val="20"/>
              </w:rPr>
              <w:t>hanks FL for the reply. Let me further clarify our intention:</w:t>
            </w:r>
          </w:p>
          <w:p w14:paraId="27F7CD9C" w14:textId="5DE7E52D" w:rsidR="007213A0" w:rsidRDefault="007213A0" w:rsidP="007213A0">
            <w:pPr>
              <w:pStyle w:val="afff5"/>
              <w:numPr>
                <w:ilvl w:val="0"/>
                <w:numId w:val="62"/>
              </w:numPr>
              <w:rPr>
                <w:rFonts w:eastAsiaTheme="minorEastAsia"/>
                <w:bCs/>
                <w:sz w:val="20"/>
                <w:szCs w:val="20"/>
              </w:rPr>
            </w:pPr>
            <w:r>
              <w:rPr>
                <w:rFonts w:eastAsiaTheme="minorEastAsia"/>
                <w:bCs/>
                <w:sz w:val="20"/>
                <w:szCs w:val="20"/>
              </w:rPr>
              <w:t xml:space="preserve">The TP which FL provided is to restrict that “single-cell multi-PUSCH scheduling” and </w:t>
            </w:r>
            <w:r w:rsidRPr="007213A0">
              <w:rPr>
                <w:rFonts w:eastAsiaTheme="minorEastAsia"/>
                <w:bCs/>
                <w:sz w:val="20"/>
                <w:szCs w:val="20"/>
                <w:highlight w:val="magenta"/>
              </w:rPr>
              <w:t>“multi-cell sched</w:t>
            </w:r>
            <w:r w:rsidR="006770C5">
              <w:rPr>
                <w:rFonts w:eastAsiaTheme="minorEastAsia"/>
                <w:bCs/>
                <w:sz w:val="20"/>
                <w:szCs w:val="20"/>
                <w:highlight w:val="magenta"/>
              </w:rPr>
              <w:t>uling</w:t>
            </w:r>
            <w:r w:rsidRPr="007213A0">
              <w:rPr>
                <w:rFonts w:eastAsiaTheme="minorEastAsia"/>
                <w:bCs/>
                <w:sz w:val="20"/>
                <w:szCs w:val="20"/>
                <w:highlight w:val="magenta"/>
              </w:rPr>
              <w:t>”(regardless it is multi-cell single-PUSCH scheduling or multi-cell multi-PUSCH scheduling)</w:t>
            </w:r>
            <w:r>
              <w:rPr>
                <w:rFonts w:eastAsiaTheme="minorEastAsia"/>
                <w:bCs/>
                <w:sz w:val="20"/>
                <w:szCs w:val="20"/>
              </w:rPr>
              <w:t xml:space="preserve"> cannot be simultaneous configured;</w:t>
            </w:r>
          </w:p>
          <w:p w14:paraId="573656A3" w14:textId="7FDCCEAC" w:rsidR="007213A0" w:rsidRDefault="007213A0" w:rsidP="007213A0">
            <w:pPr>
              <w:pStyle w:val="afff5"/>
              <w:numPr>
                <w:ilvl w:val="0"/>
                <w:numId w:val="62"/>
              </w:numPr>
              <w:rPr>
                <w:rFonts w:eastAsiaTheme="minorEastAsia"/>
                <w:bCs/>
                <w:sz w:val="20"/>
                <w:szCs w:val="20"/>
              </w:rPr>
            </w:pPr>
            <w:r>
              <w:rPr>
                <w:rFonts w:eastAsiaTheme="minorEastAsia"/>
                <w:bCs/>
                <w:sz w:val="20"/>
                <w:szCs w:val="20"/>
              </w:rPr>
              <w:t>The TP which we provided in our contribution [</w:t>
            </w:r>
            <w:r w:rsidRPr="007213A0">
              <w:rPr>
                <w:rFonts w:eastAsiaTheme="minorEastAsia"/>
                <w:bCs/>
                <w:sz w:val="20"/>
                <w:szCs w:val="20"/>
              </w:rPr>
              <w:t>R1-2505724</w:t>
            </w:r>
            <w:r>
              <w:rPr>
                <w:rFonts w:eastAsiaTheme="minorEastAsia"/>
                <w:bCs/>
                <w:sz w:val="20"/>
                <w:szCs w:val="20"/>
              </w:rPr>
              <w:t>] is to restrict that “singl</w:t>
            </w:r>
            <w:r>
              <w:rPr>
                <w:rFonts w:eastAsiaTheme="minorEastAsia"/>
                <w:bCs/>
                <w:sz w:val="20"/>
                <w:szCs w:val="20"/>
              </w:rPr>
              <w:lastRenderedPageBreak/>
              <w:t xml:space="preserve">es-cell multi-PUSCH scheduling” and </w:t>
            </w:r>
            <w:r w:rsidRPr="007213A0">
              <w:rPr>
                <w:rFonts w:eastAsiaTheme="minorEastAsia"/>
                <w:bCs/>
                <w:sz w:val="20"/>
                <w:szCs w:val="20"/>
                <w:highlight w:val="magenta"/>
              </w:rPr>
              <w:t>“multi-cell multi-PUSCH scheduling”</w:t>
            </w:r>
            <w:r>
              <w:rPr>
                <w:rFonts w:eastAsiaTheme="minorEastAsia"/>
                <w:bCs/>
                <w:sz w:val="20"/>
                <w:szCs w:val="20"/>
              </w:rPr>
              <w:t xml:space="preserve"> cannot be simultaneous configured. </w:t>
            </w:r>
            <w:r w:rsidR="006770C5">
              <w:rPr>
                <w:rFonts w:eastAsiaTheme="minorEastAsia"/>
                <w:bCs/>
                <w:sz w:val="20"/>
                <w:szCs w:val="20"/>
              </w:rPr>
              <w:t>In such a case, “single cell multi-PUSCH scheduling” and “multi-cell single-PUSCH scheduling” can be configured simultaneously.</w:t>
            </w:r>
          </w:p>
          <w:p w14:paraId="5320A5AA" w14:textId="670F70D3" w:rsidR="007213A0" w:rsidRPr="007213A0" w:rsidRDefault="007213A0" w:rsidP="007213A0">
            <w:pPr>
              <w:rPr>
                <w:rFonts w:eastAsiaTheme="minorEastAsia" w:hint="eastAsia"/>
                <w:bCs/>
                <w:sz w:val="20"/>
                <w:szCs w:val="20"/>
              </w:rPr>
            </w:pPr>
            <w:r>
              <w:rPr>
                <w:rFonts w:eastAsiaTheme="minorEastAsia" w:hint="eastAsia"/>
                <w:bCs/>
                <w:sz w:val="20"/>
                <w:szCs w:val="20"/>
              </w:rPr>
              <w:t>T</w:t>
            </w:r>
            <w:r>
              <w:rPr>
                <w:rFonts w:eastAsiaTheme="minorEastAsia"/>
                <w:bCs/>
                <w:sz w:val="20"/>
                <w:szCs w:val="20"/>
              </w:rPr>
              <w:t>he above is the key difference between the TP provided by FL and the TP provided in our contribution. Hope that clarifies!</w:t>
            </w: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C900C5">
      <w:pPr>
        <w:rPr>
          <w:sz w:val="21"/>
          <w:szCs w:val="21"/>
        </w:rPr>
      </w:pPr>
      <w:hyperlink r:id="rId17" w:history="1">
        <w:r w:rsidR="00730C6A">
          <w:rPr>
            <w:rStyle w:val="afff0"/>
            <w:sz w:val="21"/>
            <w:szCs w:val="21"/>
          </w:rPr>
          <w:t>R1-2505557</w:t>
        </w:r>
      </w:hyperlink>
      <w:r w:rsidR="00730C6A">
        <w:rPr>
          <w:sz w:val="21"/>
          <w:szCs w:val="21"/>
        </w:rPr>
        <w:tab/>
        <w:t>Remaining issues on multi-carrier enhancements.</w:t>
      </w:r>
      <w:r w:rsidR="00730C6A">
        <w:rPr>
          <w:sz w:val="21"/>
          <w:szCs w:val="21"/>
        </w:rPr>
        <w:tab/>
        <w:t>Samsung</w:t>
      </w:r>
    </w:p>
    <w:tbl>
      <w:tblPr>
        <w:tblStyle w:val="aff8"/>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As agreed in RAN1#120 meeting, we have below agreements on NDI/RV determination in DCI format 0_3/1_3:</w:t>
      </w:r>
    </w:p>
    <w:tbl>
      <w:tblPr>
        <w:tblStyle w:val="aff8"/>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宋体"/>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等线"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等线"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等线" w:hAnsi="Times"/>
          <w:sz w:val="20"/>
          <w:szCs w:val="16"/>
          <w:highlight w:val="yellow"/>
          <w:lang w:val="en-GB" w:eastAsia="en-US"/>
        </w:rPr>
        <w:t>on the corresponding cell is determined by TDRA table for the cell</w:t>
      </w:r>
      <w:r>
        <w:rPr>
          <w:rFonts w:ascii="Times" w:eastAsia="等线"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等线" w:hAnsi="Times" w:hint="eastAsia"/>
          <w:sz w:val="20"/>
          <w:szCs w:val="16"/>
          <w:lang w:val="en-GB"/>
        </w:rPr>
        <w:lastRenderedPageBreak/>
        <w:t>As shown in above, the m</w:t>
      </w:r>
      <w:r>
        <w:rPr>
          <w:rFonts w:ascii="Times" w:eastAsia="等线"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r>
        <w:rPr>
          <w:rFonts w:ascii="Times" w:eastAsia="等线"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8"/>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等线"/>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New data indicator - </w:t>
            </w:r>
            <w:r>
              <w:rPr>
                <w:rFonts w:eastAsia="等线" w:hint="eastAsia"/>
                <w:sz w:val="20"/>
                <w:szCs w:val="20"/>
                <w:lang w:val="en-GB" w:eastAsia="en-US"/>
              </w:rPr>
              <w:t>number of bits determined by the following</w:t>
            </w:r>
            <w:r>
              <w:rPr>
                <w:rFonts w:eastAsia="等线"/>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等线"/>
                <w:sz w:val="20"/>
                <w:szCs w:val="20"/>
                <w:lang w:val="en-GB" w:eastAsia="en-US"/>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eastAsia="en-US"/>
              </w:rPr>
              <w:t xml:space="preserve">Redundancy version - </w:t>
            </w:r>
            <w:r>
              <w:rPr>
                <w:rFonts w:eastAsia="等线" w:hint="eastAsia"/>
                <w:sz w:val="20"/>
                <w:szCs w:val="20"/>
                <w:lang w:val="en-GB" w:eastAsia="en-US"/>
              </w:rPr>
              <w:t>number of bits determined by the following</w:t>
            </w:r>
            <w:r>
              <w:rPr>
                <w:rFonts w:eastAsia="等线"/>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等线"/>
                <w:i/>
                <w:sz w:val="20"/>
                <w:szCs w:val="20"/>
                <w:lang w:val="en-GB" w:eastAsia="en-US"/>
              </w:rPr>
            </w:pPr>
            <w:r>
              <w:rPr>
                <w:rFonts w:eastAsia="等线"/>
                <w:sz w:val="20"/>
                <w:szCs w:val="20"/>
                <w:lang w:val="en-GB" w:eastAsia="en-US"/>
              </w:rPr>
              <w:t>-</w:t>
            </w:r>
            <w:r>
              <w:rPr>
                <w:rFonts w:eastAsia="等线" w:hint="eastAsia"/>
                <w:sz w:val="20"/>
                <w:szCs w:val="20"/>
                <w:lang w:val="en-GB"/>
              </w:rPr>
              <w:tab/>
              <w:t xml:space="preserve">block </w:t>
            </w:r>
            <w:r>
              <w:rPr>
                <w:rFonts w:eastAsia="等线"/>
                <w:sz w:val="20"/>
                <w:szCs w:val="20"/>
                <w:lang w:val="en-GB" w:eastAsia="en-US"/>
              </w:rPr>
              <w:t xml:space="preserve">number 1, </w:t>
            </w:r>
            <w:r>
              <w:rPr>
                <w:rFonts w:eastAsia="等线" w:hint="eastAsia"/>
                <w:sz w:val="20"/>
                <w:szCs w:val="20"/>
                <w:lang w:val="en-GB"/>
              </w:rPr>
              <w:t>block</w:t>
            </w:r>
            <w:r>
              <w:rPr>
                <w:rFonts w:eastAsia="等线"/>
                <w:sz w:val="20"/>
                <w:szCs w:val="20"/>
                <w:lang w:val="en-GB" w:eastAsia="en-US"/>
              </w:rPr>
              <w:t xml:space="preserve"> number 2,…, </w:t>
            </w:r>
            <w:r>
              <w:rPr>
                <w:rFonts w:eastAsia="等线" w:hint="eastAsia"/>
                <w:sz w:val="20"/>
                <w:szCs w:val="20"/>
                <w:lang w:val="en-GB"/>
              </w:rPr>
              <w:t>block</w:t>
            </w:r>
            <w:r>
              <w:rPr>
                <w:rFonts w:eastAsia="等线"/>
                <w:sz w:val="20"/>
                <w:szCs w:val="20"/>
                <w:lang w:val="en-GB" w:eastAsia="en-US"/>
              </w:rPr>
              <w:t xml:space="preserve"> number </w:t>
            </w:r>
            <m:oMath>
              <m:sSubSup>
                <m:sSubSupPr>
                  <m:ctrlPr>
                    <w:rPr>
                      <w:rFonts w:ascii="Cambria Math" w:eastAsia="等线" w:hAnsi="Cambria Math"/>
                      <w:sz w:val="20"/>
                      <w:szCs w:val="20"/>
                      <w:lang w:val="en-GB" w:eastAsia="en-US"/>
                    </w:rPr>
                  </m:ctrlPr>
                </m:sSubSup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cell</m:t>
                  </m:r>
                </m:sub>
                <m:sup>
                  <m:r>
                    <w:rPr>
                      <w:rFonts w:ascii="Cambria Math" w:eastAsia="等线" w:hAnsi="Cambria Math"/>
                      <w:sz w:val="20"/>
                      <w:szCs w:val="20"/>
                      <w:lang w:val="en-GB" w:eastAsia="en-US"/>
                    </w:rPr>
                    <m:t>DL</m:t>
                  </m:r>
                </m:sup>
              </m:sSubSup>
            </m:oMath>
            <w:r>
              <w:rPr>
                <w:rFonts w:eastAsia="等线"/>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r>
                <w:rPr>
                  <w:rFonts w:ascii="Cambria Math" w:eastAsia="等线" w:hAnsi="Cambria Math"/>
                  <w:sz w:val="20"/>
                  <w:szCs w:val="20"/>
                  <w:lang w:val="en-GB"/>
                </w:rPr>
                <m:t>×</m:t>
              </m:r>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rPr>
              <w:t xml:space="preserve">, where </w:t>
            </w:r>
            <m:oMath>
              <m:sSub>
                <m:sSubPr>
                  <m:ctrlPr>
                    <w:rPr>
                      <w:rFonts w:ascii="Cambria Math" w:eastAsia="等线" w:hAnsi="Cambria Math"/>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A</m:t>
                  </m:r>
                </m:sub>
              </m:sSub>
            </m:oMath>
            <w:r>
              <w:rPr>
                <w:rFonts w:eastAsia="等线" w:hint="eastAsia"/>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hint="eastAsia"/>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m</m:t>
                  </m:r>
                </m:e>
                <m:sub>
                  <m:r>
                    <w:rPr>
                      <w:rFonts w:ascii="Cambria Math" w:eastAsia="等线" w:hAnsi="Cambria Math"/>
                      <w:sz w:val="20"/>
                      <w:szCs w:val="20"/>
                      <w:lang w:val="en-GB"/>
                    </w:rPr>
                    <m:t>B</m:t>
                  </m: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14:paraId="0517C1E1" w14:textId="77777777" w:rsidR="00EB2A3C" w:rsidRDefault="00EB2A3C">
            <w:pPr>
              <w:wordWrap/>
              <w:adjustRightInd w:val="0"/>
              <w:snapToGrid w:val="0"/>
              <w:spacing w:beforeLines="100" w:before="240" w:after="120"/>
              <w:rPr>
                <w:rFonts w:eastAsia="宋体"/>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eastAsia="等线" w:hint="eastAsia"/>
          <w:sz w:val="20"/>
          <w:szCs w:val="20"/>
          <w:lang w:val="en-GB"/>
        </w:rPr>
        <w:t xml:space="preserve"> is the maximum </w:t>
      </w:r>
      <w:r>
        <w:rPr>
          <w:rFonts w:eastAsia="等线"/>
          <w:sz w:val="20"/>
          <w:szCs w:val="20"/>
          <w:lang w:val="en-GB"/>
        </w:rPr>
        <w:t>number of schedulable PDSCHs among all entries</w:t>
      </w:r>
      <w:r>
        <w:rPr>
          <w:rFonts w:eastAsia="等线" w:hint="eastAsia"/>
          <w:sz w:val="20"/>
          <w:szCs w:val="20"/>
          <w:lang w:val="en-GB"/>
        </w:rPr>
        <w:t xml:space="preserve"> of all TDRA tables of the cell, OR the maximum </w:t>
      </w:r>
      <w:r>
        <w:rPr>
          <w:rFonts w:eastAsia="等线"/>
          <w:sz w:val="20"/>
          <w:szCs w:val="20"/>
          <w:lang w:val="en-GB"/>
        </w:rPr>
        <w:t>number of schedulable PDSCHs among all entries</w:t>
      </w:r>
      <w:r>
        <w:rPr>
          <w:rFonts w:eastAsia="等线"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宋体"/>
          <w:sz w:val="20"/>
          <w:szCs w:val="20"/>
          <w:lang w:val="en-GB"/>
        </w:rPr>
      </w:pPr>
      <w:r>
        <w:rPr>
          <w:rFonts w:eastAsia="宋体" w:hint="eastAsia"/>
          <w:sz w:val="20"/>
          <w:szCs w:val="20"/>
          <w:lang w:val="en-GB"/>
        </w:rPr>
        <w:t>As proposed by Samsung, the reasonable way is to follow the legacy behavior specified in Rel-17 as below:</w:t>
      </w:r>
    </w:p>
    <w:tbl>
      <w:tblPr>
        <w:tblStyle w:val="aff8"/>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宋体"/>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sz w:val="20"/>
          <w:szCs w:val="20"/>
        </w:rPr>
        <w:t xml:space="preserve">Hence, Proposal </w:t>
      </w:r>
      <w:r w:rsidRPr="001834AB">
        <w:rPr>
          <w:rFonts w:eastAsia="宋体" w:hint="eastAsia"/>
          <w:sz w:val="20"/>
          <w:szCs w:val="20"/>
        </w:rPr>
        <w:t>2-1</w:t>
      </w:r>
      <w:r w:rsidRPr="001834AB">
        <w:rPr>
          <w:rFonts w:eastAsia="宋体"/>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0D25F927" w14:textId="77777777" w:rsidR="00EB2A3C" w:rsidRDefault="00730C6A">
      <w:pPr>
        <w:pStyle w:val="2"/>
      </w:pPr>
      <w:r>
        <w:lastRenderedPageBreak/>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2</w:t>
      </w:r>
      <w:r>
        <w:rPr>
          <w:rFonts w:eastAsia="宋体"/>
          <w:color w:val="000000" w:themeColor="text1"/>
          <w:sz w:val="20"/>
          <w:szCs w:val="20"/>
        </w:rPr>
        <w:t>-1:</w:t>
      </w:r>
    </w:p>
    <w:p w14:paraId="5765665E" w14:textId="77777777" w:rsidR="00EB2A3C" w:rsidRDefault="00730C6A">
      <w:pPr>
        <w:snapToGrid w:val="0"/>
        <w:spacing w:after="60"/>
        <w:rPr>
          <w:rFonts w:eastAsia="等线"/>
          <w:sz w:val="20"/>
          <w:szCs w:val="20"/>
          <w:lang w:val="en-GB"/>
        </w:rPr>
      </w:pPr>
      <w:r>
        <w:rPr>
          <w:rFonts w:eastAsia="等线" w:hint="eastAsia"/>
          <w:sz w:val="20"/>
          <w:szCs w:val="20"/>
          <w:lang w:val="en-GB"/>
        </w:rPr>
        <w:t>I</w:t>
      </w:r>
      <w:r>
        <w:rPr>
          <w:rFonts w:eastAsia="等线"/>
          <w:sz w:val="20"/>
          <w:szCs w:val="20"/>
          <w:lang w:val="en-GB"/>
        </w:rPr>
        <w:t xml:space="preserve">n NDI/RV fields </w:t>
      </w:r>
      <w:r>
        <w:rPr>
          <w:rFonts w:eastAsia="等线" w:hint="eastAsia"/>
          <w:sz w:val="20"/>
          <w:szCs w:val="20"/>
          <w:lang w:val="en-GB"/>
        </w:rPr>
        <w:t xml:space="preserve">of </w:t>
      </w:r>
      <w:r>
        <w:rPr>
          <w:rFonts w:eastAsia="等线"/>
          <w:sz w:val="20"/>
          <w:szCs w:val="20"/>
          <w:lang w:val="en-GB"/>
        </w:rPr>
        <w:t>DCI format 0_3/1_3</w:t>
      </w:r>
      <w:r>
        <w:rPr>
          <w:rFonts w:eastAsia="等线" w:hint="eastAsia"/>
          <w:sz w:val="20"/>
          <w:szCs w:val="20"/>
          <w:lang w:val="en-GB"/>
        </w:rPr>
        <w:t>, f</w:t>
      </w:r>
      <w:r>
        <w:rPr>
          <w:rFonts w:eastAsia="等线"/>
          <w:sz w:val="20"/>
          <w:szCs w:val="20"/>
          <w:lang w:val="en-GB"/>
        </w:rPr>
        <w:t xml:space="preserve">or </w:t>
      </w:r>
      <w:r>
        <w:rPr>
          <w:rFonts w:eastAsia="等线" w:hint="eastAsia"/>
          <w:sz w:val="20"/>
          <w:szCs w:val="20"/>
          <w:lang w:val="en-GB"/>
        </w:rPr>
        <w:t xml:space="preserve">determining </w:t>
      </w:r>
      <w:r>
        <w:rPr>
          <w:rFonts w:eastAsia="等线"/>
          <w:sz w:val="20"/>
          <w:szCs w:val="20"/>
          <w:lang w:val="en-GB"/>
        </w:rPr>
        <w:t xml:space="preserve">the number of bits </w:t>
      </w:r>
      <w:r>
        <w:rPr>
          <w:rFonts w:eastAsia="等线" w:hint="eastAsia"/>
          <w:sz w:val="20"/>
          <w:szCs w:val="20"/>
          <w:lang w:val="en-GB"/>
        </w:rPr>
        <w:t>in a block for a cell,</w:t>
      </w:r>
    </w:p>
    <w:p w14:paraId="6814FFEF" w14:textId="77777777" w:rsidR="00EB2A3C" w:rsidRDefault="00730C6A">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eastAsia="等线" w:hint="eastAsia"/>
          <w:sz w:val="20"/>
          <w:szCs w:val="20"/>
          <w:lang w:val="en-GB"/>
        </w:rPr>
        <w:t xml:space="preserve">for the </w:t>
      </w:r>
      <w:r>
        <w:rPr>
          <w:rFonts w:eastAsia="等线"/>
          <w:sz w:val="20"/>
          <w:szCs w:val="20"/>
          <w:lang w:val="en-GB"/>
        </w:rPr>
        <w:t xml:space="preserve">cell is determined by </w:t>
      </w:r>
      <w:r>
        <w:rPr>
          <w:rFonts w:eastAsia="等线" w:hint="eastAsia"/>
          <w:sz w:val="20"/>
          <w:szCs w:val="20"/>
          <w:lang w:val="en-GB"/>
        </w:rPr>
        <w:t xml:space="preserve">the </w:t>
      </w:r>
      <w:r>
        <w:rPr>
          <w:rFonts w:eastAsia="等线"/>
          <w:sz w:val="20"/>
          <w:szCs w:val="20"/>
          <w:lang w:val="en-GB"/>
        </w:rPr>
        <w:t xml:space="preserve">TDRA table for </w:t>
      </w:r>
      <w:ins w:id="20" w:author="lei haipeng" w:date="2025-08-22T10:19:00Z">
        <w:r>
          <w:rPr>
            <w:rFonts w:eastAsia="等线"/>
            <w:sz w:val="20"/>
            <w:szCs w:val="20"/>
            <w:lang w:val="en-GB"/>
          </w:rPr>
          <w:t xml:space="preserve">the active BWP of </w:t>
        </w:r>
      </w:ins>
      <w:r>
        <w:rPr>
          <w:rFonts w:eastAsia="等线"/>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宋体"/>
                <w:bCs/>
                <w:sz w:val="20"/>
                <w:szCs w:val="20"/>
              </w:rPr>
            </w:pPr>
            <w:r>
              <w:rPr>
                <w:rFonts w:eastAsia="宋体"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宋体"/>
                <w:bCs/>
                <w:sz w:val="20"/>
                <w:szCs w:val="20"/>
              </w:rPr>
            </w:pPr>
            <w:r>
              <w:rPr>
                <w:rFonts w:ascii="TimesNewRomanPS-ItalicMT" w:eastAsia="宋体"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define this as active BWP, but then we think a conclusion would not be sufficient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宋体" w:hAnsi="TimesNewRomanPS-ItalicMT" w:hint="eastAsia"/>
                <w:bCs/>
                <w:color w:val="000000"/>
                <w:sz w:val="20"/>
                <w:szCs w:val="20"/>
              </w:rPr>
              <w:t>Support the proposal as a conclusion</w:t>
            </w:r>
            <w:r>
              <w:rPr>
                <w:rFonts w:ascii="TimesNewRomanPS-ItalicMT" w:eastAsia="宋体"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1DDC2E4"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53AB87DF" w14:textId="1F26D71F"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OK with a conclusion as commented by companies.</w:t>
            </w: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宋体"/>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C900C5">
      <w:pPr>
        <w:rPr>
          <w:sz w:val="21"/>
          <w:szCs w:val="21"/>
        </w:rPr>
      </w:pPr>
      <w:hyperlink r:id="rId18" w:history="1">
        <w:r w:rsidR="00730C6A">
          <w:rPr>
            <w:rStyle w:val="afff0"/>
            <w:sz w:val="21"/>
            <w:szCs w:val="21"/>
          </w:rPr>
          <w:t>R1-2505440</w:t>
        </w:r>
      </w:hyperlink>
      <w:r w:rsidR="00730C6A">
        <w:rPr>
          <w:sz w:val="21"/>
          <w:szCs w:val="21"/>
        </w:rPr>
        <w:tab/>
        <w:t>Text proposals for Rel-19 Multi-carrier enhancements</w:t>
      </w:r>
      <w:r w:rsidR="00730C6A">
        <w:rPr>
          <w:sz w:val="21"/>
          <w:szCs w:val="21"/>
        </w:rPr>
        <w:tab/>
        <w:t>Xiaomi</w:t>
      </w:r>
    </w:p>
    <w:tbl>
      <w:tblPr>
        <w:tblStyle w:val="aff8"/>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F5BDD05"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1" w:author="leihaipeng" w:date="2025-08-11T19:31:00Z">
              <w:r>
                <w:rPr>
                  <w:rFonts w:eastAsia="等线" w:hint="eastAsia"/>
                  <w:sz w:val="20"/>
                  <w:szCs w:val="20"/>
                  <w:lang w:val="en-GB"/>
                </w:rPr>
                <w:t xml:space="preserve">or multiple </w:t>
              </w:r>
            </w:ins>
            <w:r>
              <w:rPr>
                <w:rFonts w:eastAsia="等线"/>
                <w:sz w:val="20"/>
                <w:szCs w:val="20"/>
                <w:lang w:val="en-GB"/>
              </w:rPr>
              <w:t>PUSCH</w:t>
            </w:r>
            <w:ins w:id="2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23" w:author="leihaipeng" w:date="2025-08-11T19:31:00Z">
              <w:r>
                <w:rPr>
                  <w:rFonts w:eastAsia="等线" w:hint="eastAsia"/>
                  <w:sz w:val="20"/>
                  <w:szCs w:val="20"/>
                  <w:lang w:val="en-GB"/>
                </w:rPr>
                <w:t xml:space="preserve">or multiple </w:t>
              </w:r>
            </w:ins>
            <w:r>
              <w:rPr>
                <w:rFonts w:eastAsia="等线"/>
                <w:sz w:val="20"/>
                <w:szCs w:val="20"/>
                <w:lang w:val="en-GB"/>
              </w:rPr>
              <w:t>PUSCH</w:t>
            </w:r>
            <w:ins w:id="2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023B0CD8"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w:t>
            </w:r>
            <w:r>
              <w:rPr>
                <w:rFonts w:eastAsia="等线" w:hint="eastAsia"/>
                <w:sz w:val="20"/>
                <w:szCs w:val="20"/>
                <w:lang w:val="en-GB"/>
              </w:rPr>
              <w:lastRenderedPageBreak/>
              <w:t>CS-C-RNTI</w:t>
            </w:r>
            <w:r>
              <w:rPr>
                <w:rFonts w:eastAsia="等线"/>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2A5DAF4E"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671AFA08" w14:textId="77777777" w:rsidR="00EB2A3C" w:rsidRDefault="00EB2A3C">
            <w:pPr>
              <w:adjustRightInd w:val="0"/>
              <w:snapToGrid w:val="0"/>
              <w:spacing w:beforeLines="100" w:before="240" w:after="120"/>
              <w:rPr>
                <w:rFonts w:eastAsia="宋体"/>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6D3BAF7B"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25" w:author="leihaipeng" w:date="2025-08-11T19:32:00Z">
              <w:r>
                <w:rPr>
                  <w:rFonts w:eastAsia="等线" w:hint="eastAsia"/>
                  <w:sz w:val="20"/>
                  <w:szCs w:val="20"/>
                  <w:lang w:val="en-GB"/>
                </w:rPr>
                <w:t xml:space="preserve">or multiple </w:t>
              </w:r>
            </w:ins>
            <w:r>
              <w:rPr>
                <w:rFonts w:eastAsia="等线"/>
                <w:sz w:val="20"/>
                <w:szCs w:val="20"/>
                <w:lang w:val="en-GB"/>
              </w:rPr>
              <w:t>PDSCH</w:t>
            </w:r>
            <w:ins w:id="2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27" w:author="leihaipeng" w:date="2025-08-11T19:32:00Z">
              <w:r>
                <w:rPr>
                  <w:rFonts w:eastAsia="等线" w:hint="eastAsia"/>
                  <w:sz w:val="20"/>
                  <w:szCs w:val="20"/>
                  <w:lang w:val="en-GB"/>
                </w:rPr>
                <w:t xml:space="preserve">or multiple </w:t>
              </w:r>
            </w:ins>
            <w:r>
              <w:rPr>
                <w:rFonts w:eastAsia="等线"/>
                <w:sz w:val="20"/>
                <w:szCs w:val="20"/>
                <w:lang w:val="en-GB"/>
              </w:rPr>
              <w:t>PDSCH</w:t>
            </w:r>
            <w:ins w:id="2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25C80662"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783EF85D" w14:textId="77777777" w:rsidR="00EB2A3C" w:rsidRDefault="00730C6A">
            <w:pPr>
              <w:adjustRightInd w:val="0"/>
              <w:snapToGrid w:val="0"/>
              <w:spacing w:beforeLines="100" w:before="240" w:after="120"/>
              <w:rPr>
                <w:rFonts w:eastAsia="宋体"/>
                <w:sz w:val="20"/>
                <w:szCs w:val="20"/>
                <w:lang w:val="en-GB"/>
              </w:rPr>
            </w:pPr>
            <w:r>
              <w:rPr>
                <w:rFonts w:eastAsia="宋体"/>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宋体"/>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宋体"/>
          <w:sz w:val="20"/>
          <w:szCs w:val="20"/>
        </w:rPr>
      </w:pPr>
      <w:r w:rsidRPr="001834AB">
        <w:rPr>
          <w:rFonts w:eastAsia="宋体" w:hint="eastAsia"/>
          <w:sz w:val="20"/>
          <w:szCs w:val="20"/>
        </w:rPr>
        <w:t xml:space="preserve">As stated in the WID, </w:t>
      </w:r>
      <w:r w:rsidRPr="001834AB">
        <w:rPr>
          <w:rFonts w:eastAsia="宋体"/>
          <w:sz w:val="20"/>
          <w:szCs w:val="20"/>
          <w:lang w:eastAsia="en-US"/>
        </w:rPr>
        <w:t>the objective</w:t>
      </w:r>
      <w:r w:rsidRPr="001834AB">
        <w:rPr>
          <w:rFonts w:eastAsia="宋体" w:hint="eastAsia"/>
          <w:sz w:val="20"/>
          <w:szCs w:val="20"/>
        </w:rPr>
        <w:t xml:space="preserve"> of t</w:t>
      </w:r>
      <w:r w:rsidRPr="001834AB">
        <w:rPr>
          <w:rFonts w:eastAsia="宋体"/>
          <w:sz w:val="20"/>
          <w:szCs w:val="20"/>
          <w:lang w:eastAsia="en-US"/>
        </w:rPr>
        <w:t xml:space="preserve">he Rel-19 WI </w:t>
      </w:r>
      <w:r>
        <w:rPr>
          <w:rFonts w:eastAsia="宋体"/>
          <w:sz w:val="20"/>
          <w:szCs w:val="20"/>
          <w:lang w:eastAsia="en-US"/>
        </w:rPr>
        <w:t>Multi-carrier enhancements</w:t>
      </w:r>
      <w:r w:rsidRPr="001834AB">
        <w:rPr>
          <w:rFonts w:eastAsia="宋体"/>
          <w:sz w:val="20"/>
          <w:szCs w:val="20"/>
          <w:lang w:eastAsia="en-US"/>
        </w:rPr>
        <w:t xml:space="preserve"> </w:t>
      </w:r>
      <w:r w:rsidRPr="001834AB">
        <w:rPr>
          <w:rFonts w:eastAsia="宋体" w:hint="eastAsia"/>
          <w:sz w:val="20"/>
          <w:szCs w:val="20"/>
        </w:rPr>
        <w:t>is</w:t>
      </w:r>
      <w:r w:rsidRPr="001834AB">
        <w:rPr>
          <w:rFonts w:eastAsia="宋体"/>
          <w:sz w:val="20"/>
          <w:szCs w:val="20"/>
          <w:lang w:eastAsia="en-US"/>
        </w:rPr>
        <w:t xml:space="preserve"> </w:t>
      </w:r>
      <w:r w:rsidRPr="001834AB">
        <w:rPr>
          <w:rFonts w:eastAsia="宋体" w:hint="eastAsia"/>
          <w:sz w:val="20"/>
          <w:szCs w:val="20"/>
        </w:rPr>
        <w:t>targeted</w:t>
      </w:r>
      <w:r w:rsidRPr="001834AB">
        <w:rPr>
          <w:rFonts w:eastAsia="宋体"/>
          <w:sz w:val="20"/>
          <w:szCs w:val="20"/>
          <w:lang w:eastAsia="en-US"/>
        </w:rPr>
        <w:t xml:space="preserve"> to </w:t>
      </w:r>
      <w:r>
        <w:rPr>
          <w:rFonts w:eastAsia="宋体"/>
          <w:sz w:val="20"/>
          <w:szCs w:val="20"/>
          <w:lang w:eastAsia="en-US"/>
        </w:rPr>
        <w:t xml:space="preserve">specify the support of multi-cell PUSCH/PDSCH scheduling </w:t>
      </w:r>
      <w:r>
        <w:rPr>
          <w:rFonts w:eastAsia="宋体" w:hint="eastAsia"/>
          <w:sz w:val="20"/>
          <w:szCs w:val="20"/>
        </w:rPr>
        <w:t>by</w:t>
      </w:r>
      <w:r>
        <w:rPr>
          <w:rFonts w:eastAsia="宋体"/>
          <w:sz w:val="20"/>
          <w:szCs w:val="20"/>
          <w:lang w:eastAsia="en-US"/>
        </w:rPr>
        <w:t xml:space="preserve"> a single DCI</w:t>
      </w:r>
      <w:r w:rsidRPr="001834AB">
        <w:rPr>
          <w:rFonts w:eastAsia="宋体"/>
          <w:sz w:val="20"/>
          <w:szCs w:val="20"/>
          <w:lang w:eastAsia="en-US"/>
        </w:rPr>
        <w:t xml:space="preserve"> </w:t>
      </w:r>
      <w:r>
        <w:rPr>
          <w:rFonts w:eastAsia="宋体" w:hint="eastAsia"/>
          <w:sz w:val="20"/>
          <w:szCs w:val="20"/>
        </w:rPr>
        <w:t>with</w:t>
      </w:r>
      <w:r>
        <w:rPr>
          <w:rFonts w:eastAsia="宋体"/>
          <w:sz w:val="20"/>
          <w:szCs w:val="20"/>
          <w:lang w:eastAsia="en-US"/>
        </w:rPr>
        <w:t xml:space="preserve"> one or multiple PUSCHs/PDSCHs per scheduled cell</w:t>
      </w:r>
      <w:r w:rsidRPr="001834AB">
        <w:rPr>
          <w:rFonts w:eastAsia="宋体"/>
          <w:sz w:val="20"/>
          <w:szCs w:val="20"/>
          <w:lang w:eastAsia="en-US"/>
        </w:rPr>
        <w:t xml:space="preserve">. </w:t>
      </w:r>
      <w:r w:rsidRPr="001834AB">
        <w:rPr>
          <w:rFonts w:eastAsia="宋体"/>
          <w:sz w:val="20"/>
          <w:szCs w:val="20"/>
        </w:rPr>
        <w:t>H</w:t>
      </w:r>
      <w:r w:rsidRPr="001834AB">
        <w:rPr>
          <w:rFonts w:eastAsia="宋体"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宋体"/>
          <w:sz w:val="20"/>
          <w:szCs w:val="20"/>
        </w:rPr>
      </w:pPr>
      <w:r w:rsidRPr="001834AB">
        <w:rPr>
          <w:rFonts w:eastAsia="宋体"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等线" w:hAnsi="Arial"/>
          <w:sz w:val="28"/>
          <w:szCs w:val="20"/>
          <w:lang w:val="en-GB"/>
        </w:rPr>
      </w:pPr>
      <w:bookmarkStart w:id="29" w:name="_Toc146188100"/>
      <w:bookmarkStart w:id="30" w:name="_Toc201842525"/>
      <w:r>
        <w:rPr>
          <w:rFonts w:ascii="Arial" w:eastAsia="等线" w:hAnsi="Arial" w:hint="eastAsia"/>
          <w:sz w:val="28"/>
          <w:szCs w:val="20"/>
          <w:lang w:val="en-GB"/>
        </w:rPr>
        <w:t>7.3.1</w:t>
      </w:r>
      <w:r>
        <w:rPr>
          <w:rFonts w:ascii="Arial" w:eastAsia="等线"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等线" w:hAnsi="Arial"/>
          <w:b/>
          <w:sz w:val="20"/>
          <w:szCs w:val="20"/>
          <w:lang w:val="en-GB"/>
        </w:rPr>
      </w:pPr>
      <w:r>
        <w:rPr>
          <w:rFonts w:ascii="Arial" w:eastAsia="等线"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等线" w:hAnsi="Arial"/>
                <w:b/>
                <w:sz w:val="18"/>
                <w:szCs w:val="20"/>
                <w:lang w:val="en-GB"/>
              </w:rPr>
            </w:pPr>
            <w:r>
              <w:rPr>
                <w:rFonts w:ascii="Arial" w:eastAsia="等线"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 xml:space="preserve">Scheduling of one or multiple PUSCH in one cell, or </w:t>
            </w:r>
            <w:r>
              <w:rPr>
                <w:rFonts w:ascii="Arial" w:eastAsia="等线" w:hAnsi="Arial"/>
                <w:sz w:val="18"/>
                <w:szCs w:val="20"/>
                <w:lang w:val="en-GB" w:eastAsia="en-US"/>
              </w:rPr>
              <w:t xml:space="preserve">indicating </w:t>
            </w:r>
            <w:r>
              <w:rPr>
                <w:rFonts w:ascii="Arial" w:eastAsia="等线"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lastRenderedPageBreak/>
              <w:t>0</w:t>
            </w:r>
            <w:r>
              <w:rPr>
                <w:rFonts w:ascii="Arial" w:eastAsia="等线"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one or multiple P</w:t>
            </w:r>
            <w:r>
              <w:rPr>
                <w:rFonts w:ascii="Arial" w:eastAsia="等线" w:hAnsi="Arial" w:hint="eastAsia"/>
                <w:sz w:val="18"/>
                <w:szCs w:val="20"/>
                <w:lang w:val="en-GB"/>
              </w:rPr>
              <w:t>D</w:t>
            </w:r>
            <w:r>
              <w:rPr>
                <w:rFonts w:ascii="Arial" w:eastAsia="等线"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等线" w:hAnsi="Arial"/>
                <w:sz w:val="18"/>
                <w:szCs w:val="20"/>
                <w:lang w:val="en-GB"/>
              </w:rPr>
            </w:pPr>
            <w:r>
              <w:rPr>
                <w:rFonts w:ascii="Arial" w:eastAsia="等线" w:hAnsi="Arial"/>
                <w:sz w:val="18"/>
                <w:szCs w:val="20"/>
                <w:lang w:val="en-GB"/>
              </w:rPr>
              <w:t>Scheduling of P</w:t>
            </w:r>
            <w:r>
              <w:rPr>
                <w:rFonts w:ascii="Arial" w:eastAsia="等线" w:hAnsi="Arial" w:hint="eastAsia"/>
                <w:sz w:val="18"/>
                <w:szCs w:val="20"/>
                <w:lang w:val="en-GB"/>
              </w:rPr>
              <w:t>D</w:t>
            </w:r>
            <w:r>
              <w:rPr>
                <w:rFonts w:ascii="Arial" w:eastAsia="等线"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1</w:t>
            </w:r>
            <w:r>
              <w:rPr>
                <w:rFonts w:ascii="Arial" w:eastAsia="等线"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等线" w:hAnsi="Arial"/>
                <w:sz w:val="18"/>
                <w:szCs w:val="20"/>
                <w:highlight w:val="yellow"/>
                <w:lang w:val="en-GB"/>
              </w:rPr>
            </w:pPr>
            <w:r>
              <w:rPr>
                <w:rFonts w:ascii="Arial" w:eastAsia="等线" w:hAnsi="Arial" w:hint="eastAsia"/>
                <w:sz w:val="18"/>
                <w:szCs w:val="20"/>
                <w:highlight w:val="yellow"/>
                <w:lang w:val="en-GB"/>
              </w:rPr>
              <w:t>S</w:t>
            </w:r>
            <w:r>
              <w:rPr>
                <w:rFonts w:ascii="Arial" w:eastAsia="等线"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等线" w:hAnsi="Arial"/>
                <w:sz w:val="18"/>
                <w:szCs w:val="20"/>
                <w:lang w:val="en-GB"/>
              </w:rPr>
            </w:pPr>
            <w:r>
              <w:rPr>
                <w:rFonts w:ascii="Arial" w:eastAsia="等线"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宋体"/>
          <w:color w:val="000000" w:themeColor="text1"/>
          <w:sz w:val="20"/>
          <w:szCs w:val="20"/>
        </w:rPr>
      </w:pPr>
      <w:r>
        <w:rPr>
          <w:rFonts w:eastAsia="宋体"/>
          <w:color w:val="000000" w:themeColor="text1"/>
          <w:sz w:val="20"/>
          <w:szCs w:val="20"/>
        </w:rPr>
        <w:t xml:space="preserve">Proposal </w:t>
      </w:r>
      <w:r>
        <w:rPr>
          <w:rFonts w:eastAsia="宋体" w:hint="eastAsia"/>
          <w:color w:val="000000" w:themeColor="text1"/>
          <w:sz w:val="20"/>
          <w:szCs w:val="20"/>
        </w:rPr>
        <w:t>3</w:t>
      </w:r>
      <w:r>
        <w:rPr>
          <w:rFonts w:eastAsia="宋体"/>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宋体" w:hint="eastAsia"/>
          <w:sz w:val="20"/>
          <w:szCs w:val="20"/>
        </w:rPr>
        <w:t>purposes of DCI format 0_3/1_3 in section 7.3.1.1.4 and 7.3.1.2.4</w:t>
      </w:r>
      <w:r>
        <w:rPr>
          <w:rFonts w:ascii="TimesNewRomanPS-ItalicMT" w:eastAsia="宋体" w:hAnsi="TimesNewRomanPS-ItalicMT"/>
          <w:bCs/>
          <w:color w:val="000000"/>
          <w:sz w:val="20"/>
          <w:szCs w:val="20"/>
        </w:rPr>
        <w:t>.</w:t>
      </w:r>
    </w:p>
    <w:tbl>
      <w:tblPr>
        <w:tblStyle w:val="aff8"/>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R</w:t>
            </w:r>
            <w:r>
              <w:rPr>
                <w:rFonts w:eastAsia="宋体"/>
                <w:sz w:val="20"/>
                <w:szCs w:val="20"/>
              </w:rPr>
              <w:t>eason for change</w:t>
            </w:r>
            <w:r>
              <w:rPr>
                <w:rFonts w:eastAsia="宋体" w:hint="eastAsia"/>
                <w:sz w:val="20"/>
                <w:szCs w:val="20"/>
              </w:rPr>
              <w:t>:</w:t>
            </w:r>
            <w:r>
              <w:rPr>
                <w:rFonts w:eastAsia="宋体"/>
                <w:sz w:val="20"/>
                <w:szCs w:val="20"/>
              </w:rPr>
              <w:t xml:space="preserve"> </w:t>
            </w:r>
            <w:r>
              <w:rPr>
                <w:rFonts w:eastAsia="宋体"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S</w:t>
            </w:r>
            <w:r>
              <w:rPr>
                <w:rFonts w:eastAsia="宋体"/>
                <w:sz w:val="20"/>
                <w:szCs w:val="20"/>
              </w:rPr>
              <w:t>ummary of change</w:t>
            </w:r>
            <w:r>
              <w:rPr>
                <w:rFonts w:eastAsia="宋体" w:hint="eastAsia"/>
                <w:sz w:val="20"/>
                <w:szCs w:val="20"/>
              </w:rPr>
              <w:t>:</w:t>
            </w:r>
            <w:r>
              <w:rPr>
                <w:rFonts w:eastAsia="宋体"/>
                <w:sz w:val="20"/>
                <w:szCs w:val="20"/>
              </w:rPr>
              <w:t xml:space="preserve"> </w:t>
            </w:r>
            <w:r>
              <w:rPr>
                <w:rFonts w:eastAsia="宋体"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宋体"/>
                <w:sz w:val="20"/>
                <w:szCs w:val="20"/>
              </w:rPr>
            </w:pPr>
            <w:r>
              <w:rPr>
                <w:rFonts w:eastAsia="宋体" w:hint="eastAsia"/>
                <w:sz w:val="20"/>
                <w:szCs w:val="20"/>
              </w:rPr>
              <w:t>C</w:t>
            </w:r>
            <w:r>
              <w:rPr>
                <w:rFonts w:eastAsia="宋体"/>
                <w:sz w:val="20"/>
                <w:szCs w:val="20"/>
              </w:rPr>
              <w:t>onsequences if not approved</w:t>
            </w:r>
            <w:r>
              <w:rPr>
                <w:rFonts w:eastAsia="宋体" w:hint="eastAsia"/>
                <w:sz w:val="20"/>
                <w:szCs w:val="20"/>
              </w:rPr>
              <w:t>: The feature of Rel-19 Multi-carrier enhancements can</w:t>
            </w:r>
            <w:r>
              <w:rPr>
                <w:rFonts w:eastAsia="宋体"/>
                <w:sz w:val="20"/>
                <w:szCs w:val="20"/>
              </w:rPr>
              <w:t>’</w:t>
            </w:r>
            <w:r>
              <w:rPr>
                <w:rFonts w:eastAsia="宋体"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宋体"/>
                <w:sz w:val="20"/>
                <w:szCs w:val="20"/>
              </w:rPr>
            </w:pPr>
            <w:r w:rsidRPr="001834AB">
              <w:rPr>
                <w:rFonts w:eastAsia="宋体"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7.3.1.1.</w:t>
            </w:r>
            <w:r>
              <w:rPr>
                <w:rFonts w:ascii="Arial" w:eastAsia="等线" w:hAnsi="Arial"/>
                <w:sz w:val="22"/>
                <w:szCs w:val="20"/>
                <w:lang w:val="en-GB"/>
              </w:rPr>
              <w:t>4</w:t>
            </w:r>
            <w:r>
              <w:rPr>
                <w:rFonts w:ascii="Arial" w:eastAsia="等线" w:hAnsi="Arial" w:hint="eastAsia"/>
                <w:sz w:val="22"/>
                <w:szCs w:val="20"/>
                <w:lang w:val="en-GB"/>
              </w:rPr>
              <w:tab/>
              <w:t>Format 0_</w:t>
            </w:r>
            <w:r>
              <w:rPr>
                <w:rFonts w:ascii="Arial" w:eastAsia="等线" w:hAnsi="Arial"/>
                <w:sz w:val="22"/>
                <w:szCs w:val="20"/>
                <w:lang w:val="en-GB"/>
              </w:rPr>
              <w:t>3</w:t>
            </w:r>
          </w:p>
          <w:p w14:paraId="7A9CB45F"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1" w:author="leihaipeng" w:date="2025-08-11T19:31:00Z">
              <w:r>
                <w:rPr>
                  <w:rFonts w:eastAsia="等线" w:hint="eastAsia"/>
                  <w:sz w:val="20"/>
                  <w:szCs w:val="20"/>
                  <w:lang w:val="en-GB"/>
                </w:rPr>
                <w:t xml:space="preserve">or multiple </w:t>
              </w:r>
            </w:ins>
            <w:r>
              <w:rPr>
                <w:rFonts w:eastAsia="等线"/>
                <w:sz w:val="20"/>
                <w:szCs w:val="20"/>
                <w:lang w:val="en-GB"/>
              </w:rPr>
              <w:t>PUSCH</w:t>
            </w:r>
            <w:ins w:id="32" w:author="leihaipeng" w:date="2025-08-11T19:31:00Z">
              <w:r>
                <w:rPr>
                  <w:rFonts w:eastAsia="等线" w:hint="eastAsia"/>
                  <w:sz w:val="20"/>
                  <w:szCs w:val="20"/>
                  <w:lang w:val="en-GB"/>
                </w:rPr>
                <w:t>s</w:t>
              </w:r>
            </w:ins>
            <w:r>
              <w:rPr>
                <w:rFonts w:eastAsia="等线"/>
                <w:sz w:val="20"/>
                <w:szCs w:val="20"/>
                <w:lang w:val="en-GB"/>
              </w:rPr>
              <w:t xml:space="preserve"> in one cell, or multiple PUSCHs in multiple cells with one </w:t>
            </w:r>
            <w:ins w:id="33" w:author="leihaipeng" w:date="2025-08-11T19:31:00Z">
              <w:r>
                <w:rPr>
                  <w:rFonts w:eastAsia="等线" w:hint="eastAsia"/>
                  <w:sz w:val="20"/>
                  <w:szCs w:val="20"/>
                  <w:lang w:val="en-GB"/>
                </w:rPr>
                <w:t xml:space="preserve">or multiple </w:t>
              </w:r>
            </w:ins>
            <w:r>
              <w:rPr>
                <w:rFonts w:eastAsia="等线"/>
                <w:sz w:val="20"/>
                <w:szCs w:val="20"/>
                <w:lang w:val="en-GB"/>
              </w:rPr>
              <w:t>PUSCH</w:t>
            </w:r>
            <w:ins w:id="34" w:author="leihaipeng" w:date="2025-08-11T19:31: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8C09DDD"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eastAsia="等线"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m:oMath>
              <m:r>
                <m:rPr>
                  <m:sty m:val="p"/>
                </m:rPr>
                <w:rPr>
                  <w:rFonts w:ascii="Cambria Math" w:eastAsia="等线" w:hAnsi="Cambria Math"/>
                  <w:sz w:val="20"/>
                  <w:szCs w:val="20"/>
                  <w:lang w:val="en-GB" w:eastAsia="en-US"/>
                </w:rPr>
                <m:t xml:space="preserve"> </m:t>
              </m:r>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oMath>
            <w:r>
              <w:rPr>
                <w:rFonts w:eastAsia="等线" w:hint="eastAsia"/>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480D7D48" w14:textId="77777777" w:rsidR="00EB2A3C" w:rsidRDefault="00730C6A">
            <w:pPr>
              <w:adjustRightInd w:val="0"/>
              <w:snapToGrid w:val="0"/>
              <w:spacing w:beforeLines="100" w:before="240" w:after="120"/>
              <w:rPr>
                <w:rFonts w:eastAsia="宋体"/>
                <w:sz w:val="20"/>
                <w:szCs w:val="20"/>
              </w:rPr>
            </w:pPr>
            <w:r>
              <w:rPr>
                <w:rFonts w:eastAsia="宋体"/>
                <w:sz w:val="20"/>
                <w:szCs w:val="20"/>
              </w:rPr>
              <w:t>…</w:t>
            </w:r>
            <w:r>
              <w:rPr>
                <w:rFonts w:eastAsia="宋体"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rPr>
            </w:pPr>
            <w:r>
              <w:rPr>
                <w:rFonts w:ascii="Arial" w:eastAsia="等线" w:hAnsi="Arial" w:hint="eastAsia"/>
                <w:sz w:val="22"/>
                <w:szCs w:val="20"/>
                <w:lang w:val="en-GB"/>
              </w:rPr>
              <w:t>7.3.1.</w:t>
            </w:r>
            <w:r>
              <w:rPr>
                <w:rFonts w:ascii="Arial" w:eastAsia="等线" w:hAnsi="Arial"/>
                <w:sz w:val="22"/>
                <w:szCs w:val="20"/>
                <w:lang w:val="en-GB"/>
              </w:rPr>
              <w:t>2</w:t>
            </w:r>
            <w:r>
              <w:rPr>
                <w:rFonts w:ascii="Arial" w:eastAsia="等线" w:hAnsi="Arial" w:hint="eastAsia"/>
                <w:sz w:val="22"/>
                <w:szCs w:val="20"/>
                <w:lang w:val="en-GB"/>
              </w:rPr>
              <w:t>.</w:t>
            </w:r>
            <w:r>
              <w:rPr>
                <w:rFonts w:ascii="Arial" w:eastAsia="等线" w:hAnsi="Arial"/>
                <w:sz w:val="22"/>
                <w:szCs w:val="20"/>
                <w:lang w:val="en-GB"/>
              </w:rPr>
              <w:t>4</w:t>
            </w:r>
            <w:r>
              <w:rPr>
                <w:rFonts w:ascii="Arial" w:eastAsia="等线" w:hAnsi="Arial" w:hint="eastAsia"/>
                <w:sz w:val="22"/>
                <w:szCs w:val="20"/>
                <w:lang w:val="en-GB"/>
              </w:rPr>
              <w:tab/>
              <w:t xml:space="preserve">Format </w:t>
            </w:r>
            <w:r>
              <w:rPr>
                <w:rFonts w:ascii="Arial" w:eastAsia="等线" w:hAnsi="Arial"/>
                <w:sz w:val="22"/>
                <w:szCs w:val="20"/>
                <w:lang w:val="en-GB"/>
              </w:rPr>
              <w:t>1</w:t>
            </w:r>
            <w:r>
              <w:rPr>
                <w:rFonts w:ascii="Arial" w:eastAsia="等线" w:hAnsi="Arial" w:hint="eastAsia"/>
                <w:sz w:val="22"/>
                <w:szCs w:val="20"/>
                <w:lang w:val="en-GB"/>
              </w:rPr>
              <w:t>_</w:t>
            </w:r>
            <w:r>
              <w:rPr>
                <w:rFonts w:ascii="Arial" w:eastAsia="等线" w:hAnsi="Arial"/>
                <w:sz w:val="22"/>
                <w:szCs w:val="20"/>
                <w:lang w:val="en-GB"/>
              </w:rPr>
              <w:t>3</w:t>
            </w:r>
          </w:p>
          <w:p w14:paraId="3F9C2727"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5" w:author="leihaipeng" w:date="2025-08-11T19:32:00Z">
              <w:r>
                <w:rPr>
                  <w:rFonts w:eastAsia="等线" w:hint="eastAsia"/>
                  <w:sz w:val="20"/>
                  <w:szCs w:val="20"/>
                  <w:lang w:val="en-GB"/>
                </w:rPr>
                <w:t xml:space="preserve">or multiple </w:t>
              </w:r>
            </w:ins>
            <w:r>
              <w:rPr>
                <w:rFonts w:eastAsia="等线"/>
                <w:sz w:val="20"/>
                <w:szCs w:val="20"/>
                <w:lang w:val="en-GB"/>
              </w:rPr>
              <w:t>PDSCH</w:t>
            </w:r>
            <w:ins w:id="36" w:author="leihaipeng" w:date="2025-08-11T19:32:00Z">
              <w:r>
                <w:rPr>
                  <w:rFonts w:eastAsia="等线" w:hint="eastAsia"/>
                  <w:sz w:val="20"/>
                  <w:szCs w:val="20"/>
                  <w:lang w:val="en-GB"/>
                </w:rPr>
                <w:t>s</w:t>
              </w:r>
            </w:ins>
            <w:r>
              <w:rPr>
                <w:rFonts w:eastAsia="等线"/>
                <w:sz w:val="20"/>
                <w:szCs w:val="20"/>
                <w:lang w:val="en-GB"/>
              </w:rPr>
              <w:t xml:space="preserve"> in one cell, or multiple PDSCHs in multiple cells with one </w:t>
            </w:r>
            <w:ins w:id="37" w:author="leihaipeng" w:date="2025-08-11T19:32:00Z">
              <w:r>
                <w:rPr>
                  <w:rFonts w:eastAsia="等线" w:hint="eastAsia"/>
                  <w:sz w:val="20"/>
                  <w:szCs w:val="20"/>
                  <w:lang w:val="en-GB"/>
                </w:rPr>
                <w:t xml:space="preserve">or multiple </w:t>
              </w:r>
            </w:ins>
            <w:r>
              <w:rPr>
                <w:rFonts w:eastAsia="等线"/>
                <w:sz w:val="20"/>
                <w:szCs w:val="20"/>
                <w:lang w:val="en-GB"/>
              </w:rPr>
              <w:t>PDSCH</w:t>
            </w:r>
            <w:ins w:id="38" w:author="leihaipeng" w:date="2025-08-11T19:32:00Z">
              <w:r>
                <w:rPr>
                  <w:rFonts w:eastAsia="等线" w:hint="eastAsia"/>
                  <w:sz w:val="20"/>
                  <w:szCs w:val="20"/>
                  <w:lang w:val="en-GB"/>
                </w:rPr>
                <w:t>s</w:t>
              </w:r>
            </w:ins>
            <w:r>
              <w:rPr>
                <w:rFonts w:eastAsia="等线"/>
                <w:sz w:val="20"/>
                <w:szCs w:val="20"/>
                <w:lang w:val="en-GB"/>
              </w:rPr>
              <w:t xml:space="preserve"> per cell</w:t>
            </w:r>
            <w:r>
              <w:rPr>
                <w:rFonts w:eastAsia="等线"/>
                <w:sz w:val="20"/>
                <w:szCs w:val="20"/>
                <w:lang w:val="en-GB" w:eastAsia="en-US"/>
              </w:rPr>
              <w:t>.</w:t>
            </w:r>
          </w:p>
          <w:p w14:paraId="6496EA7E" w14:textId="77777777" w:rsidR="00EB2A3C" w:rsidRDefault="00730C6A">
            <w:pPr>
              <w:overflowPunct w:val="0"/>
              <w:adjustRightInd w:val="0"/>
              <w:spacing w:after="180"/>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eastAsia="等线" w:hint="eastAsia"/>
                <w:sz w:val="20"/>
                <w:szCs w:val="20"/>
                <w:lang w:val="en-GB"/>
              </w:rPr>
              <w:t>_</w:t>
            </w:r>
            <w:r>
              <w:rPr>
                <w:rFonts w:eastAsia="等线"/>
                <w:sz w:val="20"/>
                <w:szCs w:val="20"/>
                <w:lang w:val="en-GB"/>
              </w:rPr>
              <w:t>3</w:t>
            </w:r>
            <w:r>
              <w:rPr>
                <w:rFonts w:eastAsia="等线" w:hint="eastAsia"/>
                <w:sz w:val="20"/>
                <w:szCs w:val="20"/>
                <w:lang w:val="en-GB"/>
              </w:rPr>
              <w:t xml:space="preserve"> with CRC scrambled by C-RNTI or MCS-C-RNTI</w:t>
            </w:r>
            <w:r>
              <w:rPr>
                <w:rFonts w:eastAsia="等线"/>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等线"/>
                <w:sz w:val="20"/>
                <w:szCs w:val="20"/>
                <w:lang w:val="en-GB"/>
              </w:rPr>
            </w:pPr>
            <w:r>
              <w:rPr>
                <w:rFonts w:eastAsia="等线"/>
                <w:sz w:val="20"/>
                <w:szCs w:val="20"/>
                <w:lang w:val="en-GB" w:eastAsia="en-US"/>
              </w:rPr>
              <w:lastRenderedPageBreak/>
              <w:t>-</w:t>
            </w:r>
            <w:r>
              <w:rPr>
                <w:rFonts w:eastAsia="等线" w:hint="eastAsia"/>
                <w:sz w:val="20"/>
                <w:szCs w:val="20"/>
                <w:lang w:val="en-GB"/>
              </w:rPr>
              <w:tab/>
              <w:t xml:space="preserve">Identifier for </w:t>
            </w:r>
            <w:r>
              <w:rPr>
                <w:rFonts w:eastAsia="等线" w:hint="eastAsia"/>
                <w:sz w:val="20"/>
                <w:szCs w:val="20"/>
                <w:lang w:val="en-GB" w:eastAsia="en-US"/>
              </w:rPr>
              <w:t>DCI formats</w:t>
            </w:r>
            <w:r>
              <w:rPr>
                <w:rFonts w:eastAsia="等线"/>
                <w:sz w:val="20"/>
                <w:szCs w:val="20"/>
                <w:lang w:val="en-GB" w:eastAsia="en-US"/>
              </w:rPr>
              <w:t xml:space="preserve"> - </w:t>
            </w:r>
            <w:r>
              <w:rPr>
                <w:rFonts w:eastAsia="等线" w:hint="eastAsia"/>
                <w:sz w:val="20"/>
                <w:szCs w:val="20"/>
                <w:lang w:val="en-GB"/>
              </w:rPr>
              <w:t>1</w:t>
            </w:r>
            <w:r>
              <w:rPr>
                <w:rFonts w:eastAsia="等线"/>
                <w:sz w:val="20"/>
                <w:szCs w:val="20"/>
                <w:lang w:val="en-GB" w:eastAsia="en-US"/>
              </w:rPr>
              <w:t xml:space="preserve"> bit</w:t>
            </w:r>
            <w:r>
              <w:rPr>
                <w:rFonts w:eastAsia="等线"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等线"/>
                <w:sz w:val="20"/>
                <w:szCs w:val="20"/>
                <w:lang w:val="en-GB"/>
              </w:rPr>
            </w:pPr>
            <w:r>
              <w:rPr>
                <w:rFonts w:eastAsia="等线" w:hint="eastAsia"/>
                <w:sz w:val="20"/>
                <w:szCs w:val="20"/>
                <w:lang w:val="en-GB"/>
              </w:rPr>
              <w:t>-</w:t>
            </w:r>
            <w:r>
              <w:rPr>
                <w:rFonts w:eastAsia="等线"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t>Scheduled cell set indicator -</w:t>
            </w:r>
            <w:r>
              <w:rPr>
                <w:rFonts w:eastAsia="等线" w:hint="eastAsia"/>
                <w:sz w:val="20"/>
                <w:szCs w:val="20"/>
                <w:lang w:val="en-GB"/>
              </w:rPr>
              <w:t xml:space="preserve"> </w:t>
            </w:r>
            <w:r>
              <w:rPr>
                <w:rFonts w:eastAsia="等线"/>
                <w:sz w:val="20"/>
                <w:szCs w:val="20"/>
                <w:lang w:val="en-GB" w:eastAsia="en-US"/>
              </w:rPr>
              <w:t xml:space="preserve"> </w:t>
            </w:r>
            <m:oMath>
              <m:d>
                <m:dPr>
                  <m:begChr m:val="⌈"/>
                  <m:endChr m:val="⌉"/>
                  <m:ctrlPr>
                    <w:rPr>
                      <w:rFonts w:ascii="Cambria Math" w:eastAsia="等线" w:hAnsi="Cambria Math"/>
                      <w:sz w:val="20"/>
                      <w:szCs w:val="20"/>
                      <w:lang w:val="en-GB" w:eastAsia="en-US"/>
                    </w:rPr>
                  </m:ctrlPr>
                </m:dPr>
                <m:e>
                  <m:func>
                    <m:funcPr>
                      <m:ctrlPr>
                        <w:rPr>
                          <w:rFonts w:ascii="Cambria Math" w:eastAsia="等线" w:hAnsi="Cambria Math"/>
                          <w:i/>
                          <w:sz w:val="20"/>
                          <w:szCs w:val="20"/>
                          <w:lang w:val="en-GB" w:eastAsia="en-US"/>
                        </w:rPr>
                      </m:ctrlPr>
                    </m:funcPr>
                    <m:fName>
                      <m:sSub>
                        <m:sSubPr>
                          <m:ctrlPr>
                            <w:rPr>
                              <w:rFonts w:ascii="Cambria Math" w:eastAsia="等线" w:hAnsi="Cambria Math"/>
                              <w:i/>
                              <w:sz w:val="20"/>
                              <w:szCs w:val="20"/>
                              <w:lang w:val="en-GB" w:eastAsia="en-US"/>
                            </w:rPr>
                          </m:ctrlPr>
                        </m:sSubPr>
                        <m:e>
                          <m:r>
                            <m:rPr>
                              <m:sty m:val="p"/>
                            </m:rPr>
                            <w:rPr>
                              <w:rFonts w:ascii="Cambria Math" w:eastAsia="等线" w:hAnsi="Cambria Math"/>
                              <w:sz w:val="20"/>
                              <w:szCs w:val="20"/>
                              <w:lang w:val="en-GB" w:eastAsia="en-US"/>
                            </w:rPr>
                            <m:t>log</m:t>
                          </m:r>
                        </m:e>
                        <m:sub>
                          <m:r>
                            <w:rPr>
                              <w:rFonts w:ascii="Cambria Math" w:eastAsia="等线" w:hAnsi="Cambria Math"/>
                              <w:sz w:val="20"/>
                              <w:szCs w:val="20"/>
                              <w:lang w:val="en-GB" w:eastAsia="en-US"/>
                            </w:rPr>
                            <m:t>2</m:t>
                          </m:r>
                        </m:sub>
                      </m:sSub>
                    </m:fName>
                    <m:e>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e>
                  </m:func>
                </m:e>
              </m:d>
              <m:r>
                <w:rPr>
                  <w:rFonts w:ascii="Cambria Math" w:eastAsia="等线" w:hAnsi="Cambria Math"/>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eastAsia="等线" w:hAnsi="Cambria Math"/>
                      <w:i/>
                      <w:sz w:val="20"/>
                      <w:szCs w:val="20"/>
                      <w:lang w:val="en-GB" w:eastAsia="en-US"/>
                    </w:rPr>
                  </m:ctrlPr>
                </m:sSubPr>
                <m:e>
                  <m:r>
                    <w:rPr>
                      <w:rFonts w:ascii="Cambria Math" w:eastAsia="等线" w:hAnsi="Cambria Math"/>
                      <w:sz w:val="20"/>
                      <w:szCs w:val="20"/>
                      <w:lang w:val="en-GB" w:eastAsia="en-US"/>
                    </w:rPr>
                    <m:t>N</m:t>
                  </m:r>
                </m:e>
                <m:sub>
                  <m:r>
                    <w:rPr>
                      <w:rFonts w:ascii="Cambria Math" w:eastAsia="等线" w:hAnsi="Cambria Math"/>
                      <w:sz w:val="20"/>
                      <w:szCs w:val="20"/>
                      <w:lang w:val="en-GB" w:eastAsia="en-US"/>
                    </w:rPr>
                    <m:t>set</m:t>
                  </m:r>
                </m:sub>
              </m:sSub>
            </m:oMath>
            <w:r>
              <w:rPr>
                <w:rFonts w:eastAsia="等线"/>
                <w:sz w:val="20"/>
                <w:szCs w:val="20"/>
                <w:lang w:val="en-GB" w:eastAsia="en-US"/>
              </w:rPr>
              <w:t xml:space="preserve"> is the number of cell sets which are configured by </w:t>
            </w:r>
            <w:r>
              <w:rPr>
                <w:rFonts w:eastAsia="等线" w:hint="eastAsia"/>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eastAsia="等线" w:hint="eastAsia"/>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宋体"/>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宋体"/>
                <w:bCs/>
                <w:sz w:val="20"/>
                <w:szCs w:val="20"/>
              </w:rPr>
            </w:pPr>
            <w:r>
              <w:rPr>
                <w:rFonts w:eastAsia="宋体" w:hint="eastAsia"/>
                <w:bCs/>
                <w:sz w:val="20"/>
                <w:szCs w:val="20"/>
              </w:rPr>
              <w:t>S</w:t>
            </w:r>
            <w:r>
              <w:rPr>
                <w:rFonts w:eastAsia="宋体"/>
                <w:bCs/>
                <w:sz w:val="20"/>
                <w:szCs w:val="20"/>
              </w:rPr>
              <w:t>preadtrum</w:t>
            </w:r>
          </w:p>
        </w:tc>
        <w:tc>
          <w:tcPr>
            <w:tcW w:w="7353" w:type="dxa"/>
          </w:tcPr>
          <w:p w14:paraId="0BA800CA" w14:textId="77777777" w:rsidR="00EB2A3C" w:rsidRDefault="00F21F5D">
            <w:pPr>
              <w:wordWrap/>
              <w:jc w:val="left"/>
              <w:rPr>
                <w:rFonts w:eastAsia="宋体"/>
                <w:bCs/>
                <w:sz w:val="20"/>
                <w:szCs w:val="20"/>
              </w:rPr>
            </w:pPr>
            <w:r>
              <w:rPr>
                <w:rFonts w:eastAsia="宋体" w:hint="eastAsia"/>
                <w:bCs/>
                <w:sz w:val="20"/>
                <w:szCs w:val="20"/>
              </w:rPr>
              <w:t>O</w:t>
            </w:r>
            <w:r>
              <w:rPr>
                <w:rFonts w:eastAsia="宋体"/>
                <w:bCs/>
                <w:sz w:val="20"/>
                <w:szCs w:val="20"/>
              </w:rPr>
              <w:t>K</w:t>
            </w:r>
          </w:p>
        </w:tc>
      </w:tr>
      <w:tr w:rsidR="00EB2A3C" w14:paraId="60F51EC1" w14:textId="77777777">
        <w:tc>
          <w:tcPr>
            <w:tcW w:w="2009" w:type="dxa"/>
          </w:tcPr>
          <w:p w14:paraId="081D71A2" w14:textId="3367A75A" w:rsidR="00EB2A3C" w:rsidRDefault="000761B4">
            <w:pPr>
              <w:wordWrap/>
              <w:jc w:val="left"/>
              <w:rPr>
                <w:rFonts w:eastAsia="宋体"/>
                <w:bCs/>
                <w:sz w:val="20"/>
                <w:szCs w:val="20"/>
              </w:rPr>
            </w:pPr>
            <w:r>
              <w:rPr>
                <w:rFonts w:eastAsia="宋体"/>
                <w:bCs/>
                <w:sz w:val="20"/>
                <w:szCs w:val="20"/>
              </w:rPr>
              <w:t>Ericsson</w:t>
            </w:r>
          </w:p>
        </w:tc>
        <w:tc>
          <w:tcPr>
            <w:tcW w:w="7353" w:type="dxa"/>
          </w:tcPr>
          <w:p w14:paraId="6C9D132A" w14:textId="0E600EED" w:rsidR="00EB2A3C" w:rsidRDefault="000761B4">
            <w:pPr>
              <w:wordWrap/>
              <w:jc w:val="left"/>
              <w:rPr>
                <w:rFonts w:eastAsia="宋体"/>
                <w:bCs/>
                <w:sz w:val="20"/>
                <w:szCs w:val="20"/>
              </w:rPr>
            </w:pPr>
            <w:r>
              <w:rPr>
                <w:rFonts w:eastAsia="宋体"/>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6589ED12" w:rsidR="00AB6E02" w:rsidRPr="001015A6" w:rsidRDefault="001015A6" w:rsidP="00AB6E02">
            <w:pPr>
              <w:rPr>
                <w:rFonts w:eastAsia="Malgun Gothic"/>
                <w:bCs/>
                <w:sz w:val="20"/>
                <w:szCs w:val="20"/>
                <w:lang w:eastAsia="ko-KR"/>
              </w:rPr>
            </w:pPr>
            <w:r>
              <w:rPr>
                <w:rFonts w:eastAsia="Malgun Gothic" w:hint="eastAsia"/>
                <w:bCs/>
                <w:sz w:val="20"/>
                <w:szCs w:val="20"/>
                <w:lang w:eastAsia="ko-KR"/>
              </w:rPr>
              <w:t>LGE</w:t>
            </w:r>
          </w:p>
        </w:tc>
        <w:tc>
          <w:tcPr>
            <w:tcW w:w="7353" w:type="dxa"/>
          </w:tcPr>
          <w:p w14:paraId="1868FBCF" w14:textId="22B59EE8" w:rsidR="00AB6E02" w:rsidRPr="001015A6" w:rsidRDefault="001015A6" w:rsidP="00AB6E02">
            <w:pPr>
              <w:rPr>
                <w:rFonts w:eastAsia="Malgun Gothic"/>
                <w:bCs/>
                <w:sz w:val="20"/>
                <w:szCs w:val="20"/>
                <w:lang w:eastAsia="ko-KR"/>
              </w:rPr>
            </w:pPr>
            <w:r>
              <w:rPr>
                <w:rFonts w:eastAsia="Malgun Gothic" w:hint="eastAsia"/>
                <w:bCs/>
                <w:sz w:val="20"/>
                <w:szCs w:val="20"/>
                <w:lang w:eastAsia="ko-KR"/>
              </w:rPr>
              <w:t>OK</w:t>
            </w: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f5"/>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afff5"/>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f5"/>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afff5"/>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afff5"/>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f5"/>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afff5"/>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lastRenderedPageBreak/>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6CCFB127"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楷体"/>
          <w:sz w:val="20"/>
          <w:szCs w:val="16"/>
        </w:rPr>
      </w:pPr>
      <w:r>
        <w:rPr>
          <w:rFonts w:eastAsia="楷体"/>
          <w:b/>
          <w:bCs/>
          <w:sz w:val="20"/>
          <w:szCs w:val="16"/>
          <w:highlight w:val="darkYellow"/>
        </w:rPr>
        <w:lastRenderedPageBreak/>
        <w:t>(Working assumption)</w:t>
      </w:r>
      <w:r>
        <w:rPr>
          <w:rFonts w:eastAsia="楷体"/>
          <w:b/>
          <w:bCs/>
          <w:sz w:val="20"/>
          <w:szCs w:val="16"/>
        </w:rPr>
        <w:t xml:space="preserve"> </w:t>
      </w:r>
      <w:r>
        <w:rPr>
          <w:rFonts w:eastAsia="楷体"/>
          <w:sz w:val="20"/>
          <w:szCs w:val="16"/>
        </w:rPr>
        <w:t>DCI format 0_X/1_X is a new DCI format for multi-cell scheduling</w:t>
      </w:r>
    </w:p>
    <w:p w14:paraId="3F18372E" w14:textId="77777777" w:rsidR="00EB2A3C" w:rsidRDefault="00730C6A">
      <w:pPr>
        <w:pStyle w:val="ListParagraph1"/>
        <w:numPr>
          <w:ilvl w:val="0"/>
          <w:numId w:val="38"/>
        </w:numPr>
        <w:rPr>
          <w:rFonts w:eastAsia="楷体"/>
          <w:sz w:val="20"/>
          <w:szCs w:val="16"/>
        </w:rPr>
      </w:pPr>
      <w:r>
        <w:rPr>
          <w:rFonts w:eastAsia="楷体"/>
          <w:sz w:val="20"/>
          <w:szCs w:val="16"/>
        </w:rPr>
        <w:t>DCI format 0_X can be used for single cell PUSCH scheduling.</w:t>
      </w:r>
    </w:p>
    <w:p w14:paraId="1F09B9B4" w14:textId="77777777" w:rsidR="00EB2A3C" w:rsidRDefault="00730C6A">
      <w:pPr>
        <w:pStyle w:val="ListParagraph1"/>
        <w:numPr>
          <w:ilvl w:val="0"/>
          <w:numId w:val="38"/>
        </w:numPr>
        <w:rPr>
          <w:rFonts w:eastAsia="楷体"/>
          <w:sz w:val="20"/>
          <w:szCs w:val="16"/>
        </w:rPr>
      </w:pPr>
      <w:r>
        <w:rPr>
          <w:rFonts w:eastAsia="楷体"/>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PCell.</w:t>
      </w:r>
    </w:p>
    <w:p w14:paraId="39488E18" w14:textId="77777777" w:rsidR="00EB2A3C" w:rsidRDefault="00730C6A">
      <w:pPr>
        <w:pStyle w:val="ListParagraph1"/>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楷体"/>
          <w:sz w:val="20"/>
          <w:szCs w:val="16"/>
        </w:rPr>
      </w:pPr>
      <w:r>
        <w:rPr>
          <w:rFonts w:eastAsia="楷体"/>
          <w:sz w:val="20"/>
          <w:szCs w:val="16"/>
        </w:rPr>
        <w:t xml:space="preserve">Alt 1: counted on each co-scheduled cell </w:t>
      </w:r>
    </w:p>
    <w:p w14:paraId="08C9FA4F" w14:textId="77777777" w:rsidR="00EB2A3C" w:rsidRDefault="00730C6A">
      <w:pPr>
        <w:pStyle w:val="ListParagraph1"/>
        <w:numPr>
          <w:ilvl w:val="0"/>
          <w:numId w:val="38"/>
        </w:numPr>
        <w:rPr>
          <w:rFonts w:eastAsia="楷体"/>
          <w:sz w:val="20"/>
          <w:szCs w:val="16"/>
        </w:rPr>
      </w:pPr>
      <w:r>
        <w:rPr>
          <w:rFonts w:eastAsia="楷体"/>
          <w:sz w:val="20"/>
          <w:szCs w:val="16"/>
        </w:rPr>
        <w:t>Alt 2: counted only in one scheduled cell</w:t>
      </w:r>
    </w:p>
    <w:p w14:paraId="479460D2" w14:textId="77777777" w:rsidR="00EB2A3C" w:rsidRDefault="00730C6A">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309DD377" w14:textId="77777777" w:rsidR="00EB2A3C" w:rsidRDefault="00730C6A">
      <w:pPr>
        <w:pStyle w:val="ListParagraph1"/>
        <w:numPr>
          <w:ilvl w:val="0"/>
          <w:numId w:val="38"/>
        </w:numPr>
        <w:rPr>
          <w:rFonts w:eastAsia="楷体"/>
          <w:sz w:val="20"/>
          <w:szCs w:val="16"/>
        </w:rPr>
      </w:pPr>
      <w:r>
        <w:rPr>
          <w:rFonts w:eastAsia="楷体"/>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lastRenderedPageBreak/>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楷体"/>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09912025" w14:textId="77777777" w:rsidR="00EB2A3C" w:rsidRDefault="00EB2A3C">
      <w:pPr>
        <w:pStyle w:val="ListParagraph1"/>
        <w:rPr>
          <w:rFonts w:eastAsia="楷体"/>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lastRenderedPageBreak/>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213A0">
        <w:rPr>
          <w:position w:val="-5"/>
          <w:sz w:val="20"/>
          <w:szCs w:val="20"/>
        </w:rPr>
        <w:pict w14:anchorId="06F6F979">
          <v:shape id="_x0000_i1027" type="#_x0000_t75" style="width:29.6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213A0">
        <w:rPr>
          <w:position w:val="-5"/>
          <w:sz w:val="20"/>
          <w:szCs w:val="20"/>
        </w:rPr>
        <w:pict w14:anchorId="4BCD47E3">
          <v:shape id="_x0000_i1028" type="#_x0000_t75" style="width:29.6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7213A0">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213A0">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7213A0">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213A0">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7213A0">
        <w:rPr>
          <w:position w:val="-5"/>
          <w:sz w:val="20"/>
          <w:szCs w:val="20"/>
        </w:rPr>
        <w:pict w14:anchorId="75F63EB0">
          <v:shape id="_x0000_i1033" type="#_x0000_t75" style="width:5pt;height:18.25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7213A0">
        <w:rPr>
          <w:position w:val="-5"/>
          <w:sz w:val="20"/>
          <w:szCs w:val="20"/>
        </w:rPr>
        <w:pict w14:anchorId="02CFCB9F">
          <v:shape id="_x0000_i1034" type="#_x0000_t75" style="width:5pt;height:18.25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213A0">
        <w:rPr>
          <w:position w:val="-5"/>
          <w:sz w:val="20"/>
          <w:szCs w:val="20"/>
        </w:rPr>
        <w:pict w14:anchorId="78C3329A">
          <v:shape id="_x0000_i1035" type="#_x0000_t75" style="width:6.4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213A0">
        <w:rPr>
          <w:position w:val="-5"/>
          <w:sz w:val="20"/>
          <w:szCs w:val="20"/>
        </w:rPr>
        <w:pict w14:anchorId="737945B7">
          <v:shape id="_x0000_i1036" type="#_x0000_t75" style="width:6.4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lastRenderedPageBreak/>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宋体"/>
          <w:sz w:val="20"/>
          <w:szCs w:val="16"/>
          <w:lang w:eastAsia="en-US"/>
        </w:rPr>
      </w:pPr>
    </w:p>
    <w:p w14:paraId="07CDEFC3"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宋体"/>
          <w:sz w:val="20"/>
          <w:szCs w:val="16"/>
          <w:lang w:val="zh-CN" w:eastAsia="en-US"/>
        </w:rPr>
      </w:pPr>
    </w:p>
    <w:p w14:paraId="020FC144" w14:textId="77777777" w:rsidR="00EB2A3C" w:rsidRDefault="00730C6A">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4B97EAB5" w14:textId="77777777" w:rsidR="00EB2A3C" w:rsidRDefault="00730C6A">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楷体"/>
          <w:sz w:val="20"/>
          <w:szCs w:val="16"/>
        </w:rPr>
      </w:pPr>
      <w:r>
        <w:rPr>
          <w:sz w:val="20"/>
          <w:szCs w:val="20"/>
        </w:rPr>
        <w:t>Confirm below working assumption reached in RAN1#110 meeting with revision</w:t>
      </w:r>
      <w:r>
        <w:rPr>
          <w:rFonts w:eastAsia="楷体"/>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楷体"/>
          <w:sz w:val="20"/>
          <w:szCs w:val="16"/>
        </w:rPr>
      </w:pPr>
      <w:r>
        <w:rPr>
          <w:rFonts w:eastAsia="楷体"/>
          <w:sz w:val="20"/>
          <w:szCs w:val="16"/>
        </w:rPr>
        <w:t xml:space="preserve">The DCI format 0_X/1_X and the </w:t>
      </w:r>
      <w:del w:id="46" w:author="Haipeng HP1 Lei" w:date="2022-10-14T14:42:00Z">
        <w:r>
          <w:rPr>
            <w:rFonts w:eastAsia="楷体"/>
            <w:sz w:val="20"/>
            <w:szCs w:val="16"/>
          </w:rPr>
          <w:delText xml:space="preserve">legacy </w:delText>
        </w:r>
      </w:del>
      <w:r>
        <w:rPr>
          <w:rFonts w:eastAsia="楷体"/>
          <w:sz w:val="20"/>
          <w:szCs w:val="16"/>
        </w:rPr>
        <w:t>DCI format</w:t>
      </w:r>
      <w:del w:id="47" w:author="Haipeng HP1 Lei" w:date="2022-10-14T14:42:00Z">
        <w:r>
          <w:rPr>
            <w:rFonts w:eastAsia="楷体"/>
            <w:sz w:val="20"/>
            <w:szCs w:val="16"/>
          </w:rPr>
          <w:delText>(s)</w:delText>
        </w:r>
      </w:del>
      <w:ins w:id="48"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楷体"/>
          <w:sz w:val="20"/>
          <w:szCs w:val="16"/>
        </w:rPr>
      </w:pPr>
      <w:del w:id="50"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楷体"/>
          <w:sz w:val="20"/>
          <w:szCs w:val="16"/>
        </w:rPr>
      </w:pPr>
      <w:del w:id="52" w:author="Haipeng HP1 Lei" w:date="2022-10-14T14:42:00Z">
        <w:r>
          <w:rPr>
            <w:rFonts w:eastAsia="楷体"/>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楷体"/>
          <w:sz w:val="20"/>
          <w:szCs w:val="16"/>
        </w:rPr>
      </w:pPr>
      <w:del w:id="54" w:author="Haipeng HP1 Lei" w:date="2022-10-14T14:42:00Z">
        <w:r>
          <w:rPr>
            <w:rFonts w:eastAsia="楷体"/>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楷体"/>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lastRenderedPageBreak/>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楷体" w:hAnsi="Times" w:cs="Times"/>
          <w:sz w:val="20"/>
          <w:szCs w:val="20"/>
        </w:rPr>
      </w:pPr>
      <w:r>
        <w:rPr>
          <w:rFonts w:ascii="Times" w:eastAsia="楷体"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lastRenderedPageBreak/>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lastRenderedPageBreak/>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lastRenderedPageBreak/>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63A1B57A"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F44F788"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宋体"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宋体"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lastRenderedPageBreak/>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6FDEB58" w14:textId="77777777" w:rsidR="00EB2A3C" w:rsidRDefault="00730C6A">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lastRenderedPageBreak/>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5625F8E3"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00F868E"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72F4B25"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45EAE2E4" w14:textId="77777777" w:rsidR="00EB2A3C" w:rsidRDefault="00730C6A">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宋体"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590A8860" w14:textId="77777777" w:rsidR="00EB2A3C" w:rsidRDefault="00730C6A">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lastRenderedPageBreak/>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3A07BEF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 xml:space="preserve">Beta_offset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r>
              <w:rPr>
                <w:rFonts w:ascii="Times" w:eastAsia="宋体" w:hAnsi="Times"/>
                <w:i/>
                <w:sz w:val="20"/>
                <w:szCs w:val="20"/>
              </w:rPr>
              <w:t>pdcch-SkippingDurationList</w:t>
            </w:r>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lastRenderedPageBreak/>
              <w:t>&lt;Omit unchanged text&gt;</w:t>
            </w:r>
          </w:p>
          <w:p w14:paraId="6EACE75F" w14:textId="77777777" w:rsidR="00EB2A3C" w:rsidRDefault="00730C6A">
            <w:pPr>
              <w:spacing w:after="180"/>
              <w:rPr>
                <w:rFonts w:ascii="Times" w:eastAsia="宋体" w:hAnsi="Times"/>
                <w:sz w:val="20"/>
                <w:szCs w:val="20"/>
              </w:rPr>
            </w:pPr>
            <w:r>
              <w:rPr>
                <w:rFonts w:ascii="Times" w:eastAsia="宋体" w:hAnsi="Times"/>
                <w:sz w:val="20"/>
                <w:szCs w:val="20"/>
              </w:rPr>
              <w:t xml:space="preserve">A UE can be provided a set of durations by </w:t>
            </w:r>
            <w:r>
              <w:rPr>
                <w:rFonts w:ascii="Times" w:eastAsia="宋体" w:hAnsi="Times"/>
                <w:i/>
                <w:sz w:val="20"/>
                <w:szCs w:val="20"/>
              </w:rPr>
              <w:t>pdcch-SkippingDurationList</w:t>
            </w:r>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等线"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lastRenderedPageBreak/>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1"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2" w:author="Haipeng HP1 Lei" w:date="2023-10-11T10:14:00Z">
              <w:r>
                <w:rPr>
                  <w:rFonts w:eastAsia="MS Mincho"/>
                  <w:sz w:val="20"/>
                  <w:szCs w:val="20"/>
                  <w:lang w:eastAsia="en-US"/>
                </w:rPr>
                <w:delText>enabled</w:delText>
              </w:r>
            </w:del>
            <w:ins w:id="123"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4" w:author="Haipeng HP1 Lei" w:date="2023-10-11T10:14:00Z">
              <w:r>
                <w:rPr>
                  <w:rFonts w:eastAsia="MS Mincho"/>
                  <w:sz w:val="20"/>
                  <w:szCs w:val="20"/>
                  <w:lang w:eastAsia="en-US"/>
                </w:rPr>
                <w:t xml:space="preserve">or </w:t>
              </w:r>
              <w:r>
                <w:rPr>
                  <w:rFonts w:eastAsia="MS Mincho"/>
                  <w:i/>
                  <w:iCs/>
                  <w:color w:val="538135"/>
                  <w:sz w:val="20"/>
                  <w:szCs w:val="20"/>
                  <w:lang w:eastAsia="en-US"/>
                </w:rPr>
                <w:t>dormancyGroupWithinActiveTime</w:t>
              </w:r>
              <w:r>
                <w:rPr>
                  <w:rFonts w:eastAsia="MS Mincho"/>
                  <w:sz w:val="20"/>
                  <w:szCs w:val="20"/>
                  <w:lang w:eastAsia="en-US"/>
                </w:rPr>
                <w:t xml:space="preserve"> </w:t>
              </w:r>
            </w:ins>
            <w:r>
              <w:rPr>
                <w:rFonts w:eastAsia="MS Mincho"/>
                <w:sz w:val="20"/>
                <w:szCs w:val="20"/>
                <w:lang w:eastAsia="en-US"/>
              </w:rPr>
              <w:t xml:space="preserve">is not </w:t>
            </w:r>
            <w:del w:id="125" w:author="Haipeng HP1 Lei" w:date="2023-10-11T10:14:00Z">
              <w:r>
                <w:rPr>
                  <w:rFonts w:eastAsia="MS Mincho"/>
                  <w:sz w:val="20"/>
                  <w:szCs w:val="20"/>
                  <w:lang w:eastAsia="en-US"/>
                </w:rPr>
                <w:delText>enabled</w:delText>
              </w:r>
            </w:del>
            <w:ins w:id="126"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lastRenderedPageBreak/>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宋体"/>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宋体"/>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lastRenderedPageBreak/>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宋体"/>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433CB2F6"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SCell dormancy indication, the index of the enhanced Type-3 HARQ-ACK codebook or the value of slot level offset </w:t>
      </w:r>
      <w:r>
        <w:rPr>
          <w:rFonts w:ascii="Times" w:eastAsia="宋体"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126A32E1" w14:textId="77777777" w:rsidR="00EB2A3C" w:rsidRDefault="00730C6A">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6B07B2B8" w14:textId="77777777" w:rsidR="00EB2A3C" w:rsidRDefault="00EB2A3C">
      <w:pPr>
        <w:snapToGrid w:val="0"/>
        <w:rPr>
          <w:rFonts w:ascii="Times" w:eastAsia="等线"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等线"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等线"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等线"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等线"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等线"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等线"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等线" w:hAnsi="Times"/>
          <w:sz w:val="20"/>
          <w:szCs w:val="20"/>
          <w:lang w:val="en-GB" w:eastAsia="en-US"/>
        </w:rPr>
      </w:pPr>
    </w:p>
    <w:p w14:paraId="49F8325A"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7B70B73D" w14:textId="77777777" w:rsidR="00EB2A3C" w:rsidRDefault="00730C6A">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r>
        <w:rPr>
          <w:rFonts w:ascii="Times" w:eastAsia="宋体" w:hAnsi="Times"/>
          <w:i/>
          <w:iCs/>
          <w:color w:val="000000"/>
          <w:sz w:val="20"/>
          <w:szCs w:val="20"/>
          <w:lang w:val="en-GB" w:eastAsia="en-US"/>
        </w:rPr>
        <w:t>searchSpaceMCCH</w:t>
      </w:r>
      <w:r>
        <w:rPr>
          <w:rFonts w:ascii="Times" w:eastAsia="宋体" w:hAnsi="Times"/>
          <w:color w:val="000000"/>
          <w:sz w:val="20"/>
          <w:szCs w:val="20"/>
          <w:lang w:val="en-GB" w:eastAsia="en-US"/>
        </w:rPr>
        <w:t xml:space="preserve">, </w:t>
      </w:r>
      <w:r>
        <w:rPr>
          <w:rFonts w:ascii="Times" w:eastAsia="宋体" w:hAnsi="Times"/>
          <w:i/>
          <w:iCs/>
          <w:color w:val="000000"/>
          <w:sz w:val="20"/>
          <w:szCs w:val="20"/>
          <w:lang w:val="en-GB" w:eastAsia="en-US"/>
        </w:rPr>
        <w:t>searchSpaceMTCH</w:t>
      </w:r>
      <w:r>
        <w:rPr>
          <w:rFonts w:ascii="Times" w:eastAsia="宋体" w:hAnsi="Times"/>
          <w:color w:val="000000"/>
          <w:sz w:val="20"/>
          <w:szCs w:val="20"/>
          <w:lang w:val="en-GB" w:eastAsia="en-US"/>
        </w:rPr>
        <w:t xml:space="preserve"> or by </w:t>
      </w:r>
      <w:r>
        <w:rPr>
          <w:rFonts w:ascii="Times" w:eastAsia="宋体" w:hAnsi="Times"/>
          <w:i/>
          <w:iCs/>
          <w:color w:val="000000"/>
          <w:sz w:val="20"/>
          <w:szCs w:val="20"/>
          <w:lang w:val="en-GB" w:eastAsia="en-US"/>
        </w:rPr>
        <w:t>SearchSpace</w:t>
      </w:r>
      <w:r>
        <w:rPr>
          <w:rFonts w:ascii="Times" w:eastAsia="宋体" w:hAnsi="Times"/>
          <w:color w:val="000000"/>
          <w:sz w:val="20"/>
          <w:szCs w:val="20"/>
          <w:lang w:val="en-GB" w:eastAsia="en-US"/>
        </w:rPr>
        <w:t xml:space="preserve"> in </w:t>
      </w:r>
      <w:r>
        <w:rPr>
          <w:rFonts w:ascii="Times" w:eastAsia="宋体" w:hAnsi="Times"/>
          <w:i/>
          <w:iCs/>
          <w:color w:val="000000"/>
          <w:sz w:val="20"/>
          <w:szCs w:val="20"/>
          <w:lang w:val="en-GB" w:eastAsia="en-US"/>
        </w:rPr>
        <w:t>pdcch-ConfigMulticast</w:t>
      </w:r>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3E40A05" w14:textId="77777777" w:rsidR="00EB2A3C" w:rsidRDefault="00730C6A">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E6144B9"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w:t>
      </w:r>
      <w:r>
        <w:rPr>
          <w:rFonts w:ascii="Times" w:eastAsia="宋体" w:hAnsi="Times"/>
          <w:sz w:val="20"/>
          <w:szCs w:val="20"/>
          <w:lang w:val="en-GB" w:eastAsia="en-US"/>
        </w:rPr>
        <w:lastRenderedPageBreak/>
        <w:t xml:space="preserve">provided a periodic cell switching pattern for PUCCH transmissions by </w:t>
      </w:r>
      <w:r>
        <w:rPr>
          <w:rFonts w:ascii="Times" w:eastAsia="宋体" w:hAnsi="Times"/>
          <w:i/>
          <w:iCs/>
          <w:sz w:val="20"/>
          <w:szCs w:val="20"/>
          <w:lang w:val="en-GB" w:eastAsia="en-US"/>
        </w:rPr>
        <w:t>pucch-sSCellPattern</w:t>
      </w:r>
      <w:r>
        <w:rPr>
          <w:rFonts w:ascii="Times" w:eastAsia="宋体"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2EE12E58" w14:textId="77777777" w:rsidR="00EB2A3C" w:rsidRDefault="00730C6A">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ja-JP"/>
        </w:rPr>
        <w:t>resourceAllocation</w:t>
      </w:r>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FBBA5E3" w14:textId="77777777" w:rsidR="00EB2A3C" w:rsidRDefault="00730C6A">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r>
        <w:rPr>
          <w:rFonts w:ascii="Times" w:eastAsia="宋体" w:hAnsi="Times"/>
          <w:i/>
          <w:sz w:val="20"/>
          <w:szCs w:val="20"/>
          <w:lang w:val="en-GB" w:eastAsia="en-GB"/>
        </w:rPr>
        <w:t>resourceAllocation = dynamicSwitch</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2CD7A69F"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等线" w:hAnsi="Times"/>
          <w:bCs/>
          <w:sz w:val="20"/>
          <w:szCs w:val="20"/>
          <w:lang w:val="en-GB"/>
        </w:rPr>
      </w:pPr>
    </w:p>
    <w:p w14:paraId="01803E06"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69F163C3" w14:textId="77777777" w:rsidR="00EB2A3C" w:rsidRDefault="00EB2A3C">
      <w:pPr>
        <w:snapToGrid w:val="0"/>
        <w:rPr>
          <w:rFonts w:ascii="Times" w:eastAsia="等线"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7CAB78C0" w14:textId="77777777" w:rsidR="00EB2A3C" w:rsidRDefault="00EB2A3C">
      <w:pPr>
        <w:snapToGrid w:val="0"/>
        <w:rPr>
          <w:rFonts w:ascii="Times" w:eastAsia="等线"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lastRenderedPageBreak/>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164DF420"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-------------------------------------Begin of TP----------------------------------------------</w:t>
      </w:r>
    </w:p>
    <w:p w14:paraId="479B3083"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r</w:t>
      </w:r>
      <w:r>
        <w:rPr>
          <w:rFonts w:ascii="Times" w:eastAsia="宋体" w:hAnsi="Times"/>
          <w:i/>
          <w:sz w:val="20"/>
          <w:szCs w:val="20"/>
          <w:lang w:val="en-GB" w:eastAsia="en-US"/>
        </w:rPr>
        <w:t>esourceAllocation</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sz w:val="20"/>
          <w:szCs w:val="20"/>
          <w:lang w:val="en-GB" w:eastAsia="en-US"/>
        </w:rPr>
        <w:t xml:space="preserve"> to 'dynamicSwitch'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宋体" w:hAnsi="Times"/>
          <w:i/>
          <w:sz w:val="20"/>
          <w:szCs w:val="20"/>
          <w:lang w:val="en-GB" w:eastAsia="en-US"/>
        </w:rPr>
        <w:t xml:space="preserve">resourceAllocation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43"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44" w:author="Haipeng HP1 Lei" w:date="2024-10-11T14:36:00Z">
        <w:r>
          <w:rPr>
            <w:rFonts w:ascii="Times" w:eastAsia="宋体" w:hAnsi="Times"/>
            <w:sz w:val="20"/>
            <w:szCs w:val="20"/>
            <w:lang w:val="en-GB" w:eastAsia="en-US"/>
          </w:rPr>
          <w:t>/0_3</w:t>
        </w:r>
      </w:ins>
      <w:r>
        <w:rPr>
          <w:rFonts w:ascii="Times" w:eastAsia="宋体" w:hAnsi="Times"/>
          <w:sz w:val="20"/>
          <w:szCs w:val="20"/>
          <w:lang w:val="en-GB" w:eastAsia="en-US"/>
        </w:rPr>
        <w:t xml:space="preserve">  and </w:t>
      </w:r>
      <w:r>
        <w:rPr>
          <w:rFonts w:ascii="Times" w:eastAsia="宋体" w:hAnsi="Times"/>
          <w:i/>
          <w:sz w:val="20"/>
          <w:szCs w:val="20"/>
          <w:lang w:val="en-GB" w:eastAsia="en-US"/>
        </w:rPr>
        <w:t>useInterlacePUCCH-PUSCH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BWP-UplinkDedicated</w:t>
      </w:r>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652F58B7" w14:textId="77777777" w:rsidR="00EB2A3C" w:rsidRDefault="00730C6A">
      <w:pPr>
        <w:spacing w:after="180"/>
        <w:rPr>
          <w:rFonts w:ascii="Times" w:eastAsia="宋体" w:hAnsi="Times"/>
          <w:sz w:val="20"/>
          <w:szCs w:val="20"/>
          <w:lang w:val="en-GB"/>
        </w:rPr>
      </w:pPr>
      <w:r>
        <w:rPr>
          <w:rFonts w:ascii="Times" w:eastAsia="宋体"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等线" w:hAnsi="Times"/>
          <w:b/>
          <w:i/>
          <w:iCs/>
          <w:color w:val="FF0000"/>
          <w:sz w:val="20"/>
          <w:lang w:val="en-GB"/>
        </w:rPr>
      </w:pPr>
    </w:p>
    <w:p w14:paraId="3A82F16F" w14:textId="77777777" w:rsidR="00EB2A3C" w:rsidRDefault="00730C6A">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4C74FDC6" w14:textId="77777777" w:rsidR="00EB2A3C" w:rsidRDefault="00730C6A">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3F387596" w14:textId="77777777" w:rsidR="00EB2A3C" w:rsidRDefault="00EB2A3C">
      <w:pPr>
        <w:rPr>
          <w:rFonts w:ascii="Times" w:eastAsia="等线" w:hAnsi="Times"/>
          <w:b/>
          <w:i/>
          <w:iCs/>
          <w:color w:val="FF0000"/>
          <w:sz w:val="20"/>
          <w:lang w:val="en-GB"/>
        </w:rPr>
      </w:pPr>
    </w:p>
    <w:p w14:paraId="7403E177" w14:textId="77777777" w:rsidR="00EB2A3C" w:rsidRDefault="00730C6A">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53ED9A99"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48"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r>
        <w:rPr>
          <w:rFonts w:ascii="Times" w:eastAsia="宋体" w:hAnsi="Times"/>
          <w:i/>
          <w:sz w:val="20"/>
          <w:szCs w:val="20"/>
          <w:lang w:val="en-GB" w:eastAsia="en-US"/>
        </w:rPr>
        <w:t>dormantBWP-Id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宋体" w:hAnsi="Times"/>
          <w:sz w:val="20"/>
          <w:szCs w:val="20"/>
          <w:lang w:val="en-GB" w:eastAsia="en-US"/>
        </w:rPr>
        <w:t>, and</w:t>
      </w:r>
    </w:p>
    <w:p w14:paraId="6132F5DE"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4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7B0F378A" w14:textId="77777777" w:rsidR="00EB2A3C" w:rsidRDefault="00730C6A">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sz w:val="20"/>
          <w:szCs w:val="20"/>
          <w:lang w:val="en-GB" w:eastAsia="ja-JP"/>
        </w:rPr>
        <w:t>resourceAllocation</w:t>
      </w:r>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r>
        <w:rPr>
          <w:rFonts w:ascii="Times" w:eastAsia="宋体" w:hAnsi="Times"/>
          <w:i/>
          <w:iCs/>
          <w:sz w:val="20"/>
          <w:szCs w:val="20"/>
          <w:lang w:val="en-GB" w:eastAsia="en-US"/>
        </w:rPr>
        <w:t>resourceAllocation = dynamicSwitch</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SCell in the DCI format </w:t>
      </w:r>
      <w:ins w:id="152"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53" w:author="Haipeng HP1 Lei" w:date="2024-10-11T13:31:00Z">
        <w:r>
          <w:rPr>
            <w:rFonts w:ascii="Times" w:eastAsia="宋体" w:hAnsi="Times"/>
            <w:sz w:val="20"/>
            <w:szCs w:val="20"/>
            <w:lang w:val="en-GB" w:eastAsia="en-US"/>
          </w:rPr>
          <w:delText>.</w:delText>
        </w:r>
      </w:del>
      <w:ins w:id="154" w:author="Haipeng HP1 Lei" w:date="2024-10-11T13:31:00Z">
        <w:r>
          <w:rPr>
            <w:rFonts w:ascii="Times" w:eastAsia="宋体" w:hAnsi="Times"/>
            <w:sz w:val="20"/>
            <w:szCs w:val="20"/>
            <w:lang w:val="en-GB" w:eastAsia="en-US"/>
          </w:rPr>
          <w:t>, or</w:t>
        </w:r>
      </w:ins>
    </w:p>
    <w:p w14:paraId="56A93D2A" w14:textId="77777777" w:rsidR="00EB2A3C" w:rsidRDefault="00730C6A">
      <w:pPr>
        <w:spacing w:after="180"/>
        <w:ind w:left="568" w:hanging="284"/>
        <w:rPr>
          <w:rFonts w:ascii="Times" w:eastAsia="宋体" w:hAnsi="Times"/>
          <w:sz w:val="20"/>
          <w:szCs w:val="20"/>
          <w:lang w:val="en-GB" w:eastAsia="en-US"/>
        </w:rPr>
      </w:pPr>
      <w:ins w:id="155" w:author="Haipeng HP1 Lei" w:date="2024-10-11T13:31:00Z">
        <w:r>
          <w:rPr>
            <w:rFonts w:ascii="Times" w:eastAsia="宋体" w:hAnsi="Times"/>
            <w:sz w:val="20"/>
            <w:szCs w:val="20"/>
            <w:lang w:val="en-GB" w:eastAsia="en-US"/>
          </w:rPr>
          <w:t>-</w:t>
        </w:r>
        <w:bookmarkStart w:id="156" w:name="_Hlk179811871"/>
        <w:r>
          <w:rPr>
            <w:rFonts w:ascii="Times" w:eastAsia="宋体" w:hAnsi="Times"/>
            <w:sz w:val="20"/>
            <w:szCs w:val="20"/>
            <w:lang w:val="en-GB" w:eastAsia="en-US"/>
          </w:rPr>
          <w:tab/>
        </w:r>
      </w:ins>
      <w:ins w:id="157" w:author="Haipeng HP1 Lei" w:date="2024-10-11T13:30:00Z">
        <w:r>
          <w:rPr>
            <w:rFonts w:ascii="Times" w:eastAsia="宋体" w:hAnsi="Times"/>
            <w:i/>
            <w:iCs/>
            <w:sz w:val="20"/>
            <w:szCs w:val="20"/>
            <w:lang w:val="en-GB" w:eastAsia="en-US"/>
          </w:rPr>
          <w:t>useInterlacePUCCH-PUSCH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宋体" w:hAnsi="Cambria Math" w:cs="Arial"/>
              <w:sz w:val="18"/>
              <w:szCs w:val="18"/>
              <w:lang w:val="sv-SE" w:eastAsia="ja-JP"/>
            </w:rPr>
            <m:t>μ</m:t>
          </w:ins>
        </m:r>
        <m:r>
          <w:ins w:id="159" w:author="Haipeng HP1 Lei" w:date="2024-10-11T13:30:00Z">
            <w:rPr>
              <w:rFonts w:ascii="Cambria Math" w:eastAsia="宋体" w:hAnsi="Cambria Math" w:cs="Arial"/>
              <w:sz w:val="18"/>
              <w:szCs w:val="18"/>
              <w:lang w:val="en-GB" w:eastAsia="ja-JP"/>
            </w:rPr>
            <m:t>=0</m:t>
          </w:ins>
        </m:r>
      </m:oMath>
      <w:ins w:id="160"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61"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62" w:author="Haipeng HP1 Lei" w:date="2024-10-11T13:30:00Z">
        <w:r>
          <w:rPr>
            <w:rFonts w:ascii="Times" w:eastAsia="宋体" w:hAnsi="Times"/>
            <w:sz w:val="20"/>
            <w:szCs w:val="20"/>
            <w:lang w:val="en-GB" w:eastAsia="en-US"/>
          </w:rPr>
          <w:t xml:space="preserve">equal to 0 for </w:t>
        </w:r>
      </w:ins>
      <m:oMath>
        <m:r>
          <w:ins w:id="163" w:author="Haipeng HP1 Lei" w:date="2024-10-11T13:30:00Z">
            <w:rPr>
              <w:rFonts w:ascii="Cambria Math" w:eastAsia="宋体" w:hAnsi="Cambria Math" w:cs="Arial"/>
              <w:sz w:val="18"/>
              <w:szCs w:val="18"/>
              <w:lang w:val="sv-SE" w:eastAsia="ja-JP"/>
            </w:rPr>
            <m:t>μ</m:t>
          </w:ins>
        </m:r>
        <m:r>
          <w:ins w:id="164" w:author="Haipeng HP1 Lei" w:date="2024-10-11T13:30:00Z">
            <w:rPr>
              <w:rFonts w:ascii="Cambria Math" w:eastAsia="宋体" w:hAnsi="Cambria Math" w:cs="Arial"/>
              <w:sz w:val="18"/>
              <w:szCs w:val="18"/>
              <w:lang w:val="en-GB" w:eastAsia="ja-JP"/>
            </w:rPr>
            <m:t>=1</m:t>
          </w:ins>
        </m:r>
      </m:oMath>
      <w:ins w:id="165" w:author="Haipeng HP1 Lei" w:date="2024-10-11T13:31:00Z">
        <w:r>
          <w:rPr>
            <w:rFonts w:ascii="Times" w:eastAsia="宋体" w:hAnsi="Times"/>
            <w:sz w:val="18"/>
            <w:szCs w:val="18"/>
            <w:lang w:val="en-GB" w:eastAsia="ja-JP"/>
          </w:rPr>
          <w:t>.</w:t>
        </w:r>
      </w:ins>
      <w:bookmarkEnd w:id="156"/>
    </w:p>
    <w:p w14:paraId="359C5D02" w14:textId="77777777" w:rsidR="00EB2A3C" w:rsidRDefault="00730C6A">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AA8ED05" w14:textId="77777777" w:rsidR="00EB2A3C" w:rsidRDefault="00EB2A3C">
      <w:pPr>
        <w:rPr>
          <w:rFonts w:ascii="Times" w:eastAsia="等线" w:hAnsi="Times"/>
          <w:b/>
          <w:i/>
          <w:iCs/>
          <w:color w:val="FF0000"/>
          <w:sz w:val="20"/>
          <w:lang w:val="en-GB"/>
        </w:rPr>
      </w:pPr>
    </w:p>
    <w:p w14:paraId="4D99A3B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A2BA271" w14:textId="77777777" w:rsidR="00EB2A3C" w:rsidRDefault="00730C6A">
      <w:pPr>
        <w:snapToGrid w:val="0"/>
        <w:contextualSpacing/>
        <w:rPr>
          <w:rFonts w:ascii="Times" w:eastAsia="等线" w:hAnsi="Times"/>
          <w:sz w:val="20"/>
          <w:szCs w:val="20"/>
          <w:lang w:val="en-GB"/>
        </w:rPr>
      </w:pPr>
      <w:r>
        <w:rPr>
          <w:rFonts w:ascii="Times" w:eastAsia="等线" w:hAnsi="Times" w:hint="eastAsia"/>
          <w:sz w:val="20"/>
          <w:szCs w:val="20"/>
          <w:lang w:val="en-GB"/>
        </w:rPr>
        <w:lastRenderedPageBreak/>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7038A8A" w14:textId="77777777" w:rsidR="00EB2A3C" w:rsidRDefault="00EB2A3C">
      <w:pPr>
        <w:rPr>
          <w:rFonts w:ascii="Times" w:eastAsia="等线" w:hAnsi="Times"/>
          <w:sz w:val="20"/>
          <w:szCs w:val="20"/>
          <w:lang w:val="en-GB"/>
        </w:rPr>
      </w:pPr>
    </w:p>
    <w:p w14:paraId="7DE6A087" w14:textId="77777777" w:rsidR="00EB2A3C" w:rsidRDefault="00730C6A">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3A9576D" w14:textId="77777777" w:rsidR="00EB2A3C" w:rsidRDefault="00730C6A">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628BB827" w14:textId="77777777" w:rsidR="00EB2A3C" w:rsidRDefault="00EB2A3C">
      <w:pPr>
        <w:rPr>
          <w:rFonts w:ascii="Times" w:eastAsia="等线" w:hAnsi="Times"/>
          <w:sz w:val="20"/>
          <w:szCs w:val="20"/>
          <w:lang w:val="en-GB"/>
        </w:rPr>
      </w:pPr>
    </w:p>
    <w:p w14:paraId="25249BEB" w14:textId="77777777" w:rsidR="00EB2A3C" w:rsidRDefault="00730C6A">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Antenna ports quasi co-location</w:t>
      </w:r>
    </w:p>
    <w:p w14:paraId="087E417E"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EA33E4F" w14:textId="77777777" w:rsidR="00EB2A3C" w:rsidRDefault="00730C6A">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宋体" w:hAnsi="Times"/>
            <w:color w:val="FF0000"/>
            <w:sz w:val="20"/>
            <w:szCs w:val="20"/>
            <w:lang w:val="en-GB" w:eastAsia="en-US"/>
          </w:rPr>
          <w:t xml:space="preserve">If the UE is </w:t>
        </w:r>
      </w:ins>
      <w:ins w:id="167"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68"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等线" w:hAnsi="Times"/>
          <w:lang w:val="en-GB"/>
        </w:rPr>
      </w:pPr>
      <w:r>
        <w:rPr>
          <w:rFonts w:ascii="Times" w:eastAsia="等线" w:hAnsi="Times"/>
          <w:lang w:val="en-GB"/>
        </w:rPr>
        <w:t>For Rel-19 MCE:</w:t>
      </w:r>
    </w:p>
    <w:p w14:paraId="155D7A13" w14:textId="77777777" w:rsidR="00EB2A3C" w:rsidRDefault="00EB2A3C">
      <w:pPr>
        <w:rPr>
          <w:rFonts w:ascii="Times" w:eastAsia="等线" w:hAnsi="Times"/>
          <w:lang w:val="en-GB"/>
        </w:rPr>
      </w:pPr>
    </w:p>
    <w:p w14:paraId="3E20F47B"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等线" w:hAnsi="Times"/>
          <w:bCs/>
          <w:sz w:val="20"/>
          <w:szCs w:val="20"/>
          <w:highlight w:val="yellow"/>
          <w:lang w:val="en-GB"/>
        </w:rPr>
      </w:pPr>
    </w:p>
    <w:p w14:paraId="1B05FD49"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59A8EF7" w14:textId="77777777" w:rsidR="00EB2A3C" w:rsidRDefault="00EB2A3C">
      <w:pPr>
        <w:snapToGrid w:val="0"/>
        <w:spacing w:after="60"/>
        <w:rPr>
          <w:rFonts w:ascii="Times" w:eastAsia="等线" w:hAnsi="Times"/>
          <w:bCs/>
          <w:sz w:val="20"/>
          <w:szCs w:val="20"/>
          <w:highlight w:val="yellow"/>
          <w:lang w:val="en-GB"/>
        </w:rPr>
      </w:pPr>
    </w:p>
    <w:p w14:paraId="356B6F00" w14:textId="77777777" w:rsidR="00EB2A3C" w:rsidRDefault="00730C6A">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等线" w:hAnsi="Times"/>
          <w:bCs/>
          <w:sz w:val="20"/>
          <w:szCs w:val="20"/>
          <w:highlight w:val="yellow"/>
          <w:lang w:val="en-GB"/>
        </w:rPr>
      </w:pPr>
    </w:p>
    <w:p w14:paraId="4020281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等线" w:hAnsi="Times"/>
          <w:bCs/>
          <w:sz w:val="20"/>
          <w:szCs w:val="20"/>
          <w:lang w:val="en-GB"/>
        </w:rPr>
      </w:pPr>
    </w:p>
    <w:p w14:paraId="69DD1258"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等线" w:hAnsi="Times"/>
          <w:sz w:val="20"/>
          <w:szCs w:val="20"/>
          <w:lang w:val="en-GB"/>
        </w:rPr>
      </w:pPr>
    </w:p>
    <w:p w14:paraId="3A71B7D8"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10B29574" w14:textId="77777777" w:rsidR="00EB2A3C" w:rsidRDefault="00730C6A">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等线" w:hAnsi="Times"/>
          <w:lang w:val="en-GB"/>
        </w:rPr>
      </w:pPr>
    </w:p>
    <w:p w14:paraId="6779CC92" w14:textId="77777777" w:rsidR="00EB2A3C" w:rsidRDefault="00EB2A3C">
      <w:pPr>
        <w:rPr>
          <w:rFonts w:ascii="Times" w:eastAsia="等线" w:hAnsi="Times"/>
          <w:lang w:val="en-GB"/>
        </w:rPr>
      </w:pPr>
    </w:p>
    <w:p w14:paraId="46A9DB86" w14:textId="77777777" w:rsidR="00EB2A3C" w:rsidRDefault="00EB2A3C">
      <w:pPr>
        <w:rPr>
          <w:rFonts w:ascii="Times" w:eastAsia="等线" w:hAnsi="Times"/>
          <w:lang w:val="en-GB"/>
        </w:rPr>
      </w:pPr>
    </w:p>
    <w:p w14:paraId="7D577F63" w14:textId="77777777" w:rsidR="00EB2A3C" w:rsidRDefault="00EB2A3C">
      <w:pPr>
        <w:rPr>
          <w:rFonts w:ascii="Times" w:eastAsia="等线"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宋体" w:eastAsia="宋体" w:hAnsi="宋体" w:cs="宋体"/>
        </w:rPr>
      </w:pPr>
      <w:r>
        <w:rPr>
          <w:lang w:val="en-GB" w:eastAsia="en-US"/>
        </w:rPr>
        <w:t>For Rel-18 CR</w:t>
      </w:r>
      <w:r>
        <w:rPr>
          <w:rFonts w:ascii="宋体" w:eastAsia="宋体" w:hAnsi="宋体" w:cs="宋体"/>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等线" w:hAnsi="Times"/>
          <w:bCs/>
          <w:sz w:val="20"/>
          <w:highlight w:val="green"/>
          <w:lang w:val="en-GB"/>
        </w:rPr>
      </w:pPr>
    </w:p>
    <w:p w14:paraId="3D1AF577"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4E47AA4D"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等线" w:hAnsi="Times"/>
          <w:bCs/>
          <w:sz w:val="20"/>
          <w:lang w:val="en-GB"/>
        </w:rPr>
      </w:pPr>
    </w:p>
    <w:p w14:paraId="455B3B6D"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8039C56"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等线" w:hAnsi="Times"/>
          <w:bCs/>
          <w:sz w:val="20"/>
          <w:highlight w:val="green"/>
          <w:lang w:val="en-GB"/>
        </w:rPr>
      </w:pPr>
    </w:p>
    <w:p w14:paraId="72810DDF" w14:textId="77777777" w:rsidR="00EB2A3C" w:rsidRDefault="00730C6A">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5BFE0E1C" w14:textId="77777777" w:rsidR="00EB2A3C" w:rsidRDefault="00730C6A">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宋体" w:eastAsia="宋体" w:hAnsi="宋体" w:cs="宋体"/>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等线" w:hAnsi="Times"/>
          <w:lang w:val="en-GB"/>
        </w:rPr>
      </w:pPr>
      <w:r>
        <w:rPr>
          <w:rFonts w:ascii="Times" w:eastAsia="等线" w:hAnsi="Times"/>
          <w:lang w:val="en-GB"/>
        </w:rPr>
        <w:lastRenderedPageBreak/>
        <w:t>For Rel-19 MCE:</w:t>
      </w:r>
    </w:p>
    <w:p w14:paraId="2269D2C0" w14:textId="77777777" w:rsidR="00EB2A3C" w:rsidRDefault="00EB2A3C">
      <w:pPr>
        <w:rPr>
          <w:rFonts w:ascii="Times" w:eastAsia="等线" w:hAnsi="Times"/>
          <w:i/>
          <w:iCs/>
          <w:sz w:val="20"/>
          <w:lang w:val="en-GB"/>
        </w:rPr>
      </w:pPr>
    </w:p>
    <w:p w14:paraId="50C6C68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等线" w:hAnsi="Times"/>
          <w:sz w:val="20"/>
          <w:lang w:val="en-GB"/>
        </w:rPr>
      </w:pPr>
    </w:p>
    <w:p w14:paraId="648024B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等线" w:hAnsi="Times"/>
          <w:sz w:val="20"/>
          <w:lang w:val="en-GB"/>
        </w:rPr>
      </w:pPr>
    </w:p>
    <w:p w14:paraId="24CFA727"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or </w:t>
      </w:r>
      <w:r>
        <w:rPr>
          <w:rFonts w:ascii="Times" w:eastAsia="MS Mincho" w:hAnsi="Times"/>
          <w:bCs/>
          <w:i/>
          <w:iCs/>
          <w:sz w:val="20"/>
          <w:szCs w:val="20"/>
          <w:lang w:val="en-GB" w:eastAsia="ja-JP"/>
        </w:rPr>
        <w:t>nrofHARQ-BundlingGroups</w:t>
      </w:r>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5EAA4DCB" w14:textId="77777777" w:rsidR="00EB2A3C" w:rsidRDefault="00EB2A3C">
      <w:pPr>
        <w:rPr>
          <w:rFonts w:ascii="Times" w:eastAsia="等线"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等线" w:hAnsi="Times"/>
          <w:sz w:val="20"/>
          <w:lang w:val="en-GB"/>
        </w:rPr>
      </w:pPr>
    </w:p>
    <w:p w14:paraId="43B02255"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等线" w:hAnsi="Times"/>
          <w:sz w:val="20"/>
          <w:lang w:val="en-GB"/>
        </w:rPr>
      </w:pPr>
    </w:p>
    <w:p w14:paraId="42312BBB"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等线" w:hAnsi="Times"/>
          <w:lang w:val="en-GB"/>
        </w:rPr>
      </w:pPr>
    </w:p>
    <w:p w14:paraId="1A3FBCC8" w14:textId="77777777" w:rsidR="00EB2A3C" w:rsidRDefault="00730C6A">
      <w:pPr>
        <w:pStyle w:val="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等线" w:hAnsi="Times"/>
          <w:sz w:val="20"/>
          <w:lang w:val="en-GB"/>
        </w:rPr>
      </w:pPr>
    </w:p>
    <w:p w14:paraId="7E15645A"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等线" w:hAnsi="Times"/>
          <w:sz w:val="20"/>
          <w:lang w:val="en-GB"/>
        </w:rPr>
      </w:pPr>
    </w:p>
    <w:p w14:paraId="0E72A480"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等线" w:hAnsi="Times"/>
          <w:sz w:val="20"/>
          <w:lang w:val="en-GB"/>
        </w:rPr>
      </w:pPr>
    </w:p>
    <w:p w14:paraId="3055AB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等线" w:hAnsi="Times"/>
          <w:sz w:val="20"/>
          <w:highlight w:val="green"/>
          <w:lang w:val="en-GB"/>
        </w:rPr>
      </w:pPr>
    </w:p>
    <w:p w14:paraId="4A87177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等线" w:hAnsi="Times"/>
          <w:sz w:val="20"/>
          <w:lang w:val="en-GB"/>
        </w:rPr>
      </w:pPr>
    </w:p>
    <w:p w14:paraId="368FD5AF"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等线" w:hAnsi="Times"/>
          <w:sz w:val="20"/>
          <w:highlight w:val="darkYellow"/>
          <w:lang w:val="en-GB"/>
        </w:rPr>
      </w:pPr>
    </w:p>
    <w:p w14:paraId="355685BE" w14:textId="77777777" w:rsidR="00EB2A3C" w:rsidRDefault="00730C6A">
      <w:pPr>
        <w:rPr>
          <w:rFonts w:ascii="Times" w:eastAsia="等线" w:hAnsi="Times"/>
          <w:sz w:val="20"/>
          <w:lang w:val="en-GB"/>
        </w:rPr>
      </w:pPr>
      <w:r>
        <w:rPr>
          <w:rFonts w:ascii="Times" w:eastAsia="等线"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等线"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等线" w:hAnsi="Times"/>
          <w:lang w:val="en-GB"/>
        </w:rPr>
      </w:pPr>
    </w:p>
    <w:p w14:paraId="3D1404C5" w14:textId="77777777" w:rsidR="00EB2A3C" w:rsidRDefault="00EB2A3C">
      <w:pPr>
        <w:rPr>
          <w:rFonts w:ascii="Times" w:eastAsia="等线"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等线" w:hAnsi="Times"/>
          <w:lang w:val="en-GB"/>
        </w:rPr>
      </w:pPr>
    </w:p>
    <w:p w14:paraId="51DC7352"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等线" w:hAnsi="Times"/>
          <w:sz w:val="20"/>
          <w:lang w:val="en-GB"/>
        </w:rPr>
      </w:pPr>
    </w:p>
    <w:p w14:paraId="003DBE39" w14:textId="77777777" w:rsidR="00EB2A3C" w:rsidRDefault="00730C6A">
      <w:pPr>
        <w:rPr>
          <w:rFonts w:ascii="Times" w:eastAsia="等线" w:hAnsi="Times"/>
          <w:sz w:val="20"/>
          <w:lang w:val="en-GB"/>
        </w:rPr>
      </w:pPr>
      <w:r>
        <w:rPr>
          <w:rFonts w:ascii="Times" w:eastAsia="等线"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等线" w:hAnsi="Times"/>
          <w:sz w:val="20"/>
          <w:lang w:val="en-GB"/>
        </w:rPr>
      </w:pPr>
    </w:p>
    <w:p w14:paraId="32424119"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r>
        <w:rPr>
          <w:rFonts w:ascii="Times" w:eastAsia="MS Mincho" w:hAnsi="Times"/>
          <w:bCs/>
          <w:i/>
          <w:iCs/>
          <w:color w:val="FF0000"/>
          <w:sz w:val="20"/>
          <w:szCs w:val="20"/>
          <w:u w:val="single"/>
          <w:lang w:val="en-GB" w:eastAsia="ja-JP"/>
        </w:rPr>
        <w:t xml:space="preserve">nrofHARQ-BundlingGroups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the HARQ-ACK information bit for SCell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r>
        <w:rPr>
          <w:rFonts w:ascii="Times" w:eastAsia="MS Mincho" w:hAnsi="Times"/>
          <w:bCs/>
          <w:i/>
          <w:iCs/>
          <w:color w:val="FF0000"/>
          <w:sz w:val="20"/>
          <w:szCs w:val="20"/>
          <w:u w:val="single"/>
          <w:lang w:val="en-GB" w:eastAsia="ja-JP"/>
        </w:rPr>
        <w:t>nrofHARQ-BundlingGroups</w:t>
      </w:r>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the HARQ-ACK information bit for SCell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等线" w:hAnsi="Times"/>
          <w:sz w:val="20"/>
          <w:lang w:val="en-GB"/>
        </w:rPr>
      </w:pPr>
    </w:p>
    <w:p w14:paraId="6107BE46"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C900C5">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C900C5">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C900C5">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等线"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等线" w:hAnsi="Times"/>
          <w:sz w:val="20"/>
          <w:lang w:val="en-GB"/>
        </w:rPr>
      </w:pPr>
    </w:p>
    <w:p w14:paraId="137F03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r>
        <w:rPr>
          <w:rFonts w:ascii="TimesNewRomanPS-ItalicMT" w:eastAsia="宋体" w:hAnsi="TimesNewRomanPS-ItalicMT"/>
          <w:bCs/>
          <w:i/>
          <w:iCs/>
          <w:color w:val="000000"/>
          <w:sz w:val="20"/>
          <w:szCs w:val="20"/>
          <w:lang w:val="en-GB" w:eastAsia="en-US"/>
        </w:rPr>
        <w:t>pusch-AggregationFactor</w:t>
      </w:r>
      <w:r>
        <w:rPr>
          <w:rFonts w:ascii="TimesNewRomanPS-ItalicMT" w:eastAsia="宋体"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052B62D0" w14:textId="77777777" w:rsidR="00EB2A3C" w:rsidRDefault="00EB2A3C">
      <w:pPr>
        <w:rPr>
          <w:rFonts w:ascii="Times" w:eastAsia="等线" w:hAnsi="Times"/>
          <w:sz w:val="20"/>
          <w:lang w:val="en-GB"/>
        </w:rPr>
      </w:pPr>
    </w:p>
    <w:p w14:paraId="6C7A7ECE"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325F9C59" w14:textId="77777777" w:rsidR="00EB2A3C" w:rsidRDefault="00730C6A">
      <w:pPr>
        <w:rPr>
          <w:rFonts w:ascii="Times" w:eastAsia="等线" w:hAnsi="Times"/>
          <w:sz w:val="20"/>
          <w:lang w:val="zh-CN"/>
        </w:rPr>
      </w:pPr>
      <w:r>
        <w:rPr>
          <w:rFonts w:ascii="Times" w:eastAsia="Batang"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等线" w:hAnsi="Times"/>
          <w:sz w:val="20"/>
          <w:lang w:val="en-GB"/>
        </w:rPr>
      </w:pPr>
    </w:p>
    <w:p w14:paraId="547BCB43" w14:textId="77777777" w:rsidR="00EB2A3C" w:rsidRDefault="00730C6A">
      <w:pPr>
        <w:rPr>
          <w:rFonts w:ascii="Times" w:eastAsia="等线" w:hAnsi="Times"/>
          <w:sz w:val="20"/>
          <w:highlight w:val="green"/>
          <w:lang w:val="en-GB"/>
        </w:rPr>
      </w:pPr>
      <w:r>
        <w:rPr>
          <w:rFonts w:ascii="Times" w:eastAsia="等线" w:hAnsi="Times" w:hint="eastAsia"/>
          <w:sz w:val="20"/>
          <w:highlight w:val="green"/>
          <w:lang w:val="en-GB"/>
        </w:rPr>
        <w:t>Agreement</w:t>
      </w:r>
    </w:p>
    <w:p w14:paraId="2C319D7C" w14:textId="77777777" w:rsidR="00EB2A3C" w:rsidRDefault="00730C6A">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等线" w:hAnsi="Times" w:cs="Times"/>
          <w:sz w:val="20"/>
          <w:szCs w:val="20"/>
          <w:lang w:val="en-GB"/>
        </w:rPr>
      </w:pPr>
    </w:p>
    <w:p w14:paraId="16B1324E" w14:textId="77777777" w:rsidR="00EB2A3C" w:rsidRDefault="00730C6A">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宋体"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等线"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B3FE" w14:textId="77777777" w:rsidR="00C900C5" w:rsidRDefault="00C900C5">
      <w:r>
        <w:separator/>
      </w:r>
    </w:p>
  </w:endnote>
  <w:endnote w:type="continuationSeparator" w:id="0">
    <w:p w14:paraId="56FCF150" w14:textId="77777777" w:rsidR="00C900C5" w:rsidRDefault="00C9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HGMaruGothicMPRO"/>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ItalicMT">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3080"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end"/>
    </w:r>
  </w:p>
  <w:p w14:paraId="19AF8501" w14:textId="77777777" w:rsidR="00EB2A3C" w:rsidRDefault="00EB2A3C">
    <w:pPr>
      <w:pStyle w:val="af9"/>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BD3" w14:textId="77777777" w:rsidR="00EB2A3C" w:rsidRDefault="00730C6A">
    <w:pPr>
      <w:pStyle w:val="af9"/>
      <w:rPr>
        <w:rStyle w:val="affc"/>
      </w:rPr>
    </w:pPr>
    <w:r>
      <w:rPr>
        <w:rStyle w:val="affc"/>
      </w:rPr>
      <w:fldChar w:fldCharType="begin"/>
    </w:r>
    <w:r>
      <w:rPr>
        <w:rStyle w:val="affc"/>
      </w:rPr>
      <w:instrText xml:space="preserve">PAGE  </w:instrText>
    </w:r>
    <w:r>
      <w:rPr>
        <w:rStyle w:val="affc"/>
      </w:rPr>
      <w:fldChar w:fldCharType="separate"/>
    </w:r>
    <w:r w:rsidR="0009045C">
      <w:rPr>
        <w:rStyle w:val="affc"/>
        <w:noProof/>
      </w:rPr>
      <w:t>11</w:t>
    </w:r>
    <w:r>
      <w:rPr>
        <w:rStyle w:val="affc"/>
      </w:rPr>
      <w:fldChar w:fldCharType="end"/>
    </w:r>
  </w:p>
  <w:p w14:paraId="0B5F4085" w14:textId="77777777" w:rsidR="00EB2A3C" w:rsidRDefault="00EB2A3C">
    <w:pPr>
      <w:pStyle w:val="af9"/>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7921" w14:textId="77777777" w:rsidR="00C900C5" w:rsidRDefault="00C900C5">
      <w:r>
        <w:separator/>
      </w:r>
    </w:p>
  </w:footnote>
  <w:footnote w:type="continuationSeparator" w:id="0">
    <w:p w14:paraId="3774B418" w14:textId="77777777" w:rsidR="00C900C5" w:rsidRDefault="00C9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57F13"/>
    <w:multiLevelType w:val="hybridMultilevel"/>
    <w:tmpl w:val="C2C82310"/>
    <w:lvl w:ilvl="0" w:tplc="757A6E6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7"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0"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5"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2"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7"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2"/>
  </w:num>
  <w:num w:numId="2">
    <w:abstractNumId w:val="60"/>
  </w:num>
  <w:num w:numId="3">
    <w:abstractNumId w:val="0"/>
  </w:num>
  <w:num w:numId="4">
    <w:abstractNumId w:val="11"/>
  </w:num>
  <w:num w:numId="5">
    <w:abstractNumId w:val="59"/>
  </w:num>
  <w:num w:numId="6">
    <w:abstractNumId w:val="33"/>
  </w:num>
  <w:num w:numId="7">
    <w:abstractNumId w:val="13"/>
  </w:num>
  <w:num w:numId="8">
    <w:abstractNumId w:val="35"/>
  </w:num>
  <w:num w:numId="9">
    <w:abstractNumId w:val="38"/>
  </w:num>
  <w:num w:numId="10">
    <w:abstractNumId w:val="21"/>
  </w:num>
  <w:num w:numId="11">
    <w:abstractNumId w:val="25"/>
  </w:num>
  <w:num w:numId="12">
    <w:abstractNumId w:val="29"/>
  </w:num>
  <w:num w:numId="13">
    <w:abstractNumId w:val="42"/>
  </w:num>
  <w:num w:numId="14">
    <w:abstractNumId w:val="51"/>
  </w:num>
  <w:num w:numId="15">
    <w:abstractNumId w:val="31"/>
  </w:num>
  <w:num w:numId="16">
    <w:abstractNumId w:val="46"/>
  </w:num>
  <w:num w:numId="17">
    <w:abstractNumId w:val="8"/>
  </w:num>
  <w:num w:numId="18">
    <w:abstractNumId w:val="23"/>
  </w:num>
  <w:num w:numId="19">
    <w:abstractNumId w:val="48"/>
  </w:num>
  <w:num w:numId="20">
    <w:abstractNumId w:val="36"/>
  </w:num>
  <w:num w:numId="21">
    <w:abstractNumId w:val="56"/>
  </w:num>
  <w:num w:numId="22">
    <w:abstractNumId w:val="47"/>
  </w:num>
  <w:num w:numId="23">
    <w:abstractNumId w:val="54"/>
  </w:num>
  <w:num w:numId="24">
    <w:abstractNumId w:val="43"/>
  </w:num>
  <w:num w:numId="25">
    <w:abstractNumId w:val="12"/>
  </w:num>
  <w:num w:numId="26">
    <w:abstractNumId w:val="39"/>
  </w:num>
  <w:num w:numId="27">
    <w:abstractNumId w:val="9"/>
  </w:num>
  <w:num w:numId="28">
    <w:abstractNumId w:val="61"/>
  </w:num>
  <w:num w:numId="29">
    <w:abstractNumId w:val="58"/>
  </w:num>
  <w:num w:numId="30">
    <w:abstractNumId w:val="1"/>
  </w:num>
  <w:num w:numId="31">
    <w:abstractNumId w:val="55"/>
  </w:num>
  <w:num w:numId="32">
    <w:abstractNumId w:val="44"/>
  </w:num>
  <w:num w:numId="33">
    <w:abstractNumId w:val="34"/>
  </w:num>
  <w:num w:numId="34">
    <w:abstractNumId w:val="16"/>
  </w:num>
  <w:num w:numId="35">
    <w:abstractNumId w:val="20"/>
  </w:num>
  <w:num w:numId="36">
    <w:abstractNumId w:val="30"/>
  </w:num>
  <w:num w:numId="37">
    <w:abstractNumId w:val="41"/>
  </w:num>
  <w:num w:numId="38">
    <w:abstractNumId w:val="19"/>
  </w:num>
  <w:num w:numId="39">
    <w:abstractNumId w:val="17"/>
  </w:num>
  <w:num w:numId="40">
    <w:abstractNumId w:val="32"/>
  </w:num>
  <w:num w:numId="41">
    <w:abstractNumId w:val="49"/>
  </w:num>
  <w:num w:numId="42">
    <w:abstractNumId w:val="37"/>
  </w:num>
  <w:num w:numId="43">
    <w:abstractNumId w:val="7"/>
  </w:num>
  <w:num w:numId="44">
    <w:abstractNumId w:val="5"/>
  </w:num>
  <w:num w:numId="45">
    <w:abstractNumId w:val="15"/>
  </w:num>
  <w:num w:numId="46">
    <w:abstractNumId w:val="18"/>
  </w:num>
  <w:num w:numId="47">
    <w:abstractNumId w:val="27"/>
  </w:num>
  <w:num w:numId="48">
    <w:abstractNumId w:val="2"/>
  </w:num>
  <w:num w:numId="49">
    <w:abstractNumId w:val="50"/>
  </w:num>
  <w:num w:numId="50">
    <w:abstractNumId w:val="52"/>
  </w:num>
  <w:num w:numId="51">
    <w:abstractNumId w:val="10"/>
  </w:num>
  <w:num w:numId="52">
    <w:abstractNumId w:val="3"/>
  </w:num>
  <w:num w:numId="53">
    <w:abstractNumId w:val="53"/>
  </w:num>
  <w:num w:numId="54">
    <w:abstractNumId w:val="28"/>
  </w:num>
  <w:num w:numId="55">
    <w:abstractNumId w:val="26"/>
  </w:num>
  <w:num w:numId="56">
    <w:abstractNumId w:val="6"/>
  </w:num>
  <w:num w:numId="57">
    <w:abstractNumId w:val="14"/>
  </w:num>
  <w:num w:numId="58">
    <w:abstractNumId w:val="40"/>
  </w:num>
  <w:num w:numId="59">
    <w:abstractNumId w:val="45"/>
  </w:num>
  <w:num w:numId="60">
    <w:abstractNumId w:val="57"/>
  </w:num>
  <w:num w:numId="61">
    <w:abstractNumId w:val="4"/>
  </w:num>
  <w:num w:numId="62">
    <w:abstractNumId w:val="2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80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宋体"/>
      <w:szCs w:val="20"/>
      <w:lang w:eastAsia="en-GB"/>
    </w:rPr>
  </w:style>
  <w:style w:type="paragraph" w:styleId="a6">
    <w:name w:val="List"/>
    <w:basedOn w:val="a1"/>
    <w:link w:val="a7"/>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aa"/>
    <w:qFormat/>
    <w:pPr>
      <w:spacing w:before="120" w:after="120"/>
    </w:pPr>
    <w:rPr>
      <w:b/>
      <w:szCs w:val="20"/>
      <w:lang w:eastAsia="en-US"/>
    </w:rPr>
  </w:style>
  <w:style w:type="paragraph" w:styleId="ab">
    <w:name w:val="Document Map"/>
    <w:basedOn w:val="a1"/>
    <w:link w:val="ac"/>
    <w:uiPriority w:val="99"/>
    <w:qFormat/>
    <w:pPr>
      <w:shd w:val="clear" w:color="auto" w:fill="000080"/>
    </w:pPr>
    <w:rPr>
      <w:rFonts w:ascii="Arial" w:eastAsia="Dotum" w:hAnsi="Arial"/>
    </w:rPr>
  </w:style>
  <w:style w:type="paragraph" w:styleId="ad">
    <w:name w:val="annotation text"/>
    <w:basedOn w:val="a1"/>
    <w:link w:val="ae"/>
    <w:uiPriority w:val="99"/>
    <w:qFormat/>
  </w:style>
  <w:style w:type="paragraph" w:styleId="35">
    <w:name w:val="Body Text 3"/>
    <w:basedOn w:val="a1"/>
    <w:link w:val="36"/>
    <w:qFormat/>
    <w:rPr>
      <w:rFonts w:eastAsia="MS Gothic"/>
      <w:szCs w:val="20"/>
      <w:lang w:eastAsia="ja-JP"/>
    </w:rPr>
  </w:style>
  <w:style w:type="paragraph" w:styleId="af">
    <w:name w:val="Body Text"/>
    <w:basedOn w:val="a1"/>
    <w:link w:val="af0"/>
    <w:qFormat/>
    <w:rPr>
      <w:snapToGrid w:val="0"/>
      <w:sz w:val="22"/>
      <w:szCs w:val="20"/>
    </w:rPr>
  </w:style>
  <w:style w:type="paragraph" w:styleId="af1">
    <w:name w:val="Body Text Indent"/>
    <w:basedOn w:val="a1"/>
    <w:link w:val="af2"/>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3">
    <w:name w:val="Plain Text"/>
    <w:basedOn w:val="a1"/>
    <w:link w:val="af4"/>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5">
    <w:name w:val="Date"/>
    <w:basedOn w:val="a1"/>
    <w:next w:val="a1"/>
    <w:link w:val="af6"/>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7">
    <w:name w:val="Balloon Text"/>
    <w:basedOn w:val="a1"/>
    <w:link w:val="af8"/>
    <w:uiPriority w:val="99"/>
    <w:qFormat/>
    <w:rPr>
      <w:rFonts w:ascii="Arial" w:eastAsia="Dotum" w:hAnsi="Arial"/>
      <w:sz w:val="18"/>
      <w:szCs w:val="18"/>
    </w:rPr>
  </w:style>
  <w:style w:type="paragraph" w:styleId="af9">
    <w:name w:val="footer"/>
    <w:basedOn w:val="a1"/>
    <w:link w:val="afa"/>
    <w:uiPriority w:val="99"/>
    <w:qFormat/>
    <w:pPr>
      <w:tabs>
        <w:tab w:val="center" w:pos="4252"/>
        <w:tab w:val="right" w:pos="8504"/>
      </w:tabs>
      <w:snapToGrid w:val="0"/>
    </w:pPr>
  </w:style>
  <w:style w:type="paragraph" w:styleId="afb">
    <w:name w:val="header"/>
    <w:basedOn w:val="a1"/>
    <w:link w:val="afc"/>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afd">
    <w:name w:val="index heading"/>
    <w:basedOn w:val="a1"/>
    <w:next w:val="a1"/>
    <w:qFormat/>
    <w:pPr>
      <w:pBdr>
        <w:top w:val="single" w:sz="12" w:space="0" w:color="auto"/>
      </w:pBdr>
      <w:spacing w:before="360" w:after="240"/>
    </w:pPr>
    <w:rPr>
      <w:rFonts w:eastAsia="宋体"/>
      <w:b/>
      <w:i/>
      <w:sz w:val="26"/>
      <w:szCs w:val="20"/>
      <w:lang w:eastAsia="en-GB"/>
    </w:rPr>
  </w:style>
  <w:style w:type="paragraph" w:styleId="afe">
    <w:name w:val="Subtitle"/>
    <w:basedOn w:val="a1"/>
    <w:next w:val="a1"/>
    <w:link w:val="aff"/>
    <w:uiPriority w:val="11"/>
    <w:qFormat/>
    <w:pPr>
      <w:snapToGrid w:val="0"/>
    </w:pPr>
    <w:rPr>
      <w:rFonts w:asciiTheme="majorHAnsi" w:eastAsiaTheme="majorEastAsia" w:hAnsiTheme="majorHAnsi" w:cstheme="majorBidi"/>
      <w:b/>
      <w:i/>
      <w:iCs/>
      <w:color w:val="5B9BD5" w:themeColor="accent1"/>
      <w:spacing w:val="15"/>
    </w:rPr>
  </w:style>
  <w:style w:type="paragraph" w:styleId="aff0">
    <w:name w:val="footnote text"/>
    <w:basedOn w:val="a1"/>
    <w:link w:val="aff1"/>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2">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3">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4">
    <w:name w:val="Title"/>
    <w:basedOn w:val="a1"/>
    <w:link w:val="aff5"/>
    <w:qFormat/>
    <w:pPr>
      <w:spacing w:after="120"/>
      <w:jc w:val="center"/>
    </w:pPr>
    <w:rPr>
      <w:rFonts w:ascii="Arial" w:eastAsia="MS Mincho" w:hAnsi="Arial"/>
      <w:b/>
      <w:szCs w:val="20"/>
      <w:lang w:val="de-DE" w:eastAsia="ja-JP"/>
    </w:rPr>
  </w:style>
  <w:style w:type="paragraph" w:styleId="aff6">
    <w:name w:val="annotation subject"/>
    <w:basedOn w:val="ad"/>
    <w:next w:val="ad"/>
    <w:link w:val="aff7"/>
    <w:uiPriority w:val="99"/>
    <w:qFormat/>
    <w:rPr>
      <w:b/>
      <w:bCs/>
    </w:rPr>
  </w:style>
  <w:style w:type="paragraph" w:styleId="2b">
    <w:name w:val="Body Text First Indent 2"/>
    <w:basedOn w:val="af1"/>
    <w:link w:val="2c"/>
    <w:qFormat/>
    <w:pPr>
      <w:spacing w:after="180" w:line="240" w:lineRule="auto"/>
      <w:ind w:leftChars="400" w:left="851" w:firstLineChars="100" w:firstLine="210"/>
    </w:pPr>
    <w:rPr>
      <w:rFonts w:eastAsia="MS Mincho"/>
      <w:lang w:val="en-GB" w:eastAsia="en-US"/>
    </w:rPr>
  </w:style>
  <w:style w:type="table" w:styleId="af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2"/>
    <w:qFormat/>
  </w:style>
  <w:style w:type="character" w:styleId="affd">
    <w:name w:val="FollowedHyperlink"/>
    <w:basedOn w:val="a2"/>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2"/>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a">
    <w:name w:val="题注 字符"/>
    <w:link w:val="a9"/>
    <w:qFormat/>
    <w:rPr>
      <w:b/>
      <w:lang w:val="en-GB" w:eastAsia="en-US" w:bidi="ar-SA"/>
    </w:rPr>
  </w:style>
  <w:style w:type="character" w:customStyle="1" w:styleId="af0">
    <w:name w:val="正文文本 字符"/>
    <w:link w:val="af"/>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fc">
    <w:name w:val="页眉 字符"/>
    <w:link w:val="afb"/>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1">
    <w:name w:val="脚注文本 字符"/>
    <w:link w:val="aff0"/>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4">
    <w:name w:val="纯文本 字符"/>
    <w:link w:val="af3"/>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a">
    <w:name w:val="页脚 字符"/>
    <w:link w:val="af9"/>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e">
    <w:name w:val="批注文字 字符"/>
    <w:link w:val="ad"/>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f"/>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f"/>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4">
    <w:name w:val="本文档"/>
    <w:basedOn w:val="af"/>
    <w:link w:val="Char0"/>
    <w:qFormat/>
    <w:pPr>
      <w:spacing w:after="120"/>
    </w:pPr>
    <w:rPr>
      <w:rFonts w:eastAsiaTheme="minorEastAsia"/>
      <w:sz w:val="20"/>
      <w:szCs w:val="24"/>
    </w:rPr>
  </w:style>
  <w:style w:type="character" w:customStyle="1" w:styleId="Char0">
    <w:name w:val="本文档 Char"/>
    <w:basedOn w:val="a2"/>
    <w:link w:val="afff4"/>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3"/>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8">
    <w:name w:val="批注框文本 字符"/>
    <w:link w:val="af7"/>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2"/>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e"/>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eastAsia="en-US"/>
    </w:rPr>
  </w:style>
  <w:style w:type="table" w:customStyle="1" w:styleId="TableGrid4">
    <w:name w:val="TableGrid4"/>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3"/>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style>
  <w:style w:type="paragraph" w:customStyle="1" w:styleId="Figure">
    <w:name w:val="Figure"/>
    <w:basedOn w:val="af"/>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c">
    <w:name w:val="文档结构图 字符"/>
    <w:basedOn w:val="a2"/>
    <w:link w:val="ab"/>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2"/>
    <w:link w:val="5"/>
    <w:qFormat/>
    <w:rPr>
      <w:rFonts w:eastAsia="Times New Roman"/>
      <w:b/>
      <w:bCs/>
      <w:sz w:val="24"/>
      <w:szCs w:val="24"/>
      <w:lang w:eastAsia="zh-CN"/>
    </w:rPr>
  </w:style>
  <w:style w:type="paragraph" w:customStyle="1" w:styleId="3GPPNormalText">
    <w:name w:val="3GPP Normal Text"/>
    <w:basedOn w:val="af"/>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2"/>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2"/>
    <w:link w:val="6"/>
    <w:qFormat/>
    <w:rPr>
      <w:rFonts w:eastAsia="宋体"/>
      <w:b/>
      <w:bCs/>
      <w:sz w:val="22"/>
      <w:szCs w:val="24"/>
    </w:rPr>
  </w:style>
  <w:style w:type="character" w:customStyle="1" w:styleId="80">
    <w:name w:val="标题 8 字符"/>
    <w:basedOn w:val="a2"/>
    <w:link w:val="8"/>
    <w:qFormat/>
    <w:rPr>
      <w:rFonts w:eastAsia="宋体"/>
      <w:i/>
      <w:iCs/>
      <w:sz w:val="24"/>
      <w:szCs w:val="24"/>
    </w:rPr>
  </w:style>
  <w:style w:type="character" w:customStyle="1" w:styleId="90">
    <w:name w:val="标题 9 字符"/>
    <w:basedOn w:val="a2"/>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2"/>
    <w:link w:val="27"/>
    <w:qFormat/>
    <w:rPr>
      <w:rFonts w:eastAsia="宋体"/>
      <w:kern w:val="2"/>
      <w:sz w:val="21"/>
      <w:lang w:val="zh-CN" w:eastAsia="zh-CN"/>
    </w:rPr>
  </w:style>
  <w:style w:type="character" w:customStyle="1" w:styleId="26">
    <w:name w:val="正文文本缩进 2 字符"/>
    <w:basedOn w:val="a2"/>
    <w:link w:val="25"/>
    <w:qFormat/>
    <w:rPr>
      <w:rFonts w:eastAsia="宋体"/>
      <w:kern w:val="2"/>
      <w:lang w:val="zh-CN" w:eastAsia="zh-CN"/>
    </w:rPr>
  </w:style>
  <w:style w:type="character" w:customStyle="1" w:styleId="38">
    <w:name w:val="正文文本缩进 3 字符"/>
    <w:basedOn w:val="a2"/>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6">
    <w:name w:val="日期 字符"/>
    <w:basedOn w:val="a2"/>
    <w:link w:val="af5"/>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6"/>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2">
    <w:name w:val="正文文本缩进 字符"/>
    <w:basedOn w:val="a2"/>
    <w:link w:val="af1"/>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2"/>
    <w:qFormat/>
  </w:style>
  <w:style w:type="table" w:customStyle="1" w:styleId="19">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副标题 字符"/>
    <w:basedOn w:val="a2"/>
    <w:link w:val="af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5">
    <w:name w:val="标题 字符"/>
    <w:link w:val="aff4"/>
    <w:qFormat/>
    <w:rPr>
      <w:rFonts w:ascii="Arial" w:eastAsia="MS Mincho" w:hAnsi="Arial"/>
      <w:b/>
      <w:sz w:val="24"/>
      <w:lang w:val="de-DE" w:eastAsia="ja-JP"/>
    </w:rPr>
  </w:style>
  <w:style w:type="paragraph" w:customStyle="1" w:styleId="TableText0">
    <w:name w:val="TableText"/>
    <w:basedOn w:val="af1"/>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b"/>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f"/>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2"/>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2"/>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f"/>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f"/>
    <w:qFormat/>
  </w:style>
  <w:style w:type="character" w:customStyle="1" w:styleId="36">
    <w:name w:val="正文文本 3 字符"/>
    <w:basedOn w:val="a2"/>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f"/>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1"/>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b">
    <w:name w:val="変更箇所1"/>
    <w:hidden/>
    <w:uiPriority w:val="99"/>
    <w:unhideWhenUsed/>
    <w:qFormat/>
    <w:rPr>
      <w:rFonts w:eastAsia="Times New Roman"/>
      <w:sz w:val="24"/>
      <w:szCs w:val="24"/>
    </w:rPr>
  </w:style>
  <w:style w:type="character" w:customStyle="1" w:styleId="1c">
    <w:name w:val="未处理的提及1"/>
    <w:basedOn w:val="a2"/>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45</Pages>
  <Words>19815</Words>
  <Characters>112946</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张轶(Yi ZHANG)</cp:lastModifiedBy>
  <cp:revision>26</cp:revision>
  <cp:lastPrinted>2019-01-11T04:30:00Z</cp:lastPrinted>
  <dcterms:created xsi:type="dcterms:W3CDTF">2025-08-25T08:21:00Z</dcterms:created>
  <dcterms:modified xsi:type="dcterms:W3CDTF">2025-08-25T10:21:00Z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