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ＭＳ 明朝" w:hAnsi="Arial" w:cs="Arial"/>
          <w:b/>
          <w:bCs/>
          <w:sz w:val="28"/>
          <w:lang w:eastAsia="ja-JP"/>
        </w:rPr>
      </w:pPr>
      <w:r>
        <w:rPr>
          <w:rFonts w:ascii="Arial" w:eastAsia="ＭＳ 明朝" w:hAnsi="Arial" w:cs="Arial"/>
          <w:b/>
          <w:bCs/>
          <w:sz w:val="28"/>
          <w:szCs w:val="24"/>
          <w:lang w:eastAsia="ja-JP"/>
        </w:rPr>
        <w:t xml:space="preserve">Bengaluru, India, </w:t>
      </w:r>
      <w:bookmarkStart w:id="0" w:name="_Hlk199160209"/>
      <w:r>
        <w:rPr>
          <w:rFonts w:ascii="Arial" w:eastAsia="ＭＳ 明朝" w:hAnsi="Arial" w:cs="Arial"/>
          <w:b/>
          <w:bCs/>
          <w:sz w:val="28"/>
          <w:szCs w:val="24"/>
          <w:lang w:eastAsia="ja-JP"/>
        </w:rPr>
        <w:t>August</w:t>
      </w:r>
      <w:bookmarkEnd w:id="0"/>
      <w:r>
        <w:rPr>
          <w:rFonts w:ascii="Arial" w:eastAsia="ＭＳ 明朝"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ＭＳ 明朝"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ＭＳ 明朝"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20"/>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af9"/>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1A36BE8F" w:rsidR="00B22A3B" w:rsidRPr="00FA7D22" w:rsidRDefault="00FA7D22">
            <w:pPr>
              <w:spacing w:after="0"/>
              <w:jc w:val="both"/>
              <w:rPr>
                <w:rFonts w:eastAsia="SimSun"/>
                <w:color w:val="000000" w:themeColor="text1"/>
                <w:lang w:eastAsia="zh-CN"/>
              </w:rPr>
            </w:pPr>
            <w:r>
              <w:rPr>
                <w:rFonts w:eastAsia="SimSun" w:hint="eastAsia"/>
                <w:color w:val="000000" w:themeColor="text1"/>
                <w:lang w:eastAsia="zh-CN"/>
              </w:rPr>
              <w:t>Xin Wang</w:t>
            </w:r>
          </w:p>
        </w:tc>
        <w:tc>
          <w:tcPr>
            <w:tcW w:w="2104" w:type="pct"/>
          </w:tcPr>
          <w:p w14:paraId="5B3B2DA5" w14:textId="1EA45926" w:rsidR="00B22A3B" w:rsidRPr="00FA7D22" w:rsidRDefault="00FA7D22">
            <w:pPr>
              <w:spacing w:after="0"/>
              <w:jc w:val="both"/>
              <w:rPr>
                <w:rFonts w:eastAsia="SimSun"/>
                <w:color w:val="000000" w:themeColor="text1"/>
                <w:lang w:eastAsia="zh-CN"/>
              </w:rPr>
            </w:pPr>
            <w:r>
              <w:rPr>
                <w:rFonts w:eastAsia="SimSun" w:hint="eastAsia"/>
                <w:lang w:eastAsia="zh-CN"/>
              </w:rPr>
              <w:t>wangx@docomolabs-beijing.com.cn</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1C48BD"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7A71AC">
            <w:pPr>
              <w:spacing w:after="0"/>
              <w:jc w:val="both"/>
              <w:rPr>
                <w:lang w:val="sv-SE" w:eastAsia="zh-CN"/>
              </w:rPr>
            </w:pPr>
            <w:hyperlink r:id="rId9" w:history="1">
              <w:r w:rsidR="00B22A3B">
                <w:rPr>
                  <w:lang w:val="sv-SE" w:eastAsia="zh-CN"/>
                </w:rPr>
                <w:t>Guan_peng@nec.cn</w:t>
              </w:r>
            </w:hyperlink>
          </w:p>
          <w:p w14:paraId="53248062" w14:textId="77777777" w:rsidR="00B22A3B" w:rsidRDefault="007A71AC">
            <w:pPr>
              <w:spacing w:after="0"/>
              <w:jc w:val="both"/>
              <w:rPr>
                <w:lang w:val="sv-SE" w:eastAsia="zh-CN"/>
              </w:rPr>
            </w:pPr>
            <w:hyperlink r:id="rId10" w:history="1">
              <w:r w:rsidR="00B22A3B">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aa"/>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aa"/>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aa"/>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aa"/>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aa"/>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aa"/>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7A71AC">
            <w:pPr>
              <w:pStyle w:val="aa"/>
              <w:spacing w:after="0"/>
              <w:rPr>
                <w:rFonts w:eastAsiaTheme="minorEastAsia"/>
                <w:szCs w:val="20"/>
                <w:lang w:eastAsia="zh-CN"/>
              </w:rPr>
            </w:pPr>
            <w:hyperlink r:id="rId11" w:history="1">
              <w:r w:rsidR="00B22A3B">
                <w:rPr>
                  <w:rFonts w:eastAsiaTheme="minorEastAsia" w:hint="eastAsia"/>
                  <w:szCs w:val="20"/>
                  <w:lang w:eastAsia="zh-CN"/>
                </w:rPr>
                <w:t>liu.wenfeng@zte.com.cn</w:t>
              </w:r>
            </w:hyperlink>
          </w:p>
          <w:p w14:paraId="1315FA1A" w14:textId="77777777" w:rsidR="00B22A3B" w:rsidRDefault="000519FB">
            <w:pPr>
              <w:pStyle w:val="aa"/>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aa"/>
              <w:spacing w:after="0"/>
              <w:rPr>
                <w:lang w:eastAsia="zh-CN"/>
              </w:rPr>
            </w:pPr>
            <w:r>
              <w:rPr>
                <w:lang w:eastAsia="zh-CN"/>
              </w:rPr>
              <w:t>Hamed Pezeshki</w:t>
            </w:r>
          </w:p>
        </w:tc>
        <w:tc>
          <w:tcPr>
            <w:tcW w:w="2104" w:type="pct"/>
          </w:tcPr>
          <w:p w14:paraId="06A2EFDB" w14:textId="77777777" w:rsidR="00B22A3B" w:rsidRDefault="000519FB">
            <w:pPr>
              <w:pStyle w:val="aa"/>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aa"/>
              <w:spacing w:after="0"/>
              <w:rPr>
                <w:lang w:eastAsia="zh-CN"/>
              </w:rPr>
            </w:pPr>
            <w:r>
              <w:rPr>
                <w:lang w:eastAsia="zh-CN"/>
              </w:rPr>
              <w:t>Henry Tran</w:t>
            </w:r>
          </w:p>
        </w:tc>
        <w:tc>
          <w:tcPr>
            <w:tcW w:w="2104" w:type="pct"/>
          </w:tcPr>
          <w:p w14:paraId="0BDD1F64" w14:textId="77777777" w:rsidR="00B22A3B" w:rsidRDefault="000519FB">
            <w:pPr>
              <w:pStyle w:val="aa"/>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aa"/>
              <w:spacing w:after="0"/>
              <w:rPr>
                <w:lang w:eastAsia="zh-CN"/>
              </w:rPr>
            </w:pPr>
            <w:r>
              <w:rPr>
                <w:lang w:eastAsia="zh-CN"/>
              </w:rPr>
              <w:t>Yushu Zhang</w:t>
            </w:r>
          </w:p>
        </w:tc>
        <w:tc>
          <w:tcPr>
            <w:tcW w:w="2104" w:type="pct"/>
          </w:tcPr>
          <w:p w14:paraId="09E3EEFB" w14:textId="77777777" w:rsidR="00B22A3B" w:rsidRDefault="000519FB">
            <w:pPr>
              <w:pStyle w:val="aa"/>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aa"/>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aa"/>
              <w:spacing w:after="0"/>
              <w:rPr>
                <w:rFonts w:eastAsia="ＭＳ 明朝"/>
                <w:lang w:eastAsia="ja-JP"/>
              </w:rPr>
            </w:pPr>
            <w:r>
              <w:rPr>
                <w:rFonts w:eastAsia="ＭＳ 明朝"/>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aa"/>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aa"/>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aa"/>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7A71AC">
            <w:pPr>
              <w:pStyle w:val="aa"/>
              <w:spacing w:after="0"/>
              <w:rPr>
                <w:rFonts w:eastAsia="SimSun"/>
                <w:lang w:eastAsia="zh-CN"/>
              </w:rPr>
            </w:pPr>
            <w:hyperlink r:id="rId12" w:history="1">
              <w:r w:rsidR="00B22A3B">
                <w:rPr>
                  <w:lang w:eastAsia="de-DE"/>
                </w:rPr>
                <w:t>Liubc2@lenovo.com</w:t>
              </w:r>
            </w:hyperlink>
            <w:r w:rsidR="00B22A3B">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aa"/>
              <w:spacing w:after="0"/>
              <w:rPr>
                <w:lang w:eastAsia="zh-CN"/>
              </w:rPr>
            </w:pPr>
            <w:proofErr w:type="spellStart"/>
            <w:r>
              <w:rPr>
                <w:lang w:eastAsia="zh-CN"/>
              </w:rPr>
              <w:t>Baris</w:t>
            </w:r>
            <w:proofErr w:type="spellEnd"/>
            <w:r>
              <w:rPr>
                <w:lang w:eastAsia="zh-CN"/>
              </w:rPr>
              <w:t xml:space="preserve"> </w:t>
            </w:r>
            <w:proofErr w:type="spellStart"/>
            <w:r>
              <w:rPr>
                <w:lang w:eastAsia="zh-CN"/>
              </w:rPr>
              <w:t>Göktepe</w:t>
            </w:r>
            <w:proofErr w:type="spellEnd"/>
          </w:p>
        </w:tc>
        <w:tc>
          <w:tcPr>
            <w:tcW w:w="2104" w:type="pct"/>
          </w:tcPr>
          <w:p w14:paraId="0241BFEE" w14:textId="77777777" w:rsidR="00B22A3B" w:rsidRDefault="000519FB">
            <w:pPr>
              <w:pStyle w:val="aa"/>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aa"/>
              <w:spacing w:after="0"/>
              <w:rPr>
                <w:lang w:eastAsia="zh-CN"/>
              </w:rPr>
            </w:pPr>
            <w:r>
              <w:rPr>
                <w:lang w:eastAsia="zh-CN"/>
              </w:rPr>
              <w:t>Taishi Watanabe</w:t>
            </w:r>
          </w:p>
        </w:tc>
        <w:tc>
          <w:tcPr>
            <w:tcW w:w="2104" w:type="pct"/>
          </w:tcPr>
          <w:p w14:paraId="107C3966" w14:textId="77777777" w:rsidR="00B22A3B" w:rsidRDefault="000519FB">
            <w:pPr>
              <w:pStyle w:val="aa"/>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aa"/>
              <w:spacing w:after="0"/>
              <w:rPr>
                <w:lang w:eastAsia="zh-CN"/>
              </w:rPr>
            </w:pPr>
            <w:r>
              <w:rPr>
                <w:lang w:eastAsia="zh-CN"/>
              </w:rPr>
              <w:t>Chen Sun</w:t>
            </w:r>
          </w:p>
          <w:p w14:paraId="34470110" w14:textId="77777777" w:rsidR="00B22A3B" w:rsidRDefault="000519FB">
            <w:pPr>
              <w:pStyle w:val="aa"/>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aa"/>
              <w:spacing w:after="0"/>
              <w:rPr>
                <w:lang w:eastAsia="de-DE"/>
              </w:rPr>
            </w:pPr>
            <w:r>
              <w:rPr>
                <w:lang w:eastAsia="de-DE"/>
              </w:rPr>
              <w:t>chen.sun@sony.com</w:t>
            </w:r>
          </w:p>
          <w:p w14:paraId="6A529B28" w14:textId="77777777" w:rsidR="00B22A3B" w:rsidRDefault="000519FB">
            <w:pPr>
              <w:pStyle w:val="aa"/>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aa"/>
              <w:spacing w:after="0"/>
              <w:rPr>
                <w:lang w:eastAsia="zh-CN"/>
              </w:rPr>
            </w:pPr>
            <w:r>
              <w:rPr>
                <w:lang w:eastAsia="zh-CN"/>
              </w:rPr>
              <w:t>Yuan Li</w:t>
            </w:r>
          </w:p>
        </w:tc>
        <w:tc>
          <w:tcPr>
            <w:tcW w:w="2104" w:type="pct"/>
          </w:tcPr>
          <w:p w14:paraId="2CD90DD7" w14:textId="77777777" w:rsidR="00B22A3B" w:rsidRDefault="000519FB">
            <w:pPr>
              <w:pStyle w:val="aa"/>
              <w:spacing w:after="0"/>
              <w:rPr>
                <w:rStyle w:val="afe"/>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aa"/>
              <w:spacing w:after="0"/>
              <w:rPr>
                <w:lang w:eastAsia="zh-CN"/>
              </w:rPr>
            </w:pPr>
            <w:r>
              <w:rPr>
                <w:lang w:eastAsia="zh-CN"/>
              </w:rPr>
              <w:t>Weidong Yang</w:t>
            </w:r>
          </w:p>
        </w:tc>
        <w:tc>
          <w:tcPr>
            <w:tcW w:w="2104" w:type="pct"/>
          </w:tcPr>
          <w:p w14:paraId="4436F2E1" w14:textId="77777777" w:rsidR="00B22A3B" w:rsidRDefault="000519FB">
            <w:pPr>
              <w:pStyle w:val="aa"/>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aa"/>
              <w:spacing w:after="0"/>
              <w:rPr>
                <w:lang w:eastAsia="zh-CN"/>
              </w:rPr>
            </w:pPr>
            <w:r>
              <w:rPr>
                <w:lang w:eastAsia="zh-CN"/>
              </w:rPr>
              <w:t>Keeth Jayasinghe</w:t>
            </w:r>
          </w:p>
        </w:tc>
        <w:tc>
          <w:tcPr>
            <w:tcW w:w="2104" w:type="pct"/>
          </w:tcPr>
          <w:p w14:paraId="7EEA11A7" w14:textId="77777777" w:rsidR="00B22A3B" w:rsidRDefault="000519FB">
            <w:pPr>
              <w:pStyle w:val="aa"/>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aa"/>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aa"/>
              <w:spacing w:after="0"/>
            </w:pPr>
            <w:r>
              <w:rPr>
                <w:rFonts w:hint="eastAsia"/>
              </w:rPr>
              <w:t>jchung@ofinno.com</w:t>
            </w:r>
          </w:p>
        </w:tc>
      </w:tr>
    </w:tbl>
    <w:p w14:paraId="4257A00A"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20"/>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w:t>
      </w:r>
      <w:proofErr w:type="spellStart"/>
      <w:r>
        <w:rPr>
          <w:rFonts w:eastAsia="SimHei"/>
          <w:b/>
          <w:iCs/>
          <w:color w:val="000000"/>
          <w:lang w:val="en-US" w:eastAsia="zh-CN"/>
        </w:rPr>
        <w:t>resourcesForChannelMeasurement</w:t>
      </w:r>
      <w:proofErr w:type="spellEnd"/>
      <w:r>
        <w:rPr>
          <w:rFonts w:eastAsia="SimHei"/>
          <w:b/>
          <w:iCs/>
          <w:color w:val="000000"/>
          <w:lang w:val="en-US" w:eastAsia="zh-CN"/>
        </w:rPr>
        <w: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 xml:space="preserve">E.g., for A-CSI-RS, a maximum of 16 NZP CSI-RS resource sets can be configured in one </w:t>
      </w:r>
      <w:proofErr w:type="spellStart"/>
      <w:r>
        <w:rPr>
          <w:rFonts w:eastAsia="SimSun"/>
          <w:b/>
          <w:iCs/>
          <w:color w:val="000000"/>
          <w:lang w:val="en-US" w:eastAsia="zh-CN"/>
        </w:rPr>
        <w:t>nzp</w:t>
      </w:r>
      <w:proofErr w:type="spellEnd"/>
      <w:r>
        <w:rPr>
          <w:rFonts w:eastAsia="SimSun"/>
          <w:b/>
          <w:iCs/>
          <w:color w:val="000000"/>
          <w:lang w:val="en-US" w:eastAsia="zh-CN"/>
        </w:rPr>
        <w:t>-CSI-RS-</w:t>
      </w:r>
      <w:proofErr w:type="spellStart"/>
      <w:r>
        <w:rPr>
          <w:rFonts w:eastAsia="SimSun"/>
          <w:b/>
          <w:iCs/>
          <w:color w:val="000000"/>
          <w:lang w:val="en-US" w:eastAsia="zh-CN"/>
        </w:rPr>
        <w:t>ResourceSetList</w:t>
      </w:r>
      <w:proofErr w:type="spellEnd"/>
      <w:r>
        <w:rPr>
          <w:rFonts w:eastAsia="SimSun"/>
          <w:b/>
          <w:iCs/>
          <w:color w:val="000000"/>
          <w:lang w:val="en-US" w:eastAsia="zh-CN"/>
        </w:rPr>
        <w:t xml:space="preserve">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9"/>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9"/>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aff0"/>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aff0"/>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aa"/>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aff0"/>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ＭＳ 明朝" w:hint="eastAsia"/>
          <w:b/>
          <w:bCs/>
        </w:rPr>
        <w:t xml:space="preserve"> are </w:t>
      </w:r>
      <w:r>
        <w:rPr>
          <w:rFonts w:eastAsia="ＭＳ 明朝"/>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r>
              <w:rPr>
                <w:rFonts w:eastAsia="SimSun"/>
                <w:i/>
                <w:iCs/>
                <w:color w:val="C00000"/>
                <w:lang w:eastAsia="zh-CN"/>
              </w:rPr>
              <w:lastRenderedPageBreak/>
              <w:t>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af9"/>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w:t>
            </w:r>
            <w:proofErr w:type="spellStart"/>
            <w:r>
              <w:rPr>
                <w:i/>
                <w:color w:val="000000"/>
                <w:lang w:val="en-US"/>
              </w:rPr>
              <w:t>ResourceConfig</w:t>
            </w:r>
            <w:proofErr w:type="spellEnd"/>
            <w:r>
              <w:rPr>
                <w:color w:val="000000"/>
                <w:lang w:val="en-US"/>
              </w:rPr>
              <w:t xml:space="preserve"> Resource Settings and/or Y≥1 </w:t>
            </w:r>
            <w:r>
              <w:rPr>
                <w:i/>
                <w:iCs/>
              </w:rPr>
              <w:t>LTM-CSI-</w:t>
            </w:r>
            <w:proofErr w:type="spellStart"/>
            <w:r>
              <w:rPr>
                <w:i/>
                <w:iCs/>
              </w:rPr>
              <w:t>ResourceConfig</w:t>
            </w:r>
            <w:proofErr w:type="spellEnd"/>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ＭＳ 明朝"/>
          <w:lang w:val="en-US" w:eastAsia="ja-JP"/>
        </w:rPr>
      </w:pPr>
    </w:p>
    <w:p w14:paraId="6AA4D777" w14:textId="77777777" w:rsidR="00B22A3B" w:rsidRDefault="000519FB">
      <w:pPr>
        <w:spacing w:afterLines="50" w:after="12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50EAE964"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af9"/>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ＭＳ 明朝"/>
                <w:color w:val="000000"/>
                <w:lang w:val="en-US" w:eastAsia="ja-JP"/>
              </w:rPr>
            </w:pPr>
            <w:r>
              <w:rPr>
                <w:rFonts w:eastAsia="ＭＳ 明朝"/>
                <w:color w:val="000000"/>
                <w:lang w:val="en-US" w:eastAsia="ja-JP"/>
              </w:rPr>
              <w:t xml:space="preserve">The </w:t>
            </w:r>
            <w:r>
              <w:rPr>
                <w:color w:val="000000"/>
              </w:rPr>
              <w:t>UE can be configured with one or more NZP CSI-RS resource set configuration(s)</w:t>
            </w:r>
            <w:r>
              <w:rPr>
                <w:rFonts w:eastAsia="ＭＳ 明朝"/>
                <w:color w:val="000000"/>
                <w:lang w:val="en-US" w:eastAsia="ja-JP"/>
              </w:rPr>
              <w:t xml:space="preserve"> as indicated by the higher layer parameters</w:t>
            </w:r>
            <w:r>
              <w:rPr>
                <w:color w:val="000000"/>
              </w:rPr>
              <w:t xml:space="preserve"> </w:t>
            </w:r>
            <w:r>
              <w:rPr>
                <w:rFonts w:eastAsia="ＭＳ 明朝"/>
                <w:i/>
                <w:iCs/>
                <w:color w:val="000000"/>
                <w:lang w:val="en-US" w:eastAsia="ja-JP"/>
              </w:rPr>
              <w:t>CSI-</w:t>
            </w:r>
            <w:proofErr w:type="spellStart"/>
            <w:r>
              <w:rPr>
                <w:rFonts w:eastAsia="ＭＳ 明朝"/>
                <w:i/>
                <w:iCs/>
                <w:color w:val="000000"/>
                <w:lang w:val="en-US" w:eastAsia="ja-JP"/>
              </w:rPr>
              <w:t>ResourceConfig</w:t>
            </w:r>
            <w:proofErr w:type="spellEnd"/>
            <w:r>
              <w:rPr>
                <w:rFonts w:eastAsia="ＭＳ 明朝"/>
                <w:i/>
                <w:iCs/>
                <w:color w:val="000000"/>
                <w:lang w:val="en-US" w:eastAsia="ja-JP"/>
              </w:rPr>
              <w:t xml:space="preserve">, </w:t>
            </w:r>
            <w:r>
              <w:rPr>
                <w:rFonts w:eastAsia="ＭＳ 明朝"/>
                <w:iCs/>
                <w:color w:val="000000"/>
                <w:lang w:val="en-US" w:eastAsia="ja-JP"/>
              </w:rPr>
              <w:t>and</w:t>
            </w:r>
            <w:r>
              <w:rPr>
                <w:rFonts w:eastAsia="ＭＳ 明朝"/>
                <w:i/>
                <w:iCs/>
                <w:color w:val="000000"/>
                <w:lang w:val="en-US" w:eastAsia="ja-JP"/>
              </w:rPr>
              <w:t xml:space="preserve"> </w:t>
            </w:r>
            <w:r>
              <w:rPr>
                <w:rFonts w:eastAsia="ＭＳ 明朝"/>
                <w:i/>
              </w:rPr>
              <w:t>NZP-CSI-RS-</w:t>
            </w:r>
            <w:proofErr w:type="spellStart"/>
            <w:r>
              <w:rPr>
                <w:rFonts w:eastAsia="ＭＳ 明朝"/>
                <w:i/>
              </w:rPr>
              <w:t>ResourceSet</w:t>
            </w:r>
            <w:proofErr w:type="spellEnd"/>
            <w:r>
              <w:rPr>
                <w:rFonts w:eastAsia="ＭＳ 明朝"/>
                <w:i/>
                <w:color w:val="000000"/>
                <w:lang w:val="en-US" w:eastAsia="ja-JP"/>
              </w:rPr>
              <w:t>.</w:t>
            </w:r>
            <w:r>
              <w:rPr>
                <w:rFonts w:eastAsia="ＭＳ 明朝"/>
                <w:color w:val="000000"/>
                <w:lang w:val="en-US" w:eastAsia="ja-JP"/>
              </w:rPr>
              <w:t xml:space="preserve"> Each </w:t>
            </w:r>
            <w:r>
              <w:rPr>
                <w:color w:val="000000"/>
              </w:rPr>
              <w:t xml:space="preserve">NZP CSI-RS </w:t>
            </w:r>
            <w:r>
              <w:rPr>
                <w:rFonts w:eastAsia="ＭＳ 明朝"/>
                <w:color w:val="000000"/>
                <w:lang w:val="en-US" w:eastAsia="ja-JP"/>
              </w:rPr>
              <w:t xml:space="preserve">resource set consists of </w:t>
            </w:r>
            <w:r>
              <w:rPr>
                <w:rFonts w:eastAsia="ＭＳ 明朝"/>
                <w:i/>
                <w:color w:val="000000"/>
                <w:lang w:val="en-US" w:eastAsia="ja-JP"/>
              </w:rPr>
              <w:t>K</w:t>
            </w:r>
            <w:r>
              <w:rPr>
                <w:rFonts w:eastAsia="ＭＳ 明朝"/>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NZP-CSI-RS-Resource, CSI-</w:t>
            </w:r>
            <w:proofErr w:type="spellStart"/>
            <w:r>
              <w:rPr>
                <w:i/>
                <w:color w:val="000000"/>
                <w:lang w:val="en-US"/>
              </w:rPr>
              <w:t>ResourceConfig</w:t>
            </w:r>
            <w:proofErr w:type="spellEnd"/>
            <w:r>
              <w:rPr>
                <w:i/>
                <w:color w:val="000000"/>
                <w:lang w:val="en-US"/>
              </w:rPr>
              <w:t xml:space="preserve">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519FB">
            <w:pPr>
              <w:pStyle w:val="B1"/>
              <w:spacing w:after="0"/>
              <w:jc w:val="both"/>
              <w:rPr>
                <w:rFonts w:eastAsia="ＭＳ 明朝"/>
                <w:iCs/>
                <w:color w:val="000000"/>
                <w:lang w:val="en-US" w:eastAsia="ja-JP"/>
              </w:rPr>
            </w:pPr>
            <w:r>
              <w:rPr>
                <w:rFonts w:eastAsia="ＭＳ 明朝"/>
                <w:iCs/>
                <w:color w:val="000000"/>
                <w:lang w:val="en-US" w:eastAsia="ja-JP"/>
              </w:rPr>
              <w:t>-</w:t>
            </w:r>
            <w:r>
              <w:rPr>
                <w:rFonts w:eastAsia="ＭＳ 明朝"/>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ＭＳ 明朝"/>
                <w:i/>
              </w:rPr>
              <w:t xml:space="preserve"> </w:t>
            </w:r>
            <w:r>
              <w:rPr>
                <w:rFonts w:eastAsia="ＭＳ 明朝"/>
                <w:iCs/>
                <w:color w:val="000000"/>
                <w:lang w:val="en-US" w:eastAsia="ja-JP"/>
              </w:rPr>
              <w:t>determines CSI-RS resource configuration identity.</w:t>
            </w:r>
          </w:p>
          <w:p w14:paraId="2224413D" w14:textId="77777777" w:rsidR="00B22A3B" w:rsidRDefault="000519FB">
            <w:pPr>
              <w:pStyle w:val="B1"/>
              <w:spacing w:after="0"/>
              <w:jc w:val="both"/>
              <w:rPr>
                <w:rFonts w:eastAsia="ＭＳ 明朝"/>
                <w:iCs/>
                <w:color w:val="000000"/>
                <w:lang w:val="en-US" w:eastAsia="ja-JP"/>
              </w:rPr>
            </w:pPr>
            <w:r>
              <w:rPr>
                <w:rFonts w:eastAsia="ＭＳ 明朝"/>
                <w:iCs/>
                <w:color w:val="000000"/>
                <w:lang w:val="en-US" w:eastAsia="ja-JP"/>
              </w:rPr>
              <w:t>-</w:t>
            </w:r>
            <w:r>
              <w:rPr>
                <w:rFonts w:eastAsia="ＭＳ 明朝"/>
                <w:iCs/>
                <w:color w:val="000000"/>
                <w:lang w:val="en-US" w:eastAsia="ja-JP"/>
              </w:rPr>
              <w:tab/>
            </w:r>
            <w:proofErr w:type="spellStart"/>
            <w:r>
              <w:rPr>
                <w:i/>
              </w:rPr>
              <w:t>periodicityAndOffset</w:t>
            </w:r>
            <w:proofErr w:type="spellEnd"/>
            <w:r>
              <w:rPr>
                <w:rFonts w:eastAsia="ＭＳ 明朝"/>
                <w:i/>
                <w:iCs/>
                <w:color w:val="000000"/>
                <w:lang w:val="en-US" w:eastAsia="ja-JP"/>
              </w:rPr>
              <w:t xml:space="preserve"> </w:t>
            </w:r>
            <w:r>
              <w:rPr>
                <w:rFonts w:eastAsia="ＭＳ 明朝"/>
                <w:iCs/>
                <w:color w:val="000000"/>
                <w:lang w:val="en-US" w:eastAsia="ja-JP"/>
              </w:rPr>
              <w:t>defines the CSI-RS periodicity and slot offset for periodic/semi-persistent CSI-RS.</w:t>
            </w:r>
            <w:r>
              <w:rPr>
                <w:rFonts w:eastAsia="ＭＳ 明朝"/>
                <w:iCs/>
                <w:color w:val="FF0000"/>
                <w:lang w:val="en-US" w:eastAsia="ja-JP"/>
              </w:rPr>
              <w:t xml:space="preserve"> </w:t>
            </w:r>
            <w:r>
              <w:rPr>
                <w:rFonts w:eastAsia="ＭＳ 明朝"/>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ＭＳ 明朝"/>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ＭＳ 明朝"/>
                <w:iCs/>
                <w:color w:val="000000"/>
                <w:lang w:val="en-US" w:eastAsia="ja-JP"/>
              </w:rPr>
            </w:pPr>
            <w:r>
              <w:rPr>
                <w:rFonts w:eastAsia="ＭＳ 明朝"/>
                <w:iCs/>
                <w:color w:val="000000"/>
                <w:lang w:val="en-US" w:eastAsia="ja-JP"/>
              </w:rPr>
              <w:t>-</w:t>
            </w:r>
            <w:r>
              <w:rPr>
                <w:rFonts w:eastAsia="ＭＳ 明朝"/>
                <w:iCs/>
                <w:color w:val="000000"/>
                <w:lang w:val="en-US" w:eastAsia="ja-JP"/>
              </w:rPr>
              <w:tab/>
            </w:r>
            <w:proofErr w:type="spellStart"/>
            <w:r>
              <w:rPr>
                <w:rFonts w:eastAsia="ＭＳ 明朝"/>
                <w:i/>
                <w:iCs/>
                <w:color w:val="000000"/>
                <w:lang w:val="en-US" w:eastAsia="ja-JP"/>
              </w:rPr>
              <w:t>resourceMapping</w:t>
            </w:r>
            <w:proofErr w:type="spellEnd"/>
            <w:r>
              <w:rPr>
                <w:rFonts w:eastAsia="ＭＳ 明朝"/>
                <w:i/>
                <w:iCs/>
                <w:color w:val="000000"/>
                <w:lang w:val="en-US" w:eastAsia="ja-JP"/>
              </w:rPr>
              <w:t xml:space="preserve"> </w:t>
            </w:r>
            <w:r>
              <w:rPr>
                <w:rFonts w:eastAsia="ＭＳ 明朝"/>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ＭＳ 明朝"/>
                <w:iCs/>
                <w:color w:val="000000"/>
                <w:lang w:val="en-US" w:eastAsia="ja-JP"/>
              </w:rPr>
              <w:t xml:space="preserve"> </w:t>
            </w:r>
          </w:p>
          <w:p w14:paraId="454976A8" w14:textId="77777777" w:rsidR="00B22A3B" w:rsidRDefault="000519FB">
            <w:pPr>
              <w:pStyle w:val="B1"/>
              <w:spacing w:after="0"/>
              <w:jc w:val="both"/>
              <w:rPr>
                <w:color w:val="000000"/>
              </w:rPr>
            </w:pPr>
            <w:r>
              <w:rPr>
                <w:rFonts w:eastAsia="ＭＳ 明朝"/>
                <w:iCs/>
                <w:color w:val="000000"/>
                <w:lang w:val="en-US" w:eastAsia="ja-JP"/>
              </w:rPr>
              <w:t>-</w:t>
            </w:r>
            <w:r>
              <w:rPr>
                <w:rFonts w:eastAsia="ＭＳ 明朝"/>
                <w:iCs/>
                <w:color w:val="000000"/>
                <w:lang w:val="en-US" w:eastAsia="ja-JP"/>
              </w:rPr>
              <w:tab/>
            </w:r>
            <w:proofErr w:type="spellStart"/>
            <w:r>
              <w:rPr>
                <w:i/>
              </w:rPr>
              <w:t>nrofPorts</w:t>
            </w:r>
            <w:proofErr w:type="spellEnd"/>
            <w:r>
              <w:t xml:space="preserve"> in </w:t>
            </w:r>
            <w:proofErr w:type="spellStart"/>
            <w:r>
              <w:rPr>
                <w:i/>
              </w:rPr>
              <w:t>resourceMapping</w:t>
            </w:r>
            <w:proofErr w:type="spellEnd"/>
            <w:r>
              <w:rPr>
                <w:rFonts w:eastAsia="ＭＳ 明朝"/>
              </w:rPr>
              <w:t xml:space="preserve"> </w:t>
            </w:r>
            <w:r>
              <w:rPr>
                <w:rFonts w:eastAsia="ＭＳ 明朝"/>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ＭＳ 明朝"/>
                <w:iCs/>
                <w:color w:val="000000"/>
                <w:lang w:val="en-US" w:eastAsia="ja-JP"/>
              </w:rPr>
              <w:t>-</w:t>
            </w:r>
            <w:r>
              <w:rPr>
                <w:rFonts w:eastAsia="ＭＳ 明朝"/>
                <w:iCs/>
                <w:color w:val="000000"/>
                <w:lang w:val="en-US" w:eastAsia="ja-JP"/>
              </w:rPr>
              <w:tab/>
            </w:r>
            <w:r>
              <w:rPr>
                <w:i/>
              </w:rPr>
              <w:t>density</w:t>
            </w:r>
            <w:r>
              <w:rPr>
                <w:rFonts w:eastAsia="ＭＳ 明朝"/>
                <w:i/>
                <w:iCs/>
                <w:color w:val="000000"/>
                <w:lang w:val="en-US" w:eastAsia="ja-JP"/>
              </w:rPr>
              <w:t xml:space="preserve"> </w:t>
            </w:r>
            <w:r>
              <w:rPr>
                <w:rFonts w:eastAsia="ＭＳ 明朝"/>
                <w:iCs/>
                <w:color w:val="000000"/>
                <w:lang w:val="en-US" w:eastAsia="ja-JP"/>
              </w:rPr>
              <w:t xml:space="preserve">in </w:t>
            </w:r>
            <w:proofErr w:type="spellStart"/>
            <w:r>
              <w:rPr>
                <w:i/>
                <w:color w:val="000000" w:themeColor="text1"/>
              </w:rPr>
              <w:t>resourceMapping</w:t>
            </w:r>
            <w:proofErr w:type="spellEnd"/>
            <w:r>
              <w:rPr>
                <w:rFonts w:eastAsia="ＭＳ 明朝"/>
                <w:color w:val="000000" w:themeColor="text1"/>
              </w:rPr>
              <w:t xml:space="preserve"> </w:t>
            </w:r>
            <w:r>
              <w:rPr>
                <w:rFonts w:eastAsia="ＭＳ 明朝"/>
                <w:iCs/>
                <w:color w:val="000000" w:themeColor="text1"/>
                <w:lang w:val="en-US" w:eastAsia="ja-JP"/>
              </w:rPr>
              <w:t>defines CSI-RS frequency density of each CSI-RS port per PRB</w:t>
            </w:r>
            <w:r>
              <w:rPr>
                <w:color w:val="000000" w:themeColor="text1"/>
              </w:rPr>
              <w:t xml:space="preserve">, </w:t>
            </w:r>
            <w:r>
              <w:rPr>
                <w:rFonts w:eastAsia="ＭＳ 明朝"/>
                <w:iCs/>
                <w:color w:val="000000" w:themeColor="text1"/>
                <w:lang w:eastAsia="ja-JP"/>
              </w:rPr>
              <w:t xml:space="preserve">and CSI-RS PRB offset in case of the density value of 1/2, </w:t>
            </w:r>
            <w:r>
              <w:rPr>
                <w:color w:val="000000" w:themeColor="text1"/>
              </w:rPr>
              <w:t xml:space="preserve">where the </w:t>
            </w:r>
            <w:r>
              <w:rPr>
                <w:rFonts w:eastAsia="ＭＳ 明朝"/>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ＭＳ 明朝"/>
                <w:iCs/>
                <w:color w:val="000000"/>
                <w:lang w:val="en-US" w:eastAsia="ja-JP"/>
              </w:rPr>
            </w:pPr>
            <w:r>
              <w:rPr>
                <w:rFonts w:eastAsia="ＭＳ 明朝"/>
                <w:iCs/>
                <w:color w:val="000000"/>
                <w:lang w:val="en-US" w:eastAsia="ja-JP"/>
              </w:rPr>
              <w:t>-</w:t>
            </w:r>
            <w:r>
              <w:rPr>
                <w:rFonts w:eastAsia="ＭＳ 明朝"/>
                <w:iCs/>
                <w:color w:val="000000"/>
                <w:lang w:val="en-US" w:eastAsia="ja-JP"/>
              </w:rPr>
              <w:tab/>
            </w:r>
            <w:proofErr w:type="spellStart"/>
            <w:r>
              <w:rPr>
                <w:i/>
              </w:rPr>
              <w:t>cdm</w:t>
            </w:r>
            <w:proofErr w:type="spellEnd"/>
            <w:r>
              <w:rPr>
                <w:i/>
              </w:rPr>
              <w:t>-Type</w:t>
            </w:r>
            <w:r>
              <w:t xml:space="preserve"> </w:t>
            </w:r>
            <w:r>
              <w:rPr>
                <w:rFonts w:eastAsia="ＭＳ 明朝"/>
                <w:iCs/>
                <w:color w:val="000000"/>
                <w:lang w:val="en-US" w:eastAsia="ja-JP"/>
              </w:rPr>
              <w:t xml:space="preserve">in </w:t>
            </w:r>
            <w:proofErr w:type="spellStart"/>
            <w:r>
              <w:rPr>
                <w:i/>
              </w:rPr>
              <w:t>resourceMapping</w:t>
            </w:r>
            <w:proofErr w:type="spellEnd"/>
            <w:r>
              <w:rPr>
                <w:rFonts w:eastAsia="ＭＳ 明朝"/>
              </w:rPr>
              <w:t xml:space="preserve"> </w:t>
            </w:r>
            <w:r>
              <w:rPr>
                <w:rFonts w:eastAsia="ＭＳ 明朝"/>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af9"/>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ＭＳ 明朝"/>
                <w:color w:val="FF0000"/>
                <w:lang w:eastAsia="en-US"/>
              </w:rPr>
            </w:pPr>
            <w:r>
              <w:rPr>
                <w:rFonts w:eastAsia="ＭＳ 明朝"/>
                <w:color w:val="FF0000"/>
                <w:lang w:eastAsia="en-US"/>
              </w:rPr>
              <w:t xml:space="preserve">If the UE is configured with a </w:t>
            </w:r>
            <w:r>
              <w:rPr>
                <w:rFonts w:eastAsia="ＭＳ 明朝"/>
                <w:i/>
                <w:color w:val="FF0000"/>
                <w:lang w:eastAsia="en-US"/>
              </w:rPr>
              <w:t>CSI-ReportConfig</w:t>
            </w:r>
            <w:r>
              <w:rPr>
                <w:rFonts w:eastAsia="ＭＳ 明朝"/>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CSI-ReportConfig</w:t>
            </w:r>
            <w:r w:rsidRPr="001736C9">
              <w:rPr>
                <w:rFonts w:eastAsia="SimSun"/>
                <w:color w:val="FF0000"/>
                <w:lang w:val="en-US" w:eastAsia="en-US"/>
              </w:rPr>
              <w:t xml:space="preserve">, the UE expects that the </w:t>
            </w:r>
            <w:r w:rsidRPr="001736C9">
              <w:rPr>
                <w:rFonts w:eastAsia="SimSun"/>
                <w:i/>
                <w:color w:val="FF0000"/>
                <w:lang w:val="en-US" w:eastAsia="en-US"/>
              </w:rPr>
              <w:t>CSI-ReportConfig</w:t>
            </w:r>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CSI-ReportConfig</w:t>
            </w:r>
            <w:r w:rsidRPr="001736C9">
              <w:rPr>
                <w:rFonts w:eastAsia="SimSun"/>
                <w:color w:val="FF0000"/>
                <w:lang w:val="en-US" w:eastAsia="en-US"/>
              </w:rPr>
              <w:t xml:space="preserve"> is reported in </w:t>
            </w:r>
            <w:proofErr w:type="spellStart"/>
            <w:r w:rsidRPr="001736C9">
              <w:rPr>
                <w:rFonts w:eastAsia="SimSun"/>
                <w:i/>
                <w:color w:val="FF0000"/>
                <w:lang w:val="en-US" w:eastAsia="en-US"/>
              </w:rPr>
              <w:t>RRCReconfigurationComplete</w:t>
            </w:r>
            <w:proofErr w:type="spellEnd"/>
            <w:r w:rsidRPr="001736C9">
              <w:rPr>
                <w:rFonts w:eastAsia="SimSun"/>
                <w:color w:val="FF0000"/>
                <w:lang w:val="en-US" w:eastAsia="en-US"/>
              </w:rPr>
              <w:t xml:space="preserve"> and/or UAI reporting via </w:t>
            </w:r>
            <w:proofErr w:type="spellStart"/>
            <w:r w:rsidRPr="001736C9">
              <w:rPr>
                <w:rFonts w:eastAsia="SimSun"/>
                <w:i/>
                <w:color w:val="FF0000"/>
                <w:lang w:val="en-US" w:eastAsia="en-US"/>
              </w:rPr>
              <w:t>OtherConfig</w:t>
            </w:r>
            <w:proofErr w:type="spellEnd"/>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ＭＳ 明朝"/>
                <w:color w:val="000000"/>
                <w:lang w:eastAsia="en-US"/>
              </w:rPr>
              <w:t xml:space="preserve">If the UE is configured with a </w:t>
            </w:r>
            <w:r>
              <w:rPr>
                <w:rFonts w:eastAsia="ＭＳ 明朝"/>
                <w:i/>
                <w:color w:val="000000"/>
                <w:lang w:eastAsia="en-US"/>
              </w:rPr>
              <w:t>CSI-ReportConfig</w:t>
            </w:r>
            <w:r>
              <w:rPr>
                <w:rFonts w:eastAsia="ＭＳ 明朝"/>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proofErr w:type="spellStart"/>
            <w:r w:rsidRPr="001736C9">
              <w:rPr>
                <w:rFonts w:eastAsia="SimSun"/>
                <w:i/>
                <w:lang w:val="en-US" w:eastAsia="en-US"/>
              </w:rPr>
              <w:t>resourcesForChannelMeasurement</w:t>
            </w:r>
            <w:proofErr w:type="spellEnd"/>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reportQuantity-</w:t>
            </w:r>
            <w:r w:rsidRPr="001736C9">
              <w:rPr>
                <w:rFonts w:eastAsia="SimSun"/>
                <w:i/>
                <w:iCs/>
                <w:color w:val="000000"/>
                <w:lang w:val="en-US" w:eastAsia="en-US"/>
              </w:rPr>
              <w:lastRenderedPageBreak/>
              <w:t xml:space="preserve">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ＭＳ 明朝"/>
                <w:color w:val="000000"/>
                <w:lang w:eastAsia="en-US"/>
              </w:rPr>
            </w:pPr>
            <w:r>
              <w:rPr>
                <w:rFonts w:eastAsia="ＭＳ 明朝"/>
                <w:color w:val="000000"/>
                <w:lang w:eastAsia="en-US"/>
              </w:rPr>
              <w:t xml:space="preserve">If the UE is configured with a </w:t>
            </w:r>
            <w:r>
              <w:rPr>
                <w:rFonts w:eastAsia="ＭＳ 明朝"/>
                <w:i/>
                <w:color w:val="000000"/>
                <w:lang w:eastAsia="en-US"/>
              </w:rPr>
              <w:t>CSI-ReportConfig</w:t>
            </w:r>
            <w:r>
              <w:rPr>
                <w:rFonts w:eastAsia="ＭＳ 明朝"/>
                <w:color w:val="000000"/>
                <w:lang w:eastAsia="en-US"/>
              </w:rPr>
              <w:t xml:space="preserve"> with </w:t>
            </w:r>
            <w:r>
              <w:rPr>
                <w:rFonts w:eastAsia="ＭＳ 明朝"/>
                <w:i/>
                <w:color w:val="000000"/>
                <w:lang w:eastAsia="en-US"/>
              </w:rPr>
              <w:t>reportQuantity-r19</w:t>
            </w:r>
            <w:r>
              <w:rPr>
                <w:rFonts w:eastAsia="ＭＳ 明朝"/>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ＭＳ 明朝"/>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ＭＳ 明朝"/>
                <w:i/>
                <w:color w:val="000000"/>
                <w:lang w:val="en-US" w:eastAsia="en-US"/>
              </w:rPr>
              <w:t>CSI-ReportConfig</w:t>
            </w:r>
            <w:r w:rsidRPr="001736C9">
              <w:rPr>
                <w:rFonts w:eastAsia="ＭＳ 明朝"/>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ＭＳ 明朝"/>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ＭＳ 明朝"/>
                <w:i/>
                <w:color w:val="000000"/>
                <w:lang w:val="en-US" w:eastAsia="en-US"/>
              </w:rPr>
              <w:t>CSI-ReportConfig</w:t>
            </w:r>
            <w:r w:rsidRPr="001736C9">
              <w:rPr>
                <w:rFonts w:eastAsia="ＭＳ 明朝"/>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 xml:space="preserve">CSI-ReportConfig </w:t>
            </w:r>
            <w:r w:rsidRPr="001736C9">
              <w:rPr>
                <w:rFonts w:eastAsia="ＭＳ 明朝"/>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ＭＳ 明朝"/>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ＭＳ 明朝"/>
                <w:i/>
                <w:color w:val="000000"/>
                <w:lang w:val="en-US" w:eastAsia="en-US"/>
              </w:rPr>
              <w:t>CSI-ReportConfig</w:t>
            </w:r>
            <w:r w:rsidRPr="001736C9">
              <w:rPr>
                <w:rFonts w:eastAsia="ＭＳ 明朝"/>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 xml:space="preserve">CSI-ReportConfig </w:t>
            </w:r>
            <w:r w:rsidRPr="001736C9">
              <w:rPr>
                <w:rFonts w:eastAsia="ＭＳ 明朝"/>
                <w:color w:val="000000"/>
                <w:lang w:val="en-US" w:eastAsia="en-US"/>
              </w:rPr>
              <w:t xml:space="preserve">with </w:t>
            </w:r>
            <w:r w:rsidRPr="001736C9">
              <w:rPr>
                <w:rFonts w:eastAsia="ＭＳ 明朝"/>
                <w:i/>
                <w:color w:val="000000"/>
                <w:lang w:val="en-US" w:eastAsia="en-US"/>
              </w:rPr>
              <w:t>reportQuantity-r19</w:t>
            </w:r>
            <w:r w:rsidRPr="001736C9">
              <w:rPr>
                <w:rFonts w:eastAsia="ＭＳ 明朝"/>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proofErr w:type="spellStart"/>
            <w:r>
              <w:rPr>
                <w:rFonts w:eastAsia="SimSun"/>
                <w:i/>
                <w:iCs/>
                <w:lang w:eastAsia="en-US"/>
              </w:rPr>
              <w:t>resourcesForChannelMeasurement</w:t>
            </w:r>
            <w:proofErr w:type="spellEnd"/>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ＭＳ 明朝"/>
          <w:b/>
          <w:bCs/>
          <w:lang w:val="en-US" w:eastAsia="ja-JP"/>
        </w:rPr>
      </w:pPr>
      <w:r>
        <w:rPr>
          <w:rFonts w:eastAsia="ＭＳ 明朝"/>
          <w:b/>
          <w:bCs/>
          <w:lang w:val="en-US" w:eastAsia="ja-JP"/>
        </w:rPr>
        <w:t xml:space="preserve">Proposal 1: For predicted RSRP, the Tx power is assumed based on the configured </w:t>
      </w:r>
      <w:proofErr w:type="spellStart"/>
      <w:r>
        <w:rPr>
          <w:rFonts w:eastAsia="ＭＳ 明朝"/>
          <w:b/>
          <w:bCs/>
          <w:i/>
          <w:iCs/>
          <w:lang w:val="en-US" w:eastAsia="ja-JP"/>
        </w:rPr>
        <w:t>powerControlOffsetSS</w:t>
      </w:r>
      <w:proofErr w:type="spellEnd"/>
      <w:r>
        <w:rPr>
          <w:rFonts w:eastAsia="ＭＳ 明朝"/>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ＭＳ 明朝"/>
          <w:color w:val="000000"/>
          <w:kern w:val="2"/>
          <w:lang w:val="en-US" w:eastAsia="zh-CN"/>
        </w:rPr>
      </w:pPr>
      <w:r>
        <w:rPr>
          <w:rFonts w:eastAsia="ＭＳ 明朝"/>
          <w:color w:val="000000"/>
          <w:kern w:val="2"/>
          <w:lang w:val="en-US" w:eastAsia="zh-CN"/>
        </w:rPr>
        <w:t xml:space="preserve">If the UE is configured with a </w:t>
      </w:r>
      <w:r>
        <w:rPr>
          <w:rFonts w:eastAsia="ＭＳ 明朝"/>
          <w:i/>
          <w:color w:val="000000"/>
          <w:kern w:val="2"/>
          <w:lang w:val="en-US" w:eastAsia="zh-CN"/>
        </w:rPr>
        <w:t>CSI-ReportConfig</w:t>
      </w:r>
      <w:r>
        <w:rPr>
          <w:rFonts w:eastAsia="ＭＳ 明朝"/>
          <w:color w:val="000000"/>
          <w:kern w:val="2"/>
          <w:lang w:val="en-US" w:eastAsia="zh-CN"/>
        </w:rPr>
        <w:t xml:space="preserve"> with higher layer parameter </w:t>
      </w:r>
      <w:proofErr w:type="spellStart"/>
      <w:r>
        <w:rPr>
          <w:rFonts w:eastAsia="ＭＳ 明朝"/>
          <w:i/>
          <w:color w:val="000000"/>
          <w:kern w:val="2"/>
          <w:lang w:val="en-US" w:eastAsia="zh-CN"/>
        </w:rPr>
        <w:t>reportQuantity</w:t>
      </w:r>
      <w:proofErr w:type="spellEnd"/>
      <w:r>
        <w:rPr>
          <w:rFonts w:eastAsia="ＭＳ 明朝"/>
          <w:color w:val="000000"/>
          <w:kern w:val="2"/>
          <w:lang w:val="en-US" w:eastAsia="zh-CN"/>
        </w:rPr>
        <w:t xml:space="preserve"> set to '</w:t>
      </w:r>
      <w:r>
        <w:rPr>
          <w:rFonts w:eastAsia="Times New Roman"/>
          <w:kern w:val="2"/>
          <w:lang w:val="en-US" w:eastAsia="zh-CN"/>
        </w:rPr>
        <w:t>cri-RSRP</w:t>
      </w:r>
      <w:r>
        <w:rPr>
          <w:rFonts w:eastAsia="ＭＳ 明朝"/>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ＭＳ 明朝"/>
          <w:color w:val="000000"/>
          <w:kern w:val="2"/>
          <w:lang w:val="en-US" w:eastAsia="zh-CN"/>
        </w:rPr>
        <w:t xml:space="preserve"> and the </w:t>
      </w:r>
      <w:r>
        <w:rPr>
          <w:rFonts w:eastAsia="ＭＳ 明朝"/>
          <w:i/>
          <w:color w:val="000000"/>
          <w:kern w:val="2"/>
          <w:lang w:val="en-US" w:eastAsia="zh-CN"/>
        </w:rPr>
        <w:t>CSI-ReportConfig</w:t>
      </w:r>
      <w:r>
        <w:rPr>
          <w:rFonts w:eastAsia="ＭＳ 明朝"/>
          <w:color w:val="000000"/>
          <w:kern w:val="2"/>
          <w:lang w:val="en-US" w:eastAsia="zh-CN"/>
        </w:rPr>
        <w:t xml:space="preserve"> is linked to a resource setting configured with the higher layer parameter </w:t>
      </w:r>
      <w:proofErr w:type="spellStart"/>
      <w:r>
        <w:rPr>
          <w:rFonts w:eastAsia="ＭＳ 明朝"/>
          <w:i/>
          <w:color w:val="000000"/>
          <w:kern w:val="2"/>
          <w:lang w:val="en-US" w:eastAsia="zh-CN"/>
        </w:rPr>
        <w:t>resourceType</w:t>
      </w:r>
      <w:proofErr w:type="spellEnd"/>
      <w:r>
        <w:rPr>
          <w:rFonts w:eastAsia="ＭＳ 明朝"/>
          <w:color w:val="000000"/>
          <w:kern w:val="2"/>
          <w:lang w:val="en-US" w:eastAsia="zh-CN"/>
        </w:rPr>
        <w:t xml:space="preserve"> set to 'aperiodic', then the UE is not expected to be configured with more than 16 CSI-RS resources in a CSI-RS resource set </w:t>
      </w:r>
      <w:r>
        <w:rPr>
          <w:rFonts w:eastAsia="ＭＳ 明朝"/>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ＭＳ 明朝"/>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ＭＳ 明朝"/>
          <w:b/>
          <w:bCs/>
          <w:lang w:val="en-US" w:eastAsia="ja-JP"/>
        </w:rPr>
      </w:pPr>
    </w:p>
    <w:p w14:paraId="511BFB1B" w14:textId="77777777" w:rsidR="00B22A3B" w:rsidRDefault="00B22A3B">
      <w:pPr>
        <w:snapToGrid w:val="0"/>
        <w:spacing w:after="0"/>
        <w:jc w:val="both"/>
        <w:rPr>
          <w:rFonts w:eastAsia="ＭＳ 明朝"/>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CSI-ReportConfig</w:t>
      </w:r>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ＭＳ 明朝"/>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SimSun"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 xml:space="preserve"> or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proofErr w:type="spellStart"/>
      <w:r>
        <w:rPr>
          <w:rFonts w:eastAsia="SimSun"/>
          <w:i/>
          <w:lang w:val="en-US" w:eastAsia="en-US"/>
        </w:rPr>
        <w:t>resourcesForChannelMeasurement</w:t>
      </w:r>
      <w:proofErr w:type="spellEnd"/>
      <w:r>
        <w:rPr>
          <w:rFonts w:eastAsia="SimSun"/>
          <w:lang w:val="en-US" w:eastAsia="en-US"/>
        </w:rPr>
        <w:t xml:space="preserve">) is for channel measurement, the second one (given by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ＭＳ 明朝"/>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楷体" w:cs="Calibri"/>
          <w:b/>
          <w:bCs/>
        </w:rPr>
      </w:pPr>
      <w:bookmarkStart w:id="21" w:name="_Toc206159183"/>
      <w:bookmarkStart w:id="22" w:name="_Toc197698864"/>
      <w:r>
        <w:rPr>
          <w:rFonts w:ascii="Times" w:eastAsia="SimSun" w:hAnsi="Times" w:cs="Times"/>
          <w:b/>
          <w:bCs/>
          <w:lang w:eastAsia="zh-CN"/>
        </w:rPr>
        <w:t xml:space="preserve">Proposal 1. </w:t>
      </w:r>
      <w:r>
        <w:rPr>
          <w:rFonts w:eastAsia="楷体" w:cs="Calibri"/>
          <w:b/>
          <w:bCs/>
        </w:rPr>
        <w:t xml:space="preserve">For UE-sided model, in CSI-ReportConfig for AP inference configuration, the </w:t>
      </w:r>
      <w:proofErr w:type="spellStart"/>
      <w:r>
        <w:rPr>
          <w:rFonts w:eastAsia="楷体" w:cs="Calibri"/>
          <w:b/>
          <w:bCs/>
        </w:rPr>
        <w:t>resourceConfig</w:t>
      </w:r>
      <w:proofErr w:type="spellEnd"/>
      <w:r>
        <w:rPr>
          <w:rFonts w:eastAsia="楷体"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楷体" w:cs="Calibri"/>
          <w:b/>
          <w:bCs/>
        </w:rPr>
      </w:pPr>
    </w:p>
    <w:p w14:paraId="5D2131F3" w14:textId="77777777" w:rsidR="00B22A3B" w:rsidRDefault="00B22A3B">
      <w:pPr>
        <w:snapToGrid w:val="0"/>
        <w:spacing w:after="0"/>
        <w:jc w:val="both"/>
        <w:rPr>
          <w:rFonts w:eastAsia="ＭＳ 明朝"/>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ＭＳ 明朝"/>
          <w:i/>
          <w:color w:val="000000"/>
        </w:rPr>
        <w:t>CSI-</w:t>
      </w:r>
      <w:proofErr w:type="spellStart"/>
      <w:r>
        <w:rPr>
          <w:rFonts w:eastAsia="ＭＳ 明朝"/>
          <w:i/>
          <w:color w:val="000000"/>
        </w:rPr>
        <w:t>ReportConfig</w:t>
      </w:r>
      <w:proofErr w:type="spellEnd"/>
      <w:r>
        <w:rPr>
          <w:rFonts w:eastAsia="ＭＳ 明朝"/>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ＭＳ 明朝"/>
          <w:i/>
          <w:color w:val="EE0000"/>
        </w:rPr>
        <w:t>CSI-</w:t>
      </w:r>
      <w:proofErr w:type="spellStart"/>
      <w:r>
        <w:rPr>
          <w:rFonts w:eastAsia="ＭＳ 明朝"/>
          <w:i/>
          <w:color w:val="EE0000"/>
        </w:rPr>
        <w:t>ReportConfig</w:t>
      </w:r>
      <w:proofErr w:type="spellEnd"/>
      <w:r>
        <w:rPr>
          <w:rFonts w:eastAsia="ＭＳ 明朝"/>
          <w:color w:val="EE0000"/>
        </w:rPr>
        <w:t xml:space="preserve"> configured with </w:t>
      </w:r>
      <w:proofErr w:type="spellStart"/>
      <w:r>
        <w:rPr>
          <w:rFonts w:eastAsia="SimSun" w:hint="eastAsia"/>
          <w:i/>
          <w:color w:val="EE0000"/>
          <w:lang w:val="en-US" w:eastAsia="zh-CN"/>
        </w:rPr>
        <w:t>reportQuantity</w:t>
      </w:r>
      <w:proofErr w:type="spellEnd"/>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af9"/>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r>
              <w:rPr>
                <w:rFonts w:eastAsia="SimSun"/>
                <w:i/>
                <w:color w:val="000000"/>
                <w:lang w:eastAsia="en-US"/>
              </w:rPr>
              <w:t>ReportConfig</w:t>
            </w:r>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is for channel measurement and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i/>
                <w:lang w:eastAsia="en-US"/>
              </w:rPr>
              <w:t xml:space="preserve"> </w:t>
            </w:r>
            <w:r>
              <w:rPr>
                <w:rFonts w:eastAsia="SimSun"/>
                <w:lang w:eastAsia="en-US"/>
              </w:rPr>
              <w:t xml:space="preserve">or higher layer parameter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CSI-ReportConfig</w:t>
            </w:r>
            <w:r>
              <w:rPr>
                <w:rFonts w:eastAsia="SimSun"/>
                <w:lang w:eastAsia="en-US"/>
              </w:rPr>
              <w:t xml:space="preserve"> is linked to two periodic or two semi-persistent Resource Settings, and both 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af9"/>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parameter. For the resource setting for Set A, whether/how to configure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R</w:t>
            </w:r>
            <w:r>
              <w:rPr>
                <w:rFonts w:eastAsia="SimSun"/>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SimSun"/>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SimSun"/>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r w:rsidR="00495613" w:rsidRPr="008F740D" w14:paraId="1113FC9C" w14:textId="77777777" w:rsidTr="00C33084">
        <w:tc>
          <w:tcPr>
            <w:tcW w:w="557" w:type="pct"/>
          </w:tcPr>
          <w:p w14:paraId="7951605C" w14:textId="00DEEDD0" w:rsidR="00495613" w:rsidRDefault="00495613" w:rsidP="00495613">
            <w:pPr>
              <w:tabs>
                <w:tab w:val="left" w:pos="360"/>
              </w:tabs>
              <w:snapToGrid w:val="0"/>
              <w:spacing w:after="0" w:line="276" w:lineRule="auto"/>
              <w:rPr>
                <w:rFonts w:eastAsiaTheme="minorEastAsia"/>
                <w:sz w:val="18"/>
                <w:lang w:eastAsia="zh-CN"/>
              </w:rPr>
            </w:pPr>
            <w:r w:rsidRPr="005D55CE">
              <w:rPr>
                <w:rFonts w:eastAsiaTheme="minorEastAsia"/>
                <w:sz w:val="18"/>
                <w:lang w:eastAsia="zh-CN"/>
              </w:rPr>
              <w:t>v</w:t>
            </w:r>
            <w:r w:rsidRPr="005D55CE">
              <w:rPr>
                <w:rFonts w:eastAsiaTheme="minorEastAsia" w:hint="eastAsia"/>
                <w:sz w:val="18"/>
                <w:lang w:eastAsia="zh-CN"/>
              </w:rPr>
              <w:t>ivo</w:t>
            </w:r>
          </w:p>
        </w:tc>
        <w:tc>
          <w:tcPr>
            <w:tcW w:w="386" w:type="pct"/>
          </w:tcPr>
          <w:p w14:paraId="41EA92D9" w14:textId="0355FD70" w:rsidR="00495613" w:rsidRDefault="00495613" w:rsidP="00495613">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5F10582F" w14:textId="19230794" w:rsidR="00495613" w:rsidRDefault="00495613" w:rsidP="00495613">
            <w:pPr>
              <w:tabs>
                <w:tab w:val="left" w:pos="360"/>
              </w:tabs>
              <w:snapToGrid w:val="0"/>
              <w:spacing w:after="0" w:line="276" w:lineRule="auto"/>
              <w:rPr>
                <w:rFonts w:eastAsiaTheme="minorEastAsia"/>
                <w:sz w:val="18"/>
                <w:lang w:val="en-US" w:eastAsia="zh-CN"/>
              </w:rPr>
            </w:pPr>
            <w:r>
              <w:rPr>
                <w:rFonts w:eastAsia="SimSun"/>
                <w:sz w:val="18"/>
                <w:lang w:val="en-US" w:eastAsia="zh-CN"/>
              </w:rPr>
              <w:t>We agree with ZTE that a</w:t>
            </w:r>
            <w:r w:rsidRPr="00FF4E7C">
              <w:rPr>
                <w:rFonts w:eastAsia="SimSun"/>
                <w:sz w:val="18"/>
                <w:lang w:val="en-US" w:eastAsia="zh-CN"/>
              </w:rPr>
              <w:t>n indicator can be used to determine whether Set A is virtual. If Set A is identified as purely virtual by this indicator, the aforementioned restrictions can be relaxed. Otherwise, Set A should follow leg</w:t>
            </w:r>
            <w:r>
              <w:rPr>
                <w:rFonts w:eastAsia="SimSun"/>
                <w:sz w:val="18"/>
                <w:lang w:val="en-US" w:eastAsia="zh-CN"/>
              </w:rPr>
              <w:t xml:space="preserve">acy </w:t>
            </w:r>
            <w:r w:rsidRPr="00FF4E7C">
              <w:rPr>
                <w:rFonts w:eastAsia="SimSun"/>
                <w:sz w:val="18"/>
                <w:lang w:val="en-US" w:eastAsia="zh-CN"/>
              </w:rPr>
              <w:t>behavior.</w:t>
            </w:r>
          </w:p>
        </w:tc>
      </w:tr>
    </w:tbl>
    <w:p w14:paraId="7D349A22" w14:textId="77777777" w:rsidR="00B22A3B" w:rsidRPr="00C33084" w:rsidRDefault="00B22A3B">
      <w:pPr>
        <w:spacing w:after="0" w:line="288" w:lineRule="auto"/>
        <w:jc w:val="both"/>
        <w:rPr>
          <w:rFonts w:eastAsia="SimHei"/>
          <w:b/>
          <w:iCs/>
          <w:color w:val="000000"/>
          <w:lang w:val="en-US" w:eastAsia="zh-CN"/>
        </w:rPr>
      </w:pPr>
    </w:p>
    <w:p w14:paraId="6609F9F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af9"/>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ＭＳ 明朝"/>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af9"/>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xml:space="preserve">” means NW side additional condition which is not explicitly configured, and should be decoupled with TCI state </w:t>
            </w:r>
            <w:r>
              <w:rPr>
                <w:rFonts w:eastAsia="SimSun"/>
                <w:sz w:val="18"/>
                <w:lang w:val="en-US" w:eastAsia="zh-CN"/>
              </w:rPr>
              <w:lastRenderedPageBreak/>
              <w:t>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SimSun" w:hint="eastAsia"/>
                <w:sz w:val="18"/>
                <w:lang w:val="en-US" w:eastAsia="zh-CN"/>
              </w:rPr>
              <w:t xml:space="preserve"> </w:t>
            </w:r>
            <w:r>
              <w:rPr>
                <w:rFonts w:eastAsia="SimSun"/>
                <w:sz w:val="18"/>
                <w:lang w:val="en-US" w:eastAsia="zh-CN"/>
              </w:rPr>
              <w:t xml:space="preserve">indicated. Since the TCI state can be explicitly indicated to the UE, </w:t>
            </w:r>
            <w:r w:rsidRPr="00EB0D9D">
              <w:rPr>
                <w:rFonts w:eastAsia="SimSun"/>
                <w:sz w:val="18"/>
                <w:lang w:val="en-US" w:eastAsia="zh-CN"/>
              </w:rPr>
              <w:t>adding TCI-related descriptions to the p</w:t>
            </w:r>
            <w:r>
              <w:rPr>
                <w:rFonts w:eastAsia="SimSun"/>
                <w:sz w:val="18"/>
                <w:lang w:val="en-US" w:eastAsia="zh-CN"/>
              </w:rPr>
              <w:t>aragraph</w:t>
            </w:r>
            <w:r w:rsidRPr="00EB0D9D">
              <w:rPr>
                <w:rFonts w:eastAsia="SimSun"/>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r w:rsidR="00CE0CA0" w:rsidRPr="00F36064" w14:paraId="77A81288" w14:textId="77777777" w:rsidTr="00C33084">
        <w:tc>
          <w:tcPr>
            <w:tcW w:w="565" w:type="pct"/>
          </w:tcPr>
          <w:p w14:paraId="4958816B" w14:textId="56B96C12" w:rsidR="00CE0CA0" w:rsidRDefault="00CE0CA0" w:rsidP="00CE0CA0">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6369BA63" w14:textId="77777777" w:rsidR="00CE0CA0" w:rsidRDefault="00CE0CA0" w:rsidP="00CE0CA0">
            <w:pPr>
              <w:tabs>
                <w:tab w:val="left" w:pos="360"/>
              </w:tabs>
              <w:snapToGrid w:val="0"/>
              <w:spacing w:after="0" w:line="276" w:lineRule="auto"/>
              <w:rPr>
                <w:rFonts w:eastAsiaTheme="minorEastAsia"/>
                <w:sz w:val="18"/>
                <w:lang w:eastAsia="zh-CN"/>
              </w:rPr>
            </w:pPr>
          </w:p>
        </w:tc>
        <w:tc>
          <w:tcPr>
            <w:tcW w:w="4033" w:type="pct"/>
          </w:tcPr>
          <w:p w14:paraId="6A2063F8" w14:textId="2273E17B" w:rsidR="00CE0CA0" w:rsidRDefault="00CE0CA0" w:rsidP="00CE0CA0">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The</w:t>
            </w:r>
            <w:r>
              <w:rPr>
                <w:rFonts w:eastAsia="SimSun"/>
                <w:sz w:val="18"/>
                <w:lang w:val="en-US" w:eastAsia="zh-CN"/>
              </w:rPr>
              <w:t xml:space="preserve"> </w:t>
            </w:r>
            <w:r>
              <w:rPr>
                <w:rFonts w:eastAsia="SimSun" w:hint="eastAsia"/>
                <w:sz w:val="18"/>
                <w:lang w:val="en-US" w:eastAsia="zh-CN"/>
              </w:rPr>
              <w:t>intention</w:t>
            </w:r>
            <w:r>
              <w:rPr>
                <w:rFonts w:eastAsia="SimSun"/>
                <w:sz w:val="18"/>
                <w:lang w:val="en-US" w:eastAsia="zh-CN"/>
              </w:rPr>
              <w:t xml:space="preserve"> </w:t>
            </w:r>
            <w:r>
              <w:rPr>
                <w:rFonts w:eastAsia="SimSun" w:hint="eastAsia"/>
                <w:sz w:val="18"/>
                <w:lang w:val="en-US" w:eastAsia="zh-CN"/>
              </w:rPr>
              <w:t>s</w:t>
            </w:r>
            <w:r>
              <w:rPr>
                <w:rFonts w:eastAsia="SimSun"/>
                <w:sz w:val="18"/>
                <w:lang w:val="en-US" w:eastAsia="zh-CN"/>
              </w:rPr>
              <w:t>hould be</w:t>
            </w:r>
            <w:r>
              <w:rPr>
                <w:rFonts w:eastAsiaTheme="minorEastAsia"/>
                <w:sz w:val="18"/>
                <w:lang w:val="en-US"/>
              </w:rPr>
              <w:t xml:space="preserve"> c</w:t>
            </w:r>
            <w:r>
              <w:rPr>
                <w:rFonts w:eastAsiaTheme="minorEastAsia" w:hint="eastAsia"/>
                <w:sz w:val="18"/>
                <w:lang w:val="en-US"/>
              </w:rPr>
              <w:t>larifi</w:t>
            </w:r>
            <w:r>
              <w:rPr>
                <w:rFonts w:eastAsiaTheme="minorEastAsia"/>
                <w:sz w:val="18"/>
                <w:lang w:val="en-US"/>
              </w:rPr>
              <w:t>ed</w:t>
            </w:r>
          </w:p>
        </w:tc>
      </w:tr>
    </w:tbl>
    <w:p w14:paraId="6301252B" w14:textId="77777777" w:rsidR="00B22A3B" w:rsidRPr="00C33084" w:rsidRDefault="00B22A3B">
      <w:pPr>
        <w:snapToGrid w:val="0"/>
        <w:spacing w:after="0"/>
        <w:jc w:val="both"/>
        <w:rPr>
          <w:rFonts w:eastAsia="SimSun"/>
          <w:b/>
          <w:bCs/>
          <w:lang w:val="en-US"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af9"/>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 xml:space="preserve">Alt-2. There is no need to limit the number of configurable AP resource sets. However, there is a need for further discussion on the method of selecting multiple </w:t>
            </w:r>
            <w:r>
              <w:rPr>
                <w:rFonts w:eastAsiaTheme="minorEastAsia"/>
                <w:sz w:val="18"/>
                <w:lang w:eastAsia="zh-CN"/>
              </w:rPr>
              <w:lastRenderedPageBreak/>
              <w:t>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SimSun"/>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SimSun"/>
                <w:sz w:val="18"/>
                <w:lang w:val="en-US" w:eastAsia="zh-CN"/>
              </w:rPr>
            </w:pPr>
            <w:r>
              <w:rPr>
                <w:rFonts w:eastAsia="SimSun"/>
                <w:sz w:val="18"/>
                <w:lang w:val="en-US" w:eastAsia="zh-CN"/>
              </w:rPr>
              <w:t>Alt-2 can work only when the associated ID is also indicated by the AP CSI trigger state. The key thing is whether to change the associated ID dynamically or not. Changing the Set A RS does not actually help.</w:t>
            </w:r>
          </w:p>
        </w:tc>
      </w:tr>
      <w:tr w:rsidR="00955638" w14:paraId="445F300A" w14:textId="77777777" w:rsidTr="005C2D38">
        <w:tc>
          <w:tcPr>
            <w:tcW w:w="556" w:type="pct"/>
          </w:tcPr>
          <w:p w14:paraId="614D1956" w14:textId="4480610E"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617" w:type="pct"/>
          </w:tcPr>
          <w:p w14:paraId="65D1DBE5" w14:textId="0C18333A"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3EEDD05C" w14:textId="1771E315" w:rsidR="00955638" w:rsidRDefault="00955638" w:rsidP="00955638">
            <w:pPr>
              <w:tabs>
                <w:tab w:val="left" w:pos="360"/>
              </w:tabs>
              <w:snapToGrid w:val="0"/>
              <w:spacing w:after="0" w:line="276" w:lineRule="auto"/>
              <w:rPr>
                <w:rFonts w:eastAsia="SimSun"/>
                <w:sz w:val="18"/>
                <w:lang w:val="en-US" w:eastAsia="zh-CN"/>
              </w:rPr>
            </w:pPr>
            <w:r>
              <w:rPr>
                <w:rFonts w:eastAsia="SimSun"/>
                <w:sz w:val="18"/>
                <w:lang w:val="en-US" w:eastAsia="zh-CN"/>
              </w:rPr>
              <w:t xml:space="preserve">A single resource set is sufficient </w:t>
            </w: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9"/>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w:t>
            </w:r>
            <w:r>
              <w:rPr>
                <w:rFonts w:eastAsiaTheme="minorEastAsia"/>
                <w:sz w:val="18"/>
                <w:lang w:val="en-US" w:eastAsia="zh-CN"/>
              </w:rPr>
              <w:lastRenderedPageBreak/>
              <w:t xml:space="preserve">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lastRenderedPageBreak/>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SimSun"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SimSun"/>
                <w:sz w:val="18"/>
                <w:lang w:val="en-US" w:eastAsia="zh-CN"/>
              </w:rPr>
            </w:pPr>
            <w:r>
              <w:rPr>
                <w:rFonts w:eastAsia="SimSun" w:hint="eastAsia"/>
                <w:sz w:val="18"/>
                <w:lang w:val="en-US" w:eastAsia="zh-CN"/>
              </w:rPr>
              <w:t>T</w:t>
            </w:r>
            <w:r>
              <w:rPr>
                <w:rFonts w:eastAsia="SimSun"/>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SimSun"/>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SimSun"/>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SimSun"/>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r w:rsidR="00983F3D" w14:paraId="240D7181" w14:textId="77777777" w:rsidTr="005C2D38">
        <w:tc>
          <w:tcPr>
            <w:tcW w:w="556" w:type="pct"/>
          </w:tcPr>
          <w:p w14:paraId="6DA8B7CB" w14:textId="02F52EA2" w:rsidR="00983F3D" w:rsidRDefault="00983F3D" w:rsidP="00983F3D">
            <w:pPr>
              <w:tabs>
                <w:tab w:val="left" w:pos="360"/>
              </w:tabs>
              <w:snapToGrid w:val="0"/>
              <w:spacing w:after="0"/>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7C9FDCD4" w14:textId="77777777" w:rsidR="00983F3D" w:rsidRDefault="00983F3D" w:rsidP="00983F3D">
            <w:pPr>
              <w:tabs>
                <w:tab w:val="left" w:pos="360"/>
              </w:tabs>
              <w:snapToGrid w:val="0"/>
              <w:spacing w:after="0"/>
              <w:rPr>
                <w:rFonts w:eastAsiaTheme="minorEastAsia"/>
                <w:sz w:val="18"/>
                <w:lang w:eastAsia="zh-CN"/>
              </w:rPr>
            </w:pPr>
          </w:p>
        </w:tc>
        <w:tc>
          <w:tcPr>
            <w:tcW w:w="4058" w:type="pct"/>
          </w:tcPr>
          <w:p w14:paraId="1BE7BB69" w14:textId="130A9CB4" w:rsidR="00983F3D" w:rsidRDefault="00983F3D" w:rsidP="00983F3D">
            <w:pPr>
              <w:tabs>
                <w:tab w:val="left" w:pos="360"/>
              </w:tabs>
              <w:snapToGrid w:val="0"/>
              <w:spacing w:after="0"/>
              <w:rPr>
                <w:rFonts w:eastAsiaTheme="minorEastAsia"/>
                <w:sz w:val="18"/>
                <w:lang w:val="en-US" w:eastAsia="zh-CN"/>
              </w:rPr>
            </w:pPr>
            <w:r>
              <w:rPr>
                <w:rFonts w:eastAsiaTheme="minorEastAsia"/>
                <w:sz w:val="18"/>
                <w:lang w:val="en-US" w:eastAsia="zh-CN"/>
              </w:rPr>
              <w:t>Ok to clarify this.</w:t>
            </w: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af9"/>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ＭＳ 明朝"/>
                      <w:i/>
                      <w:color w:val="000000"/>
                    </w:rPr>
                    <w:t>CSI-</w:t>
                  </w:r>
                  <w:proofErr w:type="spellStart"/>
                  <w:r w:rsidRPr="00576378">
                    <w:rPr>
                      <w:rFonts w:eastAsia="ＭＳ 明朝"/>
                      <w:i/>
                      <w:color w:val="000000"/>
                    </w:rPr>
                    <w:t>ReportConfig</w:t>
                  </w:r>
                  <w:proofErr w:type="spellEnd"/>
                  <w:r w:rsidRPr="00576378">
                    <w:rPr>
                      <w:rFonts w:eastAsia="ＭＳ 明朝"/>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For</w:t>
            </w:r>
            <w:r>
              <w:rPr>
                <w:rFonts w:eastAsia="SimSun"/>
                <w:sz w:val="18"/>
                <w:lang w:val="en-US" w:eastAsia="zh-CN"/>
              </w:rPr>
              <w:t xml:space="preserve"> BM</w:t>
            </w:r>
            <w:r>
              <w:rPr>
                <w:rFonts w:eastAsia="SimSun" w:hint="eastAsia"/>
                <w:sz w:val="18"/>
                <w:lang w:val="en-US" w:eastAsia="zh-CN"/>
              </w:rPr>
              <w:t>-</w:t>
            </w:r>
            <w:r>
              <w:rPr>
                <w:rFonts w:eastAsia="SimSun"/>
                <w:sz w:val="18"/>
                <w:lang w:val="en-US" w:eastAsia="zh-CN"/>
              </w:rPr>
              <w:t>C</w:t>
            </w:r>
            <w:r>
              <w:rPr>
                <w:rFonts w:eastAsia="SimSun" w:hint="eastAsia"/>
                <w:sz w:val="18"/>
                <w:lang w:val="en-US" w:eastAsia="zh-CN"/>
              </w:rPr>
              <w:t>ase</w:t>
            </w:r>
            <w:r>
              <w:rPr>
                <w:rFonts w:eastAsia="SimSun"/>
                <w:sz w:val="18"/>
                <w:lang w:val="en-US" w:eastAsia="zh-CN"/>
              </w:rPr>
              <w:t>2</w:t>
            </w:r>
            <w:r>
              <w:rPr>
                <w:rFonts w:eastAsia="SimSun" w:hint="eastAsia"/>
                <w:sz w:val="18"/>
                <w:lang w:val="en-US" w:eastAsia="zh-CN"/>
              </w:rPr>
              <w:t>,</w:t>
            </w:r>
            <w:r>
              <w:rPr>
                <w:rFonts w:eastAsia="SimSun"/>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For BM-Case1, </w:t>
            </w:r>
            <w:r>
              <w:rPr>
                <w:rFonts w:eastAsia="SimSun"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For BM case 1, some update for current spec is necessary since for BM case 1, UE can be configured to report P-SSBRI and P-CRI only. Legacy spec is for L1-RSRP report.</w:t>
            </w:r>
          </w:p>
        </w:tc>
      </w:tr>
      <w:tr w:rsidR="006D3F1F" w14:paraId="047AB233" w14:textId="77777777" w:rsidTr="005C2D38">
        <w:tc>
          <w:tcPr>
            <w:tcW w:w="556" w:type="pct"/>
          </w:tcPr>
          <w:p w14:paraId="226406B0" w14:textId="2ABA90CF" w:rsidR="006D3F1F" w:rsidRDefault="006D3F1F" w:rsidP="006D3F1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72614D19" w14:textId="77777777" w:rsidR="006D3F1F" w:rsidRDefault="006D3F1F" w:rsidP="006D3F1F">
            <w:pPr>
              <w:tabs>
                <w:tab w:val="left" w:pos="360"/>
              </w:tabs>
              <w:snapToGrid w:val="0"/>
              <w:spacing w:after="0" w:line="276" w:lineRule="auto"/>
              <w:rPr>
                <w:rFonts w:eastAsiaTheme="minorEastAsia"/>
                <w:sz w:val="18"/>
                <w:lang w:eastAsia="zh-CN"/>
              </w:rPr>
            </w:pPr>
          </w:p>
        </w:tc>
        <w:tc>
          <w:tcPr>
            <w:tcW w:w="4058" w:type="pct"/>
          </w:tcPr>
          <w:p w14:paraId="5252310F"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 xml:space="preserve">K to clarify them. </w:t>
            </w:r>
          </w:p>
          <w:p w14:paraId="363100D0"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sz w:val="18"/>
                <w:lang w:val="en-US" w:eastAsia="zh-CN"/>
              </w:rPr>
              <w:t>The first bullet seems same as legacy, so perhaps further specification impact is not needed.</w:t>
            </w:r>
          </w:p>
          <w:p w14:paraId="19D7BD02" w14:textId="10F908C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second bullet can be clarified in 214 additionally. </w:t>
            </w: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How to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SimSun"/>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SimSun"/>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w:t>
            </w:r>
            <w:r>
              <w:rPr>
                <w:rFonts w:eastAsiaTheme="minorEastAsia"/>
                <w:szCs w:val="22"/>
                <w:lang w:val="en-US" w:eastAsia="zh-CN"/>
              </w:rPr>
              <w:lastRenderedPageBreak/>
              <w:t>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lastRenderedPageBreak/>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r w:rsidR="004132E7" w14:paraId="2B8B10FE" w14:textId="77777777" w:rsidTr="005C2D38">
        <w:tc>
          <w:tcPr>
            <w:tcW w:w="556" w:type="pct"/>
          </w:tcPr>
          <w:p w14:paraId="7A3DFBCF" w14:textId="0D1BFE17" w:rsidR="004132E7" w:rsidRDefault="004132E7"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v</w:t>
            </w:r>
            <w:r w:rsidRPr="00B03A77">
              <w:rPr>
                <w:rFonts w:eastAsiaTheme="minorEastAsia" w:hint="eastAsia"/>
                <w:szCs w:val="22"/>
                <w:lang w:eastAsia="zh-CN"/>
              </w:rPr>
              <w:t>ivo</w:t>
            </w:r>
          </w:p>
        </w:tc>
        <w:tc>
          <w:tcPr>
            <w:tcW w:w="386" w:type="pct"/>
          </w:tcPr>
          <w:p w14:paraId="36F23168" w14:textId="77777777" w:rsidR="004132E7" w:rsidRPr="0034751C" w:rsidRDefault="004132E7" w:rsidP="004132E7">
            <w:pPr>
              <w:tabs>
                <w:tab w:val="left" w:pos="360"/>
              </w:tabs>
              <w:snapToGrid w:val="0"/>
              <w:spacing w:after="0" w:line="276" w:lineRule="auto"/>
              <w:rPr>
                <w:rFonts w:eastAsiaTheme="minorEastAsia"/>
                <w:szCs w:val="22"/>
                <w:lang w:eastAsia="zh-CN"/>
              </w:rPr>
            </w:pPr>
          </w:p>
        </w:tc>
        <w:tc>
          <w:tcPr>
            <w:tcW w:w="4058" w:type="pct"/>
          </w:tcPr>
          <w:p w14:paraId="05EF6637" w14:textId="77777777" w:rsidR="004132E7" w:rsidRDefault="004132E7" w:rsidP="004132E7">
            <w:pPr>
              <w:tabs>
                <w:tab w:val="left" w:pos="360"/>
              </w:tabs>
              <w:snapToGrid w:val="0"/>
              <w:spacing w:after="0" w:line="276" w:lineRule="auto"/>
              <w:rPr>
                <w:rFonts w:eastAsia="SimSun"/>
                <w:szCs w:val="22"/>
                <w:lang w:val="en-US" w:eastAsia="zh-CN"/>
              </w:rPr>
            </w:pPr>
            <w:r>
              <w:rPr>
                <w:rFonts w:eastAsia="SimSun"/>
                <w:szCs w:val="22"/>
                <w:lang w:val="en-US" w:eastAsia="zh-CN"/>
              </w:rPr>
              <w:t>We support to clarify this. Resources in set A which is not transmitted should not be rate matched.</w:t>
            </w:r>
          </w:p>
          <w:p w14:paraId="045E2A57" w14:textId="4C3105C0" w:rsidR="004132E7" w:rsidRDefault="004132E7" w:rsidP="004132E7">
            <w:pPr>
              <w:tabs>
                <w:tab w:val="left" w:pos="360"/>
              </w:tabs>
              <w:snapToGrid w:val="0"/>
              <w:spacing w:after="0" w:line="276" w:lineRule="auto"/>
              <w:rPr>
                <w:rFonts w:eastAsiaTheme="minorEastAsia"/>
                <w:szCs w:val="22"/>
                <w:lang w:val="en-US" w:eastAsia="zh-CN"/>
              </w:rPr>
            </w:pPr>
            <w:r>
              <w:rPr>
                <w:rFonts w:eastAsia="SimSun" w:hint="eastAsia"/>
                <w:szCs w:val="22"/>
                <w:lang w:val="en-US" w:eastAsia="zh-CN"/>
              </w:rPr>
              <w:t>For</w:t>
            </w:r>
            <w:r>
              <w:rPr>
                <w:rFonts w:eastAsia="SimSun"/>
                <w:szCs w:val="22"/>
                <w:lang w:val="en-US" w:eastAsia="zh-CN"/>
              </w:rPr>
              <w:t xml:space="preserve"> </w:t>
            </w:r>
            <w:r>
              <w:rPr>
                <w:rFonts w:eastAsia="SimSun" w:hint="eastAsia"/>
                <w:szCs w:val="22"/>
                <w:lang w:val="en-US" w:eastAsia="zh-CN"/>
              </w:rPr>
              <w:t>t</w:t>
            </w:r>
            <w:r>
              <w:rPr>
                <w:rFonts w:eastAsia="SimSun"/>
                <w:szCs w:val="22"/>
                <w:lang w:val="en-US" w:eastAsia="zh-CN"/>
              </w:rPr>
              <w:t>he comments from QC, we think it is clear as the proposal says rate matching is not performed around the REs of the resources configured for inference. If it is also used for monitoring, it should be rate matched based on legacy behavior, so there is no ambiguity here.</w:t>
            </w: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af9"/>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SimSun"/>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other channel (SRS/PUSCH/PUCCH), not for the collision handling between the inference report and other CSI report. It is not related to the CSI priority.</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r w:rsidR="00881FC0" w14:paraId="505A0D6A" w14:textId="77777777" w:rsidTr="005C2D38">
        <w:tc>
          <w:tcPr>
            <w:tcW w:w="557" w:type="pct"/>
          </w:tcPr>
          <w:p w14:paraId="040798DD" w14:textId="346DEFF2" w:rsidR="00881FC0" w:rsidRDefault="00881FC0" w:rsidP="00881FC0">
            <w:pPr>
              <w:tabs>
                <w:tab w:val="left" w:pos="360"/>
              </w:tabs>
              <w:snapToGrid w:val="0"/>
              <w:spacing w:after="0" w:line="276" w:lineRule="auto"/>
              <w:rPr>
                <w:rFonts w:eastAsiaTheme="minorEastAsia"/>
                <w:sz w:val="18"/>
                <w:lang w:eastAsia="zh-CN"/>
              </w:rPr>
            </w:pPr>
            <w:r>
              <w:rPr>
                <w:rFonts w:eastAsiaTheme="minorEastAsia"/>
                <w:sz w:val="18"/>
                <w:lang w:eastAsia="zh-CN"/>
              </w:rPr>
              <w:t>v</w:t>
            </w:r>
            <w:r w:rsidRPr="0056505B">
              <w:rPr>
                <w:rFonts w:eastAsiaTheme="minorEastAsia" w:hint="eastAsia"/>
                <w:sz w:val="18"/>
                <w:lang w:eastAsia="zh-CN"/>
              </w:rPr>
              <w:t>ivo</w:t>
            </w:r>
          </w:p>
        </w:tc>
        <w:tc>
          <w:tcPr>
            <w:tcW w:w="387" w:type="pct"/>
          </w:tcPr>
          <w:p w14:paraId="328004AB" w14:textId="77777777" w:rsidR="00881FC0" w:rsidRDefault="00881FC0" w:rsidP="00881FC0">
            <w:pPr>
              <w:tabs>
                <w:tab w:val="left" w:pos="360"/>
              </w:tabs>
              <w:snapToGrid w:val="0"/>
              <w:spacing w:after="0" w:line="276" w:lineRule="auto"/>
              <w:rPr>
                <w:rFonts w:eastAsiaTheme="minorEastAsia"/>
                <w:sz w:val="18"/>
                <w:lang w:eastAsia="zh-CN"/>
              </w:rPr>
            </w:pPr>
          </w:p>
        </w:tc>
        <w:tc>
          <w:tcPr>
            <w:tcW w:w="4056" w:type="pct"/>
          </w:tcPr>
          <w:p w14:paraId="743FD84E" w14:textId="388C94F8" w:rsidR="00881FC0" w:rsidRDefault="00881FC0" w:rsidP="00881FC0">
            <w:pPr>
              <w:tabs>
                <w:tab w:val="left" w:pos="360"/>
              </w:tabs>
              <w:snapToGrid w:val="0"/>
              <w:spacing w:after="0" w:line="276" w:lineRule="auto"/>
              <w:rPr>
                <w:rFonts w:eastAsiaTheme="minorEastAsia"/>
                <w:sz w:val="18"/>
                <w:lang w:val="en-US" w:eastAsia="zh-CN"/>
              </w:rPr>
            </w:pPr>
            <w:r>
              <w:rPr>
                <w:rFonts w:eastAsia="SimSun"/>
                <w:sz w:val="18"/>
                <w:lang w:val="en-US" w:eastAsia="zh-CN"/>
              </w:rPr>
              <w:t>Current specification is clear.</w:t>
            </w: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9"/>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af9"/>
        <w:tblW w:w="4884" w:type="pct"/>
        <w:tblLook w:val="04A0" w:firstRow="1" w:lastRow="0" w:firstColumn="1" w:lastColumn="0" w:noHBand="0" w:noVBand="1"/>
      </w:tblPr>
      <w:tblGrid>
        <w:gridCol w:w="994"/>
        <w:gridCol w:w="1136"/>
        <w:gridCol w:w="7496"/>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590"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SimSun"/>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r>
              <w:rPr>
                <w:rFonts w:eastAsia="SimSun"/>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SimSun" w:hAnsi="Times" w:cs="Times"/>
                <w:lang w:eastAsia="zh-CN"/>
              </w:rPr>
            </w:pPr>
            <w:r w:rsidRPr="00AC2786">
              <w:rPr>
                <w:rFonts w:ascii="Times" w:eastAsia="SimSun" w:hAnsi="Times" w:cs="Times"/>
                <w:lang w:eastAsia="zh-CN"/>
              </w:rPr>
              <w:t>As the below agreement, the ranking information of the K predicted beams is conveys by the order the beam information. Some minor revisions as following</w:t>
            </w:r>
            <w:r>
              <w:rPr>
                <w:rFonts w:ascii="Times" w:eastAsia="SimSun" w:hAnsi="Times" w:cs="Times"/>
                <w:lang w:eastAsia="zh-CN"/>
              </w:rPr>
              <w:t xml:space="preserve"> to make it more clear</w:t>
            </w:r>
            <w:r w:rsidRPr="00AC2786">
              <w:rPr>
                <w:rFonts w:ascii="Times" w:eastAsia="SimSun"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SimSun"/>
                <w:sz w:val="18"/>
                <w:lang w:val="en-US" w:eastAsia="zh-CN"/>
              </w:rPr>
            </w:pPr>
          </w:p>
          <w:tbl>
            <w:tblPr>
              <w:tblStyle w:val="af9"/>
              <w:tblW w:w="0" w:type="auto"/>
              <w:tblLook w:val="04A0" w:firstRow="1" w:lastRow="0" w:firstColumn="1" w:lastColumn="0" w:noHBand="0" w:noVBand="1"/>
            </w:tblPr>
            <w:tblGrid>
              <w:gridCol w:w="7270"/>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AC2786">
                    <w:rPr>
                      <w:rFonts w:eastAsia="SimSun"/>
                      <w:color w:val="70AD47" w:themeColor="accent6"/>
                      <w:lang w:val="en-US" w:eastAsia="zh-CN"/>
                    </w:rPr>
                    <w:t>different</w:t>
                  </w:r>
                  <w:r>
                    <w:rPr>
                      <w:rFonts w:eastAsia="SimSun"/>
                      <w:i/>
                      <w:iCs/>
                      <w:lang w:val="en-US" w:eastAsia="zh-CN"/>
                    </w:rPr>
                    <w:t xml:space="preserve">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AC2786">
                    <w:rPr>
                      <w:rFonts w:eastAsia="SimSun"/>
                      <w:color w:val="70AD47" w:themeColor="accent6"/>
                      <w:lang w:val="en-US" w:eastAsia="zh-CN"/>
                    </w:rPr>
                    <w:t xml:space="preserve"> of the second Resource Setting</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SimSun"/>
                <w:sz w:val="18"/>
                <w:lang w:eastAsia="zh-CN"/>
              </w:rPr>
            </w:pPr>
          </w:p>
          <w:p w14:paraId="0DB82E39" w14:textId="77777777" w:rsidR="00C33084" w:rsidRDefault="00C33084" w:rsidP="00C33084">
            <w:pPr>
              <w:tabs>
                <w:tab w:val="left" w:pos="360"/>
              </w:tabs>
              <w:snapToGrid w:val="0"/>
              <w:spacing w:after="0" w:line="276" w:lineRule="auto"/>
              <w:rPr>
                <w:rFonts w:eastAsia="SimSun"/>
                <w:sz w:val="18"/>
                <w:lang w:val="en-US" w:eastAsia="zh-CN"/>
              </w:rPr>
            </w:pPr>
          </w:p>
          <w:p w14:paraId="6DD203FD" w14:textId="77777777" w:rsidR="00C33084" w:rsidRPr="00A6106A" w:rsidRDefault="00C33084" w:rsidP="00C33084">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DengXian" w:hAnsi="Times"/>
                <w:szCs w:val="24"/>
                <w:lang w:eastAsia="zh-CN"/>
              </w:rPr>
            </w:pPr>
            <w:r w:rsidRPr="00A6106A">
              <w:rPr>
                <w:rFonts w:ascii="Times" w:eastAsia="Batang"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Batang" w:hAnsi="Times"/>
                <w:szCs w:val="24"/>
                <w:lang w:eastAsia="de-DE"/>
              </w:rPr>
              <w:t>1</w:t>
            </w:r>
            <w:r w:rsidRPr="00A6106A">
              <w:rPr>
                <w:rFonts w:ascii="Times" w:eastAsia="DengXian"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SimSun"/>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SimSun"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SimSun" w:hAnsi="Times" w:cs="Times"/>
                <w:lang w:eastAsia="zh-CN"/>
              </w:rPr>
            </w:pPr>
          </w:p>
        </w:tc>
      </w:tr>
      <w:tr w:rsidR="00072FF0" w:rsidRPr="00AC2786" w14:paraId="1A62B01C" w14:textId="77777777" w:rsidTr="00F44190">
        <w:tc>
          <w:tcPr>
            <w:tcW w:w="516" w:type="pct"/>
          </w:tcPr>
          <w:p w14:paraId="2B269E64" w14:textId="3439C3C6"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590" w:type="pct"/>
          </w:tcPr>
          <w:p w14:paraId="039725EB" w14:textId="27184984"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589655B4" w14:textId="77777777" w:rsidR="00072FF0" w:rsidRPr="00AC2786" w:rsidRDefault="00072FF0" w:rsidP="00072FF0">
            <w:pPr>
              <w:tabs>
                <w:tab w:val="left" w:pos="360"/>
              </w:tabs>
              <w:snapToGrid w:val="0"/>
              <w:spacing w:after="0" w:line="276" w:lineRule="auto"/>
              <w:rPr>
                <w:rFonts w:ascii="Times" w:eastAsia="SimSun" w:hAnsi="Times" w:cs="Times"/>
                <w:lang w:eastAsia="zh-CN"/>
              </w:rPr>
            </w:pPr>
          </w:p>
        </w:tc>
      </w:tr>
    </w:tbl>
    <w:p w14:paraId="654783A7" w14:textId="77777777" w:rsidR="00B22A3B" w:rsidRPr="00C33084"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r>
        <w:rPr>
          <w:rFonts w:ascii="Times" w:eastAsia="SimSun" w:hAnsi="Times" w:cs="Times"/>
          <w:lang w:eastAsia="zh-CN"/>
        </w:rPr>
        <w:t>Ofinno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af9"/>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lastRenderedPageBreak/>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af9"/>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N</w:t>
            </w:r>
            <w:r>
              <w:rPr>
                <w:rFonts w:eastAsia="SimSun"/>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We failed to see the necessity</w:t>
            </w:r>
          </w:p>
        </w:tc>
      </w:tr>
      <w:tr w:rsidR="009831A7" w:rsidRPr="00076D59" w14:paraId="7D663E3C" w14:textId="77777777" w:rsidTr="00C33084">
        <w:tc>
          <w:tcPr>
            <w:tcW w:w="556" w:type="pct"/>
          </w:tcPr>
          <w:p w14:paraId="6103C9BC" w14:textId="6C2C550F"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695F18EC" w14:textId="7BC7FF15"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04BF798" w14:textId="77777777" w:rsidR="009831A7" w:rsidRDefault="009831A7" w:rsidP="009831A7">
            <w:pPr>
              <w:tabs>
                <w:tab w:val="left" w:pos="360"/>
              </w:tabs>
              <w:snapToGrid w:val="0"/>
              <w:spacing w:after="0" w:line="276" w:lineRule="auto"/>
              <w:rPr>
                <w:rFonts w:eastAsia="SimSun"/>
                <w:sz w:val="18"/>
                <w:lang w:val="en-US" w:eastAsia="zh-CN"/>
              </w:rPr>
            </w:pPr>
          </w:p>
        </w:tc>
      </w:tr>
    </w:tbl>
    <w:p w14:paraId="70F96B20" w14:textId="77777777" w:rsidR="00B22A3B" w:rsidRPr="00C33084" w:rsidRDefault="00B22A3B">
      <w:pPr>
        <w:spacing w:after="0" w:line="288" w:lineRule="auto"/>
        <w:jc w:val="both"/>
        <w:rPr>
          <w:rFonts w:ascii="Times" w:eastAsia="SimSun" w:hAnsi="Times" w:cs="Times"/>
          <w:lang w:val="en-US"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w:t>
            </w:r>
            <w:r>
              <w:rPr>
                <w:rFonts w:eastAsia="SimSun"/>
                <w:lang w:eastAsia="en-US"/>
              </w:rPr>
              <w:lastRenderedPageBreak/>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w:t>
            </w:r>
            <w:proofErr w:type="spellStart"/>
            <w:r>
              <w:rPr>
                <w:rFonts w:ascii="Times" w:eastAsia="SimSun" w:hAnsi="Times" w:cs="Times"/>
                <w:i/>
                <w:iCs/>
                <w:lang w:eastAsia="zh-CN"/>
              </w:rPr>
              <w:t>ReportConfig</w:t>
            </w:r>
            <w:proofErr w:type="spellEnd"/>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S</w:t>
            </w:r>
            <w:r>
              <w:rPr>
                <w:rFonts w:eastAsia="SimSun"/>
                <w:sz w:val="18"/>
                <w:lang w:val="en-US" w:eastAsia="zh-CN"/>
              </w:rPr>
              <w:t xml:space="preserve">hare same view with HW, it’s up to UE implementation to buffer the measurement and it’s similar to the </w:t>
            </w:r>
            <w:r w:rsidRPr="00076D59">
              <w:rPr>
                <w:rFonts w:eastAsia="SimSun"/>
                <w:sz w:val="18"/>
                <w:lang w:val="en-US" w:eastAsia="zh-CN"/>
              </w:rPr>
              <w:t>R18 CSI prediction</w:t>
            </w:r>
            <w:r>
              <w:rPr>
                <w:rFonts w:eastAsia="SimSun"/>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SimSun"/>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r w:rsidR="0096610A" w:rsidRPr="00076D59" w14:paraId="2FB06245" w14:textId="77777777" w:rsidTr="00C33084">
        <w:tc>
          <w:tcPr>
            <w:tcW w:w="556" w:type="pct"/>
          </w:tcPr>
          <w:p w14:paraId="784E20A2" w14:textId="62CBED08"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6846E601" w14:textId="4451466A"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58" w:type="pct"/>
          </w:tcPr>
          <w:p w14:paraId="02F297A6" w14:textId="7D0729AB" w:rsidR="0096610A" w:rsidRDefault="0096610A" w:rsidP="0096610A">
            <w:pPr>
              <w:tabs>
                <w:tab w:val="left" w:pos="360"/>
              </w:tabs>
              <w:snapToGrid w:val="0"/>
              <w:spacing w:after="0" w:line="276" w:lineRule="auto"/>
              <w:rPr>
                <w:rFonts w:eastAsiaTheme="minorEastAsia"/>
                <w:sz w:val="18"/>
                <w:lang w:val="en-US" w:eastAsia="zh-CN"/>
              </w:rPr>
            </w:pPr>
            <w:r>
              <w:rPr>
                <w:rFonts w:eastAsiaTheme="minorEastAsia"/>
                <w:sz w:val="18"/>
                <w:lang w:val="en-US"/>
              </w:rPr>
              <w:t>D</w:t>
            </w:r>
            <w:r>
              <w:rPr>
                <w:rFonts w:eastAsiaTheme="minorEastAsia" w:hint="eastAsia"/>
                <w:sz w:val="18"/>
                <w:lang w:val="en-US"/>
              </w:rPr>
              <w:t>epend on UE implementation</w:t>
            </w:r>
          </w:p>
        </w:tc>
      </w:tr>
    </w:tbl>
    <w:p w14:paraId="20FA16CB" w14:textId="77777777" w:rsidR="00B22A3B" w:rsidRPr="00C33084"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ＭＳ 明朝"/>
          <w:b/>
          <w:bCs/>
          <w:lang w:val="en-US" w:eastAsia="ja-JP"/>
        </w:rPr>
      </w:pPr>
    </w:p>
    <w:p w14:paraId="3B6D945C"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ＭＳ 明朝"/>
          <w:lang w:val="en-US" w:eastAsia="ja-JP"/>
        </w:rPr>
      </w:pPr>
      <w:r>
        <w:rPr>
          <w:rFonts w:eastAsia="ＭＳ 明朝"/>
          <w:lang w:val="en-US" w:eastAsia="ja-JP"/>
        </w:rPr>
        <w:t xml:space="preserve">For the derivation of predicted L1-RSRP, UE assumes the ratio of EPRE of NZP CSI-RS in Set A to SS/PBCH block EPRE based on the </w:t>
      </w:r>
      <w:proofErr w:type="spellStart"/>
      <w:r>
        <w:rPr>
          <w:rFonts w:eastAsia="ＭＳ 明朝"/>
          <w:i/>
          <w:iCs/>
          <w:lang w:val="en-US" w:eastAsia="ja-JP"/>
        </w:rPr>
        <w:t>powerControlOffsetSS</w:t>
      </w:r>
      <w:proofErr w:type="spellEnd"/>
      <w:r>
        <w:rPr>
          <w:rFonts w:eastAsia="ＭＳ 明朝"/>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af9"/>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lastRenderedPageBreak/>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SimSun"/>
                <w:sz w:val="18"/>
                <w:lang w:val="en-US" w:eastAsia="zh-CN"/>
              </w:rPr>
              <w:t xml:space="preserve">We are not clear about the purpose of the UE’s assumption of the EPRE of </w:t>
            </w:r>
            <w:r w:rsidRPr="00A03715">
              <w:rPr>
                <w:rFonts w:eastAsia="SimSun"/>
                <w:sz w:val="18"/>
                <w:lang w:val="en-US" w:eastAsia="zh-CN"/>
              </w:rPr>
              <w:t>NZP CSI-RS in Set A</w:t>
            </w:r>
            <w:r>
              <w:rPr>
                <w:rFonts w:eastAsia="SimSun"/>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SimSun"/>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r w:rsidR="003468D8" w14:paraId="4193D275" w14:textId="77777777">
        <w:tc>
          <w:tcPr>
            <w:tcW w:w="557" w:type="pct"/>
          </w:tcPr>
          <w:p w14:paraId="06868CF1" w14:textId="3CB8A41E" w:rsidR="003468D8" w:rsidRDefault="003468D8" w:rsidP="003468D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97" w:type="pct"/>
          </w:tcPr>
          <w:p w14:paraId="72D9A8E7" w14:textId="77777777" w:rsidR="003468D8" w:rsidRDefault="003468D8" w:rsidP="003468D8">
            <w:pPr>
              <w:tabs>
                <w:tab w:val="left" w:pos="360"/>
              </w:tabs>
              <w:snapToGrid w:val="0"/>
              <w:spacing w:after="0" w:line="276" w:lineRule="auto"/>
              <w:rPr>
                <w:rFonts w:eastAsiaTheme="minorEastAsia"/>
                <w:sz w:val="18"/>
                <w:lang w:eastAsia="zh-CN"/>
              </w:rPr>
            </w:pPr>
          </w:p>
        </w:tc>
        <w:tc>
          <w:tcPr>
            <w:tcW w:w="4046" w:type="pct"/>
          </w:tcPr>
          <w:p w14:paraId="23319E54" w14:textId="127CDF1B" w:rsidR="003468D8" w:rsidRDefault="003468D8" w:rsidP="003468D8">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W</w:t>
            </w:r>
            <w:r>
              <w:rPr>
                <w:rFonts w:eastAsia="SimSun"/>
                <w:sz w:val="18"/>
                <w:lang w:val="en-US" w:eastAsia="zh-CN"/>
              </w:rPr>
              <w:t xml:space="preserve">e are not sure why </w:t>
            </w:r>
            <w:proofErr w:type="spellStart"/>
            <w:r>
              <w:rPr>
                <w:rFonts w:eastAsia="SimSun"/>
                <w:sz w:val="18"/>
                <w:lang w:val="en-US" w:eastAsia="zh-CN"/>
              </w:rPr>
              <w:t>PcSS</w:t>
            </w:r>
            <w:proofErr w:type="spellEnd"/>
            <w:r>
              <w:rPr>
                <w:rFonts w:eastAsia="SimSun"/>
                <w:sz w:val="18"/>
                <w:lang w:val="en-US" w:eastAsia="zh-CN"/>
              </w:rPr>
              <w:t xml:space="preserve"> is applicable here. RSRP is just the power of received RS. Even for predicted RSRP, why should </w:t>
            </w:r>
            <w:proofErr w:type="spellStart"/>
            <w:r>
              <w:rPr>
                <w:rFonts w:eastAsia="SimSun"/>
                <w:sz w:val="18"/>
                <w:lang w:val="en-US" w:eastAsia="zh-CN"/>
              </w:rPr>
              <w:t>PcSS</w:t>
            </w:r>
            <w:proofErr w:type="spellEnd"/>
            <w:r>
              <w:rPr>
                <w:rFonts w:eastAsia="SimSun"/>
                <w:sz w:val="18"/>
                <w:lang w:val="en-US" w:eastAsia="zh-CN"/>
              </w:rPr>
              <w:t xml:space="preserve"> impact its value?</w:t>
            </w: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w:t>
      </w:r>
      <w:proofErr w:type="spellStart"/>
      <w:r>
        <w:rPr>
          <w:rFonts w:ascii="Times" w:eastAsia="SimSun" w:hAnsi="Times" w:cs="Times"/>
          <w:lang w:eastAsia="zh-CN"/>
        </w:rPr>
        <w:t>behavior</w:t>
      </w:r>
      <w:proofErr w:type="spellEnd"/>
      <w:r>
        <w:rPr>
          <w:rFonts w:ascii="Times" w:eastAsia="SimSun"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SimSun" w:hAnsi="Times" w:cs="Times"/>
          <w:lang w:eastAsia="zh-CN"/>
        </w:rPr>
        <w:t>behavior</w:t>
      </w:r>
      <w:proofErr w:type="spellEnd"/>
      <w:r>
        <w:rPr>
          <w:rFonts w:ascii="Times" w:eastAsia="SimSun" w:hAnsi="Times" w:cs="Times"/>
          <w:lang w:eastAsia="zh-CN"/>
        </w:rPr>
        <w:t xml:space="preserve">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SimSun" w:hAnsi="Times" w:cs="Times"/>
          <w:lang w:eastAsia="zh-CN"/>
        </w:rPr>
        <w:t>behavior</w:t>
      </w:r>
      <w:proofErr w:type="spellEnd"/>
      <w:r>
        <w:rPr>
          <w:rFonts w:ascii="Times" w:eastAsia="SimSun" w:hAnsi="Times" w:cs="Times"/>
          <w:lang w:eastAsia="zh-CN"/>
        </w:rPr>
        <w:t xml:space="preserve">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af9"/>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DengXian"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DengXian" w:hAnsi="Times" w:hint="eastAsia"/>
                <w:sz w:val="18"/>
                <w:szCs w:val="24"/>
                <w:lang w:eastAsia="zh-CN"/>
              </w:rPr>
              <w:t>/</w:t>
            </w:r>
            <w:r w:rsidRPr="00F767BB">
              <w:rPr>
                <w:rFonts w:ascii="Times" w:eastAsia="DengXian"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DengXian" w:hAnsi="Times" w:hint="eastAsia"/>
                <w:sz w:val="18"/>
                <w:szCs w:val="24"/>
                <w:lang w:eastAsia="zh-CN"/>
              </w:rPr>
              <w:t>.</w:t>
            </w:r>
          </w:p>
          <w:p w14:paraId="24046508" w14:textId="77777777" w:rsidR="00CF6ECC" w:rsidRPr="00F767BB" w:rsidRDefault="00CF6ECC" w:rsidP="00CF6ECC">
            <w:pPr>
              <w:spacing w:after="0"/>
              <w:rPr>
                <w:rFonts w:ascii="Times" w:eastAsia="DengXian" w:hAnsi="Times"/>
                <w:sz w:val="18"/>
                <w:szCs w:val="24"/>
                <w:lang w:eastAsia="zh-CN"/>
              </w:rPr>
            </w:pPr>
          </w:p>
          <w:p w14:paraId="57A49894"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20"/>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ＭＳ 明朝"/>
                <w:bCs/>
                <w:color w:val="000000"/>
                <w:szCs w:val="28"/>
                <w:lang w:val="en-US" w:eastAsia="zh-CN"/>
              </w:rPr>
            </w:pPr>
            <w:r>
              <w:rPr>
                <w:rFonts w:eastAsia="SimSun"/>
                <w:b/>
                <w:bCs/>
                <w:color w:val="000000"/>
                <w:lang w:val="en-US" w:eastAsia="en-US"/>
              </w:rPr>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otherwise, 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lastRenderedPageBreak/>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t>-</w:t>
      </w:r>
      <w:r>
        <w:rPr>
          <w:rFonts w:eastAsia="Microsoft YaHei"/>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Pr>
          <w:color w:val="FF0000"/>
          <w:lang w:eastAsia="zh-CN"/>
        </w:rPr>
        <w:t>th</w:t>
      </w:r>
      <w:proofErr w:type="spellEnd"/>
      <w:r>
        <w:rPr>
          <w:color w:val="FF0000"/>
          <w:lang w:eastAsia="zh-CN"/>
        </w:rPr>
        <w:t xml:space="preserve"> resource in the Resource Set for channel measurement of the second CSI Reporting Setting is mapped to the n-</w:t>
      </w:r>
      <w:proofErr w:type="spellStart"/>
      <w:r>
        <w:rPr>
          <w:color w:val="FF0000"/>
          <w:lang w:eastAsia="zh-CN"/>
        </w:rPr>
        <w:t>th</w:t>
      </w:r>
      <w:proofErr w:type="spellEnd"/>
      <w:r>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lastRenderedPageBreak/>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7A0B6E37"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9"/>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ＭＳ 明朝"/>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9"/>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or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for the second CSI Reporting Setting is mapped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af9"/>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configured with the higher layer parameter </w:t>
            </w:r>
            <w:proofErr w:type="spellStart"/>
            <w:r>
              <w:rPr>
                <w:rFonts w:eastAsia="SimSun"/>
                <w:i/>
                <w:iCs/>
                <w:lang w:val="en-US" w:eastAsia="zh-CN"/>
              </w:rPr>
              <w:t>reportQuantity</w:t>
            </w:r>
            <w:proofErr w:type="spellEnd"/>
            <w:r>
              <w:rPr>
                <w:rFonts w:eastAsia="SimSun"/>
                <w:i/>
                <w:iCs/>
                <w:lang w:val="en-US" w:eastAsia="zh-CN"/>
              </w:rPr>
              <w:t xml:space="preserve">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 xml:space="preserve">CSI-ReportConfig </w:t>
            </w:r>
            <w:r>
              <w:rPr>
                <w:rFonts w:eastAsia="SimSun"/>
                <w:color w:val="C00000"/>
                <w:lang w:val="en-US" w:eastAsia="zh-CN"/>
              </w:rPr>
              <w:t xml:space="preserve">configured with the higher layer parameter </w:t>
            </w:r>
            <w:proofErr w:type="spellStart"/>
            <w:r>
              <w:rPr>
                <w:rFonts w:eastAsia="SimSun"/>
                <w:i/>
                <w:iCs/>
                <w:color w:val="C00000"/>
                <w:lang w:val="en-US" w:eastAsia="zh-CN"/>
              </w:rPr>
              <w:t>reportQuantity</w:t>
            </w:r>
            <w:proofErr w:type="spellEnd"/>
            <w:r>
              <w:rPr>
                <w:rFonts w:eastAsia="SimSun"/>
                <w:i/>
                <w:iCs/>
                <w:color w:val="C00000"/>
                <w:lang w:val="en-US" w:eastAsia="zh-CN"/>
              </w:rPr>
              <w:t xml:space="preserve">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condition :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w:t>
      </w:r>
      <w:r>
        <w:lastRenderedPageBreak/>
        <w:t xml:space="preserve">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a8"/>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w:t>
      </w:r>
      <w:proofErr w:type="spellStart"/>
      <w:r>
        <w:rPr>
          <w:rFonts w:eastAsia="SimSun"/>
          <w:b/>
          <w:lang w:val="en-US" w:eastAsia="zh-CN"/>
        </w:rPr>
        <w:t>th</w:t>
      </w:r>
      <w:proofErr w:type="spellEnd"/>
      <w:r>
        <w:rPr>
          <w:rFonts w:eastAsia="SimSun"/>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aff0"/>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af9"/>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xml:space="preserve">,  the reporting of RS-PAI corresponding to the second CSI Reporting Setting shall </w:t>
            </w:r>
            <w:r>
              <w:rPr>
                <w:rFonts w:eastAsia="SimSun"/>
                <w:lang w:eastAsia="en-US"/>
              </w:rPr>
              <w:lastRenderedPageBreak/>
              <w:t>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lastRenderedPageBreak/>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aff0"/>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aff0"/>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af9"/>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w:t>
            </w:r>
            <w:proofErr w:type="spellStart"/>
            <w:r>
              <w:rPr>
                <w:color w:val="EE0000"/>
              </w:rPr>
              <w:t>th</w:t>
            </w:r>
            <w:proofErr w:type="spellEnd"/>
            <w:r>
              <w:rPr>
                <w:color w:val="EE0000"/>
              </w:rPr>
              <w:t xml:space="preserve"> resource in the resource set for channel measurement of the second CSI Reporting Setting is linked to the n-</w:t>
            </w:r>
            <w:proofErr w:type="spellStart"/>
            <w:r>
              <w:rPr>
                <w:color w:val="EE0000"/>
              </w:rPr>
              <w:t>th</w:t>
            </w:r>
            <w:proofErr w:type="spellEnd"/>
            <w:r>
              <w:rPr>
                <w:color w:val="EE0000"/>
              </w:rPr>
              <w:t xml:space="preserve">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w:t>
            </w:r>
            <w:proofErr w:type="spellStart"/>
            <w:r>
              <w:rPr>
                <w:color w:val="EE0000"/>
              </w:rPr>
              <w:t>th</w:t>
            </w:r>
            <w:proofErr w:type="spellEnd"/>
            <w:r>
              <w:rPr>
                <w:color w:val="EE0000"/>
              </w:rPr>
              <w:t xml:space="preserve"> nonzero bit of the bitmap corresponds to the y-</w:t>
            </w:r>
            <w:proofErr w:type="spellStart"/>
            <w:r>
              <w:rPr>
                <w:color w:val="EE0000"/>
              </w:rPr>
              <w:t>th</w:t>
            </w:r>
            <w:proofErr w:type="spellEnd"/>
            <w:r>
              <w:rPr>
                <w:color w:val="EE0000"/>
              </w:rPr>
              <w:t xml:space="preserve">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lastRenderedPageBreak/>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af9"/>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w:t>
            </w:r>
            <w:r w:rsidRPr="001736C9">
              <w:rPr>
                <w:rFonts w:eastAsia="SimSun"/>
                <w:lang w:val="en-US" w:eastAsia="en-US"/>
              </w:rPr>
              <w:lastRenderedPageBreak/>
              <w:t xml:space="preserve">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af9"/>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af9"/>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the n-</w:t>
            </w:r>
            <w:proofErr w:type="spellStart"/>
            <w:r>
              <w:rPr>
                <w:rFonts w:eastAsia="SimSun"/>
                <w:color w:val="C00000"/>
                <w:lang w:eastAsia="en-US"/>
              </w:rPr>
              <w:t>th</w:t>
            </w:r>
            <w:proofErr w:type="spellEnd"/>
            <w:r>
              <w:rPr>
                <w:rFonts w:eastAsia="SimSun"/>
                <w:color w:val="C00000"/>
                <w:lang w:eastAsia="en-US"/>
              </w:rPr>
              <w:t xml:space="preserve"> resource of the resource set for channel measurement of the second CSI Reporting Setting is mapped to the n-</w:t>
            </w:r>
            <w:proofErr w:type="spellStart"/>
            <w:r>
              <w:rPr>
                <w:rFonts w:eastAsia="SimSun"/>
                <w:color w:val="C00000"/>
                <w:lang w:eastAsia="en-US"/>
              </w:rPr>
              <w:t>th</w:t>
            </w:r>
            <w:proofErr w:type="spellEnd"/>
            <w:r>
              <w:rPr>
                <w:rFonts w:eastAsia="SimSun"/>
                <w:color w:val="C00000"/>
                <w:lang w:eastAsia="en-US"/>
              </w:rPr>
              <w:t xml:space="preserve">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af9"/>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proofErr w:type="spellStart"/>
            <w:r>
              <w:rPr>
                <w:rFonts w:eastAsia="SimSun"/>
                <w:i/>
                <w:iCs/>
                <w:lang w:eastAsia="en-US"/>
              </w:rPr>
              <w:t>RSMappingtoSetA</w:t>
            </w:r>
            <w:proofErr w:type="spellEnd"/>
            <w:r>
              <w:rPr>
                <w:rFonts w:eastAsia="SimSun"/>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SimSun"/>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SimSun"/>
                <w:sz w:val="18"/>
                <w:lang w:val="en-US" w:eastAsia="zh-CN"/>
              </w:rPr>
            </w:pPr>
          </w:p>
        </w:tc>
      </w:tr>
      <w:tr w:rsidR="00B449D0" w:rsidRPr="00A03715" w14:paraId="12F2A034" w14:textId="77777777" w:rsidTr="00C33084">
        <w:tc>
          <w:tcPr>
            <w:tcW w:w="556" w:type="pct"/>
          </w:tcPr>
          <w:p w14:paraId="643C8164" w14:textId="394D2BB0"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vivo</w:t>
            </w:r>
          </w:p>
        </w:tc>
        <w:tc>
          <w:tcPr>
            <w:tcW w:w="386" w:type="pct"/>
          </w:tcPr>
          <w:p w14:paraId="003CB379" w14:textId="6091C8F7"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3BDC9C7" w14:textId="77777777" w:rsidR="00B449D0" w:rsidRDefault="00B449D0" w:rsidP="00B449D0">
            <w:pPr>
              <w:tabs>
                <w:tab w:val="left" w:pos="360"/>
              </w:tabs>
              <w:snapToGrid w:val="0"/>
              <w:spacing w:after="0" w:line="276" w:lineRule="auto"/>
              <w:rPr>
                <w:rFonts w:eastAsia="SimSun"/>
                <w:sz w:val="18"/>
                <w:lang w:val="en-US" w:eastAsia="zh-CN"/>
              </w:rPr>
            </w:pPr>
          </w:p>
        </w:tc>
      </w:tr>
    </w:tbl>
    <w:p w14:paraId="1E321E73" w14:textId="77777777" w:rsidR="00B22A3B" w:rsidRPr="00C33084"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af9"/>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To clarify this is for collision handling between the monitoring report and other UL channel (SRS/PUSCH/PUCCH), instead of the CSI report. It is not related to the CSI priority.</w:t>
            </w:r>
          </w:p>
        </w:tc>
      </w:tr>
      <w:tr w:rsidR="002F0DAE" w14:paraId="245970D6" w14:textId="77777777" w:rsidTr="005C2D38">
        <w:tc>
          <w:tcPr>
            <w:tcW w:w="557" w:type="pct"/>
          </w:tcPr>
          <w:p w14:paraId="7895699A" w14:textId="36A76187" w:rsidR="002F0DAE" w:rsidRDefault="002F0DAE" w:rsidP="002F0DAE">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7" w:type="pct"/>
          </w:tcPr>
          <w:p w14:paraId="17013F25" w14:textId="77777777" w:rsidR="002F0DAE" w:rsidRDefault="002F0DAE" w:rsidP="002F0DAE">
            <w:pPr>
              <w:tabs>
                <w:tab w:val="left" w:pos="360"/>
              </w:tabs>
              <w:snapToGrid w:val="0"/>
              <w:spacing w:after="0" w:line="276" w:lineRule="auto"/>
              <w:rPr>
                <w:rFonts w:eastAsiaTheme="minorEastAsia"/>
                <w:sz w:val="18"/>
                <w:lang w:eastAsia="zh-CN"/>
              </w:rPr>
            </w:pPr>
          </w:p>
        </w:tc>
        <w:tc>
          <w:tcPr>
            <w:tcW w:w="4056" w:type="pct"/>
          </w:tcPr>
          <w:p w14:paraId="25E02E35" w14:textId="4E554212" w:rsidR="002F0DAE" w:rsidRDefault="002F0DAE" w:rsidP="002F0DAE">
            <w:pPr>
              <w:tabs>
                <w:tab w:val="left" w:pos="360"/>
              </w:tabs>
              <w:snapToGrid w:val="0"/>
              <w:spacing w:after="0" w:line="276" w:lineRule="auto"/>
              <w:rPr>
                <w:rFonts w:eastAsiaTheme="minorEastAsia"/>
                <w:sz w:val="18"/>
                <w:lang w:val="en-US"/>
              </w:rPr>
            </w:pPr>
            <w:r>
              <w:rPr>
                <w:rFonts w:eastAsia="SimSun"/>
                <w:sz w:val="18"/>
                <w:lang w:val="en-US" w:eastAsia="zh-CN"/>
              </w:rPr>
              <w:t>Current specification is clear, so no need for such clarification.</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SimSun"/>
                <w:sz w:val="18"/>
                <w:lang w:eastAsia="de-DE"/>
              </w:rPr>
            </w:pPr>
            <w:r>
              <w:rPr>
                <w:rFonts w:eastAsia="SimSun"/>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SimSun"/>
                <w:sz w:val="18"/>
                <w:lang w:eastAsia="de-DE"/>
              </w:rPr>
            </w:pPr>
            <w:r>
              <w:rPr>
                <w:rFonts w:eastAsia="SimSun"/>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SimSun"/>
                <w:sz w:val="18"/>
                <w:lang w:val="en-US" w:eastAsia="zh-CN"/>
              </w:rPr>
            </w:pPr>
          </w:p>
        </w:tc>
      </w:tr>
      <w:tr w:rsidR="00424164" w14:paraId="1980A852" w14:textId="77777777" w:rsidTr="005C2D38">
        <w:tc>
          <w:tcPr>
            <w:tcW w:w="556" w:type="pct"/>
          </w:tcPr>
          <w:p w14:paraId="1EE9015D" w14:textId="47046705" w:rsidR="00424164" w:rsidRDefault="00424164" w:rsidP="00424164">
            <w:pPr>
              <w:tabs>
                <w:tab w:val="left" w:pos="360"/>
              </w:tabs>
              <w:snapToGrid w:val="0"/>
              <w:spacing w:after="0" w:line="276" w:lineRule="auto"/>
              <w:rPr>
                <w:rFonts w:eastAsia="SimSun"/>
                <w:sz w:val="18"/>
                <w:lang w:eastAsia="de-DE"/>
              </w:rPr>
            </w:pPr>
            <w:r>
              <w:rPr>
                <w:rFonts w:eastAsia="SimSun" w:hint="eastAsia"/>
                <w:sz w:val="18"/>
                <w:lang w:eastAsia="zh-CN"/>
              </w:rPr>
              <w:t>v</w:t>
            </w:r>
            <w:r>
              <w:rPr>
                <w:rFonts w:eastAsia="SimSun"/>
                <w:sz w:val="18"/>
                <w:lang w:eastAsia="zh-CN"/>
              </w:rPr>
              <w:t>ivo</w:t>
            </w:r>
          </w:p>
        </w:tc>
        <w:tc>
          <w:tcPr>
            <w:tcW w:w="386" w:type="pct"/>
          </w:tcPr>
          <w:p w14:paraId="6BE605F4" w14:textId="0EF112D2" w:rsidR="00424164" w:rsidRDefault="00424164" w:rsidP="0042416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7F522E" w14:textId="77777777" w:rsidR="00424164" w:rsidRDefault="00424164" w:rsidP="00424164">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楷体" w:cs="Calibri"/>
          <w:lang w:val="en-US" w:eastAsia="zh-CN"/>
        </w:rPr>
        <w:t xml:space="preserve"> </w:t>
      </w:r>
      <w:bookmarkStart w:id="38" w:name="_Hlk206519490"/>
      <w:r>
        <w:rPr>
          <w:rFonts w:eastAsia="楷体" w:cs="Calibri"/>
          <w:lang w:val="en-US" w:eastAsia="zh-CN"/>
        </w:rPr>
        <w:t>for AP CSI report configuration</w:t>
      </w:r>
      <w:bookmarkEnd w:id="38"/>
      <w:r>
        <w:t xml:space="preserve"> </w:t>
      </w:r>
      <w:r>
        <w:rPr>
          <w:rFonts w:eastAsia="楷体" w:cs="Calibri"/>
          <w:lang w:val="en-US" w:eastAsia="zh-CN"/>
        </w:rPr>
        <w:t>for monitoring.</w:t>
      </w:r>
    </w:p>
    <w:p w14:paraId="7E74F1B8"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9"/>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06040B42"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r w:rsidR="00B3031E">
              <w:rPr>
                <w:rFonts w:eastAsiaTheme="minorEastAsia"/>
                <w:sz w:val="18"/>
                <w:lang w:val="en-US" w:eastAsia="zh-CN"/>
              </w:rPr>
              <w:t>necessity</w:t>
            </w:r>
          </w:p>
        </w:tc>
      </w:tr>
      <w:tr w:rsidR="00B3031E" w:rsidRPr="003C451B" w14:paraId="1C52E8E5" w14:textId="77777777" w:rsidTr="00C33084">
        <w:tc>
          <w:tcPr>
            <w:tcW w:w="556" w:type="pct"/>
          </w:tcPr>
          <w:p w14:paraId="4E14F5F7" w14:textId="3A138E39" w:rsidR="00B3031E" w:rsidRPr="00B3031E" w:rsidRDefault="00B3031E" w:rsidP="00B3031E">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152CF38D" w14:textId="77777777" w:rsidR="00B3031E" w:rsidRDefault="00B3031E" w:rsidP="00B3031E">
            <w:pPr>
              <w:tabs>
                <w:tab w:val="left" w:pos="360"/>
              </w:tabs>
              <w:snapToGrid w:val="0"/>
              <w:spacing w:after="0" w:line="276" w:lineRule="auto"/>
              <w:rPr>
                <w:rFonts w:eastAsiaTheme="minorEastAsia"/>
                <w:sz w:val="18"/>
                <w:lang w:eastAsia="zh-CN"/>
              </w:rPr>
            </w:pPr>
          </w:p>
        </w:tc>
        <w:tc>
          <w:tcPr>
            <w:tcW w:w="4058" w:type="pct"/>
          </w:tcPr>
          <w:p w14:paraId="7888347F" w14:textId="1B4400D8" w:rsidR="00B3031E" w:rsidRDefault="00B3031E" w:rsidP="00B3031E">
            <w:pPr>
              <w:tabs>
                <w:tab w:val="left" w:pos="360"/>
              </w:tabs>
              <w:snapToGrid w:val="0"/>
              <w:spacing w:after="0" w:line="276" w:lineRule="auto"/>
              <w:rPr>
                <w:rFonts w:eastAsiaTheme="minorEastAsia"/>
                <w:sz w:val="18"/>
                <w:lang w:val="en-US" w:eastAsia="zh-CN"/>
              </w:rPr>
            </w:pPr>
            <w:r>
              <w:rPr>
                <w:rFonts w:eastAsia="SimSun"/>
                <w:sz w:val="18"/>
                <w:lang w:val="en-US" w:eastAsia="zh-CN"/>
              </w:rPr>
              <w:t>Seems no issue for M&gt;1</w:t>
            </w: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af9"/>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lastRenderedPageBreak/>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OK with the first slot</w:t>
            </w:r>
          </w:p>
        </w:tc>
      </w:tr>
    </w:tbl>
    <w:p w14:paraId="18DE749F" w14:textId="77777777" w:rsidR="00B22A3B" w:rsidRPr="00C33084" w:rsidRDefault="00B22A3B">
      <w:pPr>
        <w:spacing w:after="0" w:line="288" w:lineRule="auto"/>
        <w:jc w:val="both"/>
        <w:rPr>
          <w:rFonts w:ascii="Times" w:eastAsia="SimSun" w:hAnsi="Times" w:cs="Times"/>
          <w:lang w:val="en-US"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9"/>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af9"/>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SimSun"/>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SimSun"/>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SimSun"/>
                <w:sz w:val="18"/>
                <w:lang w:val="en-US" w:eastAsia="zh-CN"/>
              </w:rPr>
            </w:pPr>
          </w:p>
        </w:tc>
      </w:tr>
      <w:tr w:rsidR="00726D5B" w:rsidRPr="003C451B" w14:paraId="5722CF32" w14:textId="77777777" w:rsidTr="00C33084">
        <w:tc>
          <w:tcPr>
            <w:tcW w:w="556" w:type="pct"/>
          </w:tcPr>
          <w:p w14:paraId="6F764A60" w14:textId="30B0F595"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281043E1" w14:textId="0FCA25E8"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308E416" w14:textId="77777777" w:rsidR="00726D5B" w:rsidRDefault="00726D5B" w:rsidP="00726D5B">
            <w:pPr>
              <w:tabs>
                <w:tab w:val="left" w:pos="360"/>
              </w:tabs>
              <w:snapToGrid w:val="0"/>
              <w:spacing w:after="0" w:line="276" w:lineRule="auto"/>
              <w:rPr>
                <w:rFonts w:eastAsia="SimSun"/>
                <w:sz w:val="18"/>
                <w:lang w:val="en-US"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af9"/>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af9"/>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“the best” is not clear from UE perspective so we don’t have the word “best” in the legacy specification. 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SimSun" w:hint="eastAsia"/>
                <w:sz w:val="18"/>
                <w:lang w:eastAsia="zh-CN"/>
              </w:rPr>
              <w:t>C</w:t>
            </w:r>
            <w:r>
              <w:rPr>
                <w:rFonts w:eastAsia="SimSun"/>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SimSun" w:hint="eastAsia"/>
                <w:sz w:val="18"/>
                <w:lang w:val="en-US" w:eastAsia="zh-CN"/>
              </w:rPr>
              <w:t>O</w:t>
            </w:r>
            <w:r>
              <w:rPr>
                <w:rFonts w:eastAsia="SimSun"/>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r w:rsidR="003067D5" w14:paraId="7FEE039D" w14:textId="77777777" w:rsidTr="005C2D38">
        <w:tc>
          <w:tcPr>
            <w:tcW w:w="556" w:type="pct"/>
          </w:tcPr>
          <w:p w14:paraId="3F755C16" w14:textId="2FACDF12" w:rsidR="003067D5" w:rsidRDefault="003067D5" w:rsidP="003067D5">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6" w:type="pct"/>
          </w:tcPr>
          <w:p w14:paraId="145A9907" w14:textId="15F685B7" w:rsidR="003067D5" w:rsidRDefault="003067D5" w:rsidP="003067D5">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AD5DA2" w14:textId="77777777" w:rsidR="003067D5" w:rsidRDefault="003067D5" w:rsidP="003067D5">
            <w:pPr>
              <w:tabs>
                <w:tab w:val="left" w:pos="360"/>
              </w:tabs>
              <w:snapToGrid w:val="0"/>
              <w:spacing w:after="0" w:line="276" w:lineRule="auto"/>
              <w:rPr>
                <w:rFonts w:eastAsiaTheme="minorEastAsia"/>
                <w:sz w:val="18"/>
                <w:lang w:val="en-US"/>
              </w:rPr>
            </w:pP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aff0"/>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aff0"/>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af9"/>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SimSun" w:hint="eastAsia"/>
                <w:sz w:val="18"/>
                <w:lang w:eastAsia="zh-CN"/>
              </w:rPr>
              <w:t>C</w:t>
            </w:r>
            <w:r>
              <w:rPr>
                <w:rFonts w:eastAsia="SimSun"/>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Share</w:t>
            </w:r>
            <w:r>
              <w:rPr>
                <w:rFonts w:eastAsia="SimSun"/>
                <w:sz w:val="18"/>
                <w:lang w:val="en-US" w:eastAsia="zh-CN"/>
              </w:rPr>
              <w:t xml:space="preserve"> </w:t>
            </w:r>
            <w:r>
              <w:rPr>
                <w:rFonts w:eastAsia="SimSun" w:hint="eastAsia"/>
                <w:sz w:val="18"/>
                <w:lang w:val="en-US" w:eastAsia="zh-CN"/>
              </w:rPr>
              <w:t>similar</w:t>
            </w:r>
            <w:r>
              <w:rPr>
                <w:rFonts w:eastAsia="SimSun"/>
                <w:sz w:val="18"/>
                <w:lang w:val="en-US" w:eastAsia="zh-CN"/>
              </w:rPr>
              <w:t xml:space="preserve"> </w:t>
            </w:r>
            <w:r>
              <w:rPr>
                <w:rFonts w:eastAsia="SimSun" w:hint="eastAsia"/>
                <w:sz w:val="18"/>
                <w:lang w:val="en-US" w:eastAsia="zh-CN"/>
              </w:rPr>
              <w:t>view</w:t>
            </w:r>
            <w:r>
              <w:rPr>
                <w:rFonts w:eastAsia="SimSun"/>
                <w:sz w:val="18"/>
                <w:lang w:val="en-US" w:eastAsia="zh-CN"/>
              </w:rPr>
              <w:t xml:space="preserve"> </w:t>
            </w:r>
            <w:r>
              <w:rPr>
                <w:rFonts w:eastAsia="SimSun" w:hint="eastAsia"/>
                <w:sz w:val="18"/>
                <w:lang w:val="en-US" w:eastAsia="zh-CN"/>
              </w:rPr>
              <w:t>with</w:t>
            </w:r>
            <w:r>
              <w:rPr>
                <w:rFonts w:eastAsia="SimSun"/>
                <w:sz w:val="18"/>
                <w:lang w:val="en-US" w:eastAsia="zh-CN"/>
              </w:rPr>
              <w:t xml:space="preserve"> FL</w:t>
            </w:r>
            <w:r>
              <w:rPr>
                <w:rFonts w:eastAsia="SimSun" w:hint="eastAsia"/>
                <w:sz w:val="18"/>
                <w:lang w:val="en-US" w:eastAsia="zh-CN"/>
              </w:rPr>
              <w:t>.</w:t>
            </w:r>
            <w:r>
              <w:rPr>
                <w:rFonts w:eastAsia="SimSun"/>
                <w:sz w:val="18"/>
                <w:lang w:val="en-US" w:eastAsia="zh-CN"/>
              </w:rPr>
              <w:t xml:space="preserve"> N</w:t>
            </w:r>
            <w:r>
              <w:rPr>
                <w:rFonts w:eastAsia="SimSun" w:hint="eastAsia"/>
                <w:sz w:val="18"/>
                <w:lang w:val="en-US" w:eastAsia="zh-CN"/>
              </w:rPr>
              <w:t>o</w:t>
            </w:r>
            <w:r>
              <w:rPr>
                <w:rFonts w:eastAsia="SimSun"/>
                <w:sz w:val="18"/>
                <w:lang w:val="en-US" w:eastAsia="zh-CN"/>
              </w:rPr>
              <w:t xml:space="preserve"> need to consider TDD DL/UL patterns </w:t>
            </w:r>
            <w:r w:rsidRPr="003C451B">
              <w:rPr>
                <w:rFonts w:eastAsia="SimSun"/>
                <w:sz w:val="18"/>
                <w:lang w:val="en-US" w:eastAsia="zh-CN"/>
              </w:rPr>
              <w:t>in determining the minimal slot offset</w:t>
            </w:r>
            <w:r>
              <w:rPr>
                <w:rFonts w:eastAsia="SimSun"/>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af9"/>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lastRenderedPageBreak/>
              <w:t>HiSilicon</w:t>
            </w:r>
            <w:proofErr w:type="spellEnd"/>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lastRenderedPageBreak/>
              <w:t>W</w:t>
            </w:r>
            <w:r>
              <w:rPr>
                <w:rFonts w:ascii="Times" w:eastAsia="SimSun" w:hAnsi="Times" w:cs="Times"/>
                <w:lang w:eastAsia="zh-CN"/>
              </w:rPr>
              <w:t xml:space="preserve">e pointed out an issue in our paper on the duplicated mapping of more than one monitor RS to one </w:t>
            </w:r>
            <w:r>
              <w:rPr>
                <w:rFonts w:ascii="Times" w:eastAsia="SimSun" w:hAnsi="Times" w:cs="Times"/>
                <w:lang w:eastAsia="zh-CN"/>
              </w:rPr>
              <w:lastRenderedPageBreak/>
              <w:t>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20"/>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af9"/>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4"/>
              <w:tabs>
                <w:tab w:val="clear" w:pos="576"/>
              </w:tabs>
              <w:snapToGrid w:val="0"/>
              <w:spacing w:before="0" w:after="0"/>
              <w:ind w:left="0" w:firstLine="0"/>
              <w:jc w:val="both"/>
              <w:rPr>
                <w:color w:val="000000"/>
              </w:rPr>
            </w:pPr>
            <w:r>
              <w:rPr>
                <w:rFonts w:eastAsia="SimSun"/>
                <w:b/>
                <w:color w:val="000000"/>
              </w:rPr>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lastRenderedPageBreak/>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w:t>
      </w:r>
      <w:proofErr w:type="spellStart"/>
      <w:r>
        <w:rPr>
          <w:rFonts w:eastAsia="SimSun"/>
          <w:b/>
          <w:iCs/>
          <w:color w:val="000000"/>
          <w:lang w:val="en-US" w:eastAsia="zh-CN"/>
        </w:rPr>
        <w:t>th</w:t>
      </w:r>
      <w:proofErr w:type="spellEnd"/>
      <w:r>
        <w:rPr>
          <w:rFonts w:eastAsia="SimSun"/>
          <w:b/>
          <w:iCs/>
          <w:color w:val="000000"/>
          <w:lang w:val="en-US" w:eastAsia="zh-CN"/>
        </w:rPr>
        <w:t xml:space="preserve">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af9"/>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ＭＳ 明朝"/>
                <w:color w:val="C00000"/>
              </w:rPr>
              <w:t xml:space="preserve">the higher layer parameter </w:t>
            </w:r>
            <w:r>
              <w:rPr>
                <w:rFonts w:eastAsia="ＭＳ 明朝"/>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af9"/>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lastRenderedPageBreak/>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aff0"/>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w:t>
      </w:r>
      <w:proofErr w:type="spellStart"/>
      <w:r>
        <w:rPr>
          <w:rFonts w:eastAsiaTheme="minorEastAsia" w:hint="eastAsia"/>
          <w:b/>
          <w:kern w:val="24"/>
          <w:lang w:eastAsia="zh-CN"/>
        </w:rPr>
        <w:t>th</w:t>
      </w:r>
      <w:proofErr w:type="spellEnd"/>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aff0"/>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游明朝"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游明朝"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游明朝"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ＭＳ 明朝"/>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ＭＳ 明朝"/>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w:t>
            </w:r>
            <w:proofErr w:type="spellStart"/>
            <w:r>
              <w:rPr>
                <w:bCs/>
                <w:lang w:val="en-US"/>
              </w:rPr>
              <w:t>th</w:t>
            </w:r>
            <w:proofErr w:type="spellEnd"/>
            <w:r>
              <w:rPr>
                <w:bCs/>
                <w:lang w:val="en-US"/>
              </w:rPr>
              <w:t xml:space="preserve">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w:r>
        <w:rPr>
          <w:rFonts w:eastAsia="SimSun"/>
          <w:color w:val="000000" w:themeColor="text1"/>
          <w:lang w:eastAsia="en-US"/>
        </w:rPr>
        <w:t xml:space="preserve"> and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af9"/>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 xml:space="preserve">are determined prior to any of CSI </w:t>
            </w:r>
            <w:r>
              <w:rPr>
                <w:rFonts w:eastAsia="SimSun"/>
                <w:color w:val="C00000"/>
                <w:lang w:eastAsia="en-US"/>
              </w:rPr>
              <w:lastRenderedPageBreak/>
              <w:t>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w:t>
      </w:r>
      <w:proofErr w:type="spellStart"/>
      <w:r>
        <w:rPr>
          <w:rFonts w:eastAsia="SimSun"/>
          <w:b/>
          <w:bCs/>
          <w:lang w:eastAsia="zh-CN"/>
        </w:rPr>
        <w:t>th</w:t>
      </w:r>
      <w:proofErr w:type="spellEnd"/>
      <w:r>
        <w:rPr>
          <w:rFonts w:eastAsia="SimSun"/>
          <w:b/>
          <w:bCs/>
          <w:lang w:eastAsia="zh-CN"/>
        </w:rPr>
        <w:t xml:space="preserve">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aff0"/>
        <w:numPr>
          <w:ilvl w:val="0"/>
          <w:numId w:val="37"/>
        </w:numPr>
        <w:snapToGrid w:val="0"/>
        <w:spacing w:after="0"/>
        <w:ind w:leftChars="0"/>
        <w:jc w:val="both"/>
        <w:rPr>
          <w:rFonts w:eastAsia="SimSun"/>
          <w:b/>
          <w:bCs/>
          <w:lang w:val="en-US" w:eastAsia="zh-CN"/>
        </w:rPr>
      </w:pPr>
      <w:r>
        <w:rPr>
          <w:rFonts w:eastAsia="SimSun"/>
          <w:b/>
          <w:bCs/>
          <w:lang w:val="en-US" w:eastAsia="zh-CN"/>
        </w:rPr>
        <w:t>The CPU occupation for monitoring report could start from either the N-</w:t>
      </w:r>
      <w:proofErr w:type="spellStart"/>
      <w:r>
        <w:rPr>
          <w:rFonts w:eastAsia="SimSun"/>
          <w:b/>
          <w:bCs/>
          <w:lang w:val="en-US" w:eastAsia="zh-CN"/>
        </w:rPr>
        <w:t>th</w:t>
      </w:r>
      <w:proofErr w:type="spellEnd"/>
      <w:r>
        <w:rPr>
          <w:rFonts w:eastAsia="SimSun"/>
          <w:b/>
          <w:bCs/>
          <w:lang w:val="en-US" w:eastAsia="zh-CN"/>
        </w:rPr>
        <w:t xml:space="preserve">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ＭＳ 明朝"/>
                                <w:strike/>
                                <w:color w:val="000000" w:themeColor="text1"/>
                              </w:rPr>
                              <w:t xml:space="preserve">the higher layer parameter </w:t>
                            </w:r>
                            <w:r>
                              <w:rPr>
                                <w:rFonts w:eastAsia="ＭＳ 明朝"/>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ＭＳ 明朝"/>
                                <w:color w:val="EE0000"/>
                              </w:rPr>
                              <w:t xml:space="preserve">the higher layer parameter </w:t>
                            </w:r>
                            <w:r>
                              <w:rPr>
                                <w:rFonts w:eastAsia="ＭＳ 明朝"/>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ＭＳ 明朝"/>
                                <w:color w:val="EE0000"/>
                              </w:rPr>
                              <w:t xml:space="preserve">the higher layer parameter </w:t>
                            </w:r>
                            <w:r>
                              <w:rPr>
                                <w:rFonts w:eastAsia="ＭＳ 明朝"/>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AsDS14IwIAAD4EAAAOAAAAAAAAAAAAAAAAAC4CAABkcnMvZTJvRG9jLnhtbFBLAQIt&#10;ABQABgAIAAAAIQC3DAMI1wAAAAUBAAAPAAAAAAAAAAAAAAAAAH0EAABkcnMvZG93bnJldi54bWxQ&#10;SwUGAAAAAAQABADzAAAAgQ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ＭＳ 明朝"/>
                          <w:strike/>
                          <w:color w:val="000000" w:themeColor="text1"/>
                        </w:rPr>
                        <w:t xml:space="preserve">the higher layer parameter </w:t>
                      </w:r>
                      <w:r>
                        <w:rPr>
                          <w:rFonts w:eastAsia="ＭＳ 明朝"/>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ＭＳ 明朝"/>
                          <w:color w:val="000000"/>
                        </w:rPr>
                        <w:t xml:space="preserve">the higher layer parameter </w:t>
                      </w:r>
                      <w:r>
                        <w:rPr>
                          <w:rFonts w:eastAsia="ＭＳ 明朝"/>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ＭＳ 明朝"/>
                          <w:color w:val="EE0000"/>
                        </w:rPr>
                        <w:t xml:space="preserve">the higher layer parameter </w:t>
                      </w:r>
                      <w:r>
                        <w:rPr>
                          <w:rFonts w:eastAsia="ＭＳ 明朝"/>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ＭＳ 明朝"/>
                          <w:color w:val="EE0000"/>
                        </w:rPr>
                        <w:t xml:space="preserve">the higher layer parameter </w:t>
                      </w:r>
                      <w:r>
                        <w:rPr>
                          <w:rFonts w:eastAsia="ＭＳ 明朝"/>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ＭＳ 明朝"/>
                                <w:color w:val="000000"/>
                                <w:lang w:val="en-US"/>
                              </w:rPr>
                              <w:t xml:space="preserve">the higher layer parameter </w:t>
                            </w:r>
                            <w:r>
                              <w:rPr>
                                <w:rFonts w:eastAsia="ＭＳ 明朝"/>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OhpSJMuAgAATQQAAA4AAAAAAAAAAAAAAAAALgIAAGRycy9lMm9E&#10;b2MueG1sUEsBAi0AFAAGAAgAAAAhALcMAwjXAAAABQEAAA8AAAAAAAAAAAAAAAAAiAQAAGRycy9k&#10;b3ducmV2LnhtbFBLBQYAAAAABAAEAPMAAACMBQ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ＭＳ 明朝"/>
                          <w:color w:val="000000"/>
                          <w:lang w:val="en-US"/>
                        </w:rPr>
                        <w:t xml:space="preserve">the higher layer parameter </w:t>
                      </w:r>
                      <w:r>
                        <w:rPr>
                          <w:rFonts w:eastAsia="ＭＳ 明朝"/>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af9"/>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af9"/>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af9"/>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calculations  with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is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proofErr w:type="spellStart"/>
            <w:r>
              <w:rPr>
                <w:rFonts w:eastAsia="SimSun"/>
                <w:i/>
                <w:iCs/>
                <w:color w:val="C00000"/>
                <w:u w:val="single"/>
                <w:lang w:val="en-US" w:eastAsia="en-US"/>
              </w:rPr>
              <w:t>reportQuantity</w:t>
            </w:r>
            <w:proofErr w:type="spellEnd"/>
            <w:r>
              <w:rPr>
                <w:rFonts w:eastAsia="SimSun"/>
                <w:i/>
                <w:iCs/>
                <w:color w:val="C00000"/>
                <w:u w:val="single"/>
                <w:lang w:val="en-US" w:eastAsia="en-US"/>
              </w:rPr>
              <w:t xml:space="preserve">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ＭＳ 明朝"/>
                <w:color w:val="C00000"/>
                <w:u w:val="single"/>
                <w:lang w:eastAsia="en-US"/>
              </w:rPr>
              <w:t xml:space="preserve">the higher layer parameter </w:t>
            </w:r>
            <w:r>
              <w:rPr>
                <w:rFonts w:eastAsia="ＭＳ 明朝"/>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supports  simultaneous CSI calculations it is said to have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CSI-ReportConfig</w:t>
            </w:r>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ＭＳ 明朝"/>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where the value 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ＭＳ 明朝"/>
                <w:color w:val="000000"/>
                <w:lang w:val="en-US" w:eastAsia="en-US"/>
              </w:rPr>
              <w:t xml:space="preserve">the higher layer parameter </w:t>
            </w:r>
            <w:r w:rsidRPr="001736C9">
              <w:rPr>
                <w:rFonts w:eastAsia="ＭＳ 明朝"/>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ＭＳ 明朝"/>
                <w:szCs w:val="22"/>
                <w:lang w:val="en-US" w:eastAsia="zh-CN"/>
              </w:rPr>
              <w:t>where the values</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af9"/>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 xml:space="preserve">For a CSI report with CSI-ReportConfig with higher layer parameter </w:t>
            </w:r>
            <w:proofErr w:type="spellStart"/>
            <w:r w:rsidRPr="001736C9">
              <w:rPr>
                <w:rFonts w:eastAsia="SimSun"/>
                <w:color w:val="C00000"/>
                <w:lang w:val="en-US" w:eastAsia="en-US"/>
              </w:rPr>
              <w:t>reportQuantity</w:t>
            </w:r>
            <w:proofErr w:type="spellEnd"/>
            <w:r w:rsidRPr="001736C9">
              <w:rPr>
                <w:rFonts w:eastAsia="SimSun"/>
                <w:color w:val="C00000"/>
                <w:lang w:val="en-US" w:eastAsia="en-US"/>
              </w:rPr>
              <w:t xml:space="preserve">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af9"/>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lastRenderedPageBreak/>
              <w:t xml:space="preserve">For a CSI report with </w:t>
            </w:r>
            <w:r>
              <w:rPr>
                <w:rFonts w:eastAsia="SimSun"/>
                <w:i/>
                <w:lang w:eastAsia="en-US"/>
              </w:rPr>
              <w:t>CSI-ReportConfig</w:t>
            </w:r>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ＭＳ 明朝"/>
                <w:color w:val="000000"/>
                <w:lang w:eastAsia="en-US"/>
              </w:rPr>
              <w:t xml:space="preserve">the higher layer parameter </w:t>
            </w:r>
            <w:r>
              <w:rPr>
                <w:rFonts w:eastAsia="ＭＳ 明朝"/>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ＭＳ 明朝"/>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af9"/>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w:t>
            </w:r>
            <w:proofErr w:type="spellStart"/>
            <w:r>
              <w:rPr>
                <w:rFonts w:eastAsiaTheme="minorEastAsia"/>
                <w:sz w:val="18"/>
                <w:lang w:val="en-US" w:eastAsia="zh-CN"/>
              </w:rPr>
              <w:t>rs-pai</w:t>
            </w:r>
            <w:proofErr w:type="spellEnd"/>
            <w:r>
              <w:rPr>
                <w:rFonts w:eastAsiaTheme="minorEastAsia"/>
                <w:sz w:val="18"/>
                <w:lang w:val="en-US" w:eastAsia="zh-CN"/>
              </w:rPr>
              <w:t xml:space="preserve">’. Legacy text </w:t>
            </w:r>
            <w:proofErr w:type="spellStart"/>
            <w:r>
              <w:rPr>
                <w:rFonts w:eastAsiaTheme="minorEastAsia"/>
                <w:sz w:val="18"/>
                <w:lang w:val="en-US" w:eastAsia="zh-CN"/>
              </w:rPr>
              <w:t>suppose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w:t>
            </w:r>
            <w:proofErr w:type="spellStart"/>
            <w:r>
              <w:rPr>
                <w:rFonts w:eastAsiaTheme="minorEastAsia"/>
                <w:sz w:val="18"/>
                <w:lang w:val="en-US"/>
              </w:rPr>
              <w:t>th</w:t>
            </w:r>
            <w:proofErr w:type="spellEnd"/>
            <w:r>
              <w:rPr>
                <w:rFonts w:eastAsiaTheme="minorEastAsia"/>
                <w:sz w:val="18"/>
                <w:lang w:val="en-US"/>
              </w:rPr>
              <w:t xml:space="preserve">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SimSun" w:hint="eastAsia"/>
                <w:sz w:val="18"/>
                <w:lang w:val="en-US" w:eastAsia="zh-CN"/>
              </w:rPr>
              <w:t>O</w:t>
            </w:r>
            <w:r>
              <w:rPr>
                <w:rFonts w:eastAsia="SimSun"/>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SimSun"/>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af9"/>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ＭＳ 明朝"/>
                <w:color w:val="C00000"/>
              </w:rPr>
              <w:t xml:space="preserve">the higher layer parameter </w:t>
            </w:r>
            <w:r>
              <w:rPr>
                <w:rFonts w:eastAsia="ＭＳ 明朝"/>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and/or ,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af9"/>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SimSun"/>
                <w:sz w:val="18"/>
                <w:lang w:val="en-US" w:eastAsia="zh-CN"/>
              </w:rPr>
            </w:pPr>
            <w:r>
              <w:rPr>
                <w:rFonts w:eastAsiaTheme="minorEastAsia"/>
                <w:sz w:val="18"/>
                <w:lang w:val="en-US" w:eastAsia="zh-CN"/>
              </w:rPr>
              <w:t>Should first address issue 2.3.3, and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1C48BD" w:rsidRPr="00347AF8" w14:paraId="6812B621" w14:textId="77777777" w:rsidTr="001C48BD">
        <w:tc>
          <w:tcPr>
            <w:tcW w:w="556" w:type="pct"/>
          </w:tcPr>
          <w:p w14:paraId="7462E8B5" w14:textId="77777777" w:rsidR="001C48BD" w:rsidRPr="006B7133" w:rsidRDefault="001C48BD" w:rsidP="001146AE">
            <w:pPr>
              <w:tabs>
                <w:tab w:val="left" w:pos="360"/>
              </w:tabs>
              <w:snapToGrid w:val="0"/>
              <w:spacing w:after="0" w:line="276" w:lineRule="auto"/>
              <w:rPr>
                <w:rFonts w:eastAsia="ＭＳ 明朝" w:hint="eastAsia"/>
                <w:sz w:val="18"/>
                <w:lang w:eastAsia="ja-JP"/>
              </w:rPr>
            </w:pPr>
            <w:r>
              <w:rPr>
                <w:rFonts w:eastAsia="ＭＳ 明朝" w:hint="eastAsia"/>
                <w:sz w:val="18"/>
                <w:lang w:eastAsia="ja-JP"/>
              </w:rPr>
              <w:t>S</w:t>
            </w:r>
            <w:r>
              <w:rPr>
                <w:rFonts w:eastAsia="ＭＳ 明朝"/>
                <w:sz w:val="18"/>
                <w:lang w:eastAsia="ja-JP"/>
              </w:rPr>
              <w:t>harp</w:t>
            </w:r>
          </w:p>
        </w:tc>
        <w:tc>
          <w:tcPr>
            <w:tcW w:w="386" w:type="pct"/>
          </w:tcPr>
          <w:p w14:paraId="1186699C" w14:textId="77777777" w:rsidR="001C48BD" w:rsidRDefault="001C48BD" w:rsidP="001146AE">
            <w:pPr>
              <w:tabs>
                <w:tab w:val="left" w:pos="360"/>
              </w:tabs>
              <w:snapToGrid w:val="0"/>
              <w:spacing w:after="0" w:line="276" w:lineRule="auto"/>
              <w:rPr>
                <w:rFonts w:eastAsiaTheme="minorEastAsia"/>
                <w:sz w:val="18"/>
                <w:lang w:eastAsia="zh-CN"/>
              </w:rPr>
            </w:pPr>
          </w:p>
        </w:tc>
        <w:tc>
          <w:tcPr>
            <w:tcW w:w="4058" w:type="pct"/>
          </w:tcPr>
          <w:p w14:paraId="6C8E30E7" w14:textId="77777777" w:rsidR="001C48BD" w:rsidRPr="00771660" w:rsidRDefault="001C48BD" w:rsidP="001146AE">
            <w:pPr>
              <w:tabs>
                <w:tab w:val="left" w:pos="360"/>
              </w:tabs>
              <w:snapToGrid w:val="0"/>
              <w:spacing w:after="0" w:line="276" w:lineRule="auto"/>
              <w:rPr>
                <w:rFonts w:eastAsia="ＭＳ 明朝"/>
                <w:sz w:val="18"/>
                <w:szCs w:val="18"/>
                <w:lang w:val="en-US" w:eastAsia="ja-JP"/>
              </w:rPr>
            </w:pPr>
            <w:r w:rsidRPr="00771660">
              <w:rPr>
                <w:rFonts w:eastAsia="ＭＳ 明朝" w:hint="eastAsia"/>
                <w:sz w:val="18"/>
                <w:szCs w:val="18"/>
                <w:lang w:val="en-US" w:eastAsia="ja-JP"/>
              </w:rPr>
              <w:t>S</w:t>
            </w:r>
            <w:r w:rsidRPr="00771660">
              <w:rPr>
                <w:rFonts w:eastAsia="ＭＳ 明朝"/>
                <w:sz w:val="18"/>
                <w:szCs w:val="18"/>
                <w:lang w:val="en-US" w:eastAsia="ja-JP"/>
              </w:rPr>
              <w:t xml:space="preserve">upport in general. We have two comments. </w:t>
            </w:r>
          </w:p>
          <w:p w14:paraId="25F706B4" w14:textId="77777777" w:rsidR="001C48BD" w:rsidRPr="00771660" w:rsidRDefault="001C48BD" w:rsidP="001146AE">
            <w:pPr>
              <w:tabs>
                <w:tab w:val="left" w:pos="360"/>
              </w:tabs>
              <w:snapToGrid w:val="0"/>
              <w:spacing w:after="0" w:line="276" w:lineRule="auto"/>
              <w:rPr>
                <w:rFonts w:eastAsia="ＭＳ 明朝"/>
                <w:sz w:val="18"/>
                <w:szCs w:val="18"/>
                <w:lang w:val="en-US" w:eastAsia="ja-JP"/>
              </w:rPr>
            </w:pPr>
            <w:r w:rsidRPr="00771660">
              <w:rPr>
                <w:rFonts w:eastAsia="ＭＳ 明朝"/>
                <w:sz w:val="18"/>
                <w:szCs w:val="18"/>
                <w:lang w:val="en-US" w:eastAsia="ja-JP"/>
              </w:rPr>
              <w:t xml:space="preserve">1: M2 in the formula should also be replaced with Mx for consistency. </w:t>
            </w:r>
          </w:p>
          <w:p w14:paraId="10C8F9BD" w14:textId="77777777" w:rsidR="001C48BD" w:rsidRPr="00771660" w:rsidRDefault="001C48BD" w:rsidP="001146AE">
            <w:pPr>
              <w:tabs>
                <w:tab w:val="left" w:pos="360"/>
              </w:tabs>
              <w:snapToGrid w:val="0"/>
              <w:spacing w:after="0" w:line="276" w:lineRule="auto"/>
              <w:rPr>
                <w:sz w:val="18"/>
                <w:szCs w:val="18"/>
              </w:rPr>
            </w:pPr>
            <w:r w:rsidRPr="00771660">
              <w:rPr>
                <w:rFonts w:eastAsia="ＭＳ 明朝" w:hint="eastAsia"/>
                <w:sz w:val="18"/>
                <w:szCs w:val="18"/>
                <w:lang w:val="en-US" w:eastAsia="ja-JP"/>
              </w:rPr>
              <w:t>2</w:t>
            </w:r>
            <w:r w:rsidRPr="00771660">
              <w:rPr>
                <w:rFonts w:eastAsia="ＭＳ 明朝"/>
                <w:sz w:val="18"/>
                <w:szCs w:val="18"/>
                <w:lang w:val="en-US" w:eastAsia="ja-JP"/>
              </w:rPr>
              <w:t>: regarding</w:t>
            </w:r>
            <w:r w:rsidRPr="00771660">
              <w:rPr>
                <w:sz w:val="18"/>
                <w:szCs w:val="18"/>
              </w:rPr>
              <w:t xml:space="preserve">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,1</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r>
                <m:rPr>
                  <m:sty m:val="p"/>
                </m:rPr>
                <w:rPr>
                  <w:rFonts w:ascii="Cambria Math" w:hAnsi="Cambria Math"/>
                  <w:sz w:val="18"/>
                  <w:szCs w:val="18"/>
                </w:rPr>
                <m:t xml:space="preserve"> </m:t>
              </m:r>
            </m:oMath>
            <w:r w:rsidRPr="00771660">
              <w:rPr>
                <w:sz w:val="18"/>
                <w:szCs w:val="18"/>
              </w:rPr>
              <w:t xml:space="preserve">and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m:t>
                  </m:r>
                  <m:r>
                    <w:rPr>
                      <w:rFonts w:ascii="Cambria Math" w:hAnsi="Cambria Math"/>
                      <w:strike/>
                      <w:color w:val="C00000"/>
                      <w:sz w:val="18"/>
                      <w:szCs w:val="18"/>
                    </w:rPr>
                    <m:t>2</m:t>
                  </m:r>
                  <m:r>
                    <w:rPr>
                      <w:rFonts w:ascii="Cambria Math" w:hAnsi="Cambria Math"/>
                      <w:color w:val="C00000"/>
                      <w:sz w:val="18"/>
                      <w:szCs w:val="18"/>
                    </w:rPr>
                    <m:t>x</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w:t>
            </w:r>
            <w:r w:rsidRPr="00771660">
              <w:rPr>
                <w:rStyle w:val="3GPPNormalTextChar"/>
                <w:sz w:val="18"/>
                <w:szCs w:val="18"/>
              </w:rPr>
              <w:t>where the value</w:t>
            </w:r>
            <w:r w:rsidRPr="00771660">
              <w:rPr>
                <w:sz w:val="18"/>
                <w:szCs w:val="18"/>
              </w:rPr>
              <w:t xml:space="preserve"> of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z w:val="18"/>
                      <w:szCs w:val="18"/>
                    </w:rPr>
                    <m:t>1</m:t>
                  </m:r>
                </m:sub>
              </m:sSub>
            </m:oMath>
            <w:r w:rsidRPr="00771660">
              <w:rPr>
                <w:sz w:val="18"/>
                <w:szCs w:val="18"/>
              </w:rPr>
              <w:t xml:space="preserve">and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are reported by UE capability”, we would like to confirm the intended UE behaviour. Does this mean the UE reports X1, X2, and X3 via UE capability or the UE reports X1 and either X2 or X3 via UE capability? </w:t>
            </w:r>
          </w:p>
          <w:p w14:paraId="0921930B" w14:textId="77777777" w:rsidR="001C48BD" w:rsidRPr="00347AF8" w:rsidRDefault="001C48BD" w:rsidP="001146AE">
            <w:pPr>
              <w:tabs>
                <w:tab w:val="left" w:pos="360"/>
              </w:tabs>
              <w:snapToGrid w:val="0"/>
              <w:spacing w:after="0" w:line="276" w:lineRule="auto"/>
              <w:rPr>
                <w:rFonts w:eastAsia="ＭＳ 明朝" w:hint="eastAsia"/>
                <w:sz w:val="18"/>
                <w:szCs w:val="18"/>
                <w:lang w:val="en-US" w:eastAsia="ja-JP"/>
              </w:rPr>
            </w:pPr>
          </w:p>
        </w:tc>
      </w:tr>
    </w:tbl>
    <w:p w14:paraId="6E550847" w14:textId="38837EE6" w:rsidR="00B22A3B" w:rsidRPr="001C48BD" w:rsidRDefault="00B22A3B">
      <w:pPr>
        <w:snapToGrid w:val="0"/>
        <w:spacing w:after="0"/>
        <w:jc w:val="both"/>
        <w:rPr>
          <w:rFonts w:eastAsia="SimSun"/>
          <w:b/>
          <w:bCs/>
          <w:lang w:val="en-US" w:eastAsia="zh-CN"/>
        </w:rPr>
      </w:pPr>
    </w:p>
    <w:p w14:paraId="27A808B6" w14:textId="77777777" w:rsidR="001C48BD" w:rsidRDefault="001C48BD">
      <w:pPr>
        <w:snapToGrid w:val="0"/>
        <w:spacing w:after="0"/>
        <w:jc w:val="both"/>
        <w:rPr>
          <w:rFonts w:eastAsia="SimSun" w:hint="eastAsia"/>
          <w:b/>
          <w:bCs/>
          <w:lang w:eastAsia="zh-CN"/>
        </w:rPr>
      </w:pPr>
    </w:p>
    <w:p w14:paraId="4F2B7DC2"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9"/>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ＭＳ 明朝"/>
                <w:color w:val="000000"/>
              </w:rPr>
              <w:t xml:space="preserve">the higher layer parameter </w:t>
            </w:r>
            <w:r>
              <w:rPr>
                <w:rFonts w:eastAsia="ＭＳ 明朝"/>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af9"/>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w:t>
            </w:r>
            <w:proofErr w:type="spellStart"/>
            <w:r>
              <w:t>reportis</w:t>
            </w:r>
            <w:proofErr w:type="spellEnd"/>
            <w:r>
              <w:t xml:space="preserve"> not considered within any of  and , the values for  and are considered to </w:t>
            </w:r>
            <w:r>
              <w:lastRenderedPageBreak/>
              <w:t>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SimSun"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SimSun"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SimSun"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SimSun"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SimSun" w:hint="eastAsia"/>
                <w:color w:val="000000" w:themeColor="text1"/>
                <w:lang w:eastAsia="zh-CN"/>
              </w:rPr>
              <w:t xml:space="preserve"> and </w:t>
            </w:r>
            <w:r w:rsidRPr="00FD6126">
              <w:rPr>
                <w:color w:val="000000" w:themeColor="text1"/>
              </w:rPr>
              <w:t>CPU limit</w:t>
            </w:r>
            <w:r>
              <w:rPr>
                <w:rFonts w:eastAsia="SimSun" w:hint="eastAsia"/>
                <w:color w:val="000000" w:themeColor="text1"/>
                <w:lang w:eastAsia="zh-CN"/>
              </w:rPr>
              <w:t>s are satisfied</w:t>
            </w:r>
            <w:r w:rsidRPr="00FD6126">
              <w:rPr>
                <w:color w:val="000000" w:themeColor="text1"/>
              </w:rPr>
              <w:t>.</w:t>
            </w:r>
            <w:r>
              <w:rPr>
                <w:rFonts w:eastAsia="SimSun" w:hint="eastAsia"/>
                <w:color w:val="000000" w:themeColor="text1"/>
                <w:lang w:eastAsia="zh-CN"/>
              </w:rPr>
              <w:t xml:space="preserve"> In this way, it is </w:t>
            </w:r>
            <w:r>
              <w:rPr>
                <w:rFonts w:eastAsia="SimSun"/>
                <w:color w:val="000000" w:themeColor="text1"/>
                <w:lang w:eastAsia="zh-CN"/>
              </w:rPr>
              <w:t>unnecessary</w:t>
            </w:r>
            <w:r>
              <w:rPr>
                <w:rFonts w:eastAsia="SimSun"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601056">
              <w:rPr>
                <w:rFonts w:eastAsia="SimSun"/>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Pr="00601056">
              <w:rPr>
                <w:rFonts w:eastAsia="SimSun" w:hint="eastAsia"/>
                <w:color w:val="000000" w:themeColor="text1"/>
                <w:lang w:eastAsia="zh-CN"/>
              </w:rPr>
              <w:t xml:space="preserve"> </w:t>
            </w:r>
            <w:r w:rsidRPr="00601056">
              <w:rPr>
                <w:rFonts w:eastAsia="SimSun"/>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SimSun"/>
                <w:sz w:val="18"/>
                <w:lang w:eastAsia="de-DE"/>
              </w:rPr>
            </w:pPr>
            <w:r w:rsidRPr="002B10AB">
              <w:rPr>
                <w:rFonts w:eastAsiaTheme="minorEastAsia"/>
                <w:lang w:eastAsia="zh-CN"/>
              </w:rPr>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SimSun"/>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r w:rsidR="00DE386C" w14:paraId="54F186DA" w14:textId="77777777" w:rsidTr="005C2D38">
        <w:tc>
          <w:tcPr>
            <w:tcW w:w="565" w:type="pct"/>
          </w:tcPr>
          <w:p w14:paraId="58940CEF" w14:textId="4A4DFB24" w:rsidR="00DE386C" w:rsidRDefault="00DE386C" w:rsidP="00DE386C">
            <w:pPr>
              <w:tabs>
                <w:tab w:val="left" w:pos="360"/>
              </w:tabs>
              <w:snapToGrid w:val="0"/>
              <w:spacing w:after="0" w:line="276" w:lineRule="auto"/>
              <w:rPr>
                <w:rFonts w:eastAsiaTheme="minorEastAsia"/>
                <w:lang w:eastAsia="zh-CN"/>
              </w:rPr>
            </w:pPr>
            <w:r>
              <w:rPr>
                <w:rFonts w:eastAsia="SimSun" w:hint="eastAsia"/>
                <w:lang w:eastAsia="zh-CN"/>
              </w:rPr>
              <w:t>v</w:t>
            </w:r>
            <w:r>
              <w:rPr>
                <w:rFonts w:eastAsia="SimSun"/>
                <w:lang w:eastAsia="zh-CN"/>
              </w:rPr>
              <w:t>ivo</w:t>
            </w:r>
          </w:p>
        </w:tc>
        <w:tc>
          <w:tcPr>
            <w:tcW w:w="390" w:type="pct"/>
          </w:tcPr>
          <w:p w14:paraId="42C10910" w14:textId="77777777" w:rsidR="00DE386C" w:rsidRDefault="00DE386C" w:rsidP="00DE386C">
            <w:pPr>
              <w:tabs>
                <w:tab w:val="left" w:pos="360"/>
              </w:tabs>
              <w:snapToGrid w:val="0"/>
              <w:spacing w:after="0" w:line="276" w:lineRule="auto"/>
              <w:rPr>
                <w:rFonts w:eastAsiaTheme="minorEastAsia"/>
                <w:sz w:val="18"/>
                <w:lang w:eastAsia="zh-CN"/>
              </w:rPr>
            </w:pPr>
          </w:p>
        </w:tc>
        <w:tc>
          <w:tcPr>
            <w:tcW w:w="4045" w:type="pct"/>
          </w:tcPr>
          <w:p w14:paraId="0285754C" w14:textId="2CA86527" w:rsidR="00DE386C" w:rsidRDefault="00DE386C" w:rsidP="00DE386C">
            <w:pPr>
              <w:tabs>
                <w:tab w:val="left" w:pos="360"/>
              </w:tabs>
              <w:snapToGrid w:val="0"/>
              <w:spacing w:after="0" w:line="276" w:lineRule="auto"/>
              <w:rPr>
                <w:rFonts w:eastAsiaTheme="minorEastAsia"/>
                <w:lang w:val="en-US" w:eastAsia="zh-CN"/>
              </w:rPr>
            </w:pPr>
            <w:r>
              <w:rPr>
                <w:rFonts w:eastAsia="SimSun" w:hint="eastAsia"/>
                <w:lang w:val="en-US" w:eastAsia="zh-CN"/>
              </w:rPr>
              <w:t>F</w:t>
            </w:r>
            <w:r>
              <w:rPr>
                <w:rFonts w:eastAsia="SimSun"/>
                <w:lang w:val="en-US" w:eastAsia="zh-CN"/>
              </w:rPr>
              <w:t>urther discussion is needed.</w:t>
            </w:r>
          </w:p>
        </w:tc>
      </w:tr>
      <w:tr w:rsidR="001C48BD" w:rsidRPr="000C3CE6" w14:paraId="688907E2" w14:textId="77777777" w:rsidTr="001C48BD">
        <w:tc>
          <w:tcPr>
            <w:tcW w:w="565" w:type="pct"/>
          </w:tcPr>
          <w:p w14:paraId="4E7AB951" w14:textId="77777777" w:rsidR="001C48BD" w:rsidRPr="00347AF8" w:rsidRDefault="001C48BD" w:rsidP="001146AE">
            <w:pPr>
              <w:tabs>
                <w:tab w:val="left" w:pos="360"/>
              </w:tabs>
              <w:snapToGrid w:val="0"/>
              <w:spacing w:after="0" w:line="276" w:lineRule="auto"/>
              <w:rPr>
                <w:rFonts w:eastAsia="ＭＳ 明朝" w:hint="eastAsia"/>
                <w:sz w:val="18"/>
                <w:lang w:eastAsia="ja-JP"/>
              </w:rPr>
            </w:pPr>
            <w:r>
              <w:rPr>
                <w:rFonts w:eastAsia="ＭＳ 明朝" w:hint="eastAsia"/>
                <w:sz w:val="18"/>
                <w:lang w:eastAsia="ja-JP"/>
              </w:rPr>
              <w:t>S</w:t>
            </w:r>
            <w:r>
              <w:rPr>
                <w:rFonts w:eastAsia="ＭＳ 明朝"/>
                <w:sz w:val="18"/>
                <w:lang w:eastAsia="ja-JP"/>
              </w:rPr>
              <w:t>harp</w:t>
            </w:r>
          </w:p>
        </w:tc>
        <w:tc>
          <w:tcPr>
            <w:tcW w:w="390" w:type="pct"/>
          </w:tcPr>
          <w:p w14:paraId="55243CB7" w14:textId="77777777" w:rsidR="001C48BD" w:rsidRPr="00347AF8" w:rsidRDefault="001C48BD" w:rsidP="001146AE">
            <w:pPr>
              <w:tabs>
                <w:tab w:val="left" w:pos="360"/>
              </w:tabs>
              <w:snapToGrid w:val="0"/>
              <w:spacing w:after="0" w:line="276" w:lineRule="auto"/>
              <w:rPr>
                <w:rFonts w:eastAsia="ＭＳ 明朝" w:hint="eastAsia"/>
                <w:sz w:val="18"/>
                <w:lang w:eastAsia="ja-JP"/>
              </w:rPr>
            </w:pPr>
          </w:p>
        </w:tc>
        <w:tc>
          <w:tcPr>
            <w:tcW w:w="4045" w:type="pct"/>
          </w:tcPr>
          <w:p w14:paraId="6A3A2A5F" w14:textId="77777777" w:rsidR="001C48BD" w:rsidRDefault="001C48BD" w:rsidP="001146AE">
            <w:pPr>
              <w:tabs>
                <w:tab w:val="left" w:pos="360"/>
              </w:tabs>
              <w:snapToGrid w:val="0"/>
              <w:spacing w:after="0" w:line="276" w:lineRule="auto"/>
              <w:rPr>
                <w:rFonts w:eastAsia="ＭＳ 明朝"/>
                <w:lang w:eastAsia="ja-JP"/>
              </w:rPr>
            </w:pPr>
            <w:r>
              <w:rPr>
                <w:rFonts w:eastAsia="ＭＳ 明朝" w:hint="eastAsia"/>
                <w:lang w:eastAsia="ja-JP"/>
              </w:rPr>
              <w:t>S</w:t>
            </w:r>
            <w:r>
              <w:rPr>
                <w:rFonts w:eastAsia="ＭＳ 明朝"/>
                <w:lang w:eastAsia="ja-JP"/>
              </w:rPr>
              <w:t>upport in general with the following comments.</w:t>
            </w:r>
          </w:p>
          <w:p w14:paraId="54785BF2" w14:textId="77777777" w:rsidR="001C48BD" w:rsidRDefault="001C48BD" w:rsidP="001146AE">
            <w:pPr>
              <w:tabs>
                <w:tab w:val="left" w:pos="360"/>
              </w:tabs>
              <w:snapToGrid w:val="0"/>
              <w:spacing w:after="0" w:line="276" w:lineRule="auto"/>
              <w:rPr>
                <w:rFonts w:eastAsia="ＭＳ 明朝"/>
                <w:lang w:eastAsia="ja-JP"/>
              </w:rPr>
            </w:pPr>
            <w:r>
              <w:rPr>
                <w:rFonts w:eastAsia="ＭＳ 明朝" w:hint="eastAsia"/>
                <w:lang w:eastAsia="ja-JP"/>
              </w:rPr>
              <w:t>1</w:t>
            </w:r>
            <w:r>
              <w:rPr>
                <w:rFonts w:eastAsia="ＭＳ 明朝"/>
                <w:lang w:eastAsia="ja-JP"/>
              </w:rPr>
              <w:t>: The term “non-zero” is unnecessary in the first paragraph. According to l</w:t>
            </w:r>
            <w:r w:rsidRPr="00347AF8">
              <w:rPr>
                <w:rFonts w:eastAsia="ＭＳ 明朝"/>
                <w:lang w:eastAsia="ja-JP"/>
              </w:rPr>
              <w:t>egacy behaviour for determining M CSI reports</w:t>
            </w:r>
            <w:r>
              <w:rPr>
                <w:rFonts w:eastAsia="ＭＳ 明朝"/>
                <w:lang w:eastAsia="ja-JP"/>
              </w:rPr>
              <w:t>, it seems that a CSI report with O_CPU=0 is also involved.</w:t>
            </w:r>
            <w:r w:rsidRPr="00347AF8">
              <w:rPr>
                <w:rFonts w:eastAsia="ＭＳ 明朝"/>
                <w:lang w:eastAsia="ja-JP"/>
              </w:rPr>
              <w:t xml:space="preserve"> Therefore, the first correction would </w:t>
            </w:r>
            <w:r>
              <w:rPr>
                <w:rFonts w:eastAsia="ＭＳ 明朝"/>
                <w:lang w:eastAsia="ja-JP"/>
              </w:rPr>
              <w:t>break backward compatibility</w:t>
            </w:r>
            <w:r w:rsidRPr="00347AF8">
              <w:rPr>
                <w:rFonts w:eastAsia="ＭＳ 明朝"/>
                <w:lang w:eastAsia="ja-JP"/>
              </w:rPr>
              <w:t xml:space="preserve">. </w:t>
            </w:r>
          </w:p>
          <w:p w14:paraId="286C4029" w14:textId="77777777" w:rsidR="001C48BD" w:rsidRDefault="001C48BD" w:rsidP="001146AE">
            <w:pPr>
              <w:tabs>
                <w:tab w:val="left" w:pos="360"/>
              </w:tabs>
              <w:snapToGrid w:val="0"/>
              <w:spacing w:after="0" w:line="276" w:lineRule="auto"/>
              <w:rPr>
                <w:rFonts w:eastAsia="ＭＳ 明朝"/>
                <w:lang w:eastAsia="ja-JP"/>
              </w:rPr>
            </w:pPr>
            <w:r>
              <w:rPr>
                <w:rFonts w:eastAsia="ＭＳ 明朝"/>
                <w:lang w:eastAsia="ja-JP"/>
              </w:rPr>
              <w:t>2: “non-zero” in second paragraph may also be unnecessary for consistency with the first paragraph.</w:t>
            </w:r>
          </w:p>
          <w:p w14:paraId="5BE6384A" w14:textId="77777777" w:rsidR="001C48BD" w:rsidRDefault="001C48BD" w:rsidP="001146AE">
            <w:pPr>
              <w:tabs>
                <w:tab w:val="left" w:pos="360"/>
              </w:tabs>
              <w:snapToGrid w:val="0"/>
              <w:spacing w:after="0" w:line="276" w:lineRule="auto"/>
              <w:rPr>
                <w:rFonts w:eastAsia="ＭＳ 明朝"/>
                <w:lang w:eastAsia="ja-JP"/>
              </w:rPr>
            </w:pPr>
            <w:r>
              <w:rPr>
                <w:rFonts w:eastAsia="ＭＳ 明朝" w:hint="eastAsia"/>
                <w:lang w:eastAsia="ja-JP"/>
              </w:rPr>
              <w:t>3</w:t>
            </w:r>
            <w:r>
              <w:rPr>
                <w:rFonts w:eastAsia="ＭＳ 明朝"/>
                <w:lang w:eastAsia="ja-JP"/>
              </w:rPr>
              <w:t>:</w:t>
            </w:r>
            <w:r w:rsidRPr="000C3CE6">
              <w:rPr>
                <w:rFonts w:eastAsia="ＭＳ 明朝"/>
                <w:lang w:eastAsia="ja-JP"/>
              </w:rPr>
              <w:t xml:space="preserve"> the intended behaviour in the third paragraph targets a CSI report that requires non-zero values both for Ocpu,1 and Ocpu,2 but the CSI report is included in only one of M and M2. However, the current wording “a CSI report is not considered with </w:t>
            </w:r>
            <w:r w:rsidRPr="000C3CE6">
              <w:rPr>
                <w:rFonts w:eastAsia="SimSun"/>
                <w:lang w:eastAsia="en-US"/>
              </w:rPr>
              <w:t xml:space="preserve">any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ＭＳ 明朝"/>
                <w:lang w:eastAsia="ja-JP"/>
              </w:rPr>
              <w:t xml:space="preserve"> ” leaves ambiguity of interpretation. One is that a CSI report is not in </w:t>
            </w:r>
            <m:oMath>
              <m:r>
                <w:rPr>
                  <w:rFonts w:ascii="Cambria Math" w:eastAsia="SimSun" w:hAnsi="Cambria Math"/>
                  <w:lang w:eastAsia="en-US"/>
                </w:rPr>
                <m:t>M</m:t>
              </m:r>
            </m:oMath>
            <w:r w:rsidRPr="000C3CE6">
              <w:rPr>
                <w:rFonts w:eastAsia="SimSun"/>
                <w:lang w:eastAsia="en-US"/>
              </w:rPr>
              <w:t xml:space="preserve"> and not in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ＭＳ 明朝" w:hint="eastAsia"/>
                <w:lang w:eastAsia="ja-JP"/>
              </w:rPr>
              <w:t>,</w:t>
            </w:r>
            <w:r w:rsidRPr="000C3CE6">
              <w:rPr>
                <w:rFonts w:eastAsia="ＭＳ 明朝"/>
                <w:lang w:eastAsia="ja-JP"/>
              </w:rPr>
              <w:t xml:space="preserve"> which is not the intended case (i.e., no CPU will be occupied for the CSI report). And the other one is that a CSI report is only in one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ＭＳ 明朝" w:hint="eastAsia"/>
                <w:lang w:eastAsia="ja-JP"/>
              </w:rPr>
              <w:t xml:space="preserve">, </w:t>
            </w:r>
            <w:r w:rsidRPr="000C3CE6">
              <w:rPr>
                <w:rFonts w:eastAsia="ＭＳ 明朝"/>
                <w:lang w:eastAsia="ja-JP"/>
              </w:rPr>
              <w:t xml:space="preserve">which is the intended case. </w:t>
            </w:r>
            <w:proofErr w:type="gramStart"/>
            <w:r w:rsidRPr="000C3CE6">
              <w:rPr>
                <w:rFonts w:eastAsia="ＭＳ 明朝"/>
                <w:lang w:eastAsia="ja-JP"/>
              </w:rPr>
              <w:t>So</w:t>
            </w:r>
            <w:proofErr w:type="gramEnd"/>
            <w:r w:rsidRPr="000C3CE6">
              <w:rPr>
                <w:rFonts w:eastAsia="ＭＳ 明朝"/>
                <w:lang w:eastAsia="ja-JP"/>
              </w:rPr>
              <w:t xml:space="preserve"> we suggest to use “</w:t>
            </w:r>
            <w:r w:rsidRPr="000C3CE6">
              <w:rPr>
                <w:rFonts w:eastAsia="SimSun"/>
                <w:lang w:eastAsia="en-US"/>
              </w:rPr>
              <w:t xml:space="preserve">a CSI report is </w:t>
            </w:r>
            <w:r w:rsidRPr="000C3CE6">
              <w:rPr>
                <w:rFonts w:eastAsiaTheme="minorEastAsia"/>
                <w:strike/>
                <w:color w:val="C00000"/>
              </w:rPr>
              <w:t>not</w:t>
            </w:r>
            <w:r w:rsidRPr="000C3CE6">
              <w:rPr>
                <w:rFonts w:eastAsia="SimSun"/>
                <w:lang w:eastAsia="en-US"/>
              </w:rPr>
              <w:t xml:space="preserve"> considered within </w:t>
            </w:r>
            <w:r w:rsidRPr="000C3CE6">
              <w:rPr>
                <w:rFonts w:eastAsiaTheme="minorEastAsia"/>
                <w:strike/>
                <w:color w:val="C00000"/>
              </w:rPr>
              <w:t>any</w:t>
            </w:r>
            <w:r w:rsidRPr="000C3CE6">
              <w:rPr>
                <w:rFonts w:eastAsia="SimSun"/>
                <w:lang w:eastAsia="en-US"/>
              </w:rPr>
              <w:t xml:space="preserve"> </w:t>
            </w:r>
            <w:r w:rsidRPr="000C3CE6">
              <w:rPr>
                <w:rFonts w:eastAsiaTheme="minorEastAsia"/>
                <w:color w:val="C00000"/>
              </w:rPr>
              <w:t>either one</w:t>
            </w:r>
            <w:r w:rsidRPr="000C3CE6">
              <w:rPr>
                <w:rFonts w:eastAsia="SimSun"/>
                <w:lang w:eastAsia="en-US"/>
              </w:rPr>
              <w:t xml:space="preserv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SimSun" w:hint="eastAsia"/>
                <w:lang w:eastAsia="zh-CN"/>
              </w:rPr>
              <w:t xml:space="preserve"> </w:t>
            </w:r>
            <w:r w:rsidRPr="000C3CE6">
              <w:rPr>
                <w:rFonts w:eastAsiaTheme="minorEastAsia"/>
                <w:color w:val="C00000"/>
              </w:rPr>
              <w:t>only</w:t>
            </w:r>
            <w:r w:rsidRPr="000C3CE6">
              <w:rPr>
                <w:rFonts w:eastAsia="ＭＳ 明朝"/>
                <w:lang w:eastAsia="ja-JP"/>
              </w:rPr>
              <w:t>” to replace “</w:t>
            </w:r>
            <w:r w:rsidRPr="000C3CE6">
              <w:rPr>
                <w:rFonts w:eastAsia="SimSun"/>
                <w:lang w:eastAsia="en-US"/>
              </w:rPr>
              <w:t>if a CSI report is</w:t>
            </w:r>
            <w:r w:rsidRPr="000C3CE6">
              <w:t xml:space="preserve"> not considered within any </w:t>
            </w:r>
            <w:r w:rsidRPr="000C3CE6">
              <w:rPr>
                <w:color w:val="C00000"/>
              </w:rPr>
              <w:t>one</w:t>
            </w:r>
            <w:r w:rsidRPr="000C3CE6">
              <w:t xml:space="preserve"> of </w:t>
            </w:r>
            <m:oMath>
              <m:r>
                <w:rPr>
                  <w:rFonts w:ascii="Cambria Math" w:hAnsi="Cambria Math"/>
                </w:rPr>
                <m:t>M</m:t>
              </m:r>
            </m:oMath>
            <w:r w:rsidRPr="000C3CE6">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0C3CE6">
              <w:rPr>
                <w:rFonts w:eastAsia="ＭＳ 明朝"/>
                <w:lang w:eastAsia="ja-JP"/>
              </w:rPr>
              <w:t>”.</w:t>
            </w:r>
          </w:p>
          <w:p w14:paraId="2A0A4F18" w14:textId="77777777" w:rsidR="001C48BD" w:rsidRPr="000C3CE6" w:rsidRDefault="001C48BD" w:rsidP="001146AE">
            <w:pPr>
              <w:tabs>
                <w:tab w:val="left" w:pos="360"/>
              </w:tabs>
              <w:snapToGrid w:val="0"/>
              <w:spacing w:after="0" w:line="276" w:lineRule="auto"/>
              <w:rPr>
                <w:rFonts w:eastAsia="ＭＳ 明朝" w:hint="eastAsia"/>
                <w:sz w:val="18"/>
                <w:szCs w:val="18"/>
                <w:lang w:val="en-US" w:eastAsia="ja-JP"/>
              </w:rPr>
            </w:pPr>
          </w:p>
        </w:tc>
      </w:tr>
    </w:tbl>
    <w:p w14:paraId="10B665FB" w14:textId="77777777" w:rsidR="00B22A3B" w:rsidRPr="001C48BD" w:rsidRDefault="00B22A3B">
      <w:pPr>
        <w:snapToGrid w:val="0"/>
        <w:spacing w:after="0"/>
        <w:jc w:val="both"/>
        <w:rPr>
          <w:rFonts w:eastAsia="SimSun"/>
          <w:b/>
          <w:bCs/>
          <w:lang w:val="en-US"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20"/>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af9"/>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lastRenderedPageBreak/>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ＭＳ 明朝"/>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af9"/>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CSI-ReportConfig</w:t>
            </w:r>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ＭＳ 明朝"/>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lastRenderedPageBreak/>
        <w:t xml:space="preserve">Proposal 1: For aperiodic CSI report for beam inference, the associated ID should be configured for the </w:t>
      </w:r>
      <w:r>
        <w:rPr>
          <w:rFonts w:eastAsia="SimSun"/>
          <w:b/>
          <w:bCs/>
          <w:i/>
          <w:iCs/>
          <w:lang w:val="en-US" w:eastAsia="zh-CN"/>
        </w:rPr>
        <w:t>CSI-</w:t>
      </w:r>
      <w:proofErr w:type="spellStart"/>
      <w:r>
        <w:rPr>
          <w:rFonts w:eastAsia="SimSun"/>
          <w:b/>
          <w:bCs/>
          <w:i/>
          <w:iCs/>
          <w:lang w:val="en-US" w:eastAsia="zh-CN"/>
        </w:rPr>
        <w:t>AperiodicTriggerState</w:t>
      </w:r>
      <w:proofErr w:type="spellEnd"/>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aff0"/>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aff0"/>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w:t>
      </w:r>
      <w:proofErr w:type="spellStart"/>
      <w:r>
        <w:rPr>
          <w:rFonts w:ascii="Times" w:eastAsia="SimSun" w:hAnsi="Times" w:cs="Times"/>
          <w:b/>
          <w:bCs/>
          <w:lang w:eastAsia="zh-CN"/>
        </w:rPr>
        <w:t>resourceSet</w:t>
      </w:r>
      <w:proofErr w:type="spellEnd"/>
      <w:r>
        <w:rPr>
          <w:rFonts w:ascii="Times" w:eastAsia="SimSun" w:hAnsi="Times" w:cs="Times"/>
          <w:b/>
          <w:bCs/>
          <w:lang w:eastAsia="zh-CN"/>
        </w:rPr>
        <w: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af9"/>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In general, companies are open to have multiple resource sets for Set B in case of AP CSI report. Three </w:t>
            </w:r>
            <w:proofErr w:type="gramStart"/>
            <w:r>
              <w:rPr>
                <w:rFonts w:ascii="Times" w:eastAsia="SimSun" w:hAnsi="Times" w:cs="Times"/>
                <w:lang w:eastAsia="zh-CN"/>
              </w:rPr>
              <w:t>alternative</w:t>
            </w:r>
            <w:proofErr w:type="gramEnd"/>
            <w:r>
              <w:rPr>
                <w:rFonts w:ascii="Times" w:eastAsia="SimSun"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lastRenderedPageBreak/>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Firstly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P</w:t>
            </w:r>
            <w:r>
              <w:rPr>
                <w:rFonts w:eastAsia="SimSun"/>
                <w:sz w:val="18"/>
                <w:lang w:val="en-US" w:eastAsia="zh-CN"/>
              </w:rPr>
              <w:t>refer Alt-</w:t>
            </w:r>
            <w:r>
              <w:rPr>
                <w:rFonts w:eastAsia="SimSun" w:hint="eastAsia"/>
                <w:sz w:val="18"/>
                <w:lang w:val="en-US" w:eastAsia="zh-CN"/>
              </w:rPr>
              <w:t>1</w:t>
            </w:r>
            <w:r>
              <w:rPr>
                <w:rFonts w:eastAsia="SimSun"/>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SimSun"/>
                <w:sz w:val="18"/>
                <w:lang w:val="en-US" w:eastAsia="zh-CN"/>
              </w:rPr>
            </w:pPr>
          </w:p>
        </w:tc>
      </w:tr>
      <w:tr w:rsidR="00084955" w14:paraId="04D480F7" w14:textId="77777777" w:rsidTr="005C2D38">
        <w:tc>
          <w:tcPr>
            <w:tcW w:w="565" w:type="pct"/>
          </w:tcPr>
          <w:p w14:paraId="5534DFF5" w14:textId="6C316BAB" w:rsidR="00084955" w:rsidRDefault="00084955" w:rsidP="00084955">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402" w:type="pct"/>
          </w:tcPr>
          <w:p w14:paraId="6880A8BF" w14:textId="77777777" w:rsidR="00084955" w:rsidRDefault="00084955" w:rsidP="00084955">
            <w:pPr>
              <w:tabs>
                <w:tab w:val="left" w:pos="360"/>
              </w:tabs>
              <w:snapToGrid w:val="0"/>
              <w:spacing w:after="0" w:line="276" w:lineRule="auto"/>
              <w:rPr>
                <w:rFonts w:eastAsiaTheme="minorEastAsia"/>
                <w:sz w:val="18"/>
                <w:lang w:eastAsia="zh-CN"/>
              </w:rPr>
            </w:pPr>
          </w:p>
        </w:tc>
        <w:tc>
          <w:tcPr>
            <w:tcW w:w="4033" w:type="pct"/>
          </w:tcPr>
          <w:p w14:paraId="2AD6930F" w14:textId="3EFC70F0" w:rsidR="00084955" w:rsidRDefault="00084955" w:rsidP="00084955">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lt 1</w:t>
            </w: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aff0"/>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af9"/>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SimSun"/>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r w:rsidR="004E6D04" w14:paraId="33ED87FC" w14:textId="77777777" w:rsidTr="005C2D38">
        <w:tc>
          <w:tcPr>
            <w:tcW w:w="565" w:type="pct"/>
          </w:tcPr>
          <w:p w14:paraId="3BBB4253" w14:textId="055C5202"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19EC31B6" w14:textId="41C2D07F"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33" w:type="pct"/>
          </w:tcPr>
          <w:p w14:paraId="153BD881" w14:textId="77777777" w:rsidR="004E6D04" w:rsidRDefault="004E6D04" w:rsidP="004E6D04">
            <w:pPr>
              <w:tabs>
                <w:tab w:val="left" w:pos="360"/>
              </w:tabs>
              <w:snapToGrid w:val="0"/>
              <w:spacing w:after="0" w:line="276" w:lineRule="auto"/>
              <w:rPr>
                <w:rFonts w:eastAsiaTheme="minorEastAsia"/>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defined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af9"/>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w:t>
            </w:r>
            <w:r>
              <w:rPr>
                <w:rFonts w:eastAsiaTheme="minorEastAsia"/>
                <w:sz w:val="18"/>
                <w:lang w:val="en-US" w:eastAsia="zh-CN"/>
              </w:rPr>
              <w:lastRenderedPageBreak/>
              <w:t xml:space="preserve">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lastRenderedPageBreak/>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SimSun" w:hint="eastAsia"/>
                <w:sz w:val="18"/>
                <w:lang w:eastAsia="zh-CN"/>
              </w:rPr>
              <w:t>Alt-</w:t>
            </w:r>
            <w:r>
              <w:rPr>
                <w:rFonts w:eastAsia="SimSun"/>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SimSun"/>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SimSun"/>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SimSun"/>
                <w:sz w:val="18"/>
                <w:lang w:val="en-US" w:eastAsia="zh-CN"/>
              </w:rPr>
            </w:pPr>
          </w:p>
        </w:tc>
      </w:tr>
      <w:tr w:rsidR="00FC4937" w14:paraId="2573A73A" w14:textId="77777777" w:rsidTr="005C2D38">
        <w:tc>
          <w:tcPr>
            <w:tcW w:w="565" w:type="pct"/>
          </w:tcPr>
          <w:p w14:paraId="7D163FA2" w14:textId="3A8428DB"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26" w:type="pct"/>
          </w:tcPr>
          <w:p w14:paraId="59941479" w14:textId="7B202E60"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3809" w:type="pct"/>
          </w:tcPr>
          <w:p w14:paraId="20E25215" w14:textId="77777777" w:rsidR="00FC4937" w:rsidRDefault="00FC4937" w:rsidP="00FC4937">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af9"/>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20"/>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w:t>
      </w:r>
      <w:proofErr w:type="gramStart"/>
      <w:r>
        <w:rPr>
          <w:rFonts w:ascii="Times" w:eastAsia="Calibri" w:hAnsi="Times" w:cs="Times"/>
          <w:b/>
          <w:bCs/>
          <w:lang w:val="en-US" w:eastAsia="zh-CN"/>
        </w:rPr>
        <w:t>of , and</w:t>
      </w:r>
      <w:proofErr w:type="gramEnd"/>
      <w:r>
        <w:rPr>
          <w:rFonts w:ascii="Times" w:eastAsia="Calibri" w:hAnsi="Times" w:cs="Times"/>
          <w:b/>
          <w:bCs/>
          <w:lang w:val="en-US" w:eastAsia="zh-CN"/>
        </w:rPr>
        <w:t xml:space="preserve">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lastRenderedPageBreak/>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af9"/>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SP CSI report timeline is not revisited for R18 CSI prediction which also needs prediction. In our view, 4 or 5 </w:t>
            </w:r>
            <w:proofErr w:type="spellStart"/>
            <w:r>
              <w:rPr>
                <w:rFonts w:eastAsia="SimSun"/>
                <w:sz w:val="18"/>
                <w:lang w:val="en-US" w:eastAsia="zh-CN"/>
              </w:rPr>
              <w:t>ms</w:t>
            </w:r>
            <w:proofErr w:type="spellEnd"/>
            <w:r>
              <w:rPr>
                <w:rFonts w:eastAsia="SimSun"/>
                <w:sz w:val="18"/>
                <w:lang w:val="en-US" w:eastAsia="zh-CN"/>
              </w:rPr>
              <w:t xml:space="preserve">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af9"/>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20"/>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9"/>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lastRenderedPageBreak/>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ＭＳ 明朝"/>
                <w:color w:val="000000"/>
              </w:rPr>
            </w:pPr>
            <w:r>
              <w:t xml:space="preserve">A UE may be </w:t>
            </w:r>
            <w:r>
              <w:rPr>
                <w:rFonts w:eastAsia="ＭＳ 明朝"/>
                <w:color w:val="000000"/>
              </w:rPr>
              <w:t xml:space="preserve">configured with a </w:t>
            </w:r>
            <w:r>
              <w:rPr>
                <w:rFonts w:eastAsia="ＭＳ 明朝"/>
                <w:i/>
                <w:color w:val="000000"/>
              </w:rPr>
              <w:t>CSI-ReportConfig</w:t>
            </w:r>
            <w:r>
              <w:rPr>
                <w:rFonts w:eastAsia="ＭＳ 明朝"/>
                <w:color w:val="000000"/>
              </w:rPr>
              <w:t xml:space="preserve"> with the higher layer parameter </w:t>
            </w:r>
            <w:proofErr w:type="spellStart"/>
            <w:r>
              <w:rPr>
                <w:rFonts w:eastAsia="ＭＳ 明朝"/>
                <w:i/>
                <w:color w:val="000000"/>
              </w:rPr>
              <w:t>reportQuantity</w:t>
            </w:r>
            <w:proofErr w:type="spellEnd"/>
            <w:r>
              <w:rPr>
                <w:rFonts w:eastAsia="ＭＳ 明朝"/>
                <w:color w:val="000000"/>
              </w:rPr>
              <w:t xml:space="preserve"> set to either 'none', 'cri-RI-PMI-CQI ', '</w:t>
            </w:r>
            <w:r>
              <w:t>cri-RI-i1</w:t>
            </w:r>
            <w:r>
              <w:rPr>
                <w:rFonts w:eastAsia="ＭＳ 明朝"/>
                <w:color w:val="000000"/>
              </w:rPr>
              <w:t xml:space="preserve">', 'cri-RI-i1-CQI', 'cri-RI-CQI', 'cri-RSRP', </w:t>
            </w:r>
            <w:r>
              <w:rPr>
                <w:rFonts w:eastAsia="ＭＳ 明朝"/>
                <w:lang w:eastAsia="ja-JP"/>
              </w:rPr>
              <w:t>'cri-SINR',</w:t>
            </w:r>
            <w:r>
              <w:rPr>
                <w:rFonts w:eastAsia="ＭＳ 明朝"/>
                <w:color w:val="000000"/>
              </w:rPr>
              <w:t xml:space="preserve"> '</w:t>
            </w:r>
            <w:proofErr w:type="spellStart"/>
            <w:r>
              <w:rPr>
                <w:rFonts w:eastAsia="ＭＳ 明朝"/>
                <w:color w:val="000000"/>
              </w:rPr>
              <w:t>ssb</w:t>
            </w:r>
            <w:proofErr w:type="spellEnd"/>
            <w:r>
              <w:rPr>
                <w:rFonts w:eastAsia="ＭＳ 明朝"/>
                <w:color w:val="000000"/>
              </w:rPr>
              <w:t>-Index-RSRP', '</w:t>
            </w:r>
            <w:proofErr w:type="spellStart"/>
            <w:r>
              <w:rPr>
                <w:rFonts w:eastAsia="ＭＳ 明朝"/>
                <w:color w:val="000000"/>
              </w:rPr>
              <w:t>ssb</w:t>
            </w:r>
            <w:proofErr w:type="spellEnd"/>
            <w:r>
              <w:rPr>
                <w:rFonts w:eastAsia="ＭＳ 明朝"/>
                <w:color w:val="000000"/>
              </w:rPr>
              <w:t>-Index-SINR', '</w:t>
            </w:r>
            <w:r>
              <w:t>cri-RI-LI-PMI-CQI</w:t>
            </w:r>
            <w:r>
              <w:rPr>
                <w:rFonts w:eastAsia="ＭＳ 明朝"/>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ＭＳ 明朝"/>
                <w:color w:val="000000"/>
              </w:rPr>
              <w:t>'</w:t>
            </w:r>
            <w:proofErr w:type="spellStart"/>
            <w:r>
              <w:rPr>
                <w:rFonts w:eastAsia="ＭＳ 明朝"/>
                <w:color w:val="000000"/>
              </w:rPr>
              <w:t>tdcp</w:t>
            </w:r>
            <w:proofErr w:type="spellEnd"/>
            <w:r>
              <w:rPr>
                <w:rFonts w:eastAsia="ＭＳ 明朝"/>
                <w:color w:val="000000"/>
              </w:rPr>
              <w:t xml:space="preserve">', 'cli-SRS-RSRP', 'cli-RSSI', </w:t>
            </w:r>
            <w:r>
              <w:t>'p-cri-r19', 'p-cri-RSRP-r19', 'p-ssb-index-r19', 'p-ssb-index-RSRP-r19', 'rs-pai-r19', 'csi-pai-r19', 'none-csi-r19', 'none-bm-r19'</w:t>
            </w:r>
            <w:r>
              <w:rPr>
                <w:rFonts w:eastAsia="ＭＳ 明朝"/>
                <w:color w:val="000000"/>
              </w:rPr>
              <w:t>, '</w:t>
            </w:r>
            <w:proofErr w:type="spellStart"/>
            <w:r>
              <w:rPr>
                <w:rFonts w:eastAsia="ＭＳ 明朝"/>
                <w:color w:val="000000"/>
              </w:rPr>
              <w:t>cjtc</w:t>
            </w:r>
            <w:proofErr w:type="spellEnd"/>
            <w:r>
              <w:rPr>
                <w:rFonts w:eastAsia="ＭＳ 明朝"/>
                <w:color w:val="000000"/>
              </w:rPr>
              <w:t>-Dd', '</w:t>
            </w:r>
            <w:proofErr w:type="spellStart"/>
            <w:r>
              <w:rPr>
                <w:rFonts w:eastAsia="ＭＳ 明朝"/>
                <w:color w:val="000000"/>
              </w:rPr>
              <w:t>cjtc</w:t>
            </w:r>
            <w:proofErr w:type="spellEnd"/>
            <w:r>
              <w:rPr>
                <w:rFonts w:eastAsia="ＭＳ 明朝"/>
                <w:color w:val="000000"/>
              </w:rPr>
              <w:t>-F', '</w:t>
            </w:r>
            <w:proofErr w:type="spellStart"/>
            <w:r>
              <w:rPr>
                <w:rFonts w:eastAsia="ＭＳ 明朝"/>
                <w:color w:val="000000"/>
              </w:rPr>
              <w:t>cjtc</w:t>
            </w:r>
            <w:proofErr w:type="spellEnd"/>
            <w:r>
              <w:rPr>
                <w:rFonts w:eastAsia="ＭＳ 明朝"/>
                <w:color w:val="000000"/>
              </w:rPr>
              <w:t>-Dd-F' or '</w:t>
            </w:r>
            <w:proofErr w:type="spellStart"/>
            <w:r>
              <w:rPr>
                <w:rFonts w:eastAsia="ＭＳ 明朝"/>
                <w:color w:val="000000"/>
              </w:rPr>
              <w:t>cjtc</w:t>
            </w:r>
            <w:proofErr w:type="spellEnd"/>
            <w:r>
              <w:rPr>
                <w:rFonts w:eastAsia="ＭＳ 明朝"/>
                <w:color w:val="000000"/>
              </w:rPr>
              <w:t>-P'.</w:t>
            </w:r>
          </w:p>
          <w:p w14:paraId="669108A7" w14:textId="77777777" w:rsidR="00B22A3B" w:rsidRDefault="000519FB">
            <w:pPr>
              <w:rPr>
                <w:iCs/>
                <w:color w:val="000000"/>
              </w:rPr>
            </w:pPr>
            <w:r>
              <w:rPr>
                <w:color w:val="000000"/>
              </w:rPr>
              <w:t xml:space="preserve">If the UE is configured with a </w:t>
            </w:r>
            <w:r>
              <w:rPr>
                <w:rFonts w:eastAsia="ＭＳ 明朝"/>
                <w:i/>
                <w:color w:val="000000"/>
              </w:rPr>
              <w:t>CSI-ReportConfig</w:t>
            </w:r>
            <w:r>
              <w:rPr>
                <w:rFonts w:eastAsia="ＭＳ 明朝"/>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ＭＳ 明朝"/>
                <w:i/>
                <w:color w:val="FF0000"/>
              </w:rPr>
              <w:t>CSI-ReportConfig</w:t>
            </w:r>
            <w:r>
              <w:rPr>
                <w:rFonts w:eastAsia="ＭＳ 明朝"/>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CSI-</w:t>
      </w:r>
      <w:proofErr w:type="spellStart"/>
      <w:r>
        <w:rPr>
          <w:rFonts w:eastAsia="SimSun"/>
          <w:i/>
          <w:iCs/>
          <w:color w:val="EE0000"/>
          <w:szCs w:val="15"/>
          <w:lang w:eastAsia="zh-CN"/>
        </w:rPr>
        <w:t>ReportConfig</w:t>
      </w:r>
      <w:proofErr w:type="spellEnd"/>
      <w:r>
        <w:rPr>
          <w:rFonts w:eastAsia="SimSun"/>
          <w:i/>
          <w:iCs/>
          <w:color w:val="EE0000"/>
          <w:szCs w:val="15"/>
          <w:lang w:eastAsia="zh-CN"/>
        </w:rPr>
        <w:t xml:space="preserve"> </w:t>
      </w:r>
      <w:r>
        <w:rPr>
          <w:rFonts w:eastAsia="SimSun"/>
          <w:color w:val="EE0000"/>
          <w:szCs w:val="15"/>
          <w:lang w:eastAsia="zh-CN"/>
        </w:rPr>
        <w:t xml:space="preserve">with </w:t>
      </w:r>
      <w:proofErr w:type="spellStart"/>
      <w:r>
        <w:rPr>
          <w:rFonts w:eastAsia="SimSun"/>
          <w:i/>
          <w:iCs/>
          <w:color w:val="EE0000"/>
          <w:szCs w:val="15"/>
          <w:lang w:eastAsia="zh-CN"/>
        </w:rPr>
        <w:t>reportQuantity</w:t>
      </w:r>
      <w:proofErr w:type="spellEnd"/>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7A71AC">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pt;height:13.5pt;mso-width-percent:0;mso-height-percent:0;mso-width-percent:0;mso-height-percent:0">
            <v:imagedata r:id="rId14" o:title=""/>
          </v:shape>
        </w:pi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7A71AC">
        <w:rPr>
          <w:noProof/>
          <w:position w:val="-6"/>
          <w:szCs w:val="15"/>
        </w:rPr>
        <w:pict w14:anchorId="3C72AA20">
          <v:shape id="_x0000_i1026" type="#_x0000_t75" alt="" style="width:21.2pt;height:13.5pt;mso-width-percent:0;mso-height-percent:0;mso-width-percent:0;mso-height-percent:0">
            <v:imagedata r:id="rId15" o:title=""/>
          </v:shape>
        </w:pict>
      </w:r>
      <w:r>
        <w:rPr>
          <w:szCs w:val="15"/>
        </w:rPr>
        <w:t xml:space="preserve"> for CSI reports carrying L1-RSRP, P-CRI, P-SSBRI, P-L1-RSRP, RS-PAI or L1-SINR and </w:t>
      </w:r>
      <w:r w:rsidR="007A71AC">
        <w:rPr>
          <w:noProof/>
          <w:position w:val="-6"/>
          <w:szCs w:val="15"/>
        </w:rPr>
        <w:pict w14:anchorId="0419C847">
          <v:shape id="_x0000_i1027" type="#_x0000_t75" alt="" style="width:21.2pt;height:13.5pt;mso-width-percent:0;mso-height-percent:0;mso-width-percent:0;mso-height-percent:0">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sidR="007A71AC">
        <w:rPr>
          <w:noProof/>
          <w:color w:val="000000"/>
          <w:position w:val="-10"/>
          <w:szCs w:val="15"/>
          <w:lang w:val="en-US"/>
        </w:rPr>
        <w:pict w14:anchorId="5E12DC81">
          <v:shape id="_x0000_i1028" type="#_x0000_t75" alt="" style="width:13.5pt;height:13.5pt;mso-width-percent:0;mso-height-percent:0;mso-width-percent:0;mso-height-percent:0">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af9"/>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SimSun" w:hint="eastAsia"/>
                <w:sz w:val="18"/>
                <w:lang w:val="en-US" w:eastAsia="zh-CN"/>
              </w:rPr>
              <w:t>I</w:t>
            </w:r>
            <w:r>
              <w:rPr>
                <w:rFonts w:eastAsia="SimSun"/>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SimSun"/>
                <w:sz w:val="18"/>
                <w:lang w:val="en-US" w:eastAsia="zh-CN"/>
              </w:rPr>
            </w:pPr>
          </w:p>
        </w:tc>
      </w:tr>
      <w:tr w:rsidR="005D04BF" w14:paraId="70E39C05" w14:textId="77777777" w:rsidTr="005C2D38">
        <w:tc>
          <w:tcPr>
            <w:tcW w:w="556" w:type="pct"/>
          </w:tcPr>
          <w:p w14:paraId="03F2ECC5" w14:textId="2074FD20"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1971E9BB" w14:textId="431F743D"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42206C32" w14:textId="77777777" w:rsidR="005D04BF" w:rsidRDefault="005D04BF" w:rsidP="005D04BF">
            <w:pPr>
              <w:tabs>
                <w:tab w:val="left" w:pos="360"/>
              </w:tabs>
              <w:snapToGrid w:val="0"/>
              <w:spacing w:after="0" w:line="276" w:lineRule="auto"/>
              <w:rPr>
                <w:rFonts w:eastAsia="SimSun"/>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af9"/>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01072D0C" w:rsidR="00B22A3B" w:rsidRPr="004543C4" w:rsidRDefault="004543C4">
            <w:pPr>
              <w:tabs>
                <w:tab w:val="left" w:pos="360"/>
              </w:tabs>
              <w:snapToGrid w:val="0"/>
              <w:spacing w:after="0" w:line="276" w:lineRule="auto"/>
              <w:rPr>
                <w:rFonts w:eastAsia="SimSun"/>
                <w:sz w:val="18"/>
                <w:lang w:eastAsia="zh-CN"/>
              </w:rPr>
            </w:pPr>
            <w:r>
              <w:rPr>
                <w:rFonts w:eastAsia="SimSun" w:hint="eastAsia"/>
                <w:sz w:val="18"/>
                <w:lang w:eastAsia="zh-CN"/>
              </w:rPr>
              <w:t>NTT DOCOMO</w:t>
            </w:r>
          </w:p>
        </w:tc>
        <w:tc>
          <w:tcPr>
            <w:tcW w:w="4435" w:type="pct"/>
          </w:tcPr>
          <w:p w14:paraId="766B65EA" w14:textId="2173EC02" w:rsidR="00B22A3B" w:rsidRPr="004543C4" w:rsidRDefault="004543C4">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For the CSI </w:t>
            </w:r>
            <w:r>
              <w:rPr>
                <w:rFonts w:eastAsia="SimSun"/>
                <w:sz w:val="18"/>
                <w:lang w:val="en-US" w:eastAsia="zh-CN"/>
              </w:rPr>
              <w:t>priority</w:t>
            </w:r>
            <w:r>
              <w:rPr>
                <w:rFonts w:eastAsia="SimSun" w:hint="eastAsia"/>
                <w:sz w:val="18"/>
                <w:lang w:val="en-US" w:eastAsia="zh-CN"/>
              </w:rPr>
              <w:t xml:space="preserve"> issue, we think </w:t>
            </w:r>
            <w:r w:rsidR="00C404F6">
              <w:rPr>
                <w:rFonts w:eastAsia="SimSun" w:hint="eastAsia"/>
                <w:sz w:val="18"/>
                <w:lang w:val="en-US" w:eastAsia="zh-CN"/>
              </w:rPr>
              <w:t xml:space="preserve">at least </w:t>
            </w:r>
            <w:r>
              <w:rPr>
                <w:rFonts w:eastAsia="SimSun" w:hint="eastAsia"/>
                <w:sz w:val="18"/>
                <w:lang w:val="en-US" w:eastAsia="zh-CN"/>
              </w:rPr>
              <w:t xml:space="preserve">the CSI </w:t>
            </w:r>
            <w:r>
              <w:rPr>
                <w:rFonts w:eastAsia="SimSun"/>
                <w:sz w:val="18"/>
                <w:lang w:val="en-US" w:eastAsia="zh-CN"/>
              </w:rPr>
              <w:t>priority</w:t>
            </w:r>
            <w:r>
              <w:rPr>
                <w:rFonts w:eastAsia="SimSun" w:hint="eastAsia"/>
                <w:sz w:val="18"/>
                <w:lang w:val="en-US" w:eastAsia="zh-CN"/>
              </w:rPr>
              <w:t xml:space="preserve"> for none-bm-r19</w:t>
            </w:r>
            <w:r w:rsidR="00FD1EBC">
              <w:rPr>
                <w:rFonts w:eastAsia="SimSun" w:hint="eastAsia"/>
                <w:sz w:val="18"/>
                <w:lang w:val="en-US" w:eastAsia="zh-CN"/>
              </w:rPr>
              <w:t xml:space="preserve"> (as well as none-csi-r19)</w:t>
            </w:r>
            <w:r>
              <w:rPr>
                <w:rFonts w:eastAsia="SimSun" w:hint="eastAsia"/>
                <w:sz w:val="18"/>
                <w:lang w:val="en-US" w:eastAsia="zh-CN"/>
              </w:rPr>
              <w:t xml:space="preserve"> should be clarified. In the current equation</w:t>
            </w:r>
            <w:r w:rsidR="00892604">
              <w:rPr>
                <w:rFonts w:eastAsia="SimSun"/>
                <w:sz w:val="18"/>
                <w:lang w:val="en-US" w:eastAsia="zh-CN"/>
              </w:rPr>
              <w:t>,</w:t>
            </w:r>
            <w:r>
              <w:rPr>
                <w:rFonts w:eastAsia="SimSun" w:hint="eastAsia"/>
                <w:sz w:val="18"/>
                <w:lang w:val="en-US" w:eastAsia="zh-CN"/>
              </w:rPr>
              <w:t xml:space="preserve"> </w:t>
            </w:r>
            <w:r w:rsidR="00FD1EBC" w:rsidRPr="00FD1EBC">
              <w:rPr>
                <w:rFonts w:eastAsia="SimSun"/>
                <w:sz w:val="18"/>
                <w:lang w:val="en-US" w:eastAsia="zh-CN"/>
              </w:rPr>
              <w:t>Pri(</w:t>
            </w:r>
            <w:r w:rsidR="00FD1EBC" w:rsidRPr="00FD1EBC">
              <w:rPr>
                <w:rFonts w:ascii="Cambria Math" w:eastAsia="SimSun" w:hAnsi="Cambria Math" w:cs="Cambria Math"/>
                <w:sz w:val="18"/>
                <w:lang w:val="en-US" w:eastAsia="zh-CN"/>
              </w:rPr>
              <w:t>𝑦</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𝑘</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𝑐</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𝑠</w:t>
            </w:r>
            <w:r w:rsidR="00FD1EBC" w:rsidRPr="00FD1EBC">
              <w:rPr>
                <w:rFonts w:eastAsia="SimSun"/>
                <w:sz w:val="18"/>
                <w:lang w:val="en-US" w:eastAsia="zh-CN"/>
              </w:rPr>
              <w:t>)</w:t>
            </w:r>
            <w:r w:rsidR="00FD1EBC">
              <w:rPr>
                <w:rFonts w:eastAsia="SimSun" w:hint="eastAsia"/>
                <w:sz w:val="18"/>
                <w:lang w:val="en-US" w:eastAsia="zh-CN"/>
              </w:rPr>
              <w:t xml:space="preserve">, the value of y is undefined for these two </w:t>
            </w:r>
            <w:r w:rsidR="00C404F6">
              <w:rPr>
                <w:rFonts w:eastAsia="SimSun" w:hint="eastAsia"/>
                <w:sz w:val="18"/>
                <w:lang w:val="en-US" w:eastAsia="zh-CN"/>
              </w:rPr>
              <w:t>none quantity reports.</w:t>
            </w: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ＭＳ 明朝"/>
          <w:color w:val="000000"/>
        </w:rPr>
        <w:t xml:space="preserve">If the UE is configured with a </w:t>
      </w:r>
      <w:r>
        <w:rPr>
          <w:rFonts w:eastAsia="ＭＳ 明朝"/>
          <w:i/>
          <w:color w:val="000000"/>
        </w:rPr>
        <w:t>CSI-ReportConfig</w:t>
      </w:r>
      <w:r>
        <w:rPr>
          <w:rFonts w:eastAsia="ＭＳ 明朝"/>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a4"/>
        <w:spacing w:after="120"/>
        <w:jc w:val="both"/>
        <w:rPr>
          <w:rFonts w:eastAsiaTheme="minorEastAsia"/>
          <w:lang w:eastAsia="zh-CN"/>
        </w:rPr>
      </w:pPr>
      <w:bookmarkStart w:id="69" w:name="_Ref204694110"/>
      <w:r>
        <w:t xml:space="preserve">Table </w:t>
      </w:r>
      <w:fldSimple w:instr=" SEQ Table \* ARABIC ">
        <w:r w:rsidR="00B22A3B">
          <w:t>1</w:t>
        </w:r>
      </w:fldSimple>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lastRenderedPageBreak/>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a8"/>
                    <w:snapToGrid w:val="0"/>
                    <w:spacing w:after="0"/>
                    <w:jc w:val="both"/>
                  </w:pPr>
                  <w:r>
                    <w:rPr>
                      <w:rFonts w:eastAsia="DengXian"/>
                    </w:rPr>
                    <w:t xml:space="preserve">NOTE: </w:t>
                  </w:r>
                  <w:r>
                    <w:rPr>
                      <w:rFonts w:eastAsia="DengXian"/>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ＭＳ 明朝"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af9"/>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lastRenderedPageBreak/>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lastRenderedPageBreak/>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ＭＳ 明朝"/>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ＭＳ 明朝"/>
          <w:color w:val="000000"/>
        </w:rPr>
        <w:t xml:space="preserve">If the UE is configured with a </w:t>
      </w:r>
      <w:r>
        <w:rPr>
          <w:rFonts w:eastAsia="ＭＳ 明朝"/>
          <w:i/>
          <w:color w:val="000000"/>
        </w:rPr>
        <w:t>CSI-ReportConfig</w:t>
      </w:r>
      <w:r>
        <w:rPr>
          <w:rFonts w:eastAsia="ＭＳ 明朝"/>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af9"/>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r>
              <w:rPr>
                <w:rFonts w:ascii="Arial" w:eastAsia="SimSun" w:hAnsi="Arial" w:cs="Arial"/>
                <w:b/>
                <w:i/>
                <w:iCs/>
                <w:lang w:eastAsia="zh-CN"/>
              </w:rPr>
              <w:t>nrofReportedRS</w:t>
            </w:r>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lastRenderedPageBreak/>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eastAsia="SimSun" w:hAnsi="Arial" w:cs="Arial"/>
                      <w:bCs/>
                      <w:i/>
                      <w:iCs/>
                      <w:sz w:val="18"/>
                      <w:szCs w:val="18"/>
                      <w:lang w:eastAsia="zh-CN"/>
                    </w:rPr>
                    <w:t>nrofReportedRS</w:t>
                  </w:r>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af9"/>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ＭＳ 明朝"/>
                <w:color w:val="000000"/>
                <w:lang w:eastAsia="en-US"/>
              </w:rPr>
            </w:pPr>
            <w:r>
              <w:rPr>
                <w:rFonts w:eastAsia="ＭＳ 明朝"/>
                <w:color w:val="000000"/>
                <w:lang w:eastAsia="en-US"/>
              </w:rPr>
              <w:t xml:space="preserve">Except for a </w:t>
            </w:r>
            <w:r>
              <w:rPr>
                <w:rFonts w:eastAsia="ＭＳ 明朝"/>
                <w:i/>
                <w:color w:val="000000"/>
                <w:lang w:eastAsia="en-US"/>
              </w:rPr>
              <w:t>CSI-ReportConfig</w:t>
            </w:r>
            <w:r>
              <w:rPr>
                <w:rFonts w:eastAsia="ＭＳ 明朝"/>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ＭＳ 明朝"/>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ＭＳ 明朝"/>
                <w:color w:val="000000"/>
                <w:lang w:eastAsia="en-US"/>
              </w:rPr>
              <w:t xml:space="preserve">'typeII-CJT-r18', 'typeII-CJT-PortSelection-r18', 'typeII-Doppler-r18', or 'typeII-Doppler-PortSelection-r18', if the UE is configured with a </w:t>
            </w:r>
            <w:r>
              <w:rPr>
                <w:rFonts w:eastAsia="ＭＳ 明朝"/>
                <w:i/>
                <w:color w:val="000000"/>
                <w:lang w:eastAsia="en-US"/>
              </w:rPr>
              <w:t>CSI-ReportConfig</w:t>
            </w:r>
            <w:r>
              <w:rPr>
                <w:rFonts w:eastAsia="ＭＳ 明朝"/>
                <w:color w:val="000000"/>
                <w:lang w:eastAsia="en-US"/>
              </w:rPr>
              <w:t xml:space="preserve"> with the higher layer parameter </w:t>
            </w:r>
            <w:r>
              <w:rPr>
                <w:rFonts w:eastAsia="ＭＳ 明朝"/>
                <w:i/>
                <w:color w:val="000000"/>
                <w:lang w:eastAsia="en-US"/>
              </w:rPr>
              <w:t>reportQuantity</w:t>
            </w:r>
            <w:r>
              <w:rPr>
                <w:rFonts w:eastAsia="ＭＳ 明朝"/>
                <w:color w:val="000000"/>
                <w:lang w:eastAsia="en-US"/>
              </w:rPr>
              <w:t xml:space="preserve"> set to 'cri-RSRP',</w:t>
            </w:r>
            <w:r>
              <w:rPr>
                <w:rFonts w:eastAsia="SimSun"/>
                <w:iCs/>
                <w:lang w:eastAsia="en-US"/>
              </w:rPr>
              <w:t xml:space="preserve"> 'cri-RSRP-Index',</w:t>
            </w:r>
            <w:r>
              <w:rPr>
                <w:rFonts w:eastAsia="ＭＳ 明朝"/>
                <w:color w:val="000000"/>
                <w:lang w:eastAsia="en-US"/>
              </w:rPr>
              <w:t xml:space="preserve"> 'cri-RI-PMI-CQI ', '</w:t>
            </w:r>
            <w:r>
              <w:rPr>
                <w:rFonts w:eastAsia="SimSun"/>
                <w:lang w:eastAsia="en-US"/>
              </w:rPr>
              <w:t>cri-RI-i1</w:t>
            </w:r>
            <w:r>
              <w:rPr>
                <w:rFonts w:eastAsia="ＭＳ 明朝"/>
                <w:color w:val="000000"/>
                <w:lang w:eastAsia="en-US"/>
              </w:rPr>
              <w:t>', 'cri-RI-i1-CQI', 'cri-RI-CQI', '</w:t>
            </w:r>
            <w:r>
              <w:rPr>
                <w:rFonts w:eastAsia="SimSun"/>
                <w:lang w:eastAsia="en-US"/>
              </w:rPr>
              <w:t>cri-RI-LI-PMI-CQI</w:t>
            </w:r>
            <w:r>
              <w:rPr>
                <w:rFonts w:eastAsia="ＭＳ 明朝"/>
                <w:color w:val="000000"/>
                <w:lang w:eastAsia="en-US"/>
              </w:rPr>
              <w:t>', 'cri-SINR', or 'cri-SINR</w:t>
            </w:r>
            <w:r>
              <w:rPr>
                <w:rFonts w:eastAsia="SimSun"/>
                <w:iCs/>
                <w:lang w:eastAsia="en-US"/>
              </w:rPr>
              <w:t>- Index</w:t>
            </w:r>
            <w:r>
              <w:rPr>
                <w:rFonts w:eastAsia="ＭＳ 明朝"/>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ＭＳ 明朝"/>
                <w:color w:val="000000"/>
                <w:lang w:eastAsia="en-US"/>
              </w:rPr>
              <w:t xml:space="preserve"> conditioned on the reported CRI, where CRI </w:t>
            </w:r>
            <w:r>
              <w:rPr>
                <w:rFonts w:eastAsia="ＭＳ 明朝"/>
                <w:i/>
                <w:color w:val="000000"/>
                <w:lang w:eastAsia="en-US"/>
              </w:rPr>
              <w:t>k</w:t>
            </w:r>
            <w:r>
              <w:rPr>
                <w:rFonts w:eastAsia="ＭＳ 明朝"/>
                <w:color w:val="000000"/>
                <w:lang w:eastAsia="en-US"/>
              </w:rPr>
              <w:t xml:space="preserve"> (</w:t>
            </w:r>
            <w:r>
              <w:rPr>
                <w:rFonts w:eastAsia="ＭＳ 明朝"/>
                <w:i/>
                <w:color w:val="000000"/>
                <w:lang w:eastAsia="en-US"/>
              </w:rPr>
              <w:t>k</w:t>
            </w:r>
            <w:r>
              <w:rPr>
                <w:rFonts w:eastAsia="ＭＳ 明朝"/>
                <w:color w:val="000000"/>
                <w:lang w:eastAsia="en-US"/>
              </w:rPr>
              <w:t xml:space="preserve"> ≥ 0) corresponds to the configured (</w:t>
            </w:r>
            <w:r>
              <w:rPr>
                <w:rFonts w:eastAsia="ＭＳ 明朝"/>
                <w:i/>
                <w:color w:val="000000"/>
                <w:lang w:eastAsia="en-US"/>
              </w:rPr>
              <w:t>k</w:t>
            </w:r>
            <w:r>
              <w:rPr>
                <w:rFonts w:eastAsia="ＭＳ 明朝"/>
                <w:color w:val="000000"/>
                <w:lang w:eastAsia="en-US"/>
              </w:rPr>
              <w:t xml:space="preserve">+1)-th entry of associated </w:t>
            </w:r>
            <w:r>
              <w:rPr>
                <w:rFonts w:eastAsia="ＭＳ 明朝"/>
                <w:i/>
                <w:color w:val="000000"/>
                <w:lang w:eastAsia="en-US"/>
              </w:rPr>
              <w:t>nzp-CSI-RS-Resources</w:t>
            </w:r>
            <w:r>
              <w:rPr>
                <w:rFonts w:eastAsia="ＭＳ 明朝"/>
                <w:color w:val="000000"/>
                <w:lang w:eastAsia="en-US"/>
              </w:rPr>
              <w:t xml:space="preserve"> in the corresponding </w:t>
            </w:r>
            <w:r>
              <w:rPr>
                <w:rFonts w:eastAsia="ＭＳ 明朝"/>
                <w:i/>
                <w:lang w:val="en-US"/>
              </w:rPr>
              <w:t>NZP-CSI-RS-ResourceSet</w:t>
            </w:r>
            <w:r>
              <w:rPr>
                <w:rFonts w:eastAsia="ＭＳ 明朝"/>
                <w:color w:val="000000"/>
                <w:lang w:eastAsia="en-US"/>
              </w:rPr>
              <w:t xml:space="preserve"> for channel measurement, and (</w:t>
            </w:r>
            <w:r>
              <w:rPr>
                <w:rFonts w:eastAsia="ＭＳ 明朝"/>
                <w:i/>
                <w:color w:val="000000"/>
                <w:lang w:eastAsia="en-US"/>
              </w:rPr>
              <w:t>k</w:t>
            </w:r>
            <w:r>
              <w:rPr>
                <w:rFonts w:eastAsia="ＭＳ 明朝"/>
                <w:color w:val="000000"/>
                <w:lang w:eastAsia="en-US"/>
              </w:rPr>
              <w:t xml:space="preserve">+1)-th entry of associated </w:t>
            </w:r>
            <w:r>
              <w:rPr>
                <w:rFonts w:eastAsia="ＭＳ 明朝"/>
                <w:i/>
                <w:color w:val="000000"/>
                <w:lang w:eastAsia="en-US"/>
              </w:rPr>
              <w:t>csi-IM-Resource</w:t>
            </w:r>
            <w:r>
              <w:rPr>
                <w:rFonts w:eastAsia="ＭＳ 明朝"/>
                <w:color w:val="000000"/>
                <w:lang w:eastAsia="en-US"/>
              </w:rPr>
              <w:t xml:space="preserve"> in the corresponding </w:t>
            </w:r>
            <w:r>
              <w:rPr>
                <w:rFonts w:eastAsia="ＭＳ 明朝"/>
                <w:i/>
                <w:color w:val="000000"/>
                <w:lang w:eastAsia="en-US"/>
              </w:rPr>
              <w:t>csi-IM-ResourceSet</w:t>
            </w:r>
            <w:r>
              <w:rPr>
                <w:rFonts w:eastAsia="ＭＳ 明朝"/>
                <w:color w:val="000000"/>
                <w:lang w:eastAsia="en-US"/>
              </w:rPr>
              <w:t xml:space="preserve"> (if configured) or (</w:t>
            </w:r>
            <w:r>
              <w:rPr>
                <w:rFonts w:eastAsia="ＭＳ 明朝"/>
                <w:i/>
                <w:color w:val="000000"/>
                <w:lang w:eastAsia="en-US"/>
              </w:rPr>
              <w:t>k</w:t>
            </w:r>
            <w:r>
              <w:rPr>
                <w:rFonts w:eastAsia="ＭＳ 明朝"/>
                <w:color w:val="000000"/>
                <w:lang w:eastAsia="en-US"/>
              </w:rPr>
              <w:t xml:space="preserve">+1)-th entry of associated </w:t>
            </w:r>
            <w:r>
              <w:rPr>
                <w:rFonts w:eastAsia="ＭＳ 明朝"/>
                <w:i/>
                <w:color w:val="000000"/>
                <w:lang w:eastAsia="en-US"/>
              </w:rPr>
              <w:t>nzp-CSI-RS-Resources</w:t>
            </w:r>
            <w:r>
              <w:rPr>
                <w:rFonts w:eastAsia="ＭＳ 明朝"/>
                <w:color w:val="000000"/>
                <w:lang w:eastAsia="en-US"/>
              </w:rPr>
              <w:t xml:space="preserve"> in the corresponding </w:t>
            </w:r>
            <w:r>
              <w:rPr>
                <w:rFonts w:eastAsia="ＭＳ 明朝"/>
                <w:i/>
                <w:lang w:val="en-US"/>
              </w:rPr>
              <w:t>NZP-CSI-RS-ResourceSet</w:t>
            </w:r>
            <w:r>
              <w:rPr>
                <w:rFonts w:eastAsia="ＭＳ 明朝"/>
                <w:color w:val="000000"/>
                <w:lang w:eastAsia="en-US"/>
              </w:rPr>
              <w:t xml:space="preserve"> (if configured for </w:t>
            </w:r>
            <w:r>
              <w:rPr>
                <w:rFonts w:eastAsia="ＭＳ 明朝"/>
                <w:i/>
                <w:iCs/>
                <w:color w:val="000000"/>
                <w:lang w:eastAsia="en-US"/>
              </w:rPr>
              <w:t>CSI-ReportConfig</w:t>
            </w:r>
            <w:r>
              <w:rPr>
                <w:rFonts w:eastAsia="ＭＳ 明朝"/>
                <w:color w:val="000000"/>
                <w:lang w:eastAsia="en-US"/>
              </w:rPr>
              <w:t> with </w:t>
            </w:r>
            <w:r>
              <w:rPr>
                <w:rFonts w:eastAsia="ＭＳ 明朝"/>
                <w:i/>
                <w:iCs/>
                <w:color w:val="000000"/>
                <w:lang w:eastAsia="en-US"/>
              </w:rPr>
              <w:t>reportQuantity</w:t>
            </w:r>
            <w:r>
              <w:rPr>
                <w:rFonts w:eastAsia="ＭＳ 明朝"/>
                <w:color w:val="000000"/>
                <w:lang w:eastAsia="en-US"/>
              </w:rPr>
              <w:t xml:space="preserve"> set to 'cri-SINR' or 'cri-SINR</w:t>
            </w:r>
            <w:r>
              <w:rPr>
                <w:rFonts w:eastAsia="SimSun"/>
                <w:iCs/>
                <w:lang w:eastAsia="en-US"/>
              </w:rPr>
              <w:t>- Index</w:t>
            </w:r>
            <w:r>
              <w:rPr>
                <w:rFonts w:eastAsia="ＭＳ 明朝"/>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af9"/>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aff"/>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aff"/>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af9"/>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SimSun"/>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SimSun"/>
                <w:sz w:val="18"/>
                <w:lang w:val="en-US" w:eastAsia="zh-CN"/>
              </w:rPr>
            </w:pPr>
            <w:r>
              <w:rPr>
                <w:rFonts w:eastAsia="SimSun"/>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SimSun"/>
                <w:sz w:val="18"/>
                <w:lang w:val="en-US" w:eastAsia="zh-CN"/>
              </w:rPr>
            </w:pPr>
          </w:p>
        </w:tc>
      </w:tr>
      <w:tr w:rsidR="002F174A" w:rsidRPr="00716E6C" w14:paraId="186DDCA5" w14:textId="77777777" w:rsidTr="00C33084">
        <w:tc>
          <w:tcPr>
            <w:tcW w:w="556" w:type="pct"/>
          </w:tcPr>
          <w:p w14:paraId="27C66DF9" w14:textId="3B260B90"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0275C28D" w14:textId="3D966369"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7AB54D92" w14:textId="4D7093A7" w:rsidR="002F174A" w:rsidRDefault="002F174A" w:rsidP="002F174A">
            <w:pPr>
              <w:tabs>
                <w:tab w:val="left" w:pos="360"/>
              </w:tabs>
              <w:snapToGrid w:val="0"/>
              <w:spacing w:after="0" w:line="276" w:lineRule="auto"/>
              <w:rPr>
                <w:rFonts w:eastAsia="SimSun"/>
                <w:sz w:val="18"/>
                <w:lang w:val="en-US" w:eastAsia="zh-CN"/>
              </w:rPr>
            </w:pPr>
            <w:r>
              <w:rPr>
                <w:rFonts w:eastAsia="SimSun"/>
                <w:sz w:val="18"/>
                <w:lang w:val="en-US" w:eastAsia="zh-CN"/>
              </w:rPr>
              <w:t>Agree</w:t>
            </w:r>
          </w:p>
        </w:tc>
      </w:tr>
      <w:tr w:rsidR="001C48BD" w:rsidRPr="000C3CE6" w14:paraId="6A2D2C21" w14:textId="77777777" w:rsidTr="001C48BD">
        <w:tc>
          <w:tcPr>
            <w:tcW w:w="556" w:type="pct"/>
          </w:tcPr>
          <w:p w14:paraId="3210CA68" w14:textId="77777777" w:rsidR="001C48BD" w:rsidRPr="000C3CE6" w:rsidRDefault="001C48BD" w:rsidP="001146AE">
            <w:pPr>
              <w:tabs>
                <w:tab w:val="left" w:pos="360"/>
              </w:tabs>
              <w:snapToGrid w:val="0"/>
              <w:spacing w:after="0" w:line="276" w:lineRule="auto"/>
              <w:rPr>
                <w:rFonts w:eastAsia="ＭＳ 明朝" w:hint="eastAsia"/>
                <w:sz w:val="18"/>
                <w:lang w:eastAsia="ja-JP"/>
              </w:rPr>
            </w:pPr>
            <w:r>
              <w:rPr>
                <w:rFonts w:eastAsia="ＭＳ 明朝" w:hint="eastAsia"/>
                <w:sz w:val="18"/>
                <w:lang w:eastAsia="ja-JP"/>
              </w:rPr>
              <w:t>S</w:t>
            </w:r>
            <w:r>
              <w:rPr>
                <w:rFonts w:eastAsia="ＭＳ 明朝"/>
                <w:sz w:val="18"/>
                <w:lang w:eastAsia="ja-JP"/>
              </w:rPr>
              <w:t>harp</w:t>
            </w:r>
          </w:p>
        </w:tc>
        <w:tc>
          <w:tcPr>
            <w:tcW w:w="617" w:type="pct"/>
          </w:tcPr>
          <w:p w14:paraId="4931C1E3" w14:textId="77777777" w:rsidR="001C48BD" w:rsidRPr="000C3CE6" w:rsidRDefault="001C48BD" w:rsidP="001146AE">
            <w:pPr>
              <w:tabs>
                <w:tab w:val="left" w:pos="360"/>
              </w:tabs>
              <w:snapToGrid w:val="0"/>
              <w:spacing w:after="0" w:line="276" w:lineRule="auto"/>
              <w:rPr>
                <w:rFonts w:eastAsia="ＭＳ 明朝" w:hint="eastAsia"/>
                <w:sz w:val="18"/>
                <w:lang w:eastAsia="ja-JP"/>
              </w:rPr>
            </w:pPr>
            <w:r>
              <w:rPr>
                <w:rFonts w:eastAsia="ＭＳ 明朝" w:hint="eastAsia"/>
                <w:sz w:val="18"/>
                <w:lang w:eastAsia="ja-JP"/>
              </w:rPr>
              <w:t>Y</w:t>
            </w:r>
          </w:p>
        </w:tc>
        <w:tc>
          <w:tcPr>
            <w:tcW w:w="3827" w:type="pct"/>
          </w:tcPr>
          <w:p w14:paraId="14E7FBFB" w14:textId="7011F11C" w:rsidR="001C48BD" w:rsidRDefault="001C48BD" w:rsidP="001146AE">
            <w:pPr>
              <w:tabs>
                <w:tab w:val="left" w:pos="360"/>
              </w:tabs>
              <w:snapToGrid w:val="0"/>
              <w:spacing w:after="0" w:line="276" w:lineRule="auto"/>
              <w:rPr>
                <w:rFonts w:eastAsia="ＭＳ 明朝"/>
                <w:sz w:val="18"/>
                <w:lang w:val="en-US" w:eastAsia="ja-JP"/>
              </w:rPr>
            </w:pPr>
            <w:r>
              <w:rPr>
                <w:rFonts w:eastAsia="ＭＳ 明朝" w:hint="eastAsia"/>
                <w:sz w:val="18"/>
                <w:lang w:val="en-US" w:eastAsia="ja-JP"/>
              </w:rPr>
              <w:t>S</w:t>
            </w:r>
            <w:r>
              <w:rPr>
                <w:rFonts w:eastAsia="ＭＳ 明朝"/>
                <w:sz w:val="18"/>
                <w:lang w:val="en-US" w:eastAsia="ja-JP"/>
              </w:rPr>
              <w:t>upport with a minor correction to align</w:t>
            </w:r>
            <w:r>
              <w:rPr>
                <w:rFonts w:eastAsia="ＭＳ 明朝"/>
                <w:sz w:val="18"/>
                <w:lang w:val="en-US" w:eastAsia="ja-JP"/>
              </w:rPr>
              <w:t xml:space="preserve"> with</w:t>
            </w:r>
            <w:r>
              <w:rPr>
                <w:rFonts w:eastAsia="ＭＳ 明朝"/>
                <w:sz w:val="18"/>
                <w:lang w:val="en-US" w:eastAsia="ja-JP"/>
              </w:rPr>
              <w:t xml:space="preserve"> the name of the CSI field in table.</w:t>
            </w:r>
          </w:p>
          <w:p w14:paraId="22BA8FD9" w14:textId="77777777" w:rsidR="001C48BD" w:rsidRPr="000C3CE6" w:rsidRDefault="001C48BD" w:rsidP="001146AE">
            <w:pPr>
              <w:tabs>
                <w:tab w:val="left" w:pos="360"/>
              </w:tabs>
              <w:snapToGrid w:val="0"/>
              <w:spacing w:after="0" w:line="276" w:lineRule="auto"/>
              <w:rPr>
                <w:rFonts w:eastAsia="ＭＳ 明朝" w:hint="eastAsia"/>
                <w:sz w:val="18"/>
                <w:lang w:val="en-US" w:eastAsia="ja-JP"/>
              </w:rPr>
            </w:pPr>
            <w:r>
              <w:rPr>
                <w:rFonts w:ascii="Arial" w:hAnsi="Arial" w:cs="Arial"/>
                <w:color w:val="C00000"/>
                <w:sz w:val="18"/>
                <w:lang w:eastAsia="zh-CN"/>
              </w:rPr>
              <w:t xml:space="preserve">If M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xml:space="preserve">= </w:t>
            </w:r>
            <w:proofErr w:type="gramStart"/>
            <w:r>
              <w:rPr>
                <w:rFonts w:ascii="Arial" w:hAnsi="Arial" w:cs="Arial"/>
                <w:color w:val="C00000"/>
                <w:sz w:val="18"/>
                <w:lang w:eastAsia="zh-CN"/>
              </w:rPr>
              <w:t>2,…</w:t>
            </w:r>
            <w:proofErr w:type="gramEnd"/>
            <w:r>
              <w:rPr>
                <w:rFonts w:ascii="Arial" w:hAnsi="Arial" w:cs="Arial"/>
                <w:color w:val="C00000"/>
                <w:sz w:val="18"/>
                <w:lang w:eastAsia="zh-CN"/>
              </w:rPr>
              <w:t>,M,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correspond to the n-</w:t>
            </w:r>
            <w:proofErr w:type="spellStart"/>
            <w:r>
              <w:rPr>
                <w:rFonts w:ascii="Arial" w:hAnsi="Arial" w:cs="Arial"/>
                <w:color w:val="C00000"/>
                <w:sz w:val="18"/>
                <w:lang w:eastAsia="zh-CN"/>
              </w:rPr>
              <w:t>th</w:t>
            </w:r>
            <w:proofErr w:type="spellEnd"/>
            <w:r>
              <w:rPr>
                <w:rFonts w:ascii="Arial" w:hAnsi="Arial" w:cs="Arial"/>
                <w:color w:val="C00000"/>
                <w:sz w:val="18"/>
                <w:lang w:eastAsia="zh-CN"/>
              </w:rPr>
              <w:t xml:space="preserve"> </w:t>
            </w:r>
            <w:r>
              <w:rPr>
                <w:rFonts w:ascii="Arial" w:hAnsi="Arial" w:cs="Arial" w:hint="eastAsia"/>
                <w:color w:val="C00000"/>
                <w:sz w:val="18"/>
                <w:lang w:eastAsia="zh-CN"/>
              </w:rPr>
              <w:t>SSB</w:t>
            </w:r>
            <w:r>
              <w:rPr>
                <w:rFonts w:ascii="Arial" w:hAnsi="Arial" w:cs="Arial"/>
                <w:color w:val="C00000"/>
                <w:sz w:val="18"/>
                <w:lang w:eastAsia="zh-CN"/>
              </w:rPr>
              <w:t xml:space="preserve">/CSI-RS resources in the resource set other than the resource corresponding to </w:t>
            </w:r>
            <w:r w:rsidRPr="000C3CE6">
              <w:rPr>
                <w:rFonts w:ascii="Arial" w:hAnsi="Arial" w:cs="Arial"/>
                <w:strike/>
                <w:color w:val="C00000"/>
                <w:sz w:val="18"/>
                <w:lang w:eastAsia="zh-CN"/>
              </w:rPr>
              <w:t>CRI/SSBRI#1</w:t>
            </w:r>
            <w:r>
              <w:rPr>
                <w:rFonts w:ascii="Arial" w:hAnsi="Arial" w:cs="Arial"/>
                <w:color w:val="C00000"/>
                <w:sz w:val="18"/>
                <w:lang w:eastAsia="zh-CN"/>
              </w:rPr>
              <w:t xml:space="preserve"> </w:t>
            </w:r>
            <w:r w:rsidRPr="000C3CE6">
              <w:rPr>
                <w:rFonts w:ascii="Arial" w:hAnsi="Arial" w:cs="Arial"/>
                <w:color w:val="0070C0"/>
                <w:sz w:val="18"/>
                <w:lang w:eastAsia="zh-CN"/>
              </w:rPr>
              <w:t>CRI or SSBRI #1</w:t>
            </w:r>
            <w:r>
              <w:rPr>
                <w:rFonts w:ascii="Arial" w:hAnsi="Arial" w:cs="Arial"/>
                <w:color w:val="C00000"/>
                <w:sz w:val="18"/>
                <w:lang w:eastAsia="zh-CN"/>
              </w:rPr>
              <w:t>, and CRI or SSBRI #n is not reported.</w:t>
            </w:r>
          </w:p>
        </w:tc>
      </w:tr>
    </w:tbl>
    <w:p w14:paraId="440B612B" w14:textId="77777777" w:rsidR="00B22A3B" w:rsidRPr="001C48BD"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9"/>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ＭＳ 明朝"/>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ＭＳ 明朝"/>
                <w:color w:val="000000"/>
              </w:rPr>
              <w:t xml:space="preserve">If the UE is configured with a </w:t>
            </w:r>
            <w:r>
              <w:rPr>
                <w:rFonts w:eastAsia="ＭＳ 明朝"/>
                <w:i/>
                <w:color w:val="000000"/>
              </w:rPr>
              <w:t>CSI-ReportConfig</w:t>
            </w:r>
            <w:r>
              <w:rPr>
                <w:rFonts w:eastAsia="ＭＳ 明朝"/>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af9"/>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SimSun"/>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SimSun"/>
                <w:sz w:val="18"/>
                <w:lang w:val="en-US" w:eastAsia="zh-CN"/>
              </w:rPr>
            </w:pPr>
            <w:r w:rsidRPr="00F01B26">
              <w:rPr>
                <w:rFonts w:eastAsiaTheme="minorEastAsia"/>
                <w:szCs w:val="22"/>
                <w:lang w:val="en-US" w:eastAsia="zh-CN"/>
              </w:rPr>
              <w:t>The original text is self-explanatory and we do not believe a clarification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lastRenderedPageBreak/>
        <w:t>Sharp [21] proposed a TP for the clarification of CRI in case of the number of reported RS is the same as the size of the resource set for channel measurement.</w:t>
      </w:r>
    </w:p>
    <w:tbl>
      <w:tblPr>
        <w:tblStyle w:val="af9"/>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20"/>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aff0"/>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aff0"/>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ＭＳ 明朝"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ＭＳ 明朝"/>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ＭＳ 明朝"/>
          <w:b/>
          <w:bCs/>
          <w:lang w:val="en-US"/>
        </w:rPr>
      </w:pPr>
      <w:r>
        <w:rPr>
          <w:b/>
          <w:bCs/>
          <w:lang w:val="en-US" w:eastAsia="ja-JP"/>
        </w:rPr>
        <w:lastRenderedPageBreak/>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ＭＳ 明朝"/>
          <w:b/>
          <w:bCs/>
          <w:lang w:val="en-US"/>
        </w:rPr>
      </w:pPr>
      <w:r>
        <w:rPr>
          <w:rFonts w:eastAsia="ＭＳ 明朝"/>
          <w:b/>
          <w:bCs/>
          <w:lang w:val="en-US"/>
        </w:rPr>
        <w:t>Opt 1: L1-RSRPs of all measured beams (</w:t>
      </w:r>
      <w:r>
        <w:rPr>
          <w:rFonts w:eastAsia="SimSun" w:hint="eastAsia"/>
          <w:b/>
          <w:bCs/>
          <w:lang w:val="en-US" w:eastAsia="zh-CN"/>
        </w:rPr>
        <w:t xml:space="preserve">in </w:t>
      </w:r>
      <w:r>
        <w:rPr>
          <w:rFonts w:eastAsia="ＭＳ 明朝"/>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r>
        <w:rPr>
          <w:rFonts w:eastAsia="ＭＳ 明朝"/>
          <w:b/>
          <w:bCs/>
          <w:lang w:val="en-US"/>
        </w:rPr>
        <w:t>Opt 2: L1-RSRPs of all measured beams in Set B, and beam index and L1-RSRP</w:t>
      </w:r>
      <w:r>
        <w:rPr>
          <w:rFonts w:eastAsia="SimSun" w:hint="eastAsia"/>
          <w:b/>
          <w:bCs/>
          <w:lang w:val="en-US" w:eastAsia="zh-CN"/>
        </w:rPr>
        <w:t xml:space="preserve"> of </w:t>
      </w:r>
      <w:r>
        <w:rPr>
          <w:rFonts w:eastAsia="ＭＳ 明朝"/>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af9"/>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C11841" w14:paraId="6D7EDC51" w14:textId="77777777" w:rsidTr="00C33084">
        <w:tc>
          <w:tcPr>
            <w:tcW w:w="557" w:type="pct"/>
          </w:tcPr>
          <w:p w14:paraId="7280DB02" w14:textId="0C6C2FDE" w:rsidR="00C11841" w:rsidRDefault="00C11841" w:rsidP="00C11841">
            <w:pPr>
              <w:tabs>
                <w:tab w:val="left" w:pos="360"/>
              </w:tabs>
              <w:snapToGrid w:val="0"/>
              <w:spacing w:after="0" w:line="276" w:lineRule="auto"/>
              <w:jc w:val="both"/>
              <w:rPr>
                <w:rFonts w:eastAsia="PMingLiU"/>
                <w:sz w:val="18"/>
                <w:lang w:eastAsia="zh-TW"/>
              </w:rPr>
            </w:pPr>
            <w:r>
              <w:rPr>
                <w:rFonts w:eastAsia="SimSun" w:hint="eastAsia"/>
                <w:sz w:val="18"/>
                <w:lang w:eastAsia="zh-CN"/>
              </w:rPr>
              <w:t>v</w:t>
            </w:r>
            <w:r>
              <w:rPr>
                <w:rFonts w:eastAsia="SimSun"/>
                <w:sz w:val="18"/>
                <w:lang w:eastAsia="zh-CN"/>
              </w:rPr>
              <w:t>ivo</w:t>
            </w:r>
          </w:p>
        </w:tc>
        <w:tc>
          <w:tcPr>
            <w:tcW w:w="387" w:type="pct"/>
          </w:tcPr>
          <w:p w14:paraId="545EC633" w14:textId="2D75220E" w:rsidR="00C11841" w:rsidRDefault="00C11841" w:rsidP="00C11841">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52E670B6" w14:textId="77777777" w:rsidR="00C11841" w:rsidRDefault="00C11841" w:rsidP="00C11841">
            <w:pPr>
              <w:tabs>
                <w:tab w:val="left" w:pos="360"/>
              </w:tabs>
              <w:snapToGrid w:val="0"/>
              <w:spacing w:after="0" w:line="276" w:lineRule="auto"/>
              <w:jc w:val="both"/>
              <w:rPr>
                <w:rFonts w:eastAsia="PMingLiU"/>
                <w:sz w:val="18"/>
                <w:lang w:val="en-US" w:eastAsia="zh-TW"/>
              </w:rPr>
            </w:pPr>
          </w:p>
        </w:tc>
      </w:tr>
      <w:tr w:rsidR="00C11841" w14:paraId="2F98E2A5" w14:textId="77777777" w:rsidTr="00C33084">
        <w:tc>
          <w:tcPr>
            <w:tcW w:w="557" w:type="pct"/>
          </w:tcPr>
          <w:p w14:paraId="36D70656" w14:textId="77777777" w:rsidR="00C11841" w:rsidRDefault="00C11841" w:rsidP="00C11841">
            <w:pPr>
              <w:tabs>
                <w:tab w:val="left" w:pos="360"/>
              </w:tabs>
              <w:snapToGrid w:val="0"/>
              <w:spacing w:after="0" w:line="276" w:lineRule="auto"/>
              <w:jc w:val="both"/>
              <w:rPr>
                <w:rFonts w:eastAsia="PMingLiU"/>
                <w:sz w:val="18"/>
                <w:lang w:eastAsia="zh-TW"/>
              </w:rPr>
            </w:pPr>
          </w:p>
        </w:tc>
        <w:tc>
          <w:tcPr>
            <w:tcW w:w="387" w:type="pct"/>
          </w:tcPr>
          <w:p w14:paraId="721AF545" w14:textId="77777777" w:rsidR="00C11841" w:rsidRDefault="00C11841" w:rsidP="00C11841">
            <w:pPr>
              <w:tabs>
                <w:tab w:val="left" w:pos="360"/>
              </w:tabs>
              <w:snapToGrid w:val="0"/>
              <w:spacing w:after="0" w:line="276" w:lineRule="auto"/>
              <w:jc w:val="both"/>
              <w:rPr>
                <w:rFonts w:eastAsiaTheme="minorEastAsia"/>
                <w:sz w:val="18"/>
                <w:lang w:eastAsia="zh-CN"/>
              </w:rPr>
            </w:pPr>
          </w:p>
        </w:tc>
        <w:tc>
          <w:tcPr>
            <w:tcW w:w="4056" w:type="pct"/>
          </w:tcPr>
          <w:p w14:paraId="0F4044B7" w14:textId="77777777" w:rsidR="00C11841" w:rsidRDefault="00C11841" w:rsidP="00C11841">
            <w:pPr>
              <w:tabs>
                <w:tab w:val="left" w:pos="360"/>
              </w:tabs>
              <w:snapToGrid w:val="0"/>
              <w:spacing w:after="0" w:line="276" w:lineRule="auto"/>
              <w:jc w:val="both"/>
              <w:rPr>
                <w:rFonts w:eastAsia="PMingLiU"/>
                <w:sz w:val="18"/>
                <w:szCs w:val="18"/>
                <w:lang w:val="en-US"/>
              </w:rPr>
            </w:pPr>
          </w:p>
        </w:tc>
      </w:tr>
      <w:tr w:rsidR="00C11841" w14:paraId="7DA5D109" w14:textId="77777777" w:rsidTr="00C33084">
        <w:tc>
          <w:tcPr>
            <w:tcW w:w="557" w:type="pct"/>
          </w:tcPr>
          <w:p w14:paraId="173B9655" w14:textId="77777777" w:rsidR="00C11841" w:rsidRDefault="00C11841" w:rsidP="00C11841">
            <w:pPr>
              <w:tabs>
                <w:tab w:val="left" w:pos="360"/>
              </w:tabs>
              <w:snapToGrid w:val="0"/>
              <w:spacing w:after="0" w:line="276" w:lineRule="auto"/>
              <w:jc w:val="both"/>
              <w:rPr>
                <w:rFonts w:eastAsia="SimSun"/>
                <w:sz w:val="18"/>
                <w:lang w:eastAsia="de-DE"/>
              </w:rPr>
            </w:pPr>
          </w:p>
        </w:tc>
        <w:tc>
          <w:tcPr>
            <w:tcW w:w="387" w:type="pct"/>
          </w:tcPr>
          <w:p w14:paraId="6402EBCE" w14:textId="77777777" w:rsidR="00C11841" w:rsidRDefault="00C11841" w:rsidP="00C11841">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C11841" w:rsidRDefault="00C11841" w:rsidP="00C11841">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7A71AC">
        <w:rPr>
          <w:rFonts w:eastAsia="SimSun"/>
          <w:noProof/>
          <w:position w:val="-4"/>
          <w:lang w:val="en-US" w:eastAsia="en-US"/>
        </w:rPr>
        <w:pict w14:anchorId="5E3559C0">
          <v:shape id="_x0000_i1029" type="#_x0000_t75" alt="" style="width:38.9pt;height:12.7pt;mso-width-percent:0;mso-height-percent:0;mso-width-percent:0;mso-height-percent:0">
            <v:imagedata r:id="rId18" o:title=""/>
          </v:shape>
        </w:pict>
      </w:r>
      <w:r>
        <w:rPr>
          <w:rFonts w:eastAsia="SimSun"/>
          <w:lang w:val="en-US" w:eastAsia="en-US"/>
        </w:rPr>
        <w:t xml:space="preserve">, where </w:t>
      </w:r>
      <w:r w:rsidR="007A71AC">
        <w:rPr>
          <w:rFonts w:eastAsia="SimSun"/>
          <w:noProof/>
          <w:position w:val="-10"/>
          <w:lang w:val="en-US" w:eastAsia="en-US"/>
        </w:rPr>
        <w:pict w14:anchorId="09FF5EB2">
          <v:shape id="_x0000_i1030" type="#_x0000_t75" alt="" style="width:21.2pt;height:12.7pt;mso-width-percent:0;mso-height-percent:0;mso-width-percent:0;mso-height-percent:0">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subselection indication, as described in clause 6.1.3.13 of [10, TS 38.321], used to map up to </w:t>
      </w:r>
      <w:r w:rsidR="007A71AC">
        <w:rPr>
          <w:rFonts w:eastAsia="SimSun"/>
          <w:noProof/>
          <w:position w:val="-4"/>
          <w:lang w:val="en-US" w:eastAsia="en-US"/>
        </w:rPr>
        <w:pict w14:anchorId="576B1A4B">
          <v:shape id="_x0000_i1031" type="#_x0000_t75" alt="" style="width:38.9pt;height:12.7pt;mso-width-percent:0;mso-height-percent:0;mso-width-percent:0;mso-height-percent:0">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7A71AC">
        <w:rPr>
          <w:rFonts w:eastAsia="SimSun"/>
          <w:noProof/>
          <w:position w:val="-10"/>
          <w:lang w:val="en-US" w:eastAsia="en-US"/>
        </w:rPr>
        <w:pict w14:anchorId="4F119C38">
          <v:shape id="_x0000_i1032" type="#_x0000_t75" alt="" style="width:21.2pt;height:12.7pt;mso-width-percent:0;mso-height-percent:0;mso-width-percent:0;mso-height-percent:0">
            <v:imagedata r:id="rId19" o:title=""/>
          </v:shape>
        </w:pict>
      </w:r>
      <w:r>
        <w:rPr>
          <w:rFonts w:eastAsia="SimSun"/>
          <w:lang w:val="en-US" w:eastAsia="en-US"/>
        </w:rPr>
        <w:t xml:space="preserve"> is configured by the higher layer parameter </w:t>
      </w:r>
      <w:proofErr w:type="spellStart"/>
      <w:r>
        <w:rPr>
          <w:rFonts w:eastAsia="SimSun"/>
          <w:i/>
          <w:lang w:val="en-US" w:eastAsia="en-US"/>
        </w:rPr>
        <w:t>reportTriggerSize</w:t>
      </w:r>
      <w:proofErr w:type="spellEnd"/>
      <w:r>
        <w:rPr>
          <w:rFonts w:eastAsia="SimSun"/>
          <w:lang w:val="en-US" w:eastAsia="en-US"/>
        </w:rPr>
        <w:t xml:space="preserve"> where </w:t>
      </w:r>
      <w:r w:rsidR="007A71AC">
        <w:rPr>
          <w:rFonts w:eastAsia="SimSun"/>
          <w:noProof/>
          <w:position w:val="-10"/>
          <w:lang w:val="en-US" w:eastAsia="en-US"/>
        </w:rPr>
        <w:pict w14:anchorId="57FF9208">
          <v:shape id="_x0000_i1033" type="#_x0000_t75" alt="" style="width:84.7pt;height:12.7pt;mso-width-percent:0;mso-height-percent:0;mso-width-percent:0;mso-height-percent:0">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w:t>
      </w:r>
      <w:r>
        <w:rPr>
          <w:rFonts w:eastAsia="SimSun"/>
          <w:lang w:val="en-US" w:eastAsia="en-US"/>
        </w:rPr>
        <w:lastRenderedPageBreak/>
        <w:t xml:space="preserve">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ＭＳ 明朝"/>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7A71AC">
        <w:rPr>
          <w:rFonts w:eastAsia="SimSun"/>
          <w:noProof/>
          <w:position w:val="-4"/>
          <w:lang w:val="en-US" w:eastAsia="en-US"/>
        </w:rPr>
        <w:pict w14:anchorId="60F10DD3">
          <v:shape id="_x0000_i1034" type="#_x0000_t75" alt="" style="width:38.9pt;height:12.7pt;mso-width-percent:0;mso-height-percent:0;mso-width-percent:0;mso-height-percent:0">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r>
        <w:rPr>
          <w:rFonts w:eastAsia="SimSun"/>
          <w:iCs/>
          <w:lang w:val="en-US" w:eastAsia="en-US"/>
        </w:rPr>
        <w:t>t</w:t>
      </w:r>
      <w:r w:rsidRPr="001736C9">
        <w:rPr>
          <w:rFonts w:eastAsia="SimSun"/>
          <w:iCs/>
          <w:lang w:val="en-US" w:eastAsia="en-US"/>
        </w:rPr>
        <w:t>ypeD</w:t>
      </w:r>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aa"/>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aff0"/>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ＭＳ 明朝"/>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af9"/>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9"/>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csi-ReportSubConfigToAddModList</w:t>
            </w:r>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ＭＳ 明朝"/>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ＭＳ 明朝"/>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csi-ReportSubConfigToAddModList</w:t>
            </w:r>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r>
              <w:rPr>
                <w:rFonts w:eastAsia="SimSun"/>
                <w:bCs/>
                <w:i/>
                <w:iCs/>
                <w:lang w:eastAsia="en-US"/>
              </w:rPr>
              <w:t>portSubsetIndicator</w:t>
            </w:r>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aff0"/>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aff0"/>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aff0"/>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af9"/>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af9"/>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af9"/>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w:t>
            </w:r>
            <w:r>
              <w:rPr>
                <w:rFonts w:ascii="Arial" w:hAnsi="Arial" w:cs="Arial"/>
                <w:sz w:val="18"/>
                <w:szCs w:val="18"/>
              </w:rPr>
              <w:lastRenderedPageBreak/>
              <w:t xml:space="preserve">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aff0"/>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af9"/>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SimSun"/>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SimSun"/>
                <w:sz w:val="18"/>
                <w:lang w:val="en-US" w:eastAsia="zh-CN"/>
              </w:rPr>
            </w:pPr>
            <w:r w:rsidRPr="007152FC">
              <w:rPr>
                <w:rFonts w:eastAsiaTheme="minorEastAsia"/>
                <w:szCs w:val="22"/>
                <w:lang w:val="en-US" w:eastAsia="zh-CN"/>
              </w:rPr>
              <w:t>Do not believe such an enhancement is needed. Needs to be justified.</w:t>
            </w:r>
          </w:p>
        </w:tc>
      </w:tr>
      <w:tr w:rsidR="001C48BD" w:rsidRPr="00C13E82" w14:paraId="1922FC1D" w14:textId="77777777" w:rsidTr="001C48BD">
        <w:tc>
          <w:tcPr>
            <w:tcW w:w="556" w:type="pct"/>
          </w:tcPr>
          <w:p w14:paraId="0EE563DE" w14:textId="77777777" w:rsidR="001C48BD" w:rsidRPr="00C13E82" w:rsidRDefault="001C48BD" w:rsidP="001146AE">
            <w:pPr>
              <w:tabs>
                <w:tab w:val="left" w:pos="360"/>
              </w:tabs>
              <w:snapToGrid w:val="0"/>
              <w:spacing w:after="0" w:line="276" w:lineRule="auto"/>
              <w:jc w:val="both"/>
              <w:rPr>
                <w:rFonts w:eastAsia="ＭＳ 明朝" w:hint="eastAsia"/>
                <w:sz w:val="18"/>
                <w:lang w:eastAsia="ja-JP"/>
              </w:rPr>
            </w:pPr>
            <w:r>
              <w:rPr>
                <w:rFonts w:eastAsia="ＭＳ 明朝" w:hint="eastAsia"/>
                <w:sz w:val="18"/>
                <w:lang w:eastAsia="ja-JP"/>
              </w:rPr>
              <w:t>S</w:t>
            </w:r>
            <w:r>
              <w:rPr>
                <w:rFonts w:eastAsia="ＭＳ 明朝"/>
                <w:sz w:val="18"/>
                <w:lang w:eastAsia="ja-JP"/>
              </w:rPr>
              <w:t>harp</w:t>
            </w:r>
          </w:p>
        </w:tc>
        <w:tc>
          <w:tcPr>
            <w:tcW w:w="386" w:type="pct"/>
          </w:tcPr>
          <w:p w14:paraId="1134F3D9" w14:textId="77777777" w:rsidR="001C48BD" w:rsidRDefault="001C48BD" w:rsidP="001146AE">
            <w:pPr>
              <w:tabs>
                <w:tab w:val="left" w:pos="360"/>
              </w:tabs>
              <w:snapToGrid w:val="0"/>
              <w:spacing w:after="0" w:line="276" w:lineRule="auto"/>
              <w:jc w:val="both"/>
              <w:rPr>
                <w:rFonts w:eastAsiaTheme="minorEastAsia"/>
                <w:sz w:val="18"/>
                <w:lang w:eastAsia="zh-CN"/>
              </w:rPr>
            </w:pPr>
          </w:p>
        </w:tc>
        <w:tc>
          <w:tcPr>
            <w:tcW w:w="4058" w:type="pct"/>
          </w:tcPr>
          <w:p w14:paraId="377B8826" w14:textId="77777777" w:rsidR="001C48BD" w:rsidRPr="00C13E82" w:rsidRDefault="001C48BD" w:rsidP="001146AE">
            <w:pPr>
              <w:tabs>
                <w:tab w:val="left" w:pos="360"/>
              </w:tabs>
              <w:snapToGrid w:val="0"/>
              <w:spacing w:after="0" w:line="276" w:lineRule="auto"/>
              <w:jc w:val="both"/>
              <w:rPr>
                <w:rFonts w:eastAsia="ＭＳ 明朝" w:hint="eastAsia"/>
                <w:sz w:val="18"/>
                <w:lang w:val="en-US" w:eastAsia="ja-JP"/>
              </w:rPr>
            </w:pPr>
            <w:r>
              <w:rPr>
                <w:rFonts w:eastAsia="ＭＳ 明朝" w:hint="eastAsia"/>
                <w:sz w:val="18"/>
                <w:lang w:val="en-US" w:eastAsia="ja-JP"/>
              </w:rPr>
              <w:t>S</w:t>
            </w:r>
            <w:r>
              <w:rPr>
                <w:rFonts w:eastAsia="ＭＳ 明朝"/>
                <w:sz w:val="18"/>
                <w:lang w:val="en-US" w:eastAsia="ja-JP"/>
              </w:rPr>
              <w:t xml:space="preserve">upport. </w:t>
            </w: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bookmarkStart w:id="89" w:name="_GoBack"/>
      <w:bookmarkEnd w:id="89"/>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af9"/>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t>ASUSTeK</w:t>
      </w:r>
    </w:p>
    <w:p w14:paraId="0F99C24A"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20"/>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aff0"/>
        <w:numPr>
          <w:ilvl w:val="0"/>
          <w:numId w:val="52"/>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will not be specified in RAN 1 specifications</w:t>
      </w:r>
      <w:bookmarkEnd w:id="90"/>
    </w:p>
    <w:p w14:paraId="3FE66CE2" w14:textId="77777777" w:rsidR="00B22A3B" w:rsidRDefault="000519FB">
      <w:pPr>
        <w:pStyle w:val="aff0"/>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aff0"/>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aff0"/>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aff0"/>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aff0"/>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aff0"/>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aff0"/>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aff0"/>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aff0"/>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aff0"/>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aff0"/>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aff0"/>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aff0"/>
        <w:numPr>
          <w:ilvl w:val="1"/>
          <w:numId w:val="52"/>
        </w:numPr>
        <w:snapToGrid w:val="0"/>
        <w:spacing w:after="0"/>
        <w:ind w:leftChars="0"/>
        <w:jc w:val="both"/>
        <w:rPr>
          <w:lang w:eastAsia="zh-CN"/>
        </w:rPr>
      </w:pPr>
      <w:r>
        <w:lastRenderedPageBreak/>
        <w:t>Opt 4: Beam information on predicted Top K beam(s) among a set of beams, RSRP of predicted Top K beam(s) among a set of beams, and confidence information of the RSRP</w:t>
      </w:r>
    </w:p>
    <w:p w14:paraId="4EA0435F" w14:textId="77777777" w:rsidR="00B22A3B" w:rsidRDefault="000519FB">
      <w:pPr>
        <w:pStyle w:val="aff0"/>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aff0"/>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aff0"/>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aff0"/>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aff0"/>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aff0"/>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20"/>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aff0"/>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aff0"/>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aff0"/>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aff0"/>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aff0"/>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aff0"/>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aff0"/>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aff0"/>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aff0"/>
        <w:numPr>
          <w:ilvl w:val="0"/>
          <w:numId w:val="65"/>
        </w:numPr>
        <w:snapToGrid w:val="0"/>
        <w:spacing w:after="0"/>
        <w:ind w:leftChars="0"/>
        <w:jc w:val="both"/>
      </w:pPr>
      <w:r>
        <w:t>Where the predicted RSRP is based on AI/ML output</w:t>
      </w:r>
    </w:p>
    <w:p w14:paraId="6A0178C5" w14:textId="77777777" w:rsidR="00B22A3B" w:rsidRDefault="000519FB">
      <w:pPr>
        <w:pStyle w:val="aff0"/>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aff0"/>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aff0"/>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aff0"/>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aff0"/>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aff0"/>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aff0"/>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aff0"/>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aff0"/>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aff0"/>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aff0"/>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aff0"/>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aff0"/>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aff0"/>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aff0"/>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aff0"/>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aff0"/>
        <w:numPr>
          <w:ilvl w:val="0"/>
          <w:numId w:val="70"/>
        </w:numPr>
        <w:snapToGrid w:val="0"/>
        <w:spacing w:after="0"/>
        <w:ind w:leftChars="0"/>
        <w:jc w:val="both"/>
      </w:pPr>
      <w:r>
        <w:t>Opt 2: Performance monitoring based</w:t>
      </w:r>
    </w:p>
    <w:p w14:paraId="095215C6" w14:textId="77777777" w:rsidR="00B22A3B" w:rsidRDefault="000519FB">
      <w:pPr>
        <w:pStyle w:val="aff0"/>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aff0"/>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20"/>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1"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游明朝"/>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游明朝"/>
          <w:bCs/>
        </w:rPr>
      </w:pPr>
      <w:r>
        <w:t>FFS Type 2 performance monitoring</w:t>
      </w:r>
    </w:p>
    <w:bookmarkEnd w:id="91"/>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aff0"/>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aff0"/>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aff0"/>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aff0"/>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aff0"/>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aff0"/>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aff0"/>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aff0"/>
        <w:numPr>
          <w:ilvl w:val="0"/>
          <w:numId w:val="51"/>
        </w:numPr>
        <w:snapToGrid w:val="0"/>
        <w:spacing w:after="0"/>
        <w:ind w:leftChars="0"/>
        <w:jc w:val="both"/>
      </w:pPr>
      <w:r>
        <w:t>FFS on beam information</w:t>
      </w:r>
    </w:p>
    <w:p w14:paraId="0C0B0813" w14:textId="77777777" w:rsidR="00B22A3B" w:rsidRDefault="000519FB">
      <w:pPr>
        <w:pStyle w:val="aff0"/>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20"/>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aff0"/>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details</w:t>
      </w:r>
    </w:p>
    <w:p w14:paraId="4C6B6C63" w14:textId="77777777" w:rsidR="00B22A3B" w:rsidRDefault="000519FB">
      <w:pPr>
        <w:pStyle w:val="aff0"/>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aff0"/>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aff0"/>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aff0"/>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aff0"/>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aff0"/>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aff0"/>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aff0"/>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aff0"/>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aff0"/>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aff0"/>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aff0"/>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aff0"/>
        <w:tabs>
          <w:tab w:val="left" w:pos="360"/>
          <w:tab w:val="left" w:pos="1080"/>
        </w:tabs>
        <w:snapToGrid w:val="0"/>
        <w:spacing w:after="0"/>
        <w:ind w:leftChars="0" w:left="0"/>
        <w:jc w:val="both"/>
        <w:rPr>
          <w:rFonts w:eastAsia="DengXian"/>
          <w:highlight w:val="green"/>
          <w:lang w:eastAsia="zh-CN"/>
        </w:rPr>
      </w:pPr>
      <w:bookmarkStart w:id="92"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aff0"/>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aff0"/>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aff0"/>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aff0"/>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aff0"/>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aff0"/>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aff0"/>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aff0"/>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aff0"/>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aff0"/>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2"/>
    <w:p w14:paraId="7EE12AC2" w14:textId="77777777" w:rsidR="00B22A3B" w:rsidRDefault="00B22A3B">
      <w:pPr>
        <w:snapToGrid w:val="0"/>
        <w:spacing w:after="0"/>
        <w:ind w:left="360"/>
        <w:jc w:val="both"/>
        <w:rPr>
          <w:lang w:eastAsia="zh-CN"/>
        </w:rPr>
      </w:pPr>
    </w:p>
    <w:p w14:paraId="1F325907" w14:textId="77777777" w:rsidR="00B22A3B" w:rsidRDefault="000519FB">
      <w:pPr>
        <w:pStyle w:val="aff0"/>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20"/>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3"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aff0"/>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aff0"/>
        <w:numPr>
          <w:ilvl w:val="1"/>
          <w:numId w:val="77"/>
        </w:numPr>
        <w:snapToGrid w:val="0"/>
        <w:spacing w:after="0"/>
        <w:ind w:leftChars="0"/>
        <w:jc w:val="both"/>
        <w:rPr>
          <w:lang w:eastAsia="de-DE"/>
        </w:rPr>
      </w:pPr>
      <w:r>
        <w:rPr>
          <w:lang w:eastAsia="de-DE"/>
        </w:rPr>
        <w:lastRenderedPageBreak/>
        <w:t xml:space="preserve">FFS on detail definition of the metric, including whether/how to configure or define a window for calculation </w:t>
      </w:r>
    </w:p>
    <w:p w14:paraId="43C8CCEA" w14:textId="77777777" w:rsidR="00B22A3B" w:rsidRDefault="000519FB">
      <w:pPr>
        <w:pStyle w:val="aff0"/>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aff0"/>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aff0"/>
        <w:numPr>
          <w:ilvl w:val="0"/>
          <w:numId w:val="77"/>
        </w:numPr>
        <w:snapToGrid w:val="0"/>
        <w:spacing w:after="0"/>
        <w:ind w:leftChars="0"/>
        <w:jc w:val="both"/>
        <w:rPr>
          <w:lang w:eastAsia="zh-CN"/>
        </w:rPr>
      </w:pPr>
      <w:r>
        <w:rPr>
          <w:lang w:eastAsia="de-DE"/>
        </w:rPr>
        <w:t>FFS other alternatives</w:t>
      </w:r>
    </w:p>
    <w:bookmarkEnd w:id="93"/>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aff0"/>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aff0"/>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aff0"/>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4"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aff0"/>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aff0"/>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aff0"/>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aff0"/>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aff0"/>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aff0"/>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aff0"/>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aff0"/>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aff0"/>
        <w:numPr>
          <w:ilvl w:val="1"/>
          <w:numId w:val="77"/>
        </w:numPr>
        <w:snapToGrid w:val="0"/>
        <w:spacing w:after="0"/>
        <w:ind w:leftChars="0"/>
        <w:jc w:val="both"/>
      </w:pPr>
      <w:r>
        <w:rPr>
          <w:rFonts w:hint="eastAsia"/>
        </w:rPr>
        <w:t xml:space="preserve">FFS when to report the monitoring results. </w:t>
      </w:r>
    </w:p>
    <w:bookmarkEnd w:id="94"/>
    <w:p w14:paraId="5034B3BD" w14:textId="77777777" w:rsidR="00B22A3B" w:rsidRDefault="00B22A3B">
      <w:pPr>
        <w:pStyle w:val="aff0"/>
        <w:snapToGrid w:val="0"/>
        <w:spacing w:after="0"/>
        <w:ind w:leftChars="0" w:left="1080"/>
        <w:jc w:val="both"/>
        <w:rPr>
          <w:rFonts w:eastAsia="DengXian"/>
          <w:lang w:eastAsia="zh-CN"/>
        </w:rPr>
      </w:pPr>
    </w:p>
    <w:p w14:paraId="10E030A8" w14:textId="77777777" w:rsidR="00B22A3B" w:rsidRDefault="000519FB">
      <w:pPr>
        <w:pStyle w:val="aff0"/>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af0"/>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af0"/>
        <w:snapToGrid w:val="0"/>
        <w:jc w:val="both"/>
        <w:rPr>
          <w:lang w:eastAsia="de-DE"/>
        </w:rPr>
      </w:pPr>
      <w:r>
        <w:rPr>
          <w:bCs/>
          <w:lang w:eastAsia="de-DE"/>
        </w:rPr>
        <w:t>Option 1:</w:t>
      </w:r>
      <w:r>
        <w:rPr>
          <w:lang w:eastAsia="de-DE"/>
        </w:rPr>
        <w:t xml:space="preserve"> </w:t>
      </w:r>
    </w:p>
    <w:p w14:paraId="47F65565" w14:textId="77777777" w:rsidR="00B22A3B" w:rsidRDefault="000519FB">
      <w:pPr>
        <w:pStyle w:val="aff0"/>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aff0"/>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aff0"/>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aff0"/>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aff0"/>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aff0"/>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aff0"/>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aff0"/>
        <w:numPr>
          <w:ilvl w:val="0"/>
          <w:numId w:val="77"/>
        </w:numPr>
        <w:snapToGrid w:val="0"/>
        <w:spacing w:after="0"/>
        <w:ind w:leftChars="0"/>
        <w:jc w:val="both"/>
        <w:rPr>
          <w:lang w:eastAsia="de-DE"/>
        </w:rPr>
      </w:pPr>
      <w:r>
        <w:rPr>
          <w:lang w:eastAsia="de-DE"/>
        </w:rPr>
        <w:lastRenderedPageBreak/>
        <w:t>FFS on activation (including when/how) of inference report after obtaining the applicability from UE Step 4</w:t>
      </w:r>
    </w:p>
    <w:p w14:paraId="1D31E192" w14:textId="77777777" w:rsidR="00B22A3B" w:rsidRDefault="000519FB">
      <w:pPr>
        <w:pStyle w:val="aff0"/>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aff0"/>
        <w:snapToGrid w:val="0"/>
        <w:spacing w:after="0"/>
        <w:ind w:leftChars="0" w:left="0"/>
        <w:jc w:val="both"/>
        <w:rPr>
          <w:rFonts w:eastAsia="DengXian"/>
          <w:lang w:eastAsia="zh-CN"/>
        </w:rPr>
      </w:pPr>
    </w:p>
    <w:p w14:paraId="388FD3E0" w14:textId="77777777" w:rsidR="00B22A3B" w:rsidRDefault="000519FB">
      <w:pPr>
        <w:pStyle w:val="af0"/>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aff0"/>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aff0"/>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aff0"/>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aff0"/>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aff0"/>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aff0"/>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aff0"/>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aff0"/>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aff0"/>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aff0"/>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aff0"/>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aff0"/>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aff0"/>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aff0"/>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aff0"/>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aff0"/>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aff0"/>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af0"/>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aff0"/>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aff0"/>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aff0"/>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aff0"/>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aff0"/>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aff0"/>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aff0"/>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aff0"/>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aff0"/>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aff0"/>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aff0"/>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aff0"/>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aff0"/>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aff0"/>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aff0"/>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aff0"/>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aff0"/>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aff0"/>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aff0"/>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aff0"/>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aff0"/>
        <w:numPr>
          <w:ilvl w:val="0"/>
          <w:numId w:val="81"/>
        </w:numPr>
        <w:tabs>
          <w:tab w:val="left" w:pos="360"/>
          <w:tab w:val="left" w:pos="720"/>
        </w:tabs>
        <w:snapToGrid w:val="0"/>
        <w:spacing w:after="0"/>
        <w:ind w:leftChars="0"/>
        <w:jc w:val="both"/>
        <w:rPr>
          <w:lang w:eastAsia="de-DE"/>
        </w:rPr>
      </w:pPr>
      <w:r>
        <w:lastRenderedPageBreak/>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20"/>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lastRenderedPageBreak/>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aff0"/>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aff0"/>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aff0"/>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aff0"/>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r>
        <w:rPr>
          <w:rFonts w:eastAsia="DengXian"/>
          <w:i/>
          <w:iCs/>
          <w:lang w:eastAsia="zh-CN"/>
        </w:rPr>
        <w:t>reportConfigType</w:t>
      </w:r>
      <w:r>
        <w:rPr>
          <w:rFonts w:eastAsia="DengXian"/>
          <w:lang w:eastAsia="zh-CN"/>
        </w:rPr>
        <w:t xml:space="preserve"> for infernece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aff0"/>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aff0"/>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aff0"/>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aff0"/>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aff0"/>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aff0"/>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aff0"/>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20"/>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aff0"/>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aff0"/>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aff0"/>
        <w:suppressAutoHyphens/>
        <w:snapToGrid w:val="0"/>
        <w:spacing w:after="0"/>
        <w:ind w:leftChars="0" w:left="720"/>
        <w:jc w:val="both"/>
        <w:rPr>
          <w:rFonts w:eastAsia="DengXian"/>
          <w:highlight w:val="yellow"/>
          <w:lang w:eastAsia="zh-CN"/>
        </w:rPr>
      </w:pPr>
    </w:p>
    <w:p w14:paraId="33F530A6" w14:textId="77777777" w:rsidR="00B22A3B" w:rsidRDefault="000519FB">
      <w:pPr>
        <w:pStyle w:val="aff0"/>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aff0"/>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aff0"/>
        <w:numPr>
          <w:ilvl w:val="1"/>
          <w:numId w:val="87"/>
        </w:numPr>
        <w:suppressAutoHyphens/>
        <w:snapToGrid w:val="0"/>
        <w:spacing w:after="0"/>
        <w:ind w:leftChars="0"/>
        <w:jc w:val="both"/>
      </w:pPr>
      <w:r>
        <w:t>time gap is [10ms, 20ms, 40ms, 80ms, 160ms]</w:t>
      </w:r>
    </w:p>
    <w:p w14:paraId="60CFEC84" w14:textId="77777777" w:rsidR="00B22A3B" w:rsidRDefault="000519FB">
      <w:pPr>
        <w:pStyle w:val="aff0"/>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aff0"/>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aff0"/>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aff0"/>
        <w:suppressAutoHyphens/>
        <w:snapToGrid w:val="0"/>
        <w:spacing w:after="0"/>
        <w:ind w:leftChars="0" w:left="720"/>
        <w:jc w:val="both"/>
        <w:rPr>
          <w:highlight w:val="yellow"/>
        </w:rPr>
      </w:pPr>
    </w:p>
    <w:p w14:paraId="3B632D6F" w14:textId="77777777" w:rsidR="00B22A3B" w:rsidRDefault="000519FB">
      <w:pPr>
        <w:pStyle w:v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aff0"/>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aff0"/>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aff0"/>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aff0"/>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lastRenderedPageBreak/>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aff0"/>
        <w:numPr>
          <w:ilvl w:val="0"/>
          <w:numId w:val="88"/>
        </w:numPr>
        <w:snapToGrid w:val="0"/>
        <w:spacing w:after="0"/>
        <w:ind w:leftChars="0"/>
        <w:jc w:val="both"/>
      </w:pPr>
      <w:r>
        <w:t>FFS: At least BM-Case 1, the applicability for 'aperiodic' CSI RS</w:t>
      </w:r>
    </w:p>
    <w:p w14:paraId="4145B899" w14:textId="77777777" w:rsidR="00B22A3B" w:rsidRDefault="00B22A3B">
      <w:pPr>
        <w:pStyle w:val="aff0"/>
        <w:numPr>
          <w:ilvl w:val="0"/>
          <w:numId w:val="88"/>
        </w:numPr>
        <w:snapToGrid w:val="0"/>
        <w:spacing w:after="0"/>
        <w:ind w:leftChars="0"/>
        <w:jc w:val="both"/>
      </w:pPr>
    </w:p>
    <w:p w14:paraId="2AC790E3" w14:textId="77777777" w:rsidR="00B22A3B" w:rsidRDefault="000519FB">
      <w:pPr>
        <w:pStyle w:val="20"/>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aff0"/>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aff0"/>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aff0"/>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aff0"/>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aff0"/>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aff0"/>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aff0"/>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aff0"/>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aff0"/>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aff0"/>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aff0"/>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aff0"/>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aff0"/>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aff0"/>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aff0"/>
        <w:numPr>
          <w:ilvl w:val="1"/>
          <w:numId w:val="39"/>
        </w:numPr>
        <w:snapToGrid w:val="0"/>
        <w:spacing w:after="0"/>
        <w:ind w:leftChars="0"/>
        <w:jc w:val="both"/>
        <w:textAlignment w:val="center"/>
      </w:pPr>
      <w:r>
        <w:lastRenderedPageBreak/>
        <w:t>Where Top M beam(s) is the best M beam(s) based on L1-RSRP measurements of the resource set(s) for monitoring</w:t>
      </w:r>
    </w:p>
    <w:p w14:paraId="729C7A49" w14:textId="77777777" w:rsidR="00B22A3B" w:rsidRDefault="000519FB">
      <w:pPr>
        <w:pStyle w:val="aff0"/>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aff0"/>
        <w:numPr>
          <w:ilvl w:val="2"/>
          <w:numId w:val="39"/>
        </w:numPr>
        <w:snapToGrid w:val="0"/>
        <w:spacing w:after="0"/>
        <w:ind w:leftChars="0"/>
        <w:jc w:val="both"/>
        <w:textAlignment w:val="center"/>
      </w:pPr>
      <w:r>
        <w:t>M= 1, 2</w:t>
      </w:r>
    </w:p>
    <w:p w14:paraId="095D057A" w14:textId="77777777" w:rsidR="00B22A3B" w:rsidRDefault="000519FB">
      <w:pPr>
        <w:pStyle w:val="aff0"/>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aff0"/>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aff0"/>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aff0"/>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aff0"/>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aff0"/>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aff0"/>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aff0"/>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aff0"/>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aff0"/>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aff0"/>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aff0"/>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aff0"/>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aff0"/>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aff0"/>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aff0"/>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aff0"/>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aff0"/>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aff0"/>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aff0"/>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aff0"/>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aff0"/>
        <w:numPr>
          <w:ilvl w:val="1"/>
          <w:numId w:val="39"/>
        </w:numPr>
        <w:snapToGrid w:val="0"/>
        <w:spacing w:after="0"/>
        <w:ind w:leftChars="0"/>
        <w:jc w:val="both"/>
        <w:textAlignment w:val="center"/>
      </w:pPr>
      <w:r>
        <w:rPr>
          <w:rFonts w:eastAsia="SimSun"/>
          <w:lang w:eastAsia="zh-CN"/>
        </w:rPr>
        <w:lastRenderedPageBreak/>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20"/>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csi-SSB-ResourceList</w:t>
      </w:r>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游明朝"/>
          <w:lang w:eastAsia="zh-CN"/>
        </w:rPr>
        <w:t>the report quantity RS-PAI</w:t>
      </w:r>
      <w:r>
        <w:rPr>
          <w:rFonts w:eastAsia="游明朝"/>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游明朝"/>
          <w:lang w:eastAsia="zh-CN"/>
        </w:rPr>
        <w:t>RS-PAI</w:t>
      </w:r>
      <w:r>
        <w:rPr>
          <w:rFonts w:eastAsia="游明朝"/>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ＭＳ 明朝"/>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20"/>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 xml:space="preserve">(i.e., </w:t>
      </w:r>
      <w:r>
        <w:rPr>
          <w:rFonts w:eastAsia="SimSun"/>
          <w:lang w:eastAsia="ja-JP"/>
        </w:rPr>
        <w:lastRenderedPageBreak/>
        <w:t>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20"/>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楷体" w:hAnsi="Arial" w:cs="Arial"/>
          <w:kern w:val="2"/>
          <w:sz w:val="28"/>
          <w:szCs w:val="28"/>
          <w:lang w:val="it-IT" w:eastAsia="zh-CN"/>
        </w:rPr>
      </w:pPr>
      <w:r w:rsidRPr="001736C9">
        <w:rPr>
          <w:rFonts w:ascii="Arial" w:eastAsia="楷体"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lastRenderedPageBreak/>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CSI-ResourceConfigId</w:t>
      </w:r>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lastRenderedPageBreak/>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lastRenderedPageBreak/>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Pr="003F6D1D" w:rsidRDefault="000519FB">
      <w:pPr>
        <w:snapToGrid w:val="0"/>
        <w:spacing w:after="0"/>
        <w:jc w:val="both"/>
        <w:rPr>
          <w:rFonts w:eastAsia="SimSun"/>
          <w:szCs w:val="24"/>
          <w:lang w:val="en-US" w:eastAsia="zh-CN"/>
        </w:rPr>
      </w:pPr>
      <w:r>
        <w:rPr>
          <w:rFonts w:eastAsia="SimSun"/>
          <w:szCs w:val="24"/>
          <w:lang w:val="en-US" w:eastAsia="zh-CN"/>
        </w:rPr>
        <w:t>For UE-sided model for BM-Case 2, for inference results report</w:t>
      </w:r>
      <w:r w:rsidRPr="003F6D1D">
        <w:rPr>
          <w:rFonts w:eastAsia="SimSun"/>
          <w:szCs w:val="24"/>
          <w:lang w:val="en-US" w:eastAsia="zh-CN"/>
        </w:rPr>
        <w:t xml:space="preserve">, support to configure UE with N </w:t>
      </w:r>
      <w:r w:rsidRPr="003F6D1D">
        <w:rPr>
          <w:rFonts w:eastAsia="SimSun" w:hint="eastAsia"/>
          <w:szCs w:val="24"/>
          <w:lang w:val="en-US" w:eastAsia="zh-CN"/>
        </w:rPr>
        <w:t xml:space="preserve">future </w:t>
      </w:r>
      <w:r w:rsidRPr="003F6D1D">
        <w:rPr>
          <w:rFonts w:eastAsia="SimSun"/>
          <w:szCs w:val="24"/>
          <w:lang w:val="en-US" w:eastAsia="zh-CN"/>
        </w:rPr>
        <w:t>time instance(s) for inference by NW</w:t>
      </w:r>
      <w:r w:rsidRPr="003F6D1D">
        <w:rPr>
          <w:rFonts w:eastAsia="SimSun"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游明朝" w:hAnsi="Times"/>
          <w:szCs w:val="24"/>
          <w:lang w:eastAsia="ja-JP"/>
        </w:rPr>
      </w:pPr>
    </w:p>
    <w:p w14:paraId="2F7BC27F" w14:textId="77777777" w:rsidR="00B22A3B" w:rsidRDefault="000519FB">
      <w:pPr>
        <w:tabs>
          <w:tab w:val="left" w:pos="360"/>
          <w:tab w:val="left" w:pos="1080"/>
        </w:tabs>
        <w:snapToGrid w:val="0"/>
        <w:spacing w:after="0"/>
        <w:jc w:val="both"/>
        <w:rPr>
          <w:rFonts w:ascii="Times" w:eastAsia="游明朝" w:hAnsi="Times"/>
          <w:szCs w:val="24"/>
          <w:highlight w:val="green"/>
          <w:lang w:eastAsia="zh-CN"/>
        </w:rPr>
      </w:pPr>
      <w:r>
        <w:rPr>
          <w:rFonts w:ascii="Times" w:eastAsia="游明朝" w:hAnsi="Times" w:hint="eastAsia"/>
          <w:szCs w:val="24"/>
          <w:highlight w:val="green"/>
          <w:lang w:eastAsia="zh-CN"/>
        </w:rPr>
        <w:t>Agreement</w:t>
      </w:r>
      <w:r>
        <w:rPr>
          <w:rFonts w:ascii="Times" w:eastAsia="游明朝"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游明朝" w:hAnsi="Times"/>
          <w:szCs w:val="24"/>
          <w:lang w:eastAsia="zh-CN"/>
        </w:rPr>
      </w:pPr>
      <w:r>
        <w:rPr>
          <w:rFonts w:ascii="Times" w:eastAsia="游明朝" w:hAnsi="Times"/>
          <w:szCs w:val="24"/>
          <w:lang w:eastAsia="zh-CN"/>
        </w:rPr>
        <w:t>For UE-sided model, for inference report for BM-Case2,</w:t>
      </w:r>
      <w:r>
        <w:rPr>
          <w:rFonts w:ascii="Times" w:eastAsia="游明朝" w:hAnsi="Times" w:hint="eastAsia"/>
          <w:szCs w:val="24"/>
          <w:lang w:eastAsia="zh-CN"/>
        </w:rPr>
        <w:t xml:space="preserve"> </w:t>
      </w:r>
      <w:r>
        <w:rPr>
          <w:rFonts w:ascii="Times" w:eastAsia="游明朝" w:hAnsi="Times"/>
          <w:szCs w:val="24"/>
          <w:lang w:eastAsia="zh-CN"/>
        </w:rPr>
        <w:t>a time instance</w:t>
      </w:r>
      <w:r>
        <w:rPr>
          <w:rFonts w:ascii="Times" w:eastAsia="游明朝" w:hAnsi="Times" w:hint="eastAsia"/>
          <w:szCs w:val="24"/>
          <w:lang w:eastAsia="zh-CN"/>
        </w:rPr>
        <w:t xml:space="preserve"> for prediction</w:t>
      </w:r>
      <w:r>
        <w:rPr>
          <w:rFonts w:ascii="Times" w:eastAsia="游明朝" w:hAnsi="Times"/>
          <w:szCs w:val="24"/>
          <w:lang w:eastAsia="zh-CN"/>
        </w:rPr>
        <w:t xml:space="preserve"> is defined as a</w:t>
      </w:r>
      <w:r>
        <w:rPr>
          <w:rFonts w:ascii="Times" w:eastAsia="游明朝" w:hAnsi="Times" w:hint="eastAsia"/>
          <w:szCs w:val="24"/>
          <w:lang w:eastAsia="zh-CN"/>
        </w:rPr>
        <w:t xml:space="preserve"> </w:t>
      </w:r>
      <w:r>
        <w:rPr>
          <w:rFonts w:ascii="Times" w:eastAsia="游明朝"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游明朝"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游明朝"/>
          <w:bCs/>
          <w:lang w:eastAsia="en-US"/>
        </w:rPr>
      </w:pPr>
      <w:r>
        <w:rPr>
          <w:rFonts w:eastAsia="ＭＳ 明朝"/>
          <w:lang w:eastAsia="en-US"/>
        </w:rPr>
        <w:t>Support Type 1 performance monitoring</w:t>
      </w:r>
      <w:r>
        <w:rPr>
          <w:rFonts w:eastAsia="DengXian"/>
          <w:lang w:eastAsia="zh-CN"/>
        </w:rPr>
        <w:t>, including the following two options</w:t>
      </w:r>
      <w:r>
        <w:rPr>
          <w:rFonts w:eastAsia="ＭＳ 明朝"/>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游明朝"/>
          <w:bCs/>
          <w:lang w:eastAsia="en-US"/>
        </w:rPr>
      </w:pPr>
      <w:r>
        <w:rPr>
          <w:rFonts w:eastAsia="ＭＳ 明朝"/>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behavior of the </w:t>
      </w:r>
      <w:r>
        <w:rPr>
          <w:rFonts w:ascii="Times" w:eastAsia="DengXian" w:hAnsi="Times"/>
          <w:i/>
          <w:iCs/>
          <w:szCs w:val="24"/>
          <w:lang w:eastAsia="zh-CN"/>
        </w:rPr>
        <w:t>reportConfigType</w:t>
      </w:r>
      <w:r>
        <w:rPr>
          <w:rFonts w:ascii="Times" w:eastAsia="DengXian" w:hAnsi="Times"/>
          <w:szCs w:val="24"/>
          <w:lang w:eastAsia="zh-CN"/>
        </w:rPr>
        <w:t xml:space="preserve"> for infernece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lastRenderedPageBreak/>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lastRenderedPageBreak/>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5"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5"/>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w:t>
      </w:r>
      <w:r>
        <w:rPr>
          <w:rFonts w:eastAsia="DengXian" w:hint="eastAsia"/>
          <w:szCs w:val="24"/>
          <w:lang w:eastAsia="zh-CN"/>
        </w:rPr>
        <w:lastRenderedPageBreak/>
        <w:t>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lastRenderedPageBreak/>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20"/>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 xml:space="preserve">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t>
            </w:r>
            <w:r>
              <w:rPr>
                <w:rFonts w:ascii="Arial" w:eastAsia="Batang" w:hAnsi="Arial" w:cs="Arial"/>
                <w:sz w:val="16"/>
                <w:szCs w:val="16"/>
                <w:lang w:eastAsia="zh-CN"/>
              </w:rPr>
              <w:lastRenderedPageBreak/>
              <w:t>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lastRenderedPageBreak/>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6"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lastRenderedPageBreak/>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lastRenderedPageBreak/>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039EC" w14:textId="77777777" w:rsidR="007A71AC" w:rsidRDefault="007A71AC">
      <w:pPr>
        <w:spacing w:after="0"/>
      </w:pPr>
      <w:r>
        <w:separator/>
      </w:r>
    </w:p>
  </w:endnote>
  <w:endnote w:type="continuationSeparator" w:id="0">
    <w:p w14:paraId="352EE1CE" w14:textId="77777777" w:rsidR="007A71AC" w:rsidRDefault="007A7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楷体">
    <w:altName w:val="Arial Unicode MS"/>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altName w:val="Cambria"/>
    <w:charset w:val="00"/>
    <w:family w:val="swiss"/>
    <w:pitch w:val="variable"/>
    <w:sig w:usb0="20000287" w:usb1="00000003" w:usb2="00000000" w:usb3="00000000" w:csb0="0000019F" w:csb1="00000000"/>
  </w:font>
  <w:font w:name="+mn-ea">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B17FE" w14:textId="77777777" w:rsidR="007A71AC" w:rsidRDefault="007A71AC">
      <w:pPr>
        <w:spacing w:after="0"/>
      </w:pPr>
      <w:r>
        <w:separator/>
      </w:r>
    </w:p>
  </w:footnote>
  <w:footnote w:type="continuationSeparator" w:id="0">
    <w:p w14:paraId="6FE1E624" w14:textId="77777777" w:rsidR="007A71AC" w:rsidRDefault="007A71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C7D5" w14:textId="77777777" w:rsidR="00C33084" w:rsidRDefault="00C33084">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ＭＳ 明朝"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ＭＳ 明朝"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ＭＳ 明朝"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ＭＳ 明朝"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8"/>
  </w:num>
  <w:num w:numId="4">
    <w:abstractNumId w:val="109"/>
  </w:num>
  <w:num w:numId="5">
    <w:abstractNumId w:val="61"/>
  </w:num>
  <w:num w:numId="6">
    <w:abstractNumId w:val="117"/>
  </w:num>
  <w:num w:numId="7">
    <w:abstractNumId w:val="68"/>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7"/>
  </w:num>
  <w:num w:numId="10">
    <w:abstractNumId w:val="113"/>
  </w:num>
  <w:num w:numId="11">
    <w:abstractNumId w:val="89"/>
  </w:num>
  <w:num w:numId="12">
    <w:abstractNumId w:val="92"/>
  </w:num>
  <w:num w:numId="13">
    <w:abstractNumId w:val="118"/>
  </w:num>
  <w:num w:numId="14">
    <w:abstractNumId w:val="50"/>
  </w:num>
  <w:num w:numId="15">
    <w:abstractNumId w:val="28"/>
    <w:lvlOverride w:ilvl="0">
      <w:startOverride w:val="1"/>
    </w:lvlOverride>
  </w:num>
  <w:num w:numId="16">
    <w:abstractNumId w:val="51"/>
  </w:num>
  <w:num w:numId="17">
    <w:abstractNumId w:val="46"/>
  </w:num>
  <w:num w:numId="18">
    <w:abstractNumId w:val="16"/>
  </w:num>
  <w:num w:numId="19">
    <w:abstractNumId w:val="38"/>
  </w:num>
  <w:num w:numId="20">
    <w:abstractNumId w:val="77"/>
  </w:num>
  <w:num w:numId="21">
    <w:abstractNumId w:val="76"/>
    <w:lvlOverride w:ilvl="0">
      <w:startOverride w:val="1"/>
    </w:lvlOverride>
  </w:num>
  <w:num w:numId="22">
    <w:abstractNumId w:val="108"/>
  </w:num>
  <w:num w:numId="23">
    <w:abstractNumId w:val="33"/>
  </w:num>
  <w:num w:numId="24">
    <w:abstractNumId w:val="39"/>
  </w:num>
  <w:num w:numId="25">
    <w:abstractNumId w:val="103"/>
  </w:num>
  <w:num w:numId="26">
    <w:abstractNumId w:val="98"/>
  </w:num>
  <w:num w:numId="27">
    <w:abstractNumId w:val="106"/>
  </w:num>
  <w:num w:numId="28">
    <w:abstractNumId w:val="42"/>
  </w:num>
  <w:num w:numId="29">
    <w:abstractNumId w:val="70"/>
  </w:num>
  <w:num w:numId="30">
    <w:abstractNumId w:val="27"/>
  </w:num>
  <w:num w:numId="31">
    <w:abstractNumId w:val="94"/>
  </w:num>
  <w:num w:numId="32">
    <w:abstractNumId w:val="14"/>
  </w:num>
  <w:num w:numId="33">
    <w:abstractNumId w:val="56"/>
  </w:num>
  <w:num w:numId="34">
    <w:abstractNumId w:val="114"/>
  </w:num>
  <w:num w:numId="35">
    <w:abstractNumId w:val="84"/>
  </w:num>
  <w:num w:numId="36">
    <w:abstractNumId w:val="5"/>
  </w:num>
  <w:num w:numId="37">
    <w:abstractNumId w:val="116"/>
  </w:num>
  <w:num w:numId="38">
    <w:abstractNumId w:val="19"/>
  </w:num>
  <w:num w:numId="39">
    <w:abstractNumId w:val="22"/>
  </w:num>
  <w:num w:numId="40">
    <w:abstractNumId w:val="81"/>
  </w:num>
  <w:num w:numId="41">
    <w:abstractNumId w:val="100"/>
  </w:num>
  <w:num w:numId="42">
    <w:abstractNumId w:val="10"/>
  </w:num>
  <w:num w:numId="43">
    <w:abstractNumId w:val="44"/>
  </w:num>
  <w:num w:numId="44">
    <w:abstractNumId w:val="41"/>
  </w:num>
  <w:num w:numId="45">
    <w:abstractNumId w:val="95"/>
  </w:num>
  <w:num w:numId="46">
    <w:abstractNumId w:val="24"/>
  </w:num>
  <w:num w:numId="47">
    <w:abstractNumId w:val="87"/>
  </w:num>
  <w:num w:numId="48">
    <w:abstractNumId w:val="52"/>
  </w:num>
  <w:num w:numId="49">
    <w:abstractNumId w:val="43"/>
  </w:num>
  <w:num w:numId="50">
    <w:abstractNumId w:val="17"/>
  </w:num>
  <w:num w:numId="51">
    <w:abstractNumId w:val="64"/>
  </w:num>
  <w:num w:numId="52">
    <w:abstractNumId w:val="104"/>
  </w:num>
  <w:num w:numId="53">
    <w:abstractNumId w:val="112"/>
  </w:num>
  <w:num w:numId="54">
    <w:abstractNumId w:val="115"/>
  </w:num>
  <w:num w:numId="55">
    <w:abstractNumId w:val="12"/>
  </w:num>
  <w:num w:numId="56">
    <w:abstractNumId w:val="101"/>
  </w:num>
  <w:num w:numId="57">
    <w:abstractNumId w:val="53"/>
  </w:num>
  <w:num w:numId="58">
    <w:abstractNumId w:val="93"/>
  </w:num>
  <w:num w:numId="59">
    <w:abstractNumId w:val="73"/>
  </w:num>
  <w:num w:numId="60">
    <w:abstractNumId w:val="82"/>
  </w:num>
  <w:num w:numId="61">
    <w:abstractNumId w:val="15"/>
  </w:num>
  <w:num w:numId="62">
    <w:abstractNumId w:val="65"/>
  </w:num>
  <w:num w:numId="63">
    <w:abstractNumId w:val="40"/>
  </w:num>
  <w:num w:numId="64">
    <w:abstractNumId w:val="21"/>
  </w:num>
  <w:num w:numId="65">
    <w:abstractNumId w:val="66"/>
  </w:num>
  <w:num w:numId="66">
    <w:abstractNumId w:val="99"/>
  </w:num>
  <w:num w:numId="67">
    <w:abstractNumId w:val="7"/>
  </w:num>
  <w:num w:numId="68">
    <w:abstractNumId w:val="26"/>
  </w:num>
  <w:num w:numId="69">
    <w:abstractNumId w:val="48"/>
  </w:num>
  <w:num w:numId="70">
    <w:abstractNumId w:val="71"/>
  </w:num>
  <w:num w:numId="71">
    <w:abstractNumId w:val="45"/>
  </w:num>
  <w:num w:numId="72">
    <w:abstractNumId w:val="47"/>
  </w:num>
  <w:num w:numId="73">
    <w:abstractNumId w:val="6"/>
  </w:num>
  <w:num w:numId="74">
    <w:abstractNumId w:val="110"/>
  </w:num>
  <w:num w:numId="75">
    <w:abstractNumId w:val="69"/>
  </w:num>
  <w:num w:numId="76">
    <w:abstractNumId w:val="30"/>
  </w:num>
  <w:num w:numId="77">
    <w:abstractNumId w:val="29"/>
  </w:num>
  <w:num w:numId="78">
    <w:abstractNumId w:val="80"/>
  </w:num>
  <w:num w:numId="79">
    <w:abstractNumId w:val="62"/>
  </w:num>
  <w:num w:numId="80">
    <w:abstractNumId w:val="13"/>
  </w:num>
  <w:num w:numId="81">
    <w:abstractNumId w:val="86"/>
  </w:num>
  <w:num w:numId="82">
    <w:abstractNumId w:val="34"/>
  </w:num>
  <w:num w:numId="83">
    <w:abstractNumId w:val="79"/>
  </w:num>
  <w:num w:numId="84">
    <w:abstractNumId w:val="85"/>
  </w:num>
  <w:num w:numId="85">
    <w:abstractNumId w:val="63"/>
  </w:num>
  <w:num w:numId="86">
    <w:abstractNumId w:val="54"/>
  </w:num>
  <w:num w:numId="87">
    <w:abstractNumId w:val="4"/>
  </w:num>
  <w:num w:numId="88">
    <w:abstractNumId w:val="9"/>
  </w:num>
  <w:num w:numId="89">
    <w:abstractNumId w:val="36"/>
  </w:num>
  <w:num w:numId="90">
    <w:abstractNumId w:val="59"/>
  </w:num>
  <w:num w:numId="91">
    <w:abstractNumId w:val="11"/>
  </w:num>
  <w:num w:numId="92">
    <w:abstractNumId w:val="8"/>
  </w:num>
  <w:num w:numId="93">
    <w:abstractNumId w:val="88"/>
  </w:num>
  <w:num w:numId="94">
    <w:abstractNumId w:val="111"/>
  </w:num>
  <w:num w:numId="95">
    <w:abstractNumId w:val="60"/>
  </w:num>
  <w:num w:numId="96">
    <w:abstractNumId w:val="57"/>
  </w:num>
  <w:num w:numId="97">
    <w:abstractNumId w:val="102"/>
  </w:num>
  <w:num w:numId="98">
    <w:abstractNumId w:val="107"/>
  </w:num>
  <w:num w:numId="99">
    <w:abstractNumId w:val="75"/>
  </w:num>
  <w:num w:numId="100">
    <w:abstractNumId w:val="25"/>
  </w:num>
  <w:num w:numId="101">
    <w:abstractNumId w:val="96"/>
  </w:num>
  <w:num w:numId="102">
    <w:abstractNumId w:val="23"/>
  </w:num>
  <w:num w:numId="103">
    <w:abstractNumId w:val="49"/>
  </w:num>
  <w:num w:numId="104">
    <w:abstractNumId w:val="18"/>
  </w:num>
  <w:num w:numId="105">
    <w:abstractNumId w:val="67"/>
  </w:num>
  <w:num w:numId="106">
    <w:abstractNumId w:val="55"/>
  </w:num>
  <w:num w:numId="107">
    <w:abstractNumId w:val="83"/>
  </w:num>
  <w:num w:numId="108">
    <w:abstractNumId w:val="58"/>
  </w:num>
  <w:num w:numId="109">
    <w:abstractNumId w:val="32"/>
  </w:num>
  <w:num w:numId="110">
    <w:abstractNumId w:val="74"/>
  </w:num>
  <w:num w:numId="111">
    <w:abstractNumId w:val="35"/>
  </w:num>
  <w:num w:numId="112">
    <w:abstractNumId w:val="119"/>
  </w:num>
  <w:num w:numId="113">
    <w:abstractNumId w:val="3"/>
  </w:num>
  <w:num w:numId="114">
    <w:abstractNumId w:val="91"/>
  </w:num>
  <w:num w:numId="115">
    <w:abstractNumId w:val="20"/>
  </w:num>
  <w:num w:numId="116">
    <w:abstractNumId w:val="31"/>
  </w:num>
  <w:num w:numId="117">
    <w:abstractNumId w:val="37"/>
  </w:num>
  <w:num w:numId="118">
    <w:abstractNumId w:val="72"/>
  </w:num>
  <w:num w:numId="119">
    <w:abstractNumId w:val="90"/>
  </w:num>
  <w:num w:numId="120">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8BD"/>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1AA"/>
    <w:rsid w:val="002E528E"/>
    <w:rsid w:val="002E56FF"/>
    <w:rsid w:val="002E5C14"/>
    <w:rsid w:val="002E5D9F"/>
    <w:rsid w:val="002E5EC2"/>
    <w:rsid w:val="002E6039"/>
    <w:rsid w:val="002E60AB"/>
    <w:rsid w:val="002E60CA"/>
    <w:rsid w:val="002E61AF"/>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AB9"/>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3F1F"/>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1FC0"/>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4F6"/>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BC"/>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Malgun Gothic"/>
      <w:lang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a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ＭＳ 明朝"/>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eastAsia="en-US"/>
    </w:rPr>
  </w:style>
  <w:style w:type="paragraph" w:styleId="1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23">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Web">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5">
    <w:name w:val="Title"/>
    <w:basedOn w:val="a0"/>
    <w:next w:val="a0"/>
    <w:link w:val="af6"/>
    <w:qFormat/>
    <w:pPr>
      <w:spacing w:before="240" w:after="120"/>
      <w:jc w:val="center"/>
      <w:outlineLvl w:val="0"/>
    </w:pPr>
    <w:rPr>
      <w:rFonts w:asciiTheme="majorHAnsi" w:eastAsiaTheme="majorEastAsia" w:hAnsiTheme="majorHAnsi" w:cstheme="majorBidi"/>
      <w:b/>
      <w:bCs/>
      <w:sz w:val="32"/>
      <w:szCs w:val="32"/>
    </w:rPr>
  </w:style>
  <w:style w:type="paragraph" w:styleId="af7">
    <w:name w:val="annotation subject"/>
    <w:basedOn w:val="a8"/>
    <w:next w:val="a8"/>
    <w:link w:val="af8"/>
    <w:uiPriority w:val="99"/>
    <w:qFormat/>
    <w:rPr>
      <w:b/>
      <w:bCs/>
    </w:rPr>
  </w:style>
  <w:style w:type="table" w:styleId="af9">
    <w:name w:val="Table Grid"/>
    <w:aliases w:val="Table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a">
    <w:name w:val="Strong"/>
    <w:basedOn w:val="a1"/>
    <w:uiPriority w:val="22"/>
    <w:qFormat/>
    <w:rPr>
      <w:b/>
      <w:bCs/>
    </w:rPr>
  </w:style>
  <w:style w:type="character" w:styleId="afb">
    <w:name w:val="page number"/>
    <w:basedOn w:val="a1"/>
    <w:qFormat/>
  </w:style>
  <w:style w:type="character" w:styleId="afc">
    <w:name w:val="Emphasis"/>
    <w:qFormat/>
    <w:rPr>
      <w:i/>
      <w:iCs/>
    </w:rPr>
  </w:style>
  <w:style w:type="character" w:styleId="afd">
    <w:name w:val="line number"/>
    <w:basedOn w:val="a1"/>
    <w:qFormat/>
  </w:style>
  <w:style w:type="character" w:styleId="afe">
    <w:name w:val="Hyperlink"/>
    <w:uiPriority w:val="99"/>
    <w:unhideWhenUsed/>
    <w:qFormat/>
    <w:rPr>
      <w:color w:val="0000FF"/>
      <w:u w:val="single"/>
    </w:rPr>
  </w:style>
  <w:style w:type="character" w:styleId="aff">
    <w:name w:val="annotation reference"/>
    <w:qFormat/>
    <w:rPr>
      <w:sz w:val="16"/>
      <w:szCs w:val="16"/>
    </w:rPr>
  </w:style>
  <w:style w:type="character" w:customStyle="1" w:styleId="10">
    <w:name w:val="見出し 1 (文字)"/>
    <w:link w:val="1"/>
    <w:uiPriority w:val="9"/>
    <w:qFormat/>
    <w:rPr>
      <w:rFonts w:ascii="Arial" w:hAnsi="Arial"/>
      <w:sz w:val="32"/>
      <w:szCs w:val="32"/>
      <w:lang w:val="en-GB"/>
    </w:rPr>
  </w:style>
  <w:style w:type="character" w:customStyle="1" w:styleId="21">
    <w:name w:val="見出し 2 (文字)"/>
    <w:link w:val="20"/>
    <w:uiPriority w:val="9"/>
    <w:qFormat/>
    <w:rPr>
      <w:rFonts w:ascii="Arial" w:hAnsi="Arial"/>
      <w:sz w:val="24"/>
      <w:szCs w:val="32"/>
      <w:lang w:val="en-GB"/>
    </w:rPr>
  </w:style>
  <w:style w:type="character" w:customStyle="1" w:styleId="40">
    <w:name w:val="見出し 4 (文字)"/>
    <w:link w:val="4"/>
    <w:uiPriority w:val="9"/>
    <w:qFormat/>
    <w:rPr>
      <w:rFonts w:ascii="Arial" w:eastAsia="Malgun Gothic" w:hAnsi="Arial"/>
      <w:sz w:val="24"/>
      <w:lang w:val="en-GB" w:eastAsia="en-US"/>
    </w:rPr>
  </w:style>
  <w:style w:type="character" w:customStyle="1" w:styleId="af1">
    <w:name w:val="ヘッダー (文字)"/>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0">
    <w:name w:val="List Paragraph"/>
    <w:basedOn w:val="a0"/>
    <w:link w:val="aff1"/>
    <w:uiPriority w:val="34"/>
    <w:qFormat/>
    <w:pPr>
      <w:ind w:leftChars="400" w:left="800"/>
    </w:pPr>
  </w:style>
  <w:style w:type="character" w:customStyle="1" w:styleId="30">
    <w:name w:val="見出し 3 (文字)"/>
    <w:link w:val="3"/>
    <w:uiPriority w:val="9"/>
    <w:qFormat/>
    <w:rPr>
      <w:rFonts w:ascii="Malgun Gothic" w:eastAsia="Malgun Gothic" w:hAnsi="Malgun Gothic" w:cs="Times New Roman"/>
      <w:lang w:val="en-GB" w:eastAsia="en-US"/>
    </w:rPr>
  </w:style>
  <w:style w:type="character" w:customStyle="1" w:styleId="a9">
    <w:name w:val="コメント文字列 (文字)"/>
    <w:link w:val="a8"/>
    <w:uiPriority w:val="99"/>
    <w:qFormat/>
    <w:rPr>
      <w:rFonts w:eastAsia="Malgun Gothic"/>
      <w:lang w:val="en-GB"/>
    </w:rPr>
  </w:style>
  <w:style w:type="character" w:customStyle="1" w:styleId="af8">
    <w:name w:val="コメント内容 (文字)"/>
    <w:link w:val="af7"/>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フッター (文字)"/>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4">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0"/>
    <w:qFormat/>
    <w:pPr>
      <w:spacing w:before="120" w:after="120" w:line="288" w:lineRule="auto"/>
      <w:ind w:left="400"/>
      <w:jc w:val="both"/>
    </w:pPr>
    <w:rPr>
      <w:rFonts w:cs="Batang"/>
    </w:rPr>
  </w:style>
  <w:style w:type="paragraph" w:customStyle="1" w:styleId="aff2">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本文 (文字)"/>
    <w:link w:val="aa"/>
    <w:uiPriority w:val="99"/>
    <w:qFormat/>
    <w:rPr>
      <w:rFonts w:ascii="Times" w:hAnsi="Times"/>
      <w:szCs w:val="24"/>
      <w:lang w:val="en-GB" w:eastAsia="en-US"/>
    </w:rPr>
  </w:style>
  <w:style w:type="paragraph" w:customStyle="1" w:styleId="25">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5"/>
    <w:qFormat/>
    <w:rPr>
      <w:rFonts w:eastAsia="Malgun Gothic" w:cs="Batang"/>
      <w:lang w:val="en-GB" w:eastAsia="en-US"/>
    </w:rPr>
  </w:style>
  <w:style w:type="paragraph" w:customStyle="1" w:styleId="220">
    <w:name w:val="스타일 스타일 양쪽 첫 줄:  2 글자 + 첫 줄:  2 글자"/>
    <w:basedOn w:val="24"/>
    <w:qFormat/>
    <w:pPr>
      <w:spacing w:line="300" w:lineRule="auto"/>
    </w:pPr>
  </w:style>
  <w:style w:type="paragraph" w:customStyle="1" w:styleId="6pt6pt120">
    <w:name w:val="스타일 목록 단락 + 양쪽 앞: 6 pt 단락 뒤: 6 pt 줄 간격: 배수 1.2 줄 왼쪽 0 글자"/>
    <w:basedOn w:val="aff0"/>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4"/>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ＭＳ 明朝" w:hAnsi="Times"/>
      <w:sz w:val="24"/>
      <w:lang w:val="en-US"/>
    </w:rPr>
  </w:style>
  <w:style w:type="paragraph" w:customStyle="1" w:styleId="Figure">
    <w:name w:val="Figure"/>
    <w:basedOn w:val="aa"/>
    <w:next w:val="a4"/>
    <w:qFormat/>
    <w:pPr>
      <w:keepNext/>
      <w:widowControl w:val="0"/>
      <w:spacing w:before="360"/>
    </w:pPr>
    <w:rPr>
      <w:rFonts w:ascii="Century" w:eastAsia="ＭＳ 明朝"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ＭＳ 明朝"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3">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a0"/>
    <w:qFormat/>
    <w:rPr>
      <w:rFonts w:eastAsia="SimSun"/>
      <w:i/>
      <w:color w:val="0000FF"/>
    </w:rPr>
  </w:style>
  <w:style w:type="character" w:customStyle="1" w:styleId="a7">
    <w:name w:val="見出しマップ (文字)"/>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1">
    <w:name w:val="リスト段落 (文字)"/>
    <w:link w:val="aff0"/>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ＭＳ 明朝"/>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図表番号 (文字)"/>
    <w:link w:val="a4"/>
    <w:qFormat/>
    <w:rPr>
      <w:rFonts w:eastAsia="Malgun Gothic"/>
      <w:b/>
      <w:bCs/>
      <w:lang w:val="en-GB"/>
    </w:rPr>
  </w:style>
  <w:style w:type="character" w:styleId="aff3">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character" w:customStyle="1" w:styleId="ad">
    <w:name w:val="吹き出し (文字)"/>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ＭＳ 明朝"/>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2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見出し 5 (文字)"/>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見出し 6 (文字)"/>
    <w:basedOn w:val="a1"/>
    <w:link w:val="6"/>
    <w:uiPriority w:val="9"/>
    <w:qFormat/>
    <w:rPr>
      <w:rFonts w:ascii="Calibri" w:eastAsia="Malgun Gothic" w:hAnsi="Calibri"/>
      <w:b/>
      <w:bCs/>
      <w:sz w:val="22"/>
      <w:szCs w:val="22"/>
      <w:lang w:val="zh-CN"/>
    </w:rPr>
  </w:style>
  <w:style w:type="character" w:customStyle="1" w:styleId="70">
    <w:name w:val="見出し 7 (文字)"/>
    <w:basedOn w:val="a1"/>
    <w:link w:val="7"/>
    <w:uiPriority w:val="9"/>
    <w:semiHidden/>
    <w:qFormat/>
    <w:rPr>
      <w:rFonts w:ascii="Calibri" w:eastAsia="Malgun Gothic" w:hAnsi="Calibri"/>
      <w:sz w:val="24"/>
      <w:szCs w:val="24"/>
      <w:lang w:val="zh-CN"/>
    </w:rPr>
  </w:style>
  <w:style w:type="character" w:customStyle="1" w:styleId="80">
    <w:name w:val="見出し 8 (文字)"/>
    <w:basedOn w:val="a1"/>
    <w:link w:val="8"/>
    <w:uiPriority w:val="9"/>
    <w:semiHidden/>
    <w:qFormat/>
    <w:rPr>
      <w:rFonts w:ascii="Calibri" w:eastAsia="Malgun Gothic" w:hAnsi="Calibri"/>
      <w:i/>
      <w:iCs/>
      <w:sz w:val="24"/>
      <w:szCs w:val="24"/>
      <w:lang w:val="zh-CN"/>
    </w:rPr>
  </w:style>
  <w:style w:type="character" w:customStyle="1" w:styleId="90">
    <w:name w:val="見出し 9 (文字)"/>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ＭＳ 明朝"/>
      <w:sz w:val="24"/>
      <w:lang w:val="en-US" w:eastAsia="zh-CN"/>
    </w:rPr>
  </w:style>
  <w:style w:type="character" w:customStyle="1" w:styleId="af3">
    <w:name w:val="副題 (文字)"/>
    <w:basedOn w:val="a1"/>
    <w:link w:val="af2"/>
    <w:qFormat/>
    <w:rPr>
      <w:rFonts w:asciiTheme="minorHAnsi" w:eastAsiaTheme="minorEastAsia" w:hAnsiTheme="minorHAnsi" w:cstheme="minorBidi"/>
      <w:sz w:val="24"/>
      <w:szCs w:val="24"/>
      <w:lang w:val="en-GB"/>
    </w:rPr>
  </w:style>
  <w:style w:type="character" w:customStyle="1" w:styleId="af6">
    <w:name w:val="表題 (文字)"/>
    <w:basedOn w:val="a1"/>
    <w:link w:val="af5"/>
    <w:qFormat/>
    <w:rPr>
      <w:rFonts w:asciiTheme="majorHAnsi" w:eastAsiaTheme="majorEastAsia" w:hAnsiTheme="majorHAnsi" w:cstheme="majorBidi"/>
      <w:b/>
      <w:bCs/>
      <w:sz w:val="32"/>
      <w:szCs w:val="32"/>
      <w:lang w:val="en-GB"/>
    </w:rPr>
  </w:style>
  <w:style w:type="paragraph" w:styleId="aff4">
    <w:name w:val="No Spacing"/>
    <w:uiPriority w:val="1"/>
    <w:qFormat/>
    <w:rPr>
      <w:rFonts w:eastAsia="Malgun Gothic"/>
      <w:lang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a0"/>
    <w:link w:val="B4Char"/>
    <w:qFormat/>
    <w:pPr>
      <w:ind w:left="1418" w:hanging="284"/>
    </w:pPr>
    <w:rPr>
      <w:rFonts w:eastAsia="SimSun"/>
      <w:lang w:eastAsia="en-US"/>
    </w:rPr>
  </w:style>
  <w:style w:type="paragraph" w:customStyle="1" w:styleId="B5">
    <w:name w:val="B5"/>
    <w:basedOn w:val="a0"/>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ＭＳ 明朝" w:hAnsi="Arial"/>
      <w:lang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SimSun"/>
      <w:lang w:eastAsia="ja-JP"/>
    </w:rPr>
  </w:style>
  <w:style w:type="paragraph" w:customStyle="1" w:styleId="00Text">
    <w:name w:val="00_Text"/>
    <w:basedOn w:val="a0"/>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4">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a4"/>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a1"/>
    <w:link w:val="Style2"/>
    <w:qFormat/>
    <w:rPr>
      <w:rFonts w:eastAsia="SimHei"/>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5">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6">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ＭＳ 明朝"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ＭＳ 明朝"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a1"/>
    <w:link w:val="000proposal"/>
    <w:qFormat/>
    <w:rPr>
      <w:rFonts w:eastAsia="SimSun"/>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SimSun"/>
      <w:lang w:val="en-US" w:eastAsia="en-US"/>
    </w:rPr>
  </w:style>
  <w:style w:type="table" w:customStyle="1" w:styleId="17">
    <w:name w:val="网格型浅色1"/>
    <w:basedOn w:val="a2"/>
    <w:uiPriority w:val="40"/>
    <w:qFormat/>
    <w:rPr>
      <w:rFonts w:ascii="Century" w:eastAsia="ＭＳ 明朝"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6">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ＭＳ 明朝"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7">
    <w:name w:val="修订2"/>
    <w:hidden/>
    <w:uiPriority w:val="99"/>
    <w:semiHidden/>
    <w:qFormat/>
    <w:rPr>
      <w:rFonts w:eastAsia="Malgun Gothic"/>
      <w:lang w:val="en-US"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a1"/>
    <w:link w:val="ProposalObservation"/>
    <w:qFormat/>
    <w:rPr>
      <w:rFonts w:eastAsia="SimSun"/>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9">
    <w:name w:val="网格型1"/>
    <w:basedOn w:val="a2"/>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ＭＳ 明朝"/>
      <w:sz w:val="18"/>
      <w:lang w:val="en-US" w:eastAsia="en-GB"/>
    </w:rPr>
  </w:style>
  <w:style w:type="character" w:customStyle="1" w:styleId="3GPPNormalTextChar">
    <w:name w:val="3GPP Normal Text Char"/>
    <w:link w:val="3GPPNormalText"/>
    <w:qFormat/>
    <w:rPr>
      <w:rFonts w:eastAsia="ＭＳ 明朝"/>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ＭＳ 明朝"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3ECF1-F9BE-4DCE-B000-BA72E637651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99</Pages>
  <Words>49363</Words>
  <Characters>281375</Characters>
  <Application>Microsoft Office Word</Application>
  <DocSecurity>0</DocSecurity>
  <Lines>2344</Lines>
  <Paragraphs>660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劉麗清/係長</cp:lastModifiedBy>
  <cp:revision>123</cp:revision>
  <dcterms:created xsi:type="dcterms:W3CDTF">2025-08-25T01:51:00Z</dcterms:created>
  <dcterms:modified xsi:type="dcterms:W3CDTF">2025-08-25T04:56:00Z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ies>
</file>