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맑은 고딕" w:hAnsi="맑은 고딕" w:cs="맑은 고딕" w:hint="eastAsia"/>
          <w:b/>
          <w:bCs/>
          <w:sz w:val="28"/>
          <w:szCs w:val="24"/>
          <w:vertAlign w:val="superscript"/>
        </w:rPr>
        <w:t>th</w:t>
      </w:r>
      <w:r>
        <w:rPr>
          <w:rFonts w:ascii="Arial" w:eastAsia="MS Mincho" w:hAnsi="Arial" w:cs="Arial"/>
          <w:b/>
          <w:bCs/>
          <w:sz w:val="28"/>
          <w:szCs w:val="24"/>
          <w:lang w:eastAsia="ja-JP"/>
        </w:rPr>
        <w:t xml:space="preserve"> </w:t>
      </w:r>
      <w:r>
        <w:rPr>
          <w:rFonts w:ascii="Arial" w:eastAsia="바탕" w:hAnsi="Arial" w:cs="Arial"/>
          <w:b/>
          <w:bCs/>
          <w:sz w:val="28"/>
          <w:szCs w:val="24"/>
          <w:lang w:eastAsia="en-US"/>
        </w:rPr>
        <w:t>– 29</w:t>
      </w:r>
      <w:r>
        <w:rPr>
          <w:rFonts w:ascii="Arial" w:eastAsia="바탕"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20"/>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af0"/>
        <w:tblW w:w="4474" w:type="pct"/>
        <w:tblInd w:w="137" w:type="dxa"/>
        <w:tblLook w:val="04A0" w:firstRow="1" w:lastRow="0" w:firstColumn="1" w:lastColumn="0" w:noHBand="0" w:noVBand="1"/>
      </w:tblPr>
      <w:tblGrid>
        <w:gridCol w:w="2085"/>
        <w:gridCol w:w="2905"/>
        <w:gridCol w:w="3626"/>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r>
              <w:rPr>
                <w:rFonts w:hint="eastAsia"/>
                <w:lang w:eastAsia="zh-CN"/>
              </w:rPr>
              <w:t>Jiazhen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SimSun"/>
                <w:color w:val="000000" w:themeColor="text1"/>
                <w:lang w:eastAsia="zh-CN"/>
              </w:rPr>
            </w:pPr>
            <w:r>
              <w:rPr>
                <w:rFonts w:hint="eastAsia"/>
                <w:lang w:eastAsia="ja-JP"/>
              </w:rPr>
              <w:t>H</w:t>
            </w:r>
            <w:r>
              <w:rPr>
                <w:lang w:eastAsia="ja-JP"/>
              </w:rPr>
              <w:t>aruhi Echigo</w:t>
            </w:r>
          </w:p>
        </w:tc>
        <w:tc>
          <w:tcPr>
            <w:tcW w:w="2104" w:type="pct"/>
          </w:tcPr>
          <w:p w14:paraId="5B3B2DA5" w14:textId="77777777" w:rsidR="00B22A3B" w:rsidRDefault="000519FB">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CF6ECC"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CF6ECC">
            <w:pPr>
              <w:spacing w:after="0"/>
              <w:jc w:val="both"/>
              <w:rPr>
                <w:lang w:val="sv-SE" w:eastAsia="zh-CN"/>
              </w:rPr>
            </w:pPr>
            <w:hyperlink r:id="rId9" w:history="1">
              <w:r w:rsidR="00B22A3B">
                <w:rPr>
                  <w:lang w:val="sv-SE" w:eastAsia="zh-CN"/>
                </w:rPr>
                <w:t>Guan_peng@nec.cn</w:t>
              </w:r>
            </w:hyperlink>
          </w:p>
          <w:p w14:paraId="53248062" w14:textId="77777777" w:rsidR="00B22A3B" w:rsidRDefault="00CF6ECC">
            <w:pPr>
              <w:spacing w:after="0"/>
              <w:jc w:val="both"/>
              <w:rPr>
                <w:lang w:val="sv-SE" w:eastAsia="zh-CN"/>
              </w:rPr>
            </w:pPr>
            <w:hyperlink r:id="rId10" w:history="1">
              <w:r w:rsidR="00B22A3B">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a7"/>
              <w:spacing w:after="0"/>
              <w:rPr>
                <w:szCs w:val="20"/>
                <w:lang w:eastAsia="zh-CN"/>
              </w:rPr>
            </w:pPr>
            <w:r>
              <w:rPr>
                <w:rFonts w:hint="eastAsia"/>
                <w:lang w:eastAsia="de-DE"/>
              </w:rPr>
              <w:t>Y</w:t>
            </w:r>
            <w:r>
              <w:rPr>
                <w:lang w:eastAsia="de-DE"/>
              </w:rPr>
              <w:t>ongjin Kwon</w:t>
            </w:r>
          </w:p>
        </w:tc>
        <w:tc>
          <w:tcPr>
            <w:tcW w:w="2104" w:type="pct"/>
          </w:tcPr>
          <w:p w14:paraId="2665B77F" w14:textId="77777777" w:rsidR="00B22A3B" w:rsidRDefault="000519FB">
            <w:pPr>
              <w:pStyle w:val="a7"/>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a7"/>
              <w:spacing w:after="0"/>
              <w:rPr>
                <w:rFonts w:eastAsiaTheme="minorEastAsia"/>
                <w:lang w:eastAsia="de-DE"/>
              </w:rPr>
            </w:pPr>
            <w:r>
              <w:rPr>
                <w:rFonts w:hint="eastAsia"/>
                <w:lang w:eastAsia="zh-CN"/>
              </w:rPr>
              <w:t>M</w:t>
            </w:r>
            <w:r>
              <w:rPr>
                <w:lang w:eastAsia="zh-CN"/>
              </w:rPr>
              <w:t>ingju</w:t>
            </w:r>
          </w:p>
        </w:tc>
        <w:tc>
          <w:tcPr>
            <w:tcW w:w="2104" w:type="pct"/>
          </w:tcPr>
          <w:p w14:paraId="6BD535A0" w14:textId="77777777" w:rsidR="00B22A3B" w:rsidRDefault="000519FB">
            <w:pPr>
              <w:pStyle w:val="a7"/>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a7"/>
              <w:spacing w:after="0"/>
              <w:rPr>
                <w:lang w:eastAsia="zh-CN"/>
              </w:rPr>
            </w:pPr>
            <w:r>
              <w:rPr>
                <w:rFonts w:hint="eastAsia"/>
                <w:lang w:eastAsia="zh-CN"/>
              </w:rPr>
              <w:t>Wenfeng LIU</w:t>
            </w:r>
          </w:p>
          <w:p w14:paraId="351EB403" w14:textId="77777777" w:rsidR="00B22A3B" w:rsidRDefault="000519FB">
            <w:pPr>
              <w:pStyle w:val="a7"/>
              <w:spacing w:after="0"/>
              <w:rPr>
                <w:rFonts w:ascii="Times New Roman" w:eastAsia="SimSun" w:hAnsi="Times New Roman"/>
                <w:lang w:eastAsia="zh-CN"/>
              </w:rPr>
            </w:pPr>
            <w:r>
              <w:rPr>
                <w:rFonts w:hint="eastAsia"/>
                <w:lang w:eastAsia="zh-CN"/>
              </w:rPr>
              <w:t>Xingguang WEI</w:t>
            </w:r>
          </w:p>
        </w:tc>
        <w:tc>
          <w:tcPr>
            <w:tcW w:w="2104" w:type="pct"/>
          </w:tcPr>
          <w:p w14:paraId="75ECA8D5" w14:textId="77777777" w:rsidR="00B22A3B" w:rsidRDefault="00CF6ECC">
            <w:pPr>
              <w:pStyle w:val="a7"/>
              <w:spacing w:after="0"/>
              <w:rPr>
                <w:rFonts w:eastAsiaTheme="minorEastAsia"/>
                <w:szCs w:val="20"/>
                <w:lang w:eastAsia="zh-CN"/>
              </w:rPr>
            </w:pPr>
            <w:hyperlink r:id="rId11" w:history="1">
              <w:r w:rsidR="00B22A3B">
                <w:rPr>
                  <w:rFonts w:eastAsiaTheme="minorEastAsia" w:hint="eastAsia"/>
                  <w:szCs w:val="20"/>
                  <w:lang w:eastAsia="zh-CN"/>
                </w:rPr>
                <w:t>liu.wenfeng@zte.com.cn</w:t>
              </w:r>
            </w:hyperlink>
          </w:p>
          <w:p w14:paraId="1315FA1A" w14:textId="77777777" w:rsidR="00B22A3B" w:rsidRDefault="000519FB">
            <w:pPr>
              <w:pStyle w:val="a7"/>
              <w:spacing w:after="0"/>
              <w:rPr>
                <w:rFonts w:ascii="Times New Roman" w:eastAsia="맑은 고딕"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a7"/>
              <w:spacing w:after="0"/>
              <w:rPr>
                <w:lang w:eastAsia="zh-CN"/>
              </w:rPr>
            </w:pPr>
            <w:r>
              <w:rPr>
                <w:lang w:eastAsia="zh-CN"/>
              </w:rPr>
              <w:t>Hamed Pezeshki</w:t>
            </w:r>
          </w:p>
        </w:tc>
        <w:tc>
          <w:tcPr>
            <w:tcW w:w="2104" w:type="pct"/>
          </w:tcPr>
          <w:p w14:paraId="06A2EFDB" w14:textId="77777777" w:rsidR="00B22A3B" w:rsidRDefault="000519FB">
            <w:pPr>
              <w:pStyle w:val="a7"/>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a7"/>
              <w:spacing w:after="0"/>
              <w:rPr>
                <w:lang w:eastAsia="zh-CN"/>
              </w:rPr>
            </w:pPr>
            <w:r>
              <w:rPr>
                <w:lang w:eastAsia="zh-CN"/>
              </w:rPr>
              <w:t>Henry Tran</w:t>
            </w:r>
          </w:p>
        </w:tc>
        <w:tc>
          <w:tcPr>
            <w:tcW w:w="2104" w:type="pct"/>
          </w:tcPr>
          <w:p w14:paraId="0BDD1F64" w14:textId="77777777" w:rsidR="00B22A3B" w:rsidRDefault="000519FB">
            <w:pPr>
              <w:pStyle w:val="a7"/>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a7"/>
              <w:spacing w:after="0"/>
              <w:rPr>
                <w:lang w:eastAsia="zh-CN"/>
              </w:rPr>
            </w:pPr>
            <w:r>
              <w:rPr>
                <w:lang w:eastAsia="zh-CN"/>
              </w:rPr>
              <w:t>Yushu Zhang</w:t>
            </w:r>
          </w:p>
        </w:tc>
        <w:tc>
          <w:tcPr>
            <w:tcW w:w="2104" w:type="pct"/>
          </w:tcPr>
          <w:p w14:paraId="09E3EEFB" w14:textId="77777777" w:rsidR="00B22A3B" w:rsidRDefault="000519FB">
            <w:pPr>
              <w:pStyle w:val="a7"/>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a7"/>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a7"/>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a7"/>
              <w:spacing w:after="0"/>
              <w:rPr>
                <w:lang w:eastAsia="de-DE"/>
              </w:rPr>
            </w:pPr>
            <w:r>
              <w:rPr>
                <w:rFonts w:hint="eastAsia"/>
                <w:lang w:eastAsia="de-DE"/>
              </w:rPr>
              <w:t>S</w:t>
            </w:r>
            <w:r>
              <w:rPr>
                <w:lang w:eastAsia="de-DE"/>
              </w:rPr>
              <w:t>eongwon Go</w:t>
            </w:r>
          </w:p>
        </w:tc>
        <w:tc>
          <w:tcPr>
            <w:tcW w:w="2104" w:type="pct"/>
          </w:tcPr>
          <w:p w14:paraId="43F617A6" w14:textId="77777777" w:rsidR="00B22A3B" w:rsidRDefault="000519FB">
            <w:pPr>
              <w:pStyle w:val="a7"/>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a7"/>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CF6ECC">
            <w:pPr>
              <w:pStyle w:val="a7"/>
              <w:spacing w:after="0"/>
              <w:rPr>
                <w:rFonts w:eastAsia="SimSun"/>
                <w:lang w:eastAsia="zh-CN"/>
              </w:rPr>
            </w:pPr>
            <w:hyperlink r:id="rId12" w:history="1">
              <w:r w:rsidR="00B22A3B">
                <w:rPr>
                  <w:lang w:eastAsia="de-DE"/>
                </w:rPr>
                <w:t>Liubc2@lenovo.com</w:t>
              </w:r>
            </w:hyperlink>
            <w:r w:rsidR="00B22A3B">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a7"/>
              <w:spacing w:after="0"/>
              <w:rPr>
                <w:lang w:eastAsia="zh-CN"/>
              </w:rPr>
            </w:pPr>
            <w:r>
              <w:rPr>
                <w:lang w:eastAsia="zh-CN"/>
              </w:rPr>
              <w:t>Baris Göktepe</w:t>
            </w:r>
          </w:p>
        </w:tc>
        <w:tc>
          <w:tcPr>
            <w:tcW w:w="2104" w:type="pct"/>
          </w:tcPr>
          <w:p w14:paraId="0241BFEE" w14:textId="77777777" w:rsidR="00B22A3B" w:rsidRDefault="000519FB">
            <w:pPr>
              <w:pStyle w:val="a7"/>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a7"/>
              <w:spacing w:after="0"/>
              <w:rPr>
                <w:lang w:eastAsia="zh-CN"/>
              </w:rPr>
            </w:pPr>
            <w:r>
              <w:rPr>
                <w:lang w:eastAsia="zh-CN"/>
              </w:rPr>
              <w:t>Taishi Watanabe</w:t>
            </w:r>
          </w:p>
        </w:tc>
        <w:tc>
          <w:tcPr>
            <w:tcW w:w="2104" w:type="pct"/>
          </w:tcPr>
          <w:p w14:paraId="107C3966" w14:textId="77777777" w:rsidR="00B22A3B" w:rsidRDefault="000519FB">
            <w:pPr>
              <w:pStyle w:val="a7"/>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a7"/>
              <w:spacing w:after="0"/>
              <w:rPr>
                <w:lang w:eastAsia="zh-CN"/>
              </w:rPr>
            </w:pPr>
            <w:r>
              <w:rPr>
                <w:lang w:eastAsia="zh-CN"/>
              </w:rPr>
              <w:t>Chen Sun</w:t>
            </w:r>
          </w:p>
          <w:p w14:paraId="34470110" w14:textId="77777777" w:rsidR="00B22A3B" w:rsidRDefault="000519FB">
            <w:pPr>
              <w:pStyle w:val="a7"/>
              <w:spacing w:after="0"/>
              <w:rPr>
                <w:lang w:eastAsia="zh-CN"/>
              </w:rPr>
            </w:pPr>
            <w:r>
              <w:rPr>
                <w:lang w:eastAsia="zh-CN"/>
              </w:rPr>
              <w:t>Yingshuang Bai</w:t>
            </w:r>
          </w:p>
        </w:tc>
        <w:tc>
          <w:tcPr>
            <w:tcW w:w="2104" w:type="pct"/>
          </w:tcPr>
          <w:p w14:paraId="2300A1F9" w14:textId="77777777" w:rsidR="00B22A3B" w:rsidRDefault="000519FB">
            <w:pPr>
              <w:pStyle w:val="a7"/>
              <w:spacing w:after="0"/>
              <w:rPr>
                <w:lang w:eastAsia="de-DE"/>
              </w:rPr>
            </w:pPr>
            <w:r>
              <w:rPr>
                <w:lang w:eastAsia="de-DE"/>
              </w:rPr>
              <w:t>chen.sun@sony.com</w:t>
            </w:r>
          </w:p>
          <w:p w14:paraId="6A529B28" w14:textId="77777777" w:rsidR="00B22A3B" w:rsidRDefault="000519FB">
            <w:pPr>
              <w:pStyle w:val="a7"/>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r>
              <w:rPr>
                <w:lang w:eastAsia="zh-CN"/>
              </w:rPr>
              <w:t>Hw/HiSi</w:t>
            </w:r>
          </w:p>
        </w:tc>
        <w:tc>
          <w:tcPr>
            <w:tcW w:w="1686" w:type="pct"/>
          </w:tcPr>
          <w:p w14:paraId="59D71F4F" w14:textId="77777777" w:rsidR="00B22A3B" w:rsidRDefault="000519FB">
            <w:pPr>
              <w:pStyle w:val="a7"/>
              <w:spacing w:after="0"/>
              <w:rPr>
                <w:lang w:eastAsia="zh-CN"/>
              </w:rPr>
            </w:pPr>
            <w:r>
              <w:rPr>
                <w:lang w:eastAsia="zh-CN"/>
              </w:rPr>
              <w:t>Yuan Li</w:t>
            </w:r>
          </w:p>
        </w:tc>
        <w:tc>
          <w:tcPr>
            <w:tcW w:w="2104" w:type="pct"/>
          </w:tcPr>
          <w:p w14:paraId="2CD90DD7" w14:textId="77777777" w:rsidR="00B22A3B" w:rsidRDefault="000519FB">
            <w:pPr>
              <w:pStyle w:val="a7"/>
              <w:spacing w:after="0"/>
              <w:rPr>
                <w:rStyle w:val="af5"/>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a7"/>
              <w:spacing w:after="0"/>
              <w:rPr>
                <w:lang w:eastAsia="zh-CN"/>
              </w:rPr>
            </w:pPr>
            <w:r>
              <w:rPr>
                <w:lang w:eastAsia="zh-CN"/>
              </w:rPr>
              <w:t>Weidong Yang</w:t>
            </w:r>
          </w:p>
        </w:tc>
        <w:tc>
          <w:tcPr>
            <w:tcW w:w="2104" w:type="pct"/>
          </w:tcPr>
          <w:p w14:paraId="4436F2E1" w14:textId="77777777" w:rsidR="00B22A3B" w:rsidRDefault="000519FB">
            <w:pPr>
              <w:pStyle w:val="a7"/>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a7"/>
              <w:spacing w:after="0"/>
              <w:rPr>
                <w:lang w:eastAsia="zh-CN"/>
              </w:rPr>
            </w:pPr>
            <w:r>
              <w:rPr>
                <w:lang w:eastAsia="zh-CN"/>
              </w:rPr>
              <w:t>Keeth Jayasinghe</w:t>
            </w:r>
          </w:p>
        </w:tc>
        <w:tc>
          <w:tcPr>
            <w:tcW w:w="2104" w:type="pct"/>
          </w:tcPr>
          <w:p w14:paraId="7EEA11A7" w14:textId="77777777" w:rsidR="00B22A3B" w:rsidRDefault="000519FB">
            <w:pPr>
              <w:pStyle w:val="a7"/>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a7"/>
              <w:spacing w:after="0"/>
            </w:pPr>
            <w:r>
              <w:rPr>
                <w:rFonts w:hint="eastAsia"/>
              </w:rPr>
              <w:t>Jaehoon Chung</w:t>
            </w:r>
          </w:p>
        </w:tc>
        <w:tc>
          <w:tcPr>
            <w:tcW w:w="2104" w:type="pct"/>
          </w:tcPr>
          <w:p w14:paraId="5C62CDB1" w14:textId="77777777" w:rsidR="00B22A3B" w:rsidRDefault="000519FB">
            <w:pPr>
              <w:pStyle w:val="a7"/>
              <w:spacing w:after="0"/>
            </w:pPr>
            <w:r>
              <w:rPr>
                <w:rFonts w:hint="eastAsia"/>
              </w:rPr>
              <w:t>jchung@ofinno.com</w:t>
            </w:r>
          </w:p>
        </w:tc>
      </w:tr>
    </w:tbl>
    <w:p w14:paraId="4257A00A"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20"/>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E.g., for A-CSI-RS, a maximum of 16 NZP CSI-RS resource sets can be configured in one nzp-CSI-RS-ResourceSetList referred by CSI-reportConfig.</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바탕"/>
          <w:b/>
          <w:bCs/>
          <w:lang w:val="en-US" w:eastAsia="zh-CN"/>
        </w:rPr>
      </w:pPr>
      <w:r>
        <w:rPr>
          <w:rFonts w:eastAsia="Times New Roman" w:cs="바탕"/>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바탕"/>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바탕"/>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0"/>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0"/>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af7"/>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af7"/>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맑은 고딕"/>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맑은 고딕"/>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맑은 고딕"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a7"/>
        <w:snapToGrid w:val="0"/>
        <w:spacing w:after="0"/>
        <w:rPr>
          <w:rFonts w:ascii="Times New Roman" w:eastAsia="맑은 고딕" w:hAnsi="Times New Roman"/>
          <w:b/>
          <w:szCs w:val="20"/>
        </w:rPr>
      </w:pPr>
      <w:r>
        <w:rPr>
          <w:rFonts w:ascii="Times New Roman" w:eastAsia="맑은 고딕"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a7"/>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af7"/>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w:t>
            </w:r>
            <w:r>
              <w:rPr>
                <w:rFonts w:eastAsia="SimSun"/>
                <w:color w:val="C00000"/>
                <w:lang w:eastAsia="zh-CN"/>
              </w:rPr>
              <w:lastRenderedPageBreak/>
              <w:t>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af0"/>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endorse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af0"/>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-r19 used for predicted RS quantities reporting, a</w:t>
            </w:r>
            <w:r>
              <w:rPr>
                <w:rFonts w:eastAsia="SimSun"/>
                <w:strike/>
                <w:color w:val="FF0000"/>
              </w:rPr>
              <w:t>A</w:t>
            </w:r>
            <w:r>
              <w:rPr>
                <w:rFonts w:eastAsia="SimSun"/>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af0"/>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CSI-ReportConfig</w:t>
            </w:r>
            <w:r w:rsidRPr="001736C9">
              <w:rPr>
                <w:rFonts w:eastAsia="SimSun"/>
                <w:color w:val="FF0000"/>
                <w:lang w:val="en-US" w:eastAsia="en-US"/>
              </w:rPr>
              <w:t xml:space="preserve">, the UE expects that the </w:t>
            </w:r>
            <w:r w:rsidRPr="001736C9">
              <w:rPr>
                <w:rFonts w:eastAsia="SimSun"/>
                <w:i/>
                <w:color w:val="FF0000"/>
                <w:lang w:val="en-US" w:eastAsia="en-US"/>
              </w:rPr>
              <w:t>CSI-ReportConfig</w:t>
            </w:r>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CSI-ReportConfig</w:t>
            </w:r>
            <w:r w:rsidRPr="001736C9">
              <w:rPr>
                <w:rFonts w:eastAsia="SimSun"/>
                <w:color w:val="FF0000"/>
                <w:lang w:val="en-US" w:eastAsia="en-US"/>
              </w:rPr>
              <w:t xml:space="preserve"> is reported in </w:t>
            </w:r>
            <w:r w:rsidRPr="001736C9">
              <w:rPr>
                <w:rFonts w:eastAsia="SimSun"/>
                <w:i/>
                <w:color w:val="FF0000"/>
                <w:lang w:val="en-US" w:eastAsia="en-US"/>
              </w:rPr>
              <w:t>RRCReconfigurationComplete</w:t>
            </w:r>
            <w:r w:rsidRPr="001736C9">
              <w:rPr>
                <w:rFonts w:eastAsia="SimSun"/>
                <w:color w:val="FF0000"/>
                <w:lang w:val="en-US" w:eastAsia="en-US"/>
              </w:rPr>
              <w:t xml:space="preserve"> and/or UAI reporting via </w:t>
            </w:r>
            <w:r w:rsidRPr="001736C9">
              <w:rPr>
                <w:rFonts w:eastAsia="SimSun"/>
                <w:i/>
                <w:color w:val="FF0000"/>
                <w:lang w:val="en-US" w:eastAsia="en-US"/>
              </w:rPr>
              <w:t>OtherConfig</w:t>
            </w:r>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r w:rsidRPr="001736C9">
              <w:rPr>
                <w:rFonts w:eastAsia="SimSun"/>
                <w:i/>
                <w:lang w:val="en-US" w:eastAsia="en-US"/>
              </w:rPr>
              <w:t>resourcesForChannelMeasurement</w:t>
            </w:r>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lastRenderedPageBreak/>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r>
              <w:rPr>
                <w:rFonts w:eastAsia="SimSun"/>
                <w:i/>
                <w:iCs/>
                <w:lang w:eastAsia="en-US"/>
              </w:rPr>
              <w:t>resourcesForChannelMeasurement</w:t>
            </w:r>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r>
        <w:rPr>
          <w:rFonts w:eastAsia="SimSun"/>
          <w:i/>
          <w:iCs/>
          <w:color w:val="C00000"/>
          <w:lang w:eastAsia="zh-CN"/>
        </w:rPr>
        <w:t>resourcesForSetA</w:t>
      </w:r>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CSI-ReportConfig</w:t>
      </w:r>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SimSun"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r>
        <w:rPr>
          <w:rFonts w:eastAsia="SimSun"/>
          <w:i/>
          <w:lang w:val="en-US" w:eastAsia="en-US"/>
        </w:rPr>
        <w:t>csi-IM-ResourcesForInterference</w:t>
      </w:r>
      <w:r>
        <w:rPr>
          <w:rFonts w:eastAsia="SimSun"/>
          <w:lang w:val="en-US" w:eastAsia="en-US"/>
        </w:rPr>
        <w:t xml:space="preserve"> or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r>
        <w:rPr>
          <w:rFonts w:eastAsia="SimSun"/>
          <w:lang w:val="en-US" w:eastAsia="en-US"/>
        </w:rPr>
        <w:t xml:space="preserve">esource </w:t>
      </w:r>
      <w:r>
        <w:rPr>
          <w:rFonts w:eastAsia="SimSun"/>
          <w:lang w:eastAsia="en-US"/>
        </w:rPr>
        <w:t>S</w:t>
      </w:r>
      <w:r>
        <w:rPr>
          <w:rFonts w:eastAsia="SimSun"/>
          <w:lang w:val="en-US" w:eastAsia="en-US"/>
        </w:rPr>
        <w:t xml:space="preserve">etting (higher layer parameter </w:t>
      </w:r>
      <w:r>
        <w:rPr>
          <w:rFonts w:eastAsia="SimSun"/>
          <w:i/>
          <w:lang w:val="en-US" w:eastAsia="en-US"/>
        </w:rPr>
        <w:t>resourcesForChannelMeasurement</w:t>
      </w:r>
      <w:r>
        <w:rPr>
          <w:rFonts w:eastAsia="SimSun"/>
          <w:lang w:val="en-US" w:eastAsia="en-US"/>
        </w:rPr>
        <w:t xml:space="preserve">) is for channel measurement, the second one (given by higher layer parameter </w:t>
      </w:r>
      <w:r>
        <w:rPr>
          <w:rFonts w:eastAsia="SimSun"/>
          <w:i/>
          <w:lang w:val="en-US" w:eastAsia="en-US"/>
        </w:rPr>
        <w:t>csi-IM-ResourcesForInterference</w:t>
      </w:r>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CSI-ReportConfig for AP inference configuration, the resourceConfig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SimSun" w:hint="eastAsia"/>
          <w:i/>
          <w:color w:val="EE0000"/>
          <w:lang w:val="en-US" w:eastAsia="zh-CN"/>
        </w:rPr>
        <w:t>reportQuantity</w:t>
      </w:r>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r>
        <w:rPr>
          <w:b/>
          <w:bCs/>
          <w:color w:val="0070C0"/>
          <w:lang w:val="en-US"/>
        </w:rPr>
        <w:t>ASUSTeK</w:t>
      </w:r>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af0"/>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r>
              <w:rPr>
                <w:rFonts w:eastAsia="SimSun"/>
                <w:i/>
                <w:color w:val="000000"/>
                <w:lang w:eastAsia="en-US"/>
              </w:rPr>
              <w:t>ReportConfig</w:t>
            </w:r>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r>
              <w:rPr>
                <w:rFonts w:eastAsia="SimSun"/>
                <w:i/>
                <w:lang w:eastAsia="en-US"/>
              </w:rPr>
              <w:t>resourcesForChannelMeasurement</w:t>
            </w:r>
            <w:r>
              <w:rPr>
                <w:rFonts w:eastAsia="SimSun"/>
                <w:lang w:eastAsia="en-US"/>
              </w:rPr>
              <w:t xml:space="preserve">) is for channel measurement and the second Resource Setting (given by higher layer parameter </w:t>
            </w:r>
            <w:r>
              <w:rPr>
                <w:rFonts w:eastAsia="SimSun"/>
                <w:i/>
                <w:lang w:eastAsia="en-US"/>
              </w:rPr>
              <w:t>csi-IM-ResourcesForInterference</w:t>
            </w:r>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r>
              <w:rPr>
                <w:rFonts w:eastAsia="SimSun"/>
                <w:i/>
                <w:lang w:eastAsia="en-US"/>
              </w:rPr>
              <w:t xml:space="preserve">csi-IM-ResourcesForInterference </w:t>
            </w:r>
            <w:r>
              <w:rPr>
                <w:rFonts w:eastAsia="SimSun"/>
                <w:lang w:eastAsia="en-US"/>
              </w:rPr>
              <w:t xml:space="preserve">or higher layer parameter </w:t>
            </w:r>
            <w:r>
              <w:rPr>
                <w:rFonts w:eastAsia="SimSun"/>
                <w:i/>
                <w:lang w:eastAsia="en-US"/>
              </w:rPr>
              <w:t>nzp-CSI-RS-ResourceForInterference</w:t>
            </w:r>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CSI-ReportConfig</w:t>
            </w:r>
            <w:r>
              <w:rPr>
                <w:rFonts w:eastAsia="SimSun"/>
                <w:lang w:eastAsia="en-US"/>
              </w:rPr>
              <w:t xml:space="preserve"> is linked to two periodic or two semi-persistent Resource Settings, and both the first Resource Setting (given by higher layer parameter </w:t>
            </w:r>
            <w:r>
              <w:rPr>
                <w:rFonts w:eastAsia="SimSun"/>
                <w:i/>
                <w:lang w:eastAsia="en-US"/>
              </w:rPr>
              <w:t>resourcesForChannelMeasurement</w:t>
            </w:r>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SimSun"/>
          <w:i/>
          <w:lang w:eastAsia="en-US"/>
        </w:rPr>
        <w:t>nzp-CSI-RS-ResourceForInterference</w:t>
      </w:r>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SimSun"/>
          <w:i/>
          <w:lang w:eastAsia="en-US"/>
        </w:rPr>
        <w:t>nzp-CSI-RS-ResourceForInterference</w:t>
      </w:r>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CSI-ResourceConfigs</w:t>
      </w:r>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CSI-ResourceConfigs</w:t>
      </w:r>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af0"/>
        <w:tblW w:w="4885" w:type="pct"/>
        <w:tblLook w:val="04A0" w:firstRow="1" w:lastRow="0" w:firstColumn="1" w:lastColumn="0" w:noHBand="0" w:noVBand="1"/>
      </w:tblPr>
      <w:tblGrid>
        <w:gridCol w:w="1048"/>
        <w:gridCol w:w="726"/>
        <w:gridCol w:w="7634"/>
      </w:tblGrid>
      <w:tr w:rsidR="00B22A3B" w14:paraId="7AD27447" w14:textId="77777777" w:rsidTr="005C2D38">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5C2D38">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5C2D38">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5C2D38">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5C2D38">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5C2D38">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5C2D38">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5C2D38">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5C2D38">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5C2D38">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5C2D38">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r w:rsidRPr="00443818">
              <w:rPr>
                <w:rFonts w:eastAsia="SimSun"/>
                <w:sz w:val="18"/>
                <w:lang w:val="en-US" w:eastAsia="zh-CN"/>
              </w:rPr>
              <w:t>resourceType</w:t>
            </w:r>
            <w:r>
              <w:rPr>
                <w:rFonts w:eastAsia="SimSun" w:hint="eastAsia"/>
                <w:sz w:val="18"/>
                <w:lang w:val="en-US" w:eastAsia="zh-CN"/>
              </w:rPr>
              <w:t xml:space="preserve"> parameter. For the resource setting for Set A, whether/how to configure </w:t>
            </w:r>
            <w:r w:rsidRPr="00443818">
              <w:rPr>
                <w:rFonts w:eastAsia="SimSun"/>
                <w:sz w:val="18"/>
                <w:lang w:val="en-US" w:eastAsia="zh-CN"/>
              </w:rPr>
              <w:t>resourceType</w:t>
            </w:r>
            <w:r>
              <w:rPr>
                <w:rFonts w:eastAsia="SimSun" w:hint="eastAsia"/>
                <w:sz w:val="18"/>
                <w:lang w:val="en-US" w:eastAsia="zh-CN"/>
              </w:rPr>
              <w:t xml:space="preserve"> should be clarified.</w:t>
            </w:r>
          </w:p>
        </w:tc>
      </w:tr>
    </w:tbl>
    <w:p w14:paraId="7D349A22" w14:textId="77777777" w:rsidR="00B22A3B" w:rsidRDefault="00B22A3B">
      <w:pPr>
        <w:spacing w:after="0" w:line="288" w:lineRule="auto"/>
        <w:jc w:val="both"/>
        <w:rPr>
          <w:rFonts w:eastAsia="SimHei"/>
          <w:b/>
          <w:iCs/>
          <w:color w:val="000000"/>
          <w:lang w:eastAsia="zh-CN"/>
        </w:rPr>
      </w:pPr>
    </w:p>
    <w:p w14:paraId="6609F9F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af0"/>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af0"/>
        <w:tblW w:w="4814" w:type="pct"/>
        <w:tblLook w:val="04A0" w:firstRow="1" w:lastRow="0" w:firstColumn="1" w:lastColumn="0" w:noHBand="0" w:noVBand="1"/>
      </w:tblPr>
      <w:tblGrid>
        <w:gridCol w:w="1048"/>
        <w:gridCol w:w="745"/>
        <w:gridCol w:w="7478"/>
      </w:tblGrid>
      <w:tr w:rsidR="00B22A3B" w14:paraId="5C786291" w14:textId="77777777" w:rsidTr="005C2D38">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5C2D38">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5C2D38">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means NW side additional condition which is not explicitly configured, and should be decoupled with TCI state which is explicitly configured.</w:t>
            </w:r>
          </w:p>
        </w:tc>
      </w:tr>
      <w:tr w:rsidR="00B22A3B" w14:paraId="7D99F257" w14:textId="77777777" w:rsidTr="005C2D38">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5C2D38">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w:t>
            </w:r>
            <w:r>
              <w:rPr>
                <w:rFonts w:eastAsiaTheme="minorEastAsia"/>
                <w:sz w:val="18"/>
                <w:lang w:val="en-US" w:eastAsia="zh-CN"/>
              </w:rPr>
              <w:lastRenderedPageBreak/>
              <w:t>similar, but it cannot precisely describe the TCI state characteristics of each RS. Therefore, the aforementioned modifications are not necessary.</w:t>
            </w:r>
          </w:p>
        </w:tc>
      </w:tr>
      <w:tr w:rsidR="00B22A3B" w14:paraId="38DCBB2F" w14:textId="77777777" w:rsidTr="005C2D38">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5C2D38">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5C2D38">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5C2D38">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5C2D38">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5C2D38">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5C2D38">
        <w:tc>
          <w:tcPr>
            <w:tcW w:w="565" w:type="pct"/>
          </w:tcPr>
          <w:p w14:paraId="2D8A346C" w14:textId="47A7B27F" w:rsidR="00CF6ECC" w:rsidRP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bl>
    <w:p w14:paraId="6301252B" w14:textId="77777777" w:rsidR="00B22A3B" w:rsidRDefault="00B22A3B">
      <w:pPr>
        <w:snapToGrid w:val="0"/>
        <w:spacing w:after="0"/>
        <w:jc w:val="both"/>
        <w:rPr>
          <w:rFonts w:eastAsia="SimSun"/>
          <w:b/>
          <w:bCs/>
          <w:lang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af0"/>
        <w:tblW w:w="4884" w:type="pct"/>
        <w:tblLook w:val="04A0" w:firstRow="1" w:lastRow="0" w:firstColumn="1" w:lastColumn="0" w:noHBand="0" w:noVBand="1"/>
      </w:tblPr>
      <w:tblGrid>
        <w:gridCol w:w="1046"/>
        <w:gridCol w:w="1161"/>
        <w:gridCol w:w="7199"/>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904762" w14:paraId="057E787A" w14:textId="77777777" w:rsidTr="005C2D38">
        <w:tc>
          <w:tcPr>
            <w:tcW w:w="556" w:type="pct"/>
          </w:tcPr>
          <w:p w14:paraId="7FD70DBB" w14:textId="77777777" w:rsidR="00904762" w:rsidRDefault="00904762" w:rsidP="00904762">
            <w:pPr>
              <w:tabs>
                <w:tab w:val="left" w:pos="360"/>
              </w:tabs>
              <w:snapToGrid w:val="0"/>
              <w:spacing w:after="0" w:line="276" w:lineRule="auto"/>
              <w:rPr>
                <w:rFonts w:eastAsia="SimSun"/>
                <w:sz w:val="18"/>
                <w:lang w:eastAsia="de-DE"/>
              </w:rPr>
            </w:pPr>
          </w:p>
        </w:tc>
        <w:tc>
          <w:tcPr>
            <w:tcW w:w="617" w:type="pct"/>
          </w:tcPr>
          <w:p w14:paraId="7836C726"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688305B2" w14:textId="77777777" w:rsidR="00904762" w:rsidRDefault="00904762" w:rsidP="00904762">
            <w:pPr>
              <w:tabs>
                <w:tab w:val="left" w:pos="360"/>
              </w:tabs>
              <w:snapToGrid w:val="0"/>
              <w:spacing w:after="0" w:line="276" w:lineRule="auto"/>
              <w:rPr>
                <w:rFonts w:eastAsia="SimSun"/>
                <w:sz w:val="18"/>
                <w:lang w:val="en-US" w:eastAsia="zh-CN"/>
              </w:rPr>
            </w:pP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w:t>
      </w:r>
      <w:r>
        <w:rPr>
          <w:rFonts w:ascii="Times" w:eastAsia="SimSun" w:hAnsi="Times" w:cs="Times"/>
          <w:lang w:eastAsia="zh-CN"/>
        </w:rPr>
        <w:lastRenderedPageBreak/>
        <w:t xml:space="preserve">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0"/>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904762" w14:paraId="0BA4E1BD" w14:textId="77777777" w:rsidTr="005C2D38">
        <w:tc>
          <w:tcPr>
            <w:tcW w:w="556" w:type="pct"/>
          </w:tcPr>
          <w:p w14:paraId="4A5C94C3" w14:textId="77777777" w:rsidR="00904762" w:rsidRDefault="00904762" w:rsidP="00904762">
            <w:pPr>
              <w:tabs>
                <w:tab w:val="left" w:pos="360"/>
              </w:tabs>
              <w:snapToGrid w:val="0"/>
              <w:spacing w:after="0"/>
              <w:rPr>
                <w:rFonts w:eastAsia="SimSun"/>
                <w:sz w:val="18"/>
                <w:lang w:eastAsia="de-DE"/>
              </w:rPr>
            </w:pPr>
          </w:p>
        </w:tc>
        <w:tc>
          <w:tcPr>
            <w:tcW w:w="386" w:type="pct"/>
          </w:tcPr>
          <w:p w14:paraId="5CC3E59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624BA925" w14:textId="77777777" w:rsidR="00904762" w:rsidRDefault="00904762" w:rsidP="00904762">
            <w:pPr>
              <w:tabs>
                <w:tab w:val="left" w:pos="360"/>
              </w:tabs>
              <w:snapToGrid w:val="0"/>
              <w:spacing w:after="0"/>
              <w:rPr>
                <w:rFonts w:eastAsia="SimSun"/>
                <w:sz w:val="18"/>
                <w:lang w:val="en-US" w:eastAsia="zh-CN"/>
              </w:rPr>
            </w:pP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af0"/>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CSI-ReportConfig</w:t>
                  </w:r>
                  <w:r w:rsidRPr="00576378">
                    <w:rPr>
                      <w:rFonts w:eastAsia="MS Mincho"/>
                      <w:color w:val="000000"/>
                    </w:rPr>
                    <w:t xml:space="preserve"> configured with </w:t>
                  </w:r>
                  <w:r w:rsidRPr="00576378">
                    <w:rPr>
                      <w:i/>
                      <w:lang w:val="en-US"/>
                    </w:rPr>
                    <w:t>codebookType</w:t>
                  </w:r>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F9DA309" w14:textId="77777777" w:rsidR="00904762" w:rsidRDefault="00904762" w:rsidP="00904762">
            <w:pPr>
              <w:tabs>
                <w:tab w:val="left" w:pos="360"/>
              </w:tabs>
              <w:snapToGrid w:val="0"/>
              <w:spacing w:after="0" w:line="276" w:lineRule="auto"/>
              <w:rPr>
                <w:rFonts w:eastAsia="SimSun"/>
                <w:sz w:val="18"/>
                <w:lang w:val="en-US" w:eastAsia="zh-CN"/>
              </w:rPr>
            </w:pP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lastRenderedPageBreak/>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How to handle the case that Set B is subset of Set A? For example, the same CSI-RS resource is contained in both Set A and Set B.</w:t>
            </w:r>
          </w:p>
        </w:tc>
      </w:tr>
      <w:tr w:rsidR="00904762" w14:paraId="5E2C2D33" w14:textId="77777777" w:rsidTr="005C2D38">
        <w:tc>
          <w:tcPr>
            <w:tcW w:w="556" w:type="pct"/>
          </w:tcPr>
          <w:p w14:paraId="18A054AA"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59DCB115"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2825CBB" w14:textId="77777777" w:rsidR="00904762" w:rsidRDefault="00904762" w:rsidP="00904762">
            <w:pPr>
              <w:tabs>
                <w:tab w:val="left" w:pos="360"/>
              </w:tabs>
              <w:snapToGrid w:val="0"/>
              <w:spacing w:after="0" w:line="276" w:lineRule="auto"/>
              <w:rPr>
                <w:rFonts w:eastAsia="SimSun"/>
                <w:sz w:val="18"/>
                <w:lang w:val="en-US" w:eastAsia="zh-CN"/>
              </w:rPr>
            </w:pP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af0"/>
        <w:tblW w:w="5000" w:type="pct"/>
        <w:tblLook w:val="04A0" w:firstRow="1" w:lastRow="0" w:firstColumn="1" w:lastColumn="0" w:noHBand="0" w:noVBand="1"/>
      </w:tblPr>
      <w:tblGrid>
        <w:gridCol w:w="1073"/>
        <w:gridCol w:w="745"/>
        <w:gridCol w:w="7811"/>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0"/>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0E5C33D7" w14:textId="77777777" w:rsidTr="00904762">
        <w:tc>
          <w:tcPr>
            <w:tcW w:w="55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904762">
        <w:tc>
          <w:tcPr>
            <w:tcW w:w="55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904762">
        <w:tc>
          <w:tcPr>
            <w:tcW w:w="55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904762">
        <w:tc>
          <w:tcPr>
            <w:tcW w:w="55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904762">
        <w:tc>
          <w:tcPr>
            <w:tcW w:w="55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904762">
        <w:tc>
          <w:tcPr>
            <w:tcW w:w="55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904762">
        <w:tc>
          <w:tcPr>
            <w:tcW w:w="55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904762">
        <w:tc>
          <w:tcPr>
            <w:tcW w:w="55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904762">
        <w:tc>
          <w:tcPr>
            <w:tcW w:w="55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904762">
        <w:tc>
          <w:tcPr>
            <w:tcW w:w="55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904762">
        <w:tc>
          <w:tcPr>
            <w:tcW w:w="556" w:type="pct"/>
          </w:tcPr>
          <w:p w14:paraId="70DF8FF9" w14:textId="2E0423E3"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6"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4058" w:type="pct"/>
          </w:tcPr>
          <w:p w14:paraId="51A0F98E" w14:textId="77777777" w:rsidR="00CF6ECC" w:rsidRDefault="00CF6ECC" w:rsidP="00CF6ECC">
            <w:pPr>
              <w:tabs>
                <w:tab w:val="left" w:pos="360"/>
              </w:tabs>
              <w:snapToGrid w:val="0"/>
              <w:spacing w:after="0" w:line="276" w:lineRule="auto"/>
              <w:rPr>
                <w:rFonts w:eastAsia="SimSun" w:hint="eastAsia"/>
                <w:sz w:val="18"/>
                <w:lang w:val="en-US" w:eastAsia="zh-CN"/>
              </w:rPr>
            </w:pPr>
          </w:p>
        </w:tc>
      </w:tr>
    </w:tbl>
    <w:p w14:paraId="654783A7" w14:textId="77777777" w:rsidR="00B22A3B"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r>
        <w:rPr>
          <w:rFonts w:ascii="Times" w:eastAsia="SimSun" w:hAnsi="Times" w:cs="Times"/>
          <w:lang w:eastAsia="zh-CN"/>
        </w:rPr>
        <w:t>Ofinno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af0"/>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맑은 고딕"/>
                <w:color w:val="000000" w:themeColor="text1"/>
              </w:rPr>
              <w:t xml:space="preserve">, </w:t>
            </w:r>
            <w:r>
              <w:t xml:space="preserve">for channel measurement, respective latest CSI-RS/SSB transmission occasion no later than the corresponding CSI reference resource of the CSI </w:t>
            </w:r>
            <w:r>
              <w:lastRenderedPageBreak/>
              <w:t xml:space="preserve">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맑은 고딕" w:hint="eastAsia"/>
                <w:color w:val="EE0000"/>
                <w:lang w:eastAsia="ko-KR"/>
              </w:rPr>
              <w:t xml:space="preserve"> defined in slot(s)</w:t>
            </w:r>
            <w:r>
              <w:rPr>
                <w:rFonts w:eastAsia="맑은 고딕"/>
                <w:color w:val="EE0000"/>
                <w:lang w:eastAsia="ko-KR"/>
              </w:rPr>
              <w:t>.</w:t>
            </w:r>
          </w:p>
        </w:tc>
      </w:tr>
    </w:tbl>
    <w:p w14:paraId="44699431" w14:textId="77777777" w:rsidR="00B22A3B" w:rsidRDefault="00B22A3B">
      <w:pPr>
        <w:snapToGrid w:val="0"/>
        <w:spacing w:after="0"/>
        <w:jc w:val="both"/>
        <w:rPr>
          <w:b/>
          <w:bCs/>
        </w:rPr>
      </w:pPr>
    </w:p>
    <w:tbl>
      <w:tblPr>
        <w:tblStyle w:val="af0"/>
        <w:tblW w:w="4884" w:type="pct"/>
        <w:tblLook w:val="04A0" w:firstRow="1" w:lastRow="0" w:firstColumn="1" w:lastColumn="0" w:noHBand="0" w:noVBand="1"/>
      </w:tblPr>
      <w:tblGrid>
        <w:gridCol w:w="1046"/>
        <w:gridCol w:w="726"/>
        <w:gridCol w:w="7634"/>
      </w:tblGrid>
      <w:tr w:rsidR="00B22A3B" w14:paraId="473DBA7A" w14:textId="77777777" w:rsidTr="005C2D38">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5C2D38">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5C2D38">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5C2D38">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5C2D38">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5C2D38">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5C2D38">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5C2D38">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5C2D38">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5C2D38">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Agree that it could be up to gNB implementation.</w:t>
            </w:r>
          </w:p>
        </w:tc>
      </w:tr>
      <w:tr w:rsidR="00CF6ECC" w14:paraId="246718CA" w14:textId="77777777" w:rsidTr="005C2D38">
        <w:tc>
          <w:tcPr>
            <w:tcW w:w="556" w:type="pct"/>
          </w:tcPr>
          <w:p w14:paraId="7F64B51B" w14:textId="11816BC1"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bl>
    <w:p w14:paraId="70F96B20" w14:textId="77777777" w:rsidR="00B22A3B" w:rsidRDefault="00B22A3B">
      <w:pPr>
        <w:spacing w:after="0" w:line="288" w:lineRule="auto"/>
        <w:jc w:val="both"/>
        <w:rPr>
          <w:rFonts w:ascii="Times" w:eastAsia="SimSun" w:hAnsi="Times" w:cs="Times" w:hint="eastAsia"/>
          <w:lang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07998EB5" w14:textId="77777777" w:rsidTr="005C2D38">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5C2D38">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SimSun" w:hAnsi="Times" w:cs="Times"/>
                <w:lang w:eastAsia="zh-CN"/>
              </w:rPr>
              <w:t>only the latest measurement is considered for CSI derivation</w:t>
            </w:r>
            <w:r>
              <w:t xml:space="preserve"> when </w:t>
            </w:r>
            <w:r>
              <w:rPr>
                <w:rFonts w:ascii="Times" w:eastAsia="SimSun" w:hAnsi="Times" w:cs="Times"/>
                <w:i/>
                <w:iCs/>
                <w:lang w:eastAsia="zh-CN"/>
              </w:rPr>
              <w:lastRenderedPageBreak/>
              <w:t xml:space="preserve">timeRestrictionForChannelMeasurements </w:t>
            </w:r>
            <w:r>
              <w:rPr>
                <w:rFonts w:ascii="Times" w:eastAsia="SimSun" w:hAnsi="Times" w:cs="Times"/>
                <w:lang w:eastAsia="zh-CN"/>
              </w:rPr>
              <w:t xml:space="preserve">in </w:t>
            </w:r>
            <w:r>
              <w:rPr>
                <w:rFonts w:ascii="Times" w:eastAsia="SimSun" w:hAnsi="Times" w:cs="Times"/>
                <w:i/>
                <w:iCs/>
                <w:lang w:eastAsia="zh-CN"/>
              </w:rPr>
              <w:t>CSI-ReportConfig</w:t>
            </w:r>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5C2D38">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5C2D38">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5C2D38">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5C2D38">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5C2D38">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5C2D38">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5C2D38">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5C2D38">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bl>
    <w:p w14:paraId="20FA16CB" w14:textId="77777777" w:rsidR="00B22A3B"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r>
        <w:rPr>
          <w:rFonts w:ascii="Times" w:eastAsia="SimSun" w:hAnsi="Times" w:cs="Times"/>
          <w:i/>
          <w:iCs/>
          <w:lang w:eastAsia="zh-CN"/>
        </w:rPr>
        <w:t>powerControlOffsetSS</w:t>
      </w:r>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af0"/>
        <w:tblW w:w="5000" w:type="pct"/>
        <w:tblLook w:val="04A0" w:firstRow="1" w:lastRow="0" w:firstColumn="1" w:lastColumn="0" w:noHBand="0" w:noVBand="1"/>
      </w:tblPr>
      <w:tblGrid>
        <w:gridCol w:w="1072"/>
        <w:gridCol w:w="765"/>
        <w:gridCol w:w="7792"/>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r>
              <w:rPr>
                <w:rFonts w:ascii="Times" w:eastAsia="SimSun" w:hAnsi="Times" w:cs="Times"/>
                <w:i/>
                <w:iCs/>
                <w:lang w:eastAsia="zh-CN"/>
              </w:rPr>
              <w:t>powerControlOffset</w:t>
            </w:r>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r>
              <w:rPr>
                <w:rFonts w:ascii="Times" w:eastAsia="SimSun" w:hAnsi="Times" w:cs="Times"/>
                <w:i/>
                <w:iCs/>
                <w:lang w:eastAsia="zh-CN"/>
              </w:rPr>
              <w:t>powerControlOffsetSS</w:t>
            </w:r>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77777777" w:rsidR="00904762" w:rsidRDefault="00904762" w:rsidP="00904762">
            <w:pPr>
              <w:tabs>
                <w:tab w:val="left" w:pos="360"/>
              </w:tabs>
              <w:snapToGrid w:val="0"/>
              <w:spacing w:after="0" w:line="276" w:lineRule="auto"/>
              <w:rPr>
                <w:rFonts w:eastAsia="PMingLiU"/>
                <w:sz w:val="18"/>
                <w:lang w:eastAsia="zh-TW"/>
              </w:rPr>
            </w:pP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AA8E496" w14:textId="77777777">
        <w:tc>
          <w:tcPr>
            <w:tcW w:w="557" w:type="pct"/>
          </w:tcPr>
          <w:p w14:paraId="65A470DE" w14:textId="77777777" w:rsidR="00904762" w:rsidRDefault="00904762" w:rsidP="00904762">
            <w:pPr>
              <w:tabs>
                <w:tab w:val="left" w:pos="360"/>
              </w:tabs>
              <w:snapToGrid w:val="0"/>
              <w:spacing w:after="0" w:line="276" w:lineRule="auto"/>
              <w:rPr>
                <w:rFonts w:eastAsia="SimSun"/>
                <w:sz w:val="18"/>
                <w:lang w:eastAsia="de-DE"/>
              </w:rPr>
            </w:pPr>
          </w:p>
        </w:tc>
        <w:tc>
          <w:tcPr>
            <w:tcW w:w="397" w:type="pct"/>
          </w:tcPr>
          <w:p w14:paraId="708ADE98"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1A8A6748" w14:textId="77777777" w:rsidR="00904762" w:rsidRDefault="00904762" w:rsidP="00904762">
            <w:pPr>
              <w:tabs>
                <w:tab w:val="left" w:pos="360"/>
              </w:tabs>
              <w:snapToGrid w:val="0"/>
              <w:spacing w:after="0" w:line="276" w:lineRule="auto"/>
              <w:rPr>
                <w:rFonts w:eastAsia="SimSun"/>
                <w:sz w:val="18"/>
                <w:lang w:val="en-US" w:eastAsia="zh-CN"/>
              </w:rPr>
            </w:pP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af0"/>
        <w:tblW w:w="5000" w:type="pct"/>
        <w:tblLook w:val="04A0" w:firstRow="1" w:lastRow="0" w:firstColumn="1" w:lastColumn="0" w:noHBand="0" w:noVBand="1"/>
      </w:tblPr>
      <w:tblGrid>
        <w:gridCol w:w="1073"/>
        <w:gridCol w:w="8556"/>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r w:rsidRPr="00F767BB">
              <w:rPr>
                <w:rFonts w:ascii="Times" w:eastAsia="Times New Roman" w:hAnsi="Times" w:cs="Times"/>
                <w:i/>
                <w:iCs/>
                <w:sz w:val="18"/>
                <w:szCs w:val="24"/>
                <w:lang w:eastAsia="zh-CN"/>
              </w:rPr>
              <w:t>OtherConfig,</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等线" w:hAnsi="Times" w:cs="Times"/>
                <w:sz w:val="18"/>
                <w:szCs w:val="24"/>
                <w:lang w:eastAsia="de-DE"/>
              </w:rPr>
            </w:pPr>
            <w:r w:rsidRPr="00F767BB">
              <w:rPr>
                <w:rFonts w:ascii="Times" w:eastAsia="바탕" w:hAnsi="Times" w:cs="Times"/>
                <w:sz w:val="18"/>
                <w:szCs w:val="24"/>
                <w:lang w:eastAsia="en-US"/>
              </w:rPr>
              <w:t xml:space="preserve">Note: </w:t>
            </w:r>
            <w:r w:rsidRPr="00F767BB">
              <w:rPr>
                <w:rFonts w:ascii="Times" w:eastAsia="바탕" w:hAnsi="Times" w:cs="Times"/>
                <w:sz w:val="18"/>
                <w:szCs w:val="24"/>
                <w:lang w:eastAsia="de-DE"/>
              </w:rPr>
              <w:t xml:space="preserve">CSI report </w:t>
            </w:r>
            <w:r w:rsidRPr="00F767BB">
              <w:rPr>
                <w:rFonts w:ascii="Times" w:eastAsia="바탕" w:hAnsi="Times" w:cs="Times"/>
                <w:sz w:val="18"/>
                <w:szCs w:val="24"/>
                <w:lang w:eastAsia="en-US"/>
              </w:rPr>
              <w:t xml:space="preserve">configuration </w:t>
            </w:r>
            <w:r w:rsidRPr="00F767BB">
              <w:rPr>
                <w:rFonts w:ascii="Times" w:eastAsia="바탕" w:hAnsi="Times" w:cs="Times"/>
                <w:sz w:val="18"/>
                <w:szCs w:val="24"/>
                <w:lang w:eastAsia="de-DE"/>
              </w:rPr>
              <w:t>for UE-side model inference can</w:t>
            </w:r>
            <w:r w:rsidRPr="00F767BB">
              <w:rPr>
                <w:rFonts w:ascii="Times" w:eastAsia="바탕" w:hAnsi="Times" w:cs="Times"/>
                <w:sz w:val="18"/>
                <w:szCs w:val="24"/>
                <w:lang w:eastAsia="en-US"/>
              </w:rPr>
              <w:t>’t</w:t>
            </w:r>
            <w:r w:rsidRPr="00F767BB">
              <w:rPr>
                <w:rFonts w:ascii="Times" w:eastAsia="바탕"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r w:rsidRPr="00F767BB">
              <w:rPr>
                <w:rFonts w:ascii="Times" w:eastAsia="Times New Roman" w:hAnsi="Times" w:cs="Times"/>
                <w:i/>
                <w:iCs/>
                <w:sz w:val="18"/>
                <w:szCs w:val="24"/>
                <w:highlight w:val="yellow"/>
                <w:lang w:eastAsia="zh-CN"/>
              </w:rPr>
              <w:t>RRCReconfigurationComplete.</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r w:rsidRPr="00F767BB">
              <w:rPr>
                <w:rFonts w:ascii="Times" w:eastAsia="Times New Roman" w:hAnsi="Times" w:cs="Times"/>
                <w:i/>
                <w:iCs/>
                <w:sz w:val="18"/>
                <w:szCs w:val="24"/>
                <w:lang w:eastAsia="zh-CN"/>
              </w:rPr>
              <w:t>RRCReconfiguration</w:t>
            </w:r>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hint="eastAsia"/>
                <w:sz w:val="18"/>
                <w:szCs w:val="24"/>
                <w:lang w:eastAsia="zh-CN"/>
              </w:rPr>
              <w:t>For beam management, m</w:t>
            </w:r>
            <w:r w:rsidRPr="00F767BB">
              <w:rPr>
                <w:rFonts w:ascii="Times" w:eastAsia="바탕" w:hAnsi="Times"/>
                <w:sz w:val="18"/>
                <w:szCs w:val="24"/>
                <w:lang w:eastAsia="en-US"/>
              </w:rPr>
              <w:t>ultiple CSI reports for inference for UE-side model can be configured/activated</w:t>
            </w:r>
            <w:r w:rsidRPr="00F767BB">
              <w:rPr>
                <w:rFonts w:ascii="Times" w:eastAsia="等线" w:hAnsi="Times" w:hint="eastAsia"/>
                <w:sz w:val="18"/>
                <w:szCs w:val="24"/>
                <w:lang w:eastAsia="zh-CN"/>
              </w:rPr>
              <w:t>/</w:t>
            </w:r>
            <w:r w:rsidRPr="00F767BB">
              <w:rPr>
                <w:rFonts w:ascii="Times" w:eastAsia="等线" w:hAnsi="Times"/>
                <w:sz w:val="18"/>
                <w:szCs w:val="24"/>
                <w:lang w:eastAsia="zh-CN"/>
              </w:rPr>
              <w:t>triggered</w:t>
            </w:r>
            <w:r w:rsidRPr="00F767BB">
              <w:rPr>
                <w:rFonts w:ascii="Times" w:eastAsia="바탕" w:hAnsi="Times"/>
                <w:sz w:val="18"/>
                <w:szCs w:val="24"/>
                <w:lang w:eastAsia="en-US"/>
              </w:rPr>
              <w:t>, which is up to UE capability</w:t>
            </w:r>
            <w:r w:rsidRPr="00F767BB">
              <w:rPr>
                <w:rFonts w:ascii="Times" w:eastAsia="等线" w:hAnsi="Times" w:hint="eastAsia"/>
                <w:sz w:val="18"/>
                <w:szCs w:val="24"/>
                <w:lang w:eastAsia="zh-CN"/>
              </w:rPr>
              <w:t>.</w:t>
            </w:r>
          </w:p>
          <w:p w14:paraId="24046508" w14:textId="77777777" w:rsidR="00CF6ECC" w:rsidRPr="00F767BB" w:rsidRDefault="00CF6ECC" w:rsidP="00CF6ECC">
            <w:pPr>
              <w:spacing w:after="0"/>
              <w:rPr>
                <w:rFonts w:ascii="Times" w:eastAsia="等线" w:hAnsi="Times"/>
                <w:sz w:val="18"/>
                <w:szCs w:val="24"/>
                <w:lang w:eastAsia="zh-CN"/>
              </w:rPr>
            </w:pPr>
          </w:p>
          <w:p w14:paraId="57A49894"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sz w:val="18"/>
                <w:szCs w:val="24"/>
                <w:lang w:eastAsia="zh-CN"/>
              </w:rPr>
              <w:t>Conclusion</w:t>
            </w:r>
          </w:p>
          <w:p w14:paraId="607E5A34" w14:textId="77777777" w:rsidR="00CF6ECC" w:rsidRPr="00F767BB" w:rsidRDefault="00CF6ECC" w:rsidP="00CF6ECC">
            <w:pPr>
              <w:spacing w:after="0"/>
              <w:rPr>
                <w:rFonts w:ascii="Times" w:eastAsia="바탕" w:hAnsi="Times" w:cs="Arial"/>
                <w:sz w:val="18"/>
                <w:szCs w:val="24"/>
                <w:lang w:eastAsia="en-US"/>
              </w:rPr>
            </w:pPr>
            <w:r w:rsidRPr="00F767BB">
              <w:rPr>
                <w:rFonts w:ascii="Times" w:eastAsia="바탕"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바탕"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r w:rsidRPr="00F767BB">
              <w:rPr>
                <w:rFonts w:eastAsia="Times New Roman" w:cs="Times"/>
                <w:i/>
                <w:iCs/>
                <w:sz w:val="18"/>
                <w:lang w:eastAsia="zh-CN"/>
              </w:rPr>
              <w:t>RRCReconfigurationComplete</w:t>
            </w:r>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r w:rsidRPr="00F767BB">
              <w:rPr>
                <w:rFonts w:eastAsia="Times New Roman" w:cs="Times"/>
                <w:i/>
                <w:iCs/>
                <w:sz w:val="18"/>
                <w:highlight w:val="yellow"/>
                <w:lang w:eastAsia="zh-CN"/>
              </w:rPr>
              <w:t>RRCReconfigurationComplete</w:t>
            </w:r>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20"/>
        <w:spacing w:before="360"/>
        <w:ind w:left="998" w:hanging="998"/>
        <w:jc w:val="both"/>
        <w:rPr>
          <w:rFonts w:cs="Arial"/>
          <w:szCs w:val="24"/>
          <w:lang w:val="en-US"/>
        </w:rPr>
      </w:pPr>
      <w:r>
        <w:rPr>
          <w:rFonts w:cs="Arial"/>
          <w:szCs w:val="24"/>
          <w:lang w:val="en-US"/>
        </w:rPr>
        <w:lastRenderedPageBreak/>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r>
              <w:rPr>
                <w:rFonts w:eastAsia="Times New Roman"/>
                <w:i/>
                <w:iCs/>
                <w:lang w:eastAsia="en-US"/>
              </w:rPr>
              <w:t xml:space="preserve">RSMappingtoSetA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바탕"/>
          <w:b/>
          <w:bCs/>
          <w:lang w:val="en-US" w:eastAsia="zh-CN"/>
        </w:rPr>
      </w:pPr>
      <w:r>
        <w:rPr>
          <w:rFonts w:eastAsia="Times New Roman" w:cs="바탕"/>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Send an LS to RAN4 to check the value for the threshold</w:t>
      </w:r>
    </w:p>
    <w:p w14:paraId="01B78F06" w14:textId="77777777" w:rsidR="00B22A3B" w:rsidRDefault="00B22A3B">
      <w:pPr>
        <w:snapToGrid w:val="0"/>
        <w:spacing w:after="0"/>
        <w:jc w:val="both"/>
        <w:rPr>
          <w:rFonts w:eastAsia="Times New Roman" w:cs="바탕"/>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lastRenderedPageBreak/>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t>-</w:t>
      </w:r>
      <w:r>
        <w:rPr>
          <w:rFonts w:eastAsia="Microsoft YaHei"/>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af0"/>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0"/>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xml:space="preserve">; or the n-th entry of resource in the resource set for the second CSI Reporting Setting is mapped the n-th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af0"/>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configured with the higher layer parameter </w:t>
            </w:r>
            <w:r>
              <w:rPr>
                <w:rFonts w:eastAsia="SimSun"/>
                <w:i/>
                <w:iCs/>
                <w:lang w:val="en-US" w:eastAsia="zh-CN"/>
              </w:rPr>
              <w:t xml:space="preserve">reportQuantity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 xml:space="preserve">CSI-ReportConfig </w:t>
            </w:r>
            <w:r>
              <w:rPr>
                <w:rFonts w:eastAsia="SimSun"/>
                <w:color w:val="C00000"/>
                <w:lang w:val="en-US" w:eastAsia="zh-CN"/>
              </w:rPr>
              <w:t xml:space="preserve">configured with the higher layer parameter </w:t>
            </w:r>
            <w:r>
              <w:rPr>
                <w:rFonts w:eastAsia="SimSun"/>
                <w:i/>
                <w:iCs/>
                <w:color w:val="C00000"/>
                <w:lang w:val="en-US" w:eastAsia="zh-CN"/>
              </w:rPr>
              <w:t xml:space="preserve">reportQuantity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lastRenderedPageBreak/>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condition :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맑은 고딕"/>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맑은 고딕"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eastAsia="맑은 고딕" w:hint="eastAsia"/>
          <w:color w:val="EE0000"/>
          <w:lang w:eastAsia="ko-KR"/>
        </w:rPr>
        <w:t>or</w:t>
      </w:r>
    </w:p>
    <w:p w14:paraId="7A16459F" w14:textId="77777777" w:rsidR="00B22A3B" w:rsidRDefault="000519FB">
      <w:pPr>
        <w:pStyle w:val="B3"/>
        <w:ind w:left="1419"/>
        <w:rPr>
          <w:rFonts w:eastAsia="맑은 고딕"/>
          <w:lang w:eastAsia="ko-KR"/>
        </w:rPr>
      </w:pPr>
      <w:r>
        <w:t>-</w:t>
      </w:r>
      <w:r>
        <w:rPr>
          <w:rFonts w:eastAsia="맑은 고딕"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a7"/>
        <w:snapToGrid w:val="0"/>
        <w:spacing w:after="0"/>
        <w:rPr>
          <w:rFonts w:ascii="Times New Roman" w:eastAsia="맑은 고딕" w:hAnsi="Times New Roman"/>
          <w:b/>
          <w:szCs w:val="20"/>
        </w:rPr>
      </w:pPr>
      <w:r>
        <w:rPr>
          <w:rFonts w:ascii="Times New Roman" w:eastAsia="맑은 고딕"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lastRenderedPageBreak/>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a6"/>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af7"/>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af0"/>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w:t>
            </w:r>
            <w:r w:rsidRPr="001736C9">
              <w:rPr>
                <w:rFonts w:eastAsia="SimSun"/>
                <w:lang w:val="en-US" w:eastAsia="en-US"/>
              </w:rPr>
              <w:lastRenderedPageBreak/>
              <w:t xml:space="preserve">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af7"/>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af7"/>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af0"/>
        <w:tblW w:w="0" w:type="auto"/>
        <w:tblLook w:val="04A0" w:firstRow="1" w:lastRow="0" w:firstColumn="1" w:lastColumn="0" w:noHBand="0" w:noVBand="1"/>
      </w:tblPr>
      <w:tblGrid>
        <w:gridCol w:w="9629"/>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lastRenderedPageBreak/>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af0"/>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af0"/>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af0"/>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 xml:space="preserve">the n-th resource of the resource set for channel measurement of the second CSI Reporting Setting is mapped to the n-th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af0"/>
        <w:tblW w:w="4884" w:type="pct"/>
        <w:tblLook w:val="04A0" w:firstRow="1" w:lastRow="0" w:firstColumn="1" w:lastColumn="0" w:noHBand="0" w:noVBand="1"/>
      </w:tblPr>
      <w:tblGrid>
        <w:gridCol w:w="1046"/>
        <w:gridCol w:w="726"/>
        <w:gridCol w:w="7634"/>
      </w:tblGrid>
      <w:tr w:rsidR="00B22A3B" w14:paraId="2D35CB6A" w14:textId="77777777" w:rsidTr="005C2D38">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5C2D38">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5C2D38">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5C2D38">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5C2D38">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5C2D38">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5C2D38">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5C2D38">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5C2D38">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r w:rsidRPr="00732F4C">
              <w:rPr>
                <w:rFonts w:eastAsia="SimSun"/>
                <w:i/>
                <w:iCs/>
                <w:lang w:eastAsia="en-US"/>
              </w:rPr>
              <w:t>RSMappingtoSetA</w:t>
            </w:r>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5C2D38">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r>
              <w:rPr>
                <w:rFonts w:eastAsia="SimSun"/>
                <w:i/>
                <w:iCs/>
                <w:lang w:eastAsia="en-US"/>
              </w:rPr>
              <w:t>RSMappingtoSetA</w:t>
            </w:r>
            <w:r>
              <w:rPr>
                <w:rFonts w:eastAsia="SimSun"/>
                <w:lang w:eastAsia="en-US"/>
              </w:rPr>
              <w:t xml:space="preserve"> can cover both cases. </w:t>
            </w:r>
          </w:p>
        </w:tc>
      </w:tr>
      <w:tr w:rsidR="00904762" w14:paraId="2397DE5B" w14:textId="77777777" w:rsidTr="005C2D38">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bl>
    <w:p w14:paraId="1E321E73" w14:textId="77777777" w:rsidR="00B22A3B"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af0"/>
        <w:tblW w:w="5000" w:type="pct"/>
        <w:tblLook w:val="04A0" w:firstRow="1" w:lastRow="0" w:firstColumn="1" w:lastColumn="0" w:noHBand="0" w:noVBand="1"/>
      </w:tblPr>
      <w:tblGrid>
        <w:gridCol w:w="1073"/>
        <w:gridCol w:w="745"/>
        <w:gridCol w:w="7811"/>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lastRenderedPageBreak/>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904762" w14:paraId="735C7CAE" w14:textId="77777777" w:rsidTr="005C2D38">
        <w:tc>
          <w:tcPr>
            <w:tcW w:w="556" w:type="pct"/>
          </w:tcPr>
          <w:p w14:paraId="35E3A6D8" w14:textId="77777777" w:rsidR="00904762" w:rsidRDefault="00904762" w:rsidP="00904762">
            <w:pPr>
              <w:tabs>
                <w:tab w:val="left" w:pos="360"/>
              </w:tabs>
              <w:snapToGrid w:val="0"/>
              <w:spacing w:after="0" w:line="276" w:lineRule="auto"/>
              <w:rPr>
                <w:rFonts w:eastAsia="PMingLiU"/>
                <w:sz w:val="18"/>
                <w:lang w:eastAsia="zh-TW"/>
              </w:rPr>
            </w:pPr>
          </w:p>
        </w:tc>
        <w:tc>
          <w:tcPr>
            <w:tcW w:w="386" w:type="pct"/>
          </w:tcPr>
          <w:p w14:paraId="79848C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6D15AB60"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806B48D" w14:textId="77777777" w:rsidTr="005C2D38">
        <w:tc>
          <w:tcPr>
            <w:tcW w:w="556" w:type="pct"/>
          </w:tcPr>
          <w:p w14:paraId="3E281453"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22A08A6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af0"/>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13720DB4" w14:textId="77777777" w:rsidTr="005C2D38">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5C2D38">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5C2D38">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5C2D38">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5C2D38">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5C2D38">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5C2D38">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5C2D38">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5C2D38">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5C2D38">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5C2D38">
        <w:tc>
          <w:tcPr>
            <w:tcW w:w="556" w:type="pct"/>
          </w:tcPr>
          <w:p w14:paraId="583DFF2B" w14:textId="380A6CCE"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af0"/>
        <w:tblW w:w="4884" w:type="pct"/>
        <w:tblLook w:val="04A0" w:firstRow="1" w:lastRow="0" w:firstColumn="1" w:lastColumn="0" w:noHBand="0" w:noVBand="1"/>
      </w:tblPr>
      <w:tblGrid>
        <w:gridCol w:w="1046"/>
        <w:gridCol w:w="726"/>
        <w:gridCol w:w="7634"/>
      </w:tblGrid>
      <w:tr w:rsidR="00B22A3B" w14:paraId="4829B733" w14:textId="77777777" w:rsidTr="005C2D38">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5C2D38">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5C2D38">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5C2D38">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5C2D38">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5C2D38">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5C2D38">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5C2D38">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5C2D38">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5C2D38">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bl>
    <w:p w14:paraId="18DE749F" w14:textId="77777777" w:rsidR="00B22A3B" w:rsidRDefault="00B22A3B">
      <w:pPr>
        <w:spacing w:after="0" w:line="288" w:lineRule="auto"/>
        <w:jc w:val="both"/>
        <w:rPr>
          <w:rFonts w:ascii="Times" w:eastAsia="SimSun" w:hAnsi="Times" w:cs="Times"/>
          <w:lang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0"/>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af0"/>
        <w:tblW w:w="4884" w:type="pct"/>
        <w:tblLook w:val="04A0" w:firstRow="1" w:lastRow="0" w:firstColumn="1" w:lastColumn="0" w:noHBand="0" w:noVBand="1"/>
      </w:tblPr>
      <w:tblGrid>
        <w:gridCol w:w="1046"/>
        <w:gridCol w:w="726"/>
        <w:gridCol w:w="7634"/>
      </w:tblGrid>
      <w:tr w:rsidR="00B22A3B" w14:paraId="5A9734C6" w14:textId="77777777" w:rsidTr="005C2D38">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5C2D38">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5C2D38">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5C2D38">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5C2D38">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5C2D38">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Fine with xiaomi</w:t>
            </w:r>
            <w:r>
              <w:rPr>
                <w:rFonts w:eastAsiaTheme="minorEastAsia"/>
                <w:sz w:val="18"/>
                <w:lang w:val="en-US" w:eastAsia="zh-CN"/>
              </w:rPr>
              <w:t>’</w:t>
            </w:r>
            <w:r>
              <w:rPr>
                <w:rFonts w:eastAsiaTheme="minorEastAsia" w:hint="eastAsia"/>
                <w:sz w:val="18"/>
                <w:lang w:val="en-US" w:eastAsia="zh-CN"/>
              </w:rPr>
              <w:t>s version.</w:t>
            </w:r>
          </w:p>
        </w:tc>
      </w:tr>
      <w:tr w:rsidR="005C2D38" w14:paraId="7821D198" w14:textId="77777777" w:rsidTr="005C2D38">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5C2D38">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5C2D38">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5C2D38">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5C2D38">
        <w:tc>
          <w:tcPr>
            <w:tcW w:w="556" w:type="pct"/>
          </w:tcPr>
          <w:p w14:paraId="2BAA0119" w14:textId="0D5F4E49"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lastRenderedPageBreak/>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af0"/>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af0"/>
        <w:tblW w:w="4884" w:type="pct"/>
        <w:tblLook w:val="04A0" w:firstRow="1" w:lastRow="0" w:firstColumn="1" w:lastColumn="0" w:noHBand="0" w:noVBand="1"/>
      </w:tblPr>
      <w:tblGrid>
        <w:gridCol w:w="1046"/>
        <w:gridCol w:w="726"/>
        <w:gridCol w:w="7634"/>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hint="eastAsia"/>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hint="eastAsia"/>
                <w:sz w:val="18"/>
                <w:lang w:val="en-US" w:eastAsia="zh-CN"/>
              </w:rPr>
            </w:pPr>
            <w:r>
              <w:rPr>
                <w:rFonts w:eastAsiaTheme="minorEastAsia"/>
                <w:sz w:val="18"/>
                <w:lang w:val="en-US"/>
              </w:rPr>
              <w:t>“the best” is not clear from UE perspective so we don’t have the word “best” in the legacy specification. We think that the TP is more aligned with the specification language.</w:t>
            </w: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af7"/>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af7"/>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af0"/>
        <w:tblW w:w="5000" w:type="pct"/>
        <w:tblLook w:val="04A0" w:firstRow="1" w:lastRow="0" w:firstColumn="1" w:lastColumn="0" w:noHBand="0" w:noVBand="1"/>
      </w:tblPr>
      <w:tblGrid>
        <w:gridCol w:w="1073"/>
        <w:gridCol w:w="745"/>
        <w:gridCol w:w="7811"/>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B22A3B" w14:paraId="225E3551" w14:textId="77777777">
        <w:tc>
          <w:tcPr>
            <w:tcW w:w="557" w:type="pct"/>
          </w:tcPr>
          <w:p w14:paraId="71369AE2"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56E0B3FB"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56582F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af0"/>
        <w:tblW w:w="5000" w:type="pct"/>
        <w:tblLook w:val="04A0" w:firstRow="1" w:lastRow="0" w:firstColumn="1" w:lastColumn="0" w:noHBand="0" w:noVBand="1"/>
      </w:tblPr>
      <w:tblGrid>
        <w:gridCol w:w="1073"/>
        <w:gridCol w:w="8556"/>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20"/>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af0"/>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4"/>
              <w:tabs>
                <w:tab w:val="clear" w:pos="576"/>
              </w:tabs>
              <w:snapToGrid w:val="0"/>
              <w:spacing w:before="0" w:after="0"/>
              <w:ind w:left="0" w:firstLine="0"/>
              <w:jc w:val="both"/>
              <w:rPr>
                <w:color w:val="000000"/>
              </w:rPr>
            </w:pPr>
            <w:r>
              <w:rPr>
                <w:rFonts w:eastAsia="SimSun"/>
                <w:b/>
                <w:color w:val="000000"/>
              </w:rPr>
              <w:lastRenderedPageBreak/>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af0"/>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af0"/>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af7"/>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af7"/>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lastRenderedPageBreak/>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r>
              <w:rPr>
                <w:i/>
                <w:iCs/>
                <w:lang w:val="en-US" w:eastAsia="en-US"/>
              </w:rPr>
              <w:t>csi-ReportSubConfigToAddModList</w:t>
            </w:r>
            <w:bookmarkEnd w:id="53"/>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w:r>
        <w:rPr>
          <w:rFonts w:eastAsia="SimSun"/>
          <w:color w:val="000000" w:themeColor="text1"/>
          <w:lang w:eastAsia="en-US"/>
        </w:rPr>
        <w:t xml:space="preserve"> and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af0"/>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lastRenderedPageBreak/>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r>
              <w:rPr>
                <w:rFonts w:eastAsia="SimSun"/>
                <w:i/>
                <w:iCs/>
                <w:lang w:eastAsia="en-US"/>
              </w:rPr>
              <w:t>SecondValuesSimultaneousCSI-ReportsPerCC</w:t>
            </w:r>
            <w:r>
              <w:rPr>
                <w:rFonts w:eastAsia="SimSun"/>
                <w:lang w:eastAsia="en-US"/>
              </w:rPr>
              <w:t xml:space="preserve"> in a component carrier, and </w:t>
            </w:r>
            <w:r>
              <w:rPr>
                <w:rFonts w:eastAsia="SimSun"/>
                <w:i/>
                <w:iCs/>
                <w:lang w:eastAsia="en-US"/>
              </w:rPr>
              <w:t>SecondValuesSimultaneousCSI-ReportsAllCC</w:t>
            </w:r>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af7"/>
        <w:numPr>
          <w:ilvl w:val="0"/>
          <w:numId w:val="37"/>
        </w:numPr>
        <w:snapToGrid w:val="0"/>
        <w:spacing w:after="0"/>
        <w:ind w:leftChars="0"/>
        <w:jc w:val="both"/>
        <w:rPr>
          <w:rFonts w:eastAsia="SimSun"/>
          <w:b/>
          <w:bCs/>
          <w:lang w:val="en-US" w:eastAsia="zh-CN"/>
        </w:rPr>
      </w:pPr>
      <w:r>
        <w:rPr>
          <w:rFonts w:eastAsia="SimSun"/>
          <w:b/>
          <w:bCs/>
          <w:lang w:val="en-US" w:eastAsia="zh-CN"/>
        </w:rPr>
        <w:t>The CPU occupation for monitoring report could start from either the N-th latest transmission occasion of the CSI-RS/SSB resources for monitoring or corresponding linked inference report instance, which is preceding.</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rPr>
        <w:lastRenderedPageBreak/>
        <mc:AlternateContent>
          <mc:Choice Requires="wps">
            <w:drawing>
              <wp:anchor distT="0" distB="0" distL="114300" distR="114300" simplePos="0" relativeHeight="251659264"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F6ECC" w:rsidRDefault="00CF6ECC">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F6ECC" w:rsidRDefault="00CF6ECC">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AsDS14IwIAAD4EAAAOAAAAAAAAAAAAAAAAAC4CAABkcnMvZTJvRG9jLnhtbFBLAQIt&#10;ABQABgAIAAAAIQC3DAMI1wAAAAUBAAAPAAAAAAAAAAAAAAAAAH0EAABkcnMvZG93bnJldi54bWxQ&#10;SwUGAAAAAAQABADzAAAAgQUAAAAA&#10;" filled="f" strokeweight=".5pt">
                <v:textbox style="mso-fit-shape-to-text:t">
                  <w:txbxContent>
                    <w:p w14:paraId="184F8EA0" w14:textId="77777777" w:rsidR="00CF6ECC" w:rsidRDefault="00CF6ECC">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F6ECC" w:rsidRDefault="00CF6ECC">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rPr>
        <w:lastRenderedPageBreak/>
        <mc:AlternateContent>
          <mc:Choice Requires="wps">
            <w:drawing>
              <wp:anchor distT="0" distB="0" distL="114300" distR="114300" simplePos="0" relativeHeight="251660288"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F6ECC" w:rsidRDefault="00CF6ECC">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F6ECC" w:rsidRDefault="00CF6ECC">
                            <w:r>
                              <w:t>……</w:t>
                            </w:r>
                          </w:p>
                          <w:p w14:paraId="7C9F2826" w14:textId="77777777" w:rsidR="00CF6ECC" w:rsidRDefault="00CF6ECC">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F6ECC" w:rsidRDefault="00CF6ECC">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F6ECC" w:rsidRDefault="00CF6ECC">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F6ECC" w:rsidRDefault="00CF6ECC">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F6ECC" w:rsidRDefault="00CF6ECC">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F6ECC" w:rsidRDefault="00CF6ECC">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OhpSJMuAgAATQQAAA4AAAAAAAAAAAAAAAAALgIAAGRycy9lMm9E&#10;b2MueG1sUEsBAi0AFAAGAAgAAAAhALcMAwjXAAAABQEAAA8AAAAAAAAAAAAAAAAAiAQAAGRycy9k&#10;b3ducmV2LnhtbFBLBQYAAAAABAAEAPMAAACMBQAAAAA=&#10;" filled="f" strokeweight=".5pt">
                <v:textbox style="mso-fit-shape-to-text:t">
                  <w:txbxContent>
                    <w:p w14:paraId="19824AA6" w14:textId="77777777" w:rsidR="00CF6ECC" w:rsidRDefault="00CF6ECC">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F6ECC" w:rsidRDefault="00CF6ECC">
                      <w:r>
                        <w:t>……</w:t>
                      </w:r>
                    </w:p>
                    <w:p w14:paraId="7C9F2826" w14:textId="77777777" w:rsidR="00CF6ECC" w:rsidRDefault="00CF6ECC">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F6ECC" w:rsidRDefault="00CF6ECC">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F6ECC" w:rsidRDefault="00CF6ECC">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F6ECC" w:rsidRDefault="00CF6ECC">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F6ECC" w:rsidRDefault="00CF6ECC">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F6ECC" w:rsidRDefault="00CF6ECC">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af0"/>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af0"/>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af0"/>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calculations  with parameter </w:t>
            </w:r>
            <w:r>
              <w:rPr>
                <w:rFonts w:eastAsia="SimSun"/>
                <w:i/>
                <w:iCs/>
                <w:lang w:eastAsia="en-US"/>
              </w:rPr>
              <w:t>simultaneousCSI-ReportsPerCC</w:t>
            </w:r>
            <w:r>
              <w:rPr>
                <w:rFonts w:eastAsia="SimSun"/>
                <w:lang w:eastAsia="en-US"/>
              </w:rPr>
              <w:t xml:space="preserve"> </w:t>
            </w:r>
            <w:r>
              <w:rPr>
                <w:rFonts w:eastAsia="SimSun"/>
                <w:iCs/>
                <w:lang w:val="en-US" w:eastAsia="en-US"/>
              </w:rPr>
              <w:t>or</w:t>
            </w:r>
            <w:r>
              <w:rPr>
                <w:rFonts w:eastAsia="SimSun"/>
                <w:i/>
                <w:iCs/>
                <w:lang w:val="en-US" w:eastAsia="en-US"/>
              </w:rPr>
              <w:t xml:space="preserve"> </w:t>
            </w:r>
            <w:r>
              <w:rPr>
                <w:rFonts w:eastAsia="SimSun"/>
                <w:i/>
                <w:iCs/>
                <w:lang w:eastAsia="en-US"/>
              </w:rPr>
              <w:t>simultaneousCSI-</w:t>
            </w:r>
            <w:r>
              <w:rPr>
                <w:rFonts w:eastAsia="SimSun"/>
                <w:i/>
                <w:iCs/>
                <w:lang w:val="en-US" w:eastAsia="en-US"/>
              </w:rPr>
              <w:t>Sub</w:t>
            </w:r>
            <w:r>
              <w:rPr>
                <w:rFonts w:eastAsia="SimSun"/>
                <w:i/>
                <w:iCs/>
                <w:lang w:eastAsia="en-US"/>
              </w:rPr>
              <w:t>ReportsPerCC</w:t>
            </w:r>
            <w:r>
              <w:rPr>
                <w:rFonts w:eastAsia="SimSun"/>
                <w:i/>
                <w:iCs/>
                <w:lang w:val="en-US" w:eastAsia="en-US"/>
              </w:rPr>
              <w:t xml:space="preserve">-r18 </w:t>
            </w:r>
            <w:r>
              <w:rPr>
                <w:rFonts w:eastAsia="SimSun"/>
                <w:lang w:eastAsia="en-US"/>
              </w:rPr>
              <w:t xml:space="preserve">in a component carrier, and </w:t>
            </w:r>
            <w:r>
              <w:rPr>
                <w:rFonts w:eastAsia="SimSun"/>
                <w:i/>
                <w:iCs/>
                <w:lang w:eastAsia="en-US"/>
              </w:rPr>
              <w:t>simultaneousCSI-ReportsAllCC</w:t>
            </w:r>
            <w:r>
              <w:rPr>
                <w:rFonts w:eastAsia="SimSun"/>
                <w:lang w:eastAsia="en-US"/>
              </w:rPr>
              <w:t xml:space="preserve"> </w:t>
            </w:r>
            <w:r>
              <w:rPr>
                <w:rFonts w:eastAsia="SimSun"/>
                <w:lang w:val="en-US" w:eastAsia="en-US"/>
              </w:rPr>
              <w:t xml:space="preserve">or </w:t>
            </w:r>
            <w:r>
              <w:rPr>
                <w:rFonts w:eastAsia="SimSun"/>
                <w:i/>
                <w:iCs/>
                <w:lang w:eastAsia="en-US"/>
              </w:rPr>
              <w:t>simultaneousCSI-</w:t>
            </w:r>
            <w:r>
              <w:rPr>
                <w:rFonts w:eastAsia="SimSun"/>
                <w:i/>
                <w:iCs/>
                <w:lang w:val="en-US" w:eastAsia="en-US"/>
              </w:rPr>
              <w:t>Sub</w:t>
            </w:r>
            <w:r>
              <w:rPr>
                <w:rFonts w:eastAsia="SimSun"/>
                <w:i/>
                <w:iCs/>
                <w:lang w:eastAsia="en-US"/>
              </w:rPr>
              <w:t>ReportsAllCC</w:t>
            </w:r>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r>
              <w:rPr>
                <w:rFonts w:eastAsia="SimSun"/>
                <w:i/>
                <w:iCs/>
                <w:lang w:val="en-US" w:eastAsia="zh-CN"/>
              </w:rPr>
              <w:t>simultaneousCSI-ReportsPerCC</w:t>
            </w:r>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r>
              <w:rPr>
                <w:rFonts w:eastAsia="SimSun"/>
                <w:i/>
                <w:iCs/>
                <w:lang w:val="en-US" w:eastAsia="zh-CN"/>
              </w:rPr>
              <w:t>simultaneousCSI-ReportsAllCC</w:t>
            </w:r>
            <w:r>
              <w:rPr>
                <w:rFonts w:eastAsia="SimSun"/>
                <w:lang w:val="en-US" w:eastAsia="zh-CN"/>
              </w:rPr>
              <w:t xml:space="preserve">. </w:t>
            </w:r>
            <w:r>
              <w:rPr>
                <w:rFonts w:eastAsia="SimSun"/>
                <w:lang w:eastAsia="en-US"/>
              </w:rPr>
              <w:t xml:space="preserve">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is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r>
              <w:rPr>
                <w:rFonts w:eastAsia="SimSun"/>
                <w:i/>
                <w:iCs/>
                <w:lang w:eastAsia="en-US"/>
              </w:rPr>
              <w:t>SecondValuesSimultaneousCSI-ReportsPerCC</w:t>
            </w:r>
            <w:r>
              <w:rPr>
                <w:rFonts w:eastAsia="SimSun"/>
                <w:lang w:eastAsia="en-US"/>
              </w:rPr>
              <w:t xml:space="preserve"> in a component carrier, and </w:t>
            </w:r>
            <w:r>
              <w:rPr>
                <w:rFonts w:eastAsia="SimSun"/>
                <w:i/>
                <w:iCs/>
                <w:lang w:eastAsia="en-US"/>
              </w:rPr>
              <w:t>SecondValuesSimultaneousCSI-ReportsAllCC</w:t>
            </w:r>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r>
              <w:rPr>
                <w:rFonts w:eastAsia="SimSun"/>
                <w:i/>
                <w:iCs/>
                <w:color w:val="C00000"/>
                <w:u w:val="single"/>
                <w:lang w:val="en-US" w:eastAsia="en-US"/>
              </w:rPr>
              <w:t xml:space="preserve">reportQuantity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r>
              <w:rPr>
                <w:rFonts w:eastAsiaTheme="minorEastAsia" w:hint="eastAsia"/>
                <w:i/>
                <w:iCs/>
                <w:color w:val="C00000"/>
                <w:u w:val="single"/>
              </w:rPr>
              <w:t>Third</w:t>
            </w:r>
            <w:r>
              <w:rPr>
                <w:rFonts w:eastAsia="SimSun"/>
                <w:i/>
                <w:iCs/>
                <w:color w:val="C00000"/>
                <w:u w:val="single"/>
                <w:lang w:eastAsia="en-US"/>
              </w:rPr>
              <w:t>ValuesSimultaneousCSI-ReportsPerCC</w:t>
            </w:r>
            <w:r>
              <w:rPr>
                <w:rFonts w:eastAsia="SimSun"/>
                <w:color w:val="C00000"/>
                <w:u w:val="single"/>
                <w:lang w:eastAsia="en-US"/>
              </w:rPr>
              <w:t xml:space="preserve"> in a component carrier, and </w:t>
            </w:r>
            <w:r>
              <w:rPr>
                <w:rFonts w:eastAsiaTheme="minorEastAsia" w:hint="eastAsia"/>
                <w:i/>
                <w:iCs/>
                <w:color w:val="C00000"/>
                <w:u w:val="single"/>
              </w:rPr>
              <w:t>Third</w:t>
            </w:r>
            <w:r>
              <w:rPr>
                <w:rFonts w:eastAsia="SimSun"/>
                <w:i/>
                <w:iCs/>
                <w:color w:val="C00000"/>
                <w:u w:val="single"/>
                <w:lang w:eastAsia="en-US"/>
              </w:rPr>
              <w:t>ValuesSimultaneousCSI-ReportsAllCC</w:t>
            </w:r>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supports  simultaneous CSI calculations it is said to have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CSI-ReportConfig</w:t>
            </w:r>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where the value 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af0"/>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af0"/>
        <w:tblW w:w="0" w:type="auto"/>
        <w:tblLook w:val="04A0" w:firstRow="1" w:lastRow="0" w:firstColumn="1" w:lastColumn="0" w:noHBand="0" w:noVBand="1"/>
      </w:tblPr>
      <w:tblGrid>
        <w:gridCol w:w="9629"/>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lastRenderedPageBreak/>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af0"/>
        <w:tblW w:w="4885" w:type="pct"/>
        <w:tblLook w:val="04A0" w:firstRow="1" w:lastRow="0" w:firstColumn="1" w:lastColumn="0" w:noHBand="0" w:noVBand="1"/>
      </w:tblPr>
      <w:tblGrid>
        <w:gridCol w:w="1048"/>
        <w:gridCol w:w="726"/>
        <w:gridCol w:w="7634"/>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rs-pai’. Legacy text suppose to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N-th transmission occasion of resource set for monitoring no later than CSI reference resource?</w:t>
            </w:r>
          </w:p>
        </w:tc>
      </w:tr>
      <w:tr w:rsidR="00CF6ECC" w14:paraId="63D698FB" w14:textId="77777777" w:rsidTr="005C2D38">
        <w:tc>
          <w:tcPr>
            <w:tcW w:w="557" w:type="pct"/>
          </w:tcPr>
          <w:p w14:paraId="3AB19EBF" w14:textId="77777777" w:rsidR="00CF6ECC" w:rsidRDefault="00CF6ECC" w:rsidP="00CF6ECC">
            <w:pPr>
              <w:tabs>
                <w:tab w:val="left" w:pos="360"/>
              </w:tabs>
              <w:snapToGrid w:val="0"/>
              <w:spacing w:after="0" w:line="276" w:lineRule="auto"/>
              <w:rPr>
                <w:rFonts w:eastAsia="PMingLiU"/>
                <w:sz w:val="18"/>
                <w:lang w:eastAsia="zh-TW"/>
              </w:rPr>
            </w:pPr>
          </w:p>
        </w:tc>
        <w:tc>
          <w:tcPr>
            <w:tcW w:w="386" w:type="pct"/>
          </w:tcPr>
          <w:p w14:paraId="4B23D1D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3834FCE4"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49529943" w14:textId="77777777" w:rsidTr="005C2D38">
        <w:tc>
          <w:tcPr>
            <w:tcW w:w="557" w:type="pct"/>
          </w:tcPr>
          <w:p w14:paraId="3AB7D370" w14:textId="77777777" w:rsidR="00CF6ECC" w:rsidRDefault="00CF6ECC" w:rsidP="00CF6ECC">
            <w:pPr>
              <w:tabs>
                <w:tab w:val="left" w:pos="360"/>
              </w:tabs>
              <w:snapToGrid w:val="0"/>
              <w:spacing w:after="0" w:line="276" w:lineRule="auto"/>
              <w:rPr>
                <w:rFonts w:eastAsia="PMingLiU"/>
                <w:sz w:val="18"/>
                <w:lang w:eastAsia="zh-TW"/>
              </w:rPr>
            </w:pP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SimSun"/>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af0"/>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af0"/>
        <w:tblW w:w="4884" w:type="pct"/>
        <w:tblLook w:val="04A0" w:firstRow="1" w:lastRow="0" w:firstColumn="1" w:lastColumn="0" w:noHBand="0" w:noVBand="1"/>
      </w:tblPr>
      <w:tblGrid>
        <w:gridCol w:w="1046"/>
        <w:gridCol w:w="726"/>
        <w:gridCol w:w="7634"/>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904762" w14:paraId="681A1803" w14:textId="77777777" w:rsidTr="005C2D38">
        <w:tc>
          <w:tcPr>
            <w:tcW w:w="556" w:type="pct"/>
          </w:tcPr>
          <w:p w14:paraId="37AA4423" w14:textId="77777777" w:rsidR="00904762" w:rsidRDefault="00904762" w:rsidP="00904762">
            <w:pPr>
              <w:tabs>
                <w:tab w:val="left" w:pos="360"/>
              </w:tabs>
              <w:snapToGrid w:val="0"/>
              <w:spacing w:after="0" w:line="276" w:lineRule="auto"/>
              <w:rPr>
                <w:rFonts w:eastAsia="PMingLiU"/>
                <w:sz w:val="18"/>
                <w:lang w:eastAsia="zh-TW"/>
              </w:rPr>
            </w:pPr>
          </w:p>
        </w:tc>
        <w:tc>
          <w:tcPr>
            <w:tcW w:w="386" w:type="pct"/>
          </w:tcPr>
          <w:p w14:paraId="1A04BD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2EF0EDD"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5837C387" w14:textId="77777777" w:rsidTr="005C2D38">
        <w:tc>
          <w:tcPr>
            <w:tcW w:w="556" w:type="pct"/>
          </w:tcPr>
          <w:p w14:paraId="4C18223A"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54E5DD9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1171DCFE" w14:textId="77777777" w:rsidR="00904762" w:rsidRDefault="00904762" w:rsidP="00904762">
            <w:pPr>
              <w:tabs>
                <w:tab w:val="left" w:pos="360"/>
              </w:tabs>
              <w:snapToGrid w:val="0"/>
              <w:spacing w:after="0" w:line="276" w:lineRule="auto"/>
              <w:rPr>
                <w:rFonts w:eastAsia="SimSun"/>
                <w:sz w:val="18"/>
                <w:lang w:val="en-US" w:eastAsia="zh-CN"/>
              </w:rPr>
            </w:pPr>
          </w:p>
        </w:tc>
      </w:tr>
    </w:tbl>
    <w:p w14:paraId="6E550847" w14:textId="77777777" w:rsidR="00B22A3B" w:rsidRDefault="00B22A3B">
      <w:pPr>
        <w:snapToGrid w:val="0"/>
        <w:spacing w:after="0"/>
        <w:jc w:val="both"/>
        <w:rPr>
          <w:rFonts w:eastAsia="SimSun"/>
          <w:b/>
          <w:bCs/>
          <w:lang w:eastAsia="zh-CN"/>
        </w:rPr>
      </w:pPr>
    </w:p>
    <w:p w14:paraId="4F2B7DC2"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lastRenderedPageBreak/>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0"/>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af0"/>
        <w:tblW w:w="4814" w:type="pct"/>
        <w:tblLook w:val="04A0" w:firstRow="1" w:lastRow="0" w:firstColumn="1" w:lastColumn="0" w:noHBand="0" w:noVBand="1"/>
      </w:tblPr>
      <w:tblGrid>
        <w:gridCol w:w="1048"/>
        <w:gridCol w:w="723"/>
        <w:gridCol w:w="7500"/>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reportis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5C2D38" w14:paraId="33F494F3" w14:textId="77777777" w:rsidTr="005C2D38">
        <w:tc>
          <w:tcPr>
            <w:tcW w:w="565" w:type="pct"/>
          </w:tcPr>
          <w:p w14:paraId="01321831" w14:textId="77777777" w:rsidR="005C2D38" w:rsidRDefault="005C2D38" w:rsidP="005C2D38">
            <w:pPr>
              <w:tabs>
                <w:tab w:val="left" w:pos="360"/>
              </w:tabs>
              <w:snapToGrid w:val="0"/>
              <w:spacing w:after="0" w:line="276" w:lineRule="auto"/>
              <w:rPr>
                <w:rFonts w:eastAsia="PMingLiU"/>
                <w:sz w:val="18"/>
                <w:lang w:eastAsia="zh-TW"/>
              </w:rPr>
            </w:pPr>
          </w:p>
        </w:tc>
        <w:tc>
          <w:tcPr>
            <w:tcW w:w="390" w:type="pct"/>
          </w:tcPr>
          <w:p w14:paraId="79D6D1CF"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413BF361"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AD3F6F8" w14:textId="77777777" w:rsidTr="005C2D38">
        <w:tc>
          <w:tcPr>
            <w:tcW w:w="565" w:type="pct"/>
          </w:tcPr>
          <w:p w14:paraId="4902F768" w14:textId="77777777" w:rsidR="005C2D38" w:rsidRDefault="005C2D38" w:rsidP="005C2D38">
            <w:pPr>
              <w:tabs>
                <w:tab w:val="left" w:pos="360"/>
              </w:tabs>
              <w:snapToGrid w:val="0"/>
              <w:spacing w:after="0" w:line="276" w:lineRule="auto"/>
              <w:rPr>
                <w:rFonts w:eastAsia="SimSun"/>
                <w:sz w:val="18"/>
                <w:lang w:eastAsia="de-DE"/>
              </w:rPr>
            </w:pPr>
          </w:p>
        </w:tc>
        <w:tc>
          <w:tcPr>
            <w:tcW w:w="390" w:type="pct"/>
          </w:tcPr>
          <w:p w14:paraId="11DA356A"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7B3FD4CF" w14:textId="77777777" w:rsidR="005C2D38" w:rsidRDefault="005C2D38" w:rsidP="005C2D38">
            <w:pPr>
              <w:tabs>
                <w:tab w:val="left" w:pos="360"/>
              </w:tabs>
              <w:snapToGrid w:val="0"/>
              <w:spacing w:after="0" w:line="276" w:lineRule="auto"/>
              <w:rPr>
                <w:rFonts w:eastAsia="SimSun"/>
                <w:sz w:val="18"/>
                <w:lang w:val="en-US" w:eastAsia="zh-CN"/>
              </w:rPr>
            </w:pPr>
          </w:p>
        </w:tc>
      </w:tr>
    </w:tbl>
    <w:p w14:paraId="10B665FB" w14:textId="77777777" w:rsidR="00B22A3B" w:rsidRDefault="00B22A3B">
      <w:pPr>
        <w:snapToGrid w:val="0"/>
        <w:spacing w:after="0"/>
        <w:jc w:val="both"/>
        <w:rPr>
          <w:rFonts w:eastAsia="SimSun"/>
          <w:b/>
          <w:bCs/>
          <w:lang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20"/>
        <w:jc w:val="both"/>
        <w:rPr>
          <w:szCs w:val="20"/>
          <w:lang w:val="en-US"/>
        </w:rPr>
      </w:pPr>
      <w:r>
        <w:rPr>
          <w:szCs w:val="20"/>
          <w:lang w:val="en-US"/>
        </w:rPr>
        <w:lastRenderedPageBreak/>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14ED70DD"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740F7CD0"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1134300D"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1A241933"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af0"/>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af0"/>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CSI-ReportConfig</w:t>
            </w:r>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r>
              <w:rPr>
                <w:rFonts w:eastAsia="SimSun"/>
                <w:strike/>
                <w:color w:val="FF0000"/>
                <w:lang w:eastAsia="zh-CN"/>
              </w:rPr>
              <w:t>similar</w:t>
            </w:r>
            <w:r>
              <w:rPr>
                <w:rFonts w:eastAsia="SimSun"/>
                <w:color w:val="FF0000"/>
                <w:lang w:eastAsia="zh-CN"/>
              </w:rPr>
              <w:t xml:space="preserve">the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w:t>
            </w:r>
            <w:r>
              <w:rPr>
                <w:rFonts w:eastAsia="SimSun"/>
                <w:color w:val="000000"/>
                <w:lang w:eastAsia="zh-CN"/>
              </w:rPr>
              <w:lastRenderedPageBreak/>
              <w:t xml:space="preserve">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t xml:space="preserve">Proposal 1: For aperiodic CSI report for beam inference, the associated ID should be configured for the </w:t>
      </w:r>
      <w:r>
        <w:rPr>
          <w:rFonts w:eastAsia="SimSun"/>
          <w:b/>
          <w:bCs/>
          <w:i/>
          <w:iCs/>
          <w:lang w:val="en-US" w:eastAsia="zh-CN"/>
        </w:rPr>
        <w:t>CSI-AperiodicTriggerState</w:t>
      </w:r>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af7"/>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af7"/>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For UE-sided model, for aPeriodic CSI inference report configuration, when set B is NOT a subset of set A, the resourceConfig for set B can only include a single resourceSet.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af0"/>
        <w:tblW w:w="4814" w:type="pct"/>
        <w:tblLook w:val="04A0" w:firstRow="1" w:lastRow="0" w:firstColumn="1" w:lastColumn="0" w:noHBand="0" w:noVBand="1"/>
      </w:tblPr>
      <w:tblGrid>
        <w:gridCol w:w="1048"/>
        <w:gridCol w:w="745"/>
        <w:gridCol w:w="7478"/>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w:t>
            </w:r>
            <w:r>
              <w:rPr>
                <w:rFonts w:eastAsia="SimSun"/>
                <w:lang w:val="en-US" w:eastAsia="zh-CN"/>
              </w:rPr>
              <w:lastRenderedPageBreak/>
              <w:t>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Firstly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F6ECC" w14:paraId="7087435F" w14:textId="77777777" w:rsidTr="005C2D38">
        <w:tc>
          <w:tcPr>
            <w:tcW w:w="565" w:type="pct"/>
          </w:tcPr>
          <w:p w14:paraId="018FDB56" w14:textId="77777777" w:rsidR="00CF6ECC" w:rsidRDefault="00CF6ECC" w:rsidP="00CF6ECC">
            <w:pPr>
              <w:tabs>
                <w:tab w:val="left" w:pos="360"/>
              </w:tabs>
              <w:snapToGrid w:val="0"/>
              <w:spacing w:after="0" w:line="276" w:lineRule="auto"/>
              <w:rPr>
                <w:rFonts w:eastAsia="SimSun"/>
                <w:sz w:val="18"/>
                <w:lang w:eastAsia="de-DE"/>
              </w:rPr>
            </w:pPr>
          </w:p>
        </w:tc>
        <w:tc>
          <w:tcPr>
            <w:tcW w:w="402" w:type="pct"/>
          </w:tcPr>
          <w:p w14:paraId="06DE24AC"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13319755" w14:textId="77777777" w:rsidR="00CF6ECC" w:rsidRDefault="00CF6ECC" w:rsidP="00CF6ECC">
            <w:pPr>
              <w:tabs>
                <w:tab w:val="left" w:pos="360"/>
              </w:tabs>
              <w:snapToGrid w:val="0"/>
              <w:spacing w:after="0" w:line="276" w:lineRule="auto"/>
              <w:rPr>
                <w:rFonts w:eastAsia="SimSun"/>
                <w:sz w:val="18"/>
                <w:lang w:val="en-US" w:eastAsia="zh-CN"/>
              </w:rPr>
            </w:pP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4168C2D0"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6B067A9B"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729A6C5D"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293C26E5" w14:textId="77777777" w:rsidR="00B22A3B" w:rsidRDefault="00B22A3B">
      <w:pPr>
        <w:pStyle w:val="af7"/>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af0"/>
        <w:tblW w:w="4814" w:type="pct"/>
        <w:tblLook w:val="04A0" w:firstRow="1" w:lastRow="0" w:firstColumn="1" w:lastColumn="0" w:noHBand="0" w:noVBand="1"/>
      </w:tblPr>
      <w:tblGrid>
        <w:gridCol w:w="1048"/>
        <w:gridCol w:w="745"/>
        <w:gridCol w:w="7478"/>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The current spec seems ok. Clarification is needed on the motivation of this proposal.</w:t>
            </w:r>
          </w:p>
        </w:tc>
      </w:tr>
      <w:tr w:rsidR="00904762" w14:paraId="495309B5" w14:textId="77777777" w:rsidTr="005C2D38">
        <w:tc>
          <w:tcPr>
            <w:tcW w:w="565" w:type="pct"/>
          </w:tcPr>
          <w:p w14:paraId="450E200D" w14:textId="77777777" w:rsidR="00904762" w:rsidRDefault="00904762" w:rsidP="00904762">
            <w:pPr>
              <w:tabs>
                <w:tab w:val="left" w:pos="360"/>
              </w:tabs>
              <w:snapToGrid w:val="0"/>
              <w:spacing w:after="0" w:line="276" w:lineRule="auto"/>
              <w:rPr>
                <w:rFonts w:eastAsia="SimSun"/>
                <w:sz w:val="18"/>
                <w:lang w:eastAsia="de-DE"/>
              </w:rPr>
            </w:pPr>
          </w:p>
        </w:tc>
        <w:tc>
          <w:tcPr>
            <w:tcW w:w="402" w:type="pct"/>
          </w:tcPr>
          <w:p w14:paraId="49F0598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A782D6" w14:textId="77777777" w:rsidR="00904762" w:rsidRDefault="00904762" w:rsidP="00904762">
            <w:pPr>
              <w:tabs>
                <w:tab w:val="left" w:pos="360"/>
              </w:tabs>
              <w:snapToGrid w:val="0"/>
              <w:spacing w:after="0" w:line="276" w:lineRule="auto"/>
              <w:rPr>
                <w:rFonts w:eastAsia="SimSun"/>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defined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af0"/>
        <w:tblW w:w="4815" w:type="pct"/>
        <w:tblLook w:val="04A0" w:firstRow="1" w:lastRow="0" w:firstColumn="1" w:lastColumn="0" w:noHBand="0" w:noVBand="1"/>
      </w:tblPr>
      <w:tblGrid>
        <w:gridCol w:w="1048"/>
        <w:gridCol w:w="1161"/>
        <w:gridCol w:w="7064"/>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F6ECC" w14:paraId="23ABAB21" w14:textId="77777777" w:rsidTr="005C2D38">
        <w:tc>
          <w:tcPr>
            <w:tcW w:w="565" w:type="pct"/>
          </w:tcPr>
          <w:p w14:paraId="35B57BAD" w14:textId="77777777" w:rsidR="00CF6ECC" w:rsidRDefault="00CF6ECC" w:rsidP="00CF6ECC">
            <w:pPr>
              <w:tabs>
                <w:tab w:val="left" w:pos="360"/>
              </w:tabs>
              <w:snapToGrid w:val="0"/>
              <w:spacing w:after="0" w:line="276" w:lineRule="auto"/>
              <w:rPr>
                <w:rFonts w:eastAsia="SimSun"/>
                <w:sz w:val="18"/>
                <w:lang w:eastAsia="de-DE"/>
              </w:rPr>
            </w:pPr>
          </w:p>
        </w:tc>
        <w:tc>
          <w:tcPr>
            <w:tcW w:w="626" w:type="pct"/>
          </w:tcPr>
          <w:p w14:paraId="0E565C4A"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221F3E74" w14:textId="77777777" w:rsidR="00CF6ECC" w:rsidRDefault="00CF6ECC" w:rsidP="00CF6ECC">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af0"/>
        <w:tblW w:w="5000" w:type="pct"/>
        <w:tblLook w:val="04A0" w:firstRow="1" w:lastRow="0" w:firstColumn="1" w:lastColumn="0" w:noHBand="0" w:noVBand="1"/>
      </w:tblPr>
      <w:tblGrid>
        <w:gridCol w:w="1073"/>
        <w:gridCol w:w="8556"/>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20"/>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is added to the legacy value of ,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lastRenderedPageBreak/>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if multiple CSI-RS/SSB resources are configured for channel measurement n</w:t>
      </w:r>
      <w:r>
        <w:rPr>
          <w:rFonts w:eastAsia="SimSun"/>
          <w:bCs/>
          <w:i w:val="0"/>
          <w:sz w:val="20"/>
          <w:szCs w:val="20"/>
          <w:vertAlign w:val="subscript"/>
          <w:lang w:val="en-GB" w:eastAsia="zh-CN"/>
        </w:rPr>
        <w:t>CSI_ref</w:t>
      </w:r>
      <w:r>
        <w:rPr>
          <w:rFonts w:eastAsia="SimSun"/>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af0"/>
        <w:tblW w:w="4815" w:type="pct"/>
        <w:tblLook w:val="04A0" w:firstRow="1" w:lastRow="0" w:firstColumn="1" w:lastColumn="0" w:noHBand="0" w:noVBand="1"/>
      </w:tblPr>
      <w:tblGrid>
        <w:gridCol w:w="1048"/>
        <w:gridCol w:w="725"/>
        <w:gridCol w:w="7500"/>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77777777" w:rsidR="00904762" w:rsidRDefault="00904762" w:rsidP="00904762">
            <w:pPr>
              <w:tabs>
                <w:tab w:val="left" w:pos="360"/>
              </w:tabs>
              <w:snapToGrid w:val="0"/>
              <w:spacing w:after="0" w:line="276" w:lineRule="auto"/>
              <w:rPr>
                <w:rFonts w:eastAsia="PMingLiU"/>
                <w:sz w:val="18"/>
                <w:lang w:eastAsia="zh-TW"/>
              </w:rPr>
            </w:pP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af0"/>
        <w:tblW w:w="4815" w:type="pct"/>
        <w:tblLook w:val="04A0" w:firstRow="1" w:lastRow="0" w:firstColumn="1" w:lastColumn="0" w:noHBand="0" w:noVBand="1"/>
      </w:tblPr>
      <w:tblGrid>
        <w:gridCol w:w="1048"/>
        <w:gridCol w:w="8225"/>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20"/>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lastRenderedPageBreak/>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0"/>
        <w:tblW w:w="0" w:type="auto"/>
        <w:tblLook w:val="04A0" w:firstRow="1" w:lastRow="0" w:firstColumn="1" w:lastColumn="0" w:noHBand="0" w:noVBand="1"/>
      </w:tblPr>
      <w:tblGrid>
        <w:gridCol w:w="9629"/>
      </w:tblGrid>
      <w:tr w:rsidR="00B22A3B" w14:paraId="2DF1E679" w14:textId="77777777">
        <w:tc>
          <w:tcPr>
            <w:tcW w:w="9638" w:type="dxa"/>
          </w:tcPr>
          <w:p w14:paraId="6649FC74" w14:textId="77777777" w:rsidR="00B22A3B" w:rsidRDefault="000519FB">
            <w:pPr>
              <w:pStyle w:val="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 xml:space="preserve">CSI-ReportConfig </w:t>
      </w:r>
      <w:r>
        <w:rPr>
          <w:rFonts w:eastAsia="SimSun"/>
          <w:color w:val="EE0000"/>
          <w:szCs w:val="15"/>
          <w:lang w:eastAsia="zh-CN"/>
        </w:rPr>
        <w:t xml:space="preserve">with </w:t>
      </w:r>
      <w:r>
        <w:rPr>
          <w:rFonts w:eastAsia="SimSun"/>
          <w:i/>
          <w:iCs/>
          <w:color w:val="EE0000"/>
          <w:szCs w:val="15"/>
          <w:lang w:eastAsia="zh-CN"/>
        </w:rPr>
        <w:t>reportQuantity</w:t>
      </w:r>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CF6ECC">
        <w:rPr>
          <w:position w:val="-10"/>
          <w:szCs w:val="15"/>
        </w:rPr>
        <w:pict w14:anchorId="40DA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v:imagedata r:id="rId14" o:title=""/>
          </v:shape>
        </w:pi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CF6ECC">
        <w:rPr>
          <w:position w:val="-6"/>
          <w:szCs w:val="15"/>
        </w:rPr>
        <w:pict w14:anchorId="54938A8B">
          <v:shape id="_x0000_i1026" type="#_x0000_t75" style="width:21pt;height:13.5pt">
            <v:imagedata r:id="rId15" o:title=""/>
          </v:shape>
        </w:pict>
      </w:r>
      <w:r>
        <w:rPr>
          <w:szCs w:val="15"/>
        </w:rPr>
        <w:t xml:space="preserve"> for CSI reports carrying L1-RSRP, P-CRI, P-SSBRI, P-L1-RSRP, RS-PAI or L1-SINR and </w:t>
      </w:r>
      <w:r w:rsidR="00CF6ECC">
        <w:rPr>
          <w:position w:val="-6"/>
          <w:szCs w:val="15"/>
        </w:rPr>
        <w:pict w14:anchorId="1DB2A725">
          <v:shape id="_x0000_i1027" type="#_x0000_t75" style="width:21pt;height:13.5pt">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sidR="00CF6ECC">
        <w:rPr>
          <w:color w:val="000000"/>
          <w:position w:val="-10"/>
          <w:szCs w:val="15"/>
          <w:lang w:val="en-US"/>
        </w:rPr>
        <w:pict w14:anchorId="761A2FCB">
          <v:shape id="_x0000_i1028" type="#_x0000_t75" style="width:13.5pt;height:13.5pt">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af0"/>
        <w:tblW w:w="4884" w:type="pct"/>
        <w:tblLook w:val="04A0" w:firstRow="1" w:lastRow="0" w:firstColumn="1" w:lastColumn="0" w:noHBand="0" w:noVBand="1"/>
      </w:tblPr>
      <w:tblGrid>
        <w:gridCol w:w="1046"/>
        <w:gridCol w:w="1161"/>
        <w:gridCol w:w="7199"/>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hint="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hint="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af0"/>
        <w:tblW w:w="4929" w:type="pct"/>
        <w:tblLook w:val="04A0" w:firstRow="1" w:lastRow="0" w:firstColumn="1" w:lastColumn="0" w:noHBand="0" w:noVBand="1"/>
      </w:tblPr>
      <w:tblGrid>
        <w:gridCol w:w="1073"/>
        <w:gridCol w:w="8419"/>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바탕" w:hAnsi="Times"/>
          <w:szCs w:val="24"/>
        </w:rPr>
        <w:t xml:space="preserve">with </w:t>
      </w:r>
      <w:r>
        <w:rPr>
          <w:rFonts w:ascii="Times" w:eastAsia="바탕"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a4"/>
        <w:spacing w:after="120"/>
        <w:jc w:val="both"/>
        <w:rPr>
          <w:rFonts w:eastAsiaTheme="minorEastAsia"/>
          <w:lang w:eastAsia="zh-CN"/>
        </w:rPr>
      </w:pPr>
      <w:bookmarkStart w:id="69" w:name="_Ref204694110"/>
      <w:r>
        <w:t xml:space="preserve">Table </w:t>
      </w:r>
      <w:fldSimple w:instr=" SEQ Table \* ARABIC ">
        <w:r w:rsidR="00B22A3B">
          <w:t>1</w:t>
        </w:r>
      </w:fldSimple>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hint="eastAsia"/>
          <w:b/>
          <w:lang w:eastAsia="zh-CN"/>
        </w:rPr>
        <w:lastRenderedPageBreak/>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a6"/>
                    <w:snapToGrid w:val="0"/>
                    <w:spacing w:after="0"/>
                    <w:jc w:val="both"/>
                  </w:pPr>
                  <w:r>
                    <w:rPr>
                      <w:rFonts w:eastAsia="DengXian"/>
                    </w:rPr>
                    <w:t xml:space="preserve">NOTE: </w:t>
                  </w:r>
                  <w:r>
                    <w:rPr>
                      <w:rFonts w:eastAsia="DengXian"/>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바탕"/>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af0"/>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바탕" w:hAnsi="Times"/>
                <w:lang w:eastAsia="en-US"/>
              </w:rPr>
              <w:t>For NW-sided model, for inference report, at least for BM-Case 1</w:t>
            </w:r>
            <w:r>
              <w:rPr>
                <w:rFonts w:ascii="Times" w:eastAsia="DengXian" w:hAnsi="Times" w:hint="eastAsia"/>
              </w:rPr>
              <w:t>,</w:t>
            </w:r>
            <w:r>
              <w:rPr>
                <w:rFonts w:ascii="Times" w:eastAsia="바탕"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바탕" w:hAnsi="Times"/>
                <w:lang w:eastAsia="zh-CN"/>
              </w:rPr>
            </w:pPr>
            <w:r>
              <w:rPr>
                <w:rFonts w:ascii="Times" w:eastAsia="바탕" w:hAnsi="Times"/>
                <w:lang w:eastAsia="zh-CN"/>
              </w:rPr>
              <w:t>L1-RSRPs and corresponding beam information of Top</w:t>
            </w:r>
            <w:r>
              <w:rPr>
                <w:rFonts w:ascii="Times" w:eastAsia="DengXian" w:hAnsi="Times" w:hint="eastAsia"/>
              </w:rPr>
              <w:t xml:space="preserve"> M</w:t>
            </w:r>
            <w:r>
              <w:rPr>
                <w:rFonts w:ascii="Times" w:eastAsia="바탕" w:hAnsi="Times"/>
                <w:lang w:eastAsia="zh-CN"/>
              </w:rPr>
              <w:t xml:space="preserve"> beam(s)</w:t>
            </w:r>
            <w:r>
              <w:rPr>
                <w:rFonts w:ascii="Times" w:eastAsia="DengXian" w:hAnsi="Times" w:hint="eastAsia"/>
              </w:rPr>
              <w:t xml:space="preserve"> </w:t>
            </w:r>
            <w:r>
              <w:rPr>
                <w:rFonts w:ascii="Times" w:eastAsia="바탕" w:hAnsi="Times"/>
                <w:lang w:eastAsia="zh-CN"/>
              </w:rPr>
              <w:t xml:space="preserve">with </w:t>
            </w:r>
            <w:r>
              <w:rPr>
                <w:rFonts w:ascii="Times" w:eastAsia="바탕" w:hAnsi="Times"/>
                <w:lang w:eastAsia="ja-JP"/>
              </w:rPr>
              <w:t>largest M measured value(s) of L1-RSRP(s)</w:t>
            </w:r>
            <w:r>
              <w:rPr>
                <w:rFonts w:ascii="Times" w:eastAsia="DengXian" w:hAnsi="Times" w:hint="eastAsia"/>
              </w:rPr>
              <w:t xml:space="preserve"> of a measurement resource set</w:t>
            </w:r>
            <w:r>
              <w:rPr>
                <w:rFonts w:ascii="Times" w:eastAsia="바탕" w:hAnsi="Times"/>
                <w:lang w:eastAsia="ja-JP"/>
              </w:rPr>
              <w:t>, where M is configured by gNB</w:t>
            </w:r>
            <w:r>
              <w:rPr>
                <w:rFonts w:ascii="Times" w:eastAsia="바탕"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바탕" w:hAnsi="Times"/>
                <w:lang w:eastAsia="zh-CN"/>
              </w:rPr>
            </w:pPr>
            <w:r>
              <w:rPr>
                <w:rFonts w:ascii="Times" w:eastAsia="DengXian" w:hAnsi="Times"/>
              </w:rPr>
              <w:t>I</w:t>
            </w:r>
            <w:r>
              <w:rPr>
                <w:rFonts w:ascii="Times" w:eastAsia="DengXian" w:hAnsi="Times" w:hint="eastAsia"/>
              </w:rPr>
              <w:t xml:space="preserve">f </w:t>
            </w:r>
            <w:r>
              <w:rPr>
                <w:rFonts w:ascii="Times" w:eastAsia="바탕" w:hAnsi="Times"/>
                <w:lang w:eastAsia="zh-CN"/>
              </w:rPr>
              <w:t xml:space="preserve">M = the size of the </w:t>
            </w:r>
            <w:r>
              <w:rPr>
                <w:rFonts w:ascii="Times" w:eastAsia="바탕" w:hAnsi="Times" w:hint="eastAsia"/>
                <w:lang w:eastAsia="zh-CN"/>
              </w:rPr>
              <w:t>measurement</w:t>
            </w:r>
            <w:r>
              <w:rPr>
                <w:rFonts w:ascii="Times" w:eastAsia="바탕" w:hAnsi="Times"/>
                <w:lang w:eastAsia="zh-CN"/>
              </w:rPr>
              <w:t xml:space="preserve"> resource set,</w:t>
            </w:r>
            <w:r>
              <w:rPr>
                <w:rFonts w:ascii="Times" w:eastAsia="DengXian" w:hAnsi="Times" w:hint="eastAsia"/>
              </w:rPr>
              <w:t xml:space="preserve"> the content is </w:t>
            </w:r>
            <w:r>
              <w:rPr>
                <w:rFonts w:ascii="Times" w:eastAsia="바탕" w:hAnsi="Times"/>
                <w:lang w:eastAsia="zh-CN"/>
              </w:rPr>
              <w:t xml:space="preserve">all L1-RSRPs and one beam index (i.e., CRI/SSBRI) for the </w:t>
            </w:r>
            <w:r>
              <w:rPr>
                <w:rFonts w:ascii="Times" w:eastAsia="바탕" w:hAnsi="Times"/>
                <w:lang w:eastAsia="ja-JP"/>
              </w:rPr>
              <w:t>largest measured value of L1-RSRP</w:t>
            </w:r>
            <w:r>
              <w:rPr>
                <w:rFonts w:ascii="Times" w:eastAsia="바탕" w:hAnsi="Times"/>
                <w:lang w:eastAsia="zh-CN"/>
              </w:rPr>
              <w:t xml:space="preserve"> of a </w:t>
            </w:r>
            <w:r>
              <w:rPr>
                <w:rFonts w:ascii="Times" w:eastAsia="바탕" w:hAnsi="Times" w:hint="eastAsia"/>
                <w:lang w:eastAsia="zh-CN"/>
              </w:rPr>
              <w:t>measurement</w:t>
            </w:r>
            <w:r>
              <w:rPr>
                <w:rFonts w:ascii="Times" w:eastAsia="바탕"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lastRenderedPageBreak/>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af0"/>
        <w:tblW w:w="0" w:type="auto"/>
        <w:tblLook w:val="04A0" w:firstRow="1" w:lastRow="0" w:firstColumn="1" w:lastColumn="0" w:noHBand="0" w:noVBand="1"/>
      </w:tblPr>
      <w:tblGrid>
        <w:gridCol w:w="9629"/>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r>
              <w:rPr>
                <w:rFonts w:ascii="Arial" w:eastAsia="SimSun" w:hAnsi="Arial" w:cs="Arial"/>
                <w:b/>
                <w:i/>
                <w:iCs/>
                <w:lang w:eastAsia="zh-CN"/>
              </w:rPr>
              <w:t>nrofReportedRS</w:t>
            </w:r>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eastAsia="SimSun" w:hAnsi="Arial" w:cs="Arial"/>
                      <w:bCs/>
                      <w:i/>
                      <w:iCs/>
                      <w:sz w:val="18"/>
                      <w:szCs w:val="18"/>
                      <w:lang w:eastAsia="zh-CN"/>
                    </w:rPr>
                    <w:t>nrofReportedRS</w:t>
                  </w:r>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af0"/>
        <w:tblW w:w="0" w:type="auto"/>
        <w:tblLook w:val="04A0" w:firstRow="1" w:lastRow="0" w:firstColumn="1" w:lastColumn="0" w:noHBand="0" w:noVBand="1"/>
      </w:tblPr>
      <w:tblGrid>
        <w:gridCol w:w="9629"/>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MS Mincho"/>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af0"/>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af6"/>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af6"/>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af0"/>
        <w:tblW w:w="4884" w:type="pct"/>
        <w:tblLook w:val="04A0" w:firstRow="1" w:lastRow="0" w:firstColumn="1" w:lastColumn="0" w:noHBand="0" w:noVBand="1"/>
      </w:tblPr>
      <w:tblGrid>
        <w:gridCol w:w="1046"/>
        <w:gridCol w:w="1161"/>
        <w:gridCol w:w="7199"/>
      </w:tblGrid>
      <w:tr w:rsidR="00B22A3B" w14:paraId="5FB29DF0" w14:textId="77777777" w:rsidTr="005C2D38">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5C2D38">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5C2D38">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5C2D38">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5C2D38">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5C2D38">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5C2D38">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5C2D38">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5C2D38">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5C2D38">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bl>
    <w:p w14:paraId="440B612B" w14:textId="77777777" w:rsidR="00B22A3B"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0"/>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lastRenderedPageBreak/>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af0"/>
        <w:tblW w:w="4884" w:type="pct"/>
        <w:tblLook w:val="04A0" w:firstRow="1" w:lastRow="0" w:firstColumn="1" w:lastColumn="0" w:noHBand="0" w:noVBand="1"/>
      </w:tblPr>
      <w:tblGrid>
        <w:gridCol w:w="1046"/>
        <w:gridCol w:w="726"/>
        <w:gridCol w:w="7634"/>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904762" w14:paraId="0CD8C2B6" w14:textId="77777777" w:rsidTr="005C2D38">
        <w:tc>
          <w:tcPr>
            <w:tcW w:w="556" w:type="pct"/>
          </w:tcPr>
          <w:p w14:paraId="1C187264"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70E9190D"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397306CD"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58C74BB0" w14:textId="77777777" w:rsidTr="005C2D38">
        <w:tc>
          <w:tcPr>
            <w:tcW w:w="556" w:type="pct"/>
          </w:tcPr>
          <w:p w14:paraId="72B28A98"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467BD830"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182183BB"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t>Sharp [21] proposed a TP for the clarification of CRI in case of the number of reported RS is the same as the size of the resource set for channel measurement.</w:t>
      </w:r>
    </w:p>
    <w:tbl>
      <w:tblPr>
        <w:tblStyle w:val="af0"/>
        <w:tblW w:w="4929" w:type="pct"/>
        <w:tblLook w:val="04A0" w:firstRow="1" w:lastRow="0" w:firstColumn="1" w:lastColumn="0" w:noHBand="0" w:noVBand="1"/>
      </w:tblPr>
      <w:tblGrid>
        <w:gridCol w:w="1073"/>
        <w:gridCol w:w="8419"/>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20"/>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af7"/>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af7"/>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r>
        <w:rPr>
          <w:rFonts w:eastAsia="MS Mincho"/>
          <w:b/>
          <w:bCs/>
          <w:lang w:val="en-US"/>
        </w:rPr>
        <w:t>Opt 2: L1-RSRPs of all measured beams in Set B, and beam index and L1-RSRP</w:t>
      </w:r>
      <w:r>
        <w:rPr>
          <w:rFonts w:eastAsia="SimSun"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lastRenderedPageBreak/>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af0"/>
        <w:tblW w:w="5000" w:type="pct"/>
        <w:tblLook w:val="04A0" w:firstRow="1" w:lastRow="0" w:firstColumn="1" w:lastColumn="0" w:noHBand="0" w:noVBand="1"/>
      </w:tblPr>
      <w:tblGrid>
        <w:gridCol w:w="1073"/>
        <w:gridCol w:w="745"/>
        <w:gridCol w:w="7811"/>
      </w:tblGrid>
      <w:tr w:rsidR="00B22A3B" w14:paraId="4B165678" w14:textId="77777777">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5"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5"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460CC225" w14:textId="77777777">
        <w:tc>
          <w:tcPr>
            <w:tcW w:w="557" w:type="pct"/>
          </w:tcPr>
          <w:p w14:paraId="4726FD29"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3DCAF0E0"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2D879931"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6D7EDC51" w14:textId="77777777">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tc>
          <w:tcPr>
            <w:tcW w:w="557" w:type="pct"/>
          </w:tcPr>
          <w:p w14:paraId="173B9655" w14:textId="77777777" w:rsidR="00B22A3B" w:rsidRDefault="00B22A3B">
            <w:pPr>
              <w:tabs>
                <w:tab w:val="left" w:pos="360"/>
              </w:tabs>
              <w:snapToGrid w:val="0"/>
              <w:spacing w:after="0" w:line="276" w:lineRule="auto"/>
              <w:jc w:val="both"/>
              <w:rPr>
                <w:rFonts w:eastAsia="SimSun"/>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F1D2F20" w14:textId="77777777" w:rsidR="00B22A3B" w:rsidRDefault="00B22A3B">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CF6ECC">
        <w:rPr>
          <w:rFonts w:eastAsia="SimSun"/>
          <w:position w:val="-4"/>
          <w:lang w:val="en-US" w:eastAsia="en-US"/>
        </w:rPr>
        <w:pict w14:anchorId="140A1FC9">
          <v:shape id="_x0000_i1029" type="#_x0000_t75" style="width:39pt;height:13pt">
            <v:imagedata r:id="rId18" o:title=""/>
          </v:shape>
        </w:pict>
      </w:r>
      <w:r>
        <w:rPr>
          <w:rFonts w:eastAsia="SimSun"/>
          <w:lang w:val="en-US" w:eastAsia="en-US"/>
        </w:rPr>
        <w:t xml:space="preserve">, where </w:t>
      </w:r>
      <w:r w:rsidR="00CF6ECC">
        <w:rPr>
          <w:rFonts w:eastAsia="SimSun"/>
          <w:position w:val="-10"/>
          <w:lang w:val="en-US" w:eastAsia="en-US"/>
        </w:rPr>
        <w:pict w14:anchorId="25B043CA">
          <v:shape id="_x0000_i1030" type="#_x0000_t75" style="width:21pt;height:13pt">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subselection indication, as described in clause 6.1.3.13 of [10, TS 38.321], used to map up to </w:t>
      </w:r>
      <w:r w:rsidR="00CF6ECC">
        <w:rPr>
          <w:rFonts w:eastAsia="SimSun"/>
          <w:position w:val="-4"/>
          <w:lang w:val="en-US" w:eastAsia="en-US"/>
        </w:rPr>
        <w:pict w14:anchorId="71F64387">
          <v:shape id="_x0000_i1031" type="#_x0000_t75" style="width:39pt;height:13pt">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CF6ECC">
        <w:rPr>
          <w:rFonts w:eastAsia="SimSun"/>
          <w:position w:val="-10"/>
          <w:lang w:val="en-US" w:eastAsia="en-US"/>
        </w:rPr>
        <w:pict w14:anchorId="040C7603">
          <v:shape id="_x0000_i1032" type="#_x0000_t75" style="width:21pt;height:13pt">
            <v:imagedata r:id="rId19" o:title=""/>
          </v:shape>
        </w:pict>
      </w:r>
      <w:r>
        <w:rPr>
          <w:rFonts w:eastAsia="SimSun"/>
          <w:lang w:val="en-US" w:eastAsia="en-US"/>
        </w:rPr>
        <w:t xml:space="preserve"> is configured by the higher layer parameter </w:t>
      </w:r>
      <w:r>
        <w:rPr>
          <w:rFonts w:eastAsia="SimSun"/>
          <w:i/>
          <w:lang w:val="en-US" w:eastAsia="en-US"/>
        </w:rPr>
        <w:t>reportTriggerSize</w:t>
      </w:r>
      <w:r>
        <w:rPr>
          <w:rFonts w:eastAsia="SimSun"/>
          <w:lang w:val="en-US" w:eastAsia="en-US"/>
        </w:rPr>
        <w:t xml:space="preserve"> where </w:t>
      </w:r>
      <w:r w:rsidR="00CF6ECC">
        <w:rPr>
          <w:rFonts w:eastAsia="SimSun"/>
          <w:position w:val="-10"/>
          <w:lang w:val="en-US" w:eastAsia="en-US"/>
        </w:rPr>
        <w:pict w14:anchorId="42CA08F5">
          <v:shape id="_x0000_i1033" type="#_x0000_t75" style="width:85pt;height:13pt">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CF6ECC">
        <w:rPr>
          <w:rFonts w:eastAsia="SimSun"/>
          <w:position w:val="-4"/>
          <w:lang w:val="en-US" w:eastAsia="en-US"/>
        </w:rPr>
        <w:pict w14:anchorId="24C22E30">
          <v:shape id="_x0000_i1034" type="#_x0000_t75" style="width:39pt;height:13pt">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w:t>
      </w:r>
      <w:r w:rsidRPr="001736C9">
        <w:rPr>
          <w:rFonts w:eastAsia="SimSun"/>
          <w:color w:val="EE0000"/>
          <w:lang w:val="en-US" w:eastAsia="en-US"/>
        </w:rPr>
        <w:lastRenderedPageBreak/>
        <w:t xml:space="preserve">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r>
        <w:rPr>
          <w:rFonts w:eastAsia="SimSun"/>
          <w:iCs/>
          <w:lang w:val="en-US" w:eastAsia="en-US"/>
        </w:rPr>
        <w:t>t</w:t>
      </w:r>
      <w:r w:rsidRPr="001736C9">
        <w:rPr>
          <w:rFonts w:eastAsia="SimSun"/>
          <w:iCs/>
          <w:lang w:val="en-US" w:eastAsia="en-US"/>
        </w:rPr>
        <w:t>ypeD</w:t>
      </w:r>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a7"/>
        <w:snapToGrid w:val="0"/>
        <w:spacing w:after="0"/>
        <w:rPr>
          <w:rFonts w:ascii="Times New Roman" w:eastAsia="맑은 고딕" w:hAnsi="Times New Roman"/>
          <w:b/>
          <w:szCs w:val="20"/>
        </w:rPr>
      </w:pPr>
      <w:r>
        <w:rPr>
          <w:rFonts w:ascii="Times New Roman" w:eastAsia="맑은 고딕" w:hAnsi="Times New Roman"/>
          <w:b/>
          <w:szCs w:val="20"/>
        </w:rPr>
        <w:t xml:space="preserve">Proposal 2. For BM-Case2 with NW-side model, </w:t>
      </w:r>
      <w:r>
        <w:rPr>
          <w:rFonts w:ascii="Times New Roman" w:eastAsia="맑은 고딕" w:hAnsi="Times New Roman" w:hint="eastAsia"/>
          <w:b/>
          <w:szCs w:val="20"/>
        </w:rPr>
        <w:t xml:space="preserve">support that UE can be indicated with multiple </w:t>
      </w:r>
      <w:r>
        <w:rPr>
          <w:rFonts w:ascii="Times New Roman" w:eastAsia="맑은 고딕" w:hAnsi="Times New Roman"/>
          <w:b/>
          <w:szCs w:val="20"/>
        </w:rPr>
        <w:t xml:space="preserve">TCI </w:t>
      </w:r>
      <w:r>
        <w:rPr>
          <w:rFonts w:ascii="Times New Roman" w:eastAsia="맑은 고딕" w:hAnsi="Times New Roman" w:hint="eastAsia"/>
          <w:b/>
          <w:szCs w:val="20"/>
        </w:rPr>
        <w:t xml:space="preserve">states for multiple </w:t>
      </w:r>
      <w:r>
        <w:rPr>
          <w:rFonts w:ascii="Times New Roman" w:eastAsia="맑은 고딕" w:hAnsi="Times New Roman"/>
          <w:b/>
          <w:szCs w:val="20"/>
        </w:rPr>
        <w:t>future</w:t>
      </w:r>
      <w:r>
        <w:rPr>
          <w:rFonts w:ascii="Times New Roman" w:eastAsia="맑은 고딕" w:hAnsi="Times New Roman" w:hint="eastAsia"/>
          <w:b/>
          <w:szCs w:val="20"/>
        </w:rPr>
        <w:t xml:space="preserve"> instances</w:t>
      </w:r>
      <w:r>
        <w:rPr>
          <w:rFonts w:ascii="Times New Roman" w:eastAsia="맑은 고딕"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a7"/>
        <w:snapToGrid w:val="0"/>
        <w:spacing w:after="0"/>
        <w:rPr>
          <w:rFonts w:ascii="Times New Roman" w:eastAsia="맑은 고딕"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af7"/>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af0"/>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0"/>
        <w:tblW w:w="0" w:type="auto"/>
        <w:tblLook w:val="04A0" w:firstRow="1" w:lastRow="0" w:firstColumn="1" w:lastColumn="0" w:noHBand="0" w:noVBand="1"/>
      </w:tblPr>
      <w:tblGrid>
        <w:gridCol w:w="9629"/>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csi-ReportSubConfigToAddModList</w:t>
            </w:r>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MS Mincho"/>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csi-ReportSubConfigToAddModList</w:t>
            </w:r>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바탕"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r>
              <w:rPr>
                <w:rFonts w:eastAsia="SimSun"/>
                <w:bCs/>
                <w:i/>
                <w:iCs/>
                <w:lang w:eastAsia="en-US"/>
              </w:rPr>
              <w:t>portSubsetIndicator</w:t>
            </w:r>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af7"/>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af7"/>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af7"/>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af0"/>
        <w:tblW w:w="4885" w:type="pct"/>
        <w:tblLook w:val="04A0" w:firstRow="1" w:lastRow="0" w:firstColumn="1" w:lastColumn="0" w:noHBand="0" w:noVBand="1"/>
      </w:tblPr>
      <w:tblGrid>
        <w:gridCol w:w="1048"/>
        <w:gridCol w:w="726"/>
        <w:gridCol w:w="7634"/>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lastRenderedPageBreak/>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 just for data collection? What about inference and monitoring?</w:t>
            </w:r>
          </w:p>
        </w:tc>
      </w:tr>
      <w:tr w:rsidR="00904762" w14:paraId="44403331" w14:textId="77777777" w:rsidTr="005C2D38">
        <w:tc>
          <w:tcPr>
            <w:tcW w:w="557" w:type="pct"/>
          </w:tcPr>
          <w:p w14:paraId="66FF346B"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678ADD09"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48CDDFF" w14:textId="77777777" w:rsidTr="005C2D38">
        <w:tc>
          <w:tcPr>
            <w:tcW w:w="557" w:type="pct"/>
          </w:tcPr>
          <w:p w14:paraId="6DF8A994"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778E773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3"/>
        <w:ind w:leftChars="0" w:left="1050" w:hangingChars="500" w:hanging="1050"/>
        <w:rPr>
          <w:rFonts w:ascii="Times New Roman" w:hAnsi="Times New Roman"/>
          <w:b/>
          <w:bCs/>
          <w:sz w:val="21"/>
          <w:szCs w:val="21"/>
          <w:lang w:val="en-US"/>
        </w:rPr>
      </w:pPr>
      <w:bookmarkStart w:id="89" w:name="_GoBack"/>
      <w:bookmarkEnd w:id="89"/>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af0"/>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af0"/>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af7"/>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af0"/>
        <w:tblW w:w="4884" w:type="pct"/>
        <w:tblLook w:val="04A0" w:firstRow="1" w:lastRow="0" w:firstColumn="1" w:lastColumn="0" w:noHBand="0" w:noVBand="1"/>
      </w:tblPr>
      <w:tblGrid>
        <w:gridCol w:w="1046"/>
        <w:gridCol w:w="726"/>
        <w:gridCol w:w="7634"/>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904762" w14:paraId="65EE236C" w14:textId="77777777" w:rsidTr="005C2D38">
        <w:tc>
          <w:tcPr>
            <w:tcW w:w="556" w:type="pct"/>
          </w:tcPr>
          <w:p w14:paraId="180C9C30"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36D0897F"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79379F7B"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af0"/>
        <w:tblW w:w="4929" w:type="pct"/>
        <w:tblLook w:val="04A0" w:firstRow="1" w:lastRow="0" w:firstColumn="1" w:lastColumn="0" w:noHBand="0" w:noVBand="1"/>
      </w:tblPr>
      <w:tblGrid>
        <w:gridCol w:w="1073"/>
        <w:gridCol w:w="8419"/>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t>ASUSTeK</w:t>
      </w:r>
    </w:p>
    <w:p w14:paraId="0F99C24A"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20"/>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af7"/>
        <w:numPr>
          <w:ilvl w:val="0"/>
          <w:numId w:val="52"/>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will not be specified in RAN 1 specifications</w:t>
      </w:r>
      <w:bookmarkEnd w:id="90"/>
    </w:p>
    <w:p w14:paraId="3FE66CE2" w14:textId="77777777" w:rsidR="00B22A3B" w:rsidRDefault="000519FB">
      <w:pPr>
        <w:pStyle w:val="af7"/>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af7"/>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af7"/>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af7"/>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af7"/>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af7"/>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af7"/>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af7"/>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af7"/>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af7"/>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af7"/>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af7"/>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af7"/>
        <w:numPr>
          <w:ilvl w:val="1"/>
          <w:numId w:val="52"/>
        </w:numPr>
        <w:snapToGrid w:val="0"/>
        <w:spacing w:after="0"/>
        <w:ind w:leftChars="0"/>
        <w:jc w:val="both"/>
        <w:rPr>
          <w:lang w:eastAsia="zh-CN"/>
        </w:rPr>
      </w:pPr>
      <w:r>
        <w:lastRenderedPageBreak/>
        <w:t>Opt 4: Beam information on predicted Top K beam(s) among a set of beams, RSRP of predicted Top K beam(s) among a set of beams, and confidence information of the RSRP</w:t>
      </w:r>
    </w:p>
    <w:p w14:paraId="4EA0435F" w14:textId="77777777" w:rsidR="00B22A3B" w:rsidRDefault="000519FB">
      <w:pPr>
        <w:pStyle w:val="af7"/>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af7"/>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af7"/>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af7"/>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af7"/>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af7"/>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20"/>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af7"/>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af7"/>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af7"/>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af7"/>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af7"/>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af7"/>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af7"/>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af7"/>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af7"/>
        <w:numPr>
          <w:ilvl w:val="0"/>
          <w:numId w:val="65"/>
        </w:numPr>
        <w:snapToGrid w:val="0"/>
        <w:spacing w:after="0"/>
        <w:ind w:leftChars="0"/>
        <w:jc w:val="both"/>
      </w:pPr>
      <w:r>
        <w:t>Where the predicted RSRP is based on AI/ML output</w:t>
      </w:r>
    </w:p>
    <w:p w14:paraId="6A0178C5" w14:textId="77777777" w:rsidR="00B22A3B" w:rsidRDefault="000519FB">
      <w:pPr>
        <w:pStyle w:val="af7"/>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af7"/>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af7"/>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af7"/>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af7"/>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af7"/>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af7"/>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af7"/>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af7"/>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af7"/>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af7"/>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af7"/>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af7"/>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af7"/>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af7"/>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af7"/>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af7"/>
        <w:numPr>
          <w:ilvl w:val="0"/>
          <w:numId w:val="70"/>
        </w:numPr>
        <w:snapToGrid w:val="0"/>
        <w:spacing w:after="0"/>
        <w:ind w:leftChars="0"/>
        <w:jc w:val="both"/>
      </w:pPr>
      <w:r>
        <w:t>Opt 2: Performance monitoring based</w:t>
      </w:r>
    </w:p>
    <w:p w14:paraId="095215C6" w14:textId="77777777" w:rsidR="00B22A3B" w:rsidRDefault="000519FB">
      <w:pPr>
        <w:pStyle w:val="af7"/>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af7"/>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20"/>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1"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1"/>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af7"/>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af7"/>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af7"/>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af7"/>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af7"/>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af7"/>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af7"/>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af7"/>
        <w:numPr>
          <w:ilvl w:val="0"/>
          <w:numId w:val="51"/>
        </w:numPr>
        <w:snapToGrid w:val="0"/>
        <w:spacing w:after="0"/>
        <w:ind w:leftChars="0"/>
        <w:jc w:val="both"/>
      </w:pPr>
      <w:r>
        <w:t>FFS on beam information</w:t>
      </w:r>
    </w:p>
    <w:p w14:paraId="0C0B0813" w14:textId="77777777" w:rsidR="00B22A3B" w:rsidRDefault="000519FB">
      <w:pPr>
        <w:pStyle w:val="af7"/>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20"/>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af7"/>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af7"/>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af7"/>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af7"/>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af7"/>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af7"/>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af7"/>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af7"/>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af7"/>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af7"/>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af7"/>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af7"/>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af7"/>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af7"/>
        <w:tabs>
          <w:tab w:val="left" w:pos="360"/>
          <w:tab w:val="left" w:pos="1080"/>
        </w:tabs>
        <w:snapToGrid w:val="0"/>
        <w:spacing w:after="0"/>
        <w:ind w:leftChars="0" w:left="0"/>
        <w:jc w:val="both"/>
        <w:rPr>
          <w:rFonts w:eastAsia="DengXian"/>
          <w:highlight w:val="green"/>
          <w:lang w:eastAsia="zh-CN"/>
        </w:rPr>
      </w:pPr>
      <w:bookmarkStart w:id="92"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af7"/>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af7"/>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af7"/>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af7"/>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af7"/>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af7"/>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af7"/>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af7"/>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af7"/>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af7"/>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2"/>
    <w:p w14:paraId="7EE12AC2" w14:textId="77777777" w:rsidR="00B22A3B" w:rsidRDefault="00B22A3B">
      <w:pPr>
        <w:snapToGrid w:val="0"/>
        <w:spacing w:after="0"/>
        <w:ind w:left="360"/>
        <w:jc w:val="both"/>
        <w:rPr>
          <w:lang w:eastAsia="zh-CN"/>
        </w:rPr>
      </w:pPr>
    </w:p>
    <w:p w14:paraId="1F325907" w14:textId="77777777" w:rsidR="00B22A3B" w:rsidRDefault="000519FB">
      <w:pPr>
        <w:pStyle w:val="af7"/>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20"/>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3"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af7"/>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af7"/>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af7"/>
        <w:numPr>
          <w:ilvl w:val="1"/>
          <w:numId w:val="77"/>
        </w:numPr>
        <w:snapToGrid w:val="0"/>
        <w:spacing w:after="0"/>
        <w:ind w:leftChars="0"/>
        <w:jc w:val="both"/>
        <w:rPr>
          <w:rFonts w:eastAsia="Times New Roman"/>
          <w:lang w:eastAsia="zh-CN"/>
        </w:rPr>
      </w:pPr>
      <w:r>
        <w:rPr>
          <w:rFonts w:eastAsia="Times New Roman"/>
          <w:lang w:eastAsia="zh-CN"/>
        </w:rPr>
        <w:lastRenderedPageBreak/>
        <w:t xml:space="preserve">FFS: </w:t>
      </w:r>
      <w:r>
        <w:t>on other details including how to configure the resource set/resources for monitoring, including</w:t>
      </w:r>
    </w:p>
    <w:p w14:paraId="0969F76A" w14:textId="77777777" w:rsidR="00B22A3B" w:rsidRDefault="000519FB">
      <w:pPr>
        <w:pStyle w:val="af7"/>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af7"/>
        <w:numPr>
          <w:ilvl w:val="0"/>
          <w:numId w:val="77"/>
        </w:numPr>
        <w:snapToGrid w:val="0"/>
        <w:spacing w:after="0"/>
        <w:ind w:leftChars="0"/>
        <w:jc w:val="both"/>
        <w:rPr>
          <w:lang w:eastAsia="zh-CN"/>
        </w:rPr>
      </w:pPr>
      <w:r>
        <w:rPr>
          <w:lang w:eastAsia="de-DE"/>
        </w:rPr>
        <w:t>FFS other alternatives</w:t>
      </w:r>
    </w:p>
    <w:bookmarkEnd w:id="93"/>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af7"/>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af7"/>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바탕" w:hAnsi="Times"/>
          <w:lang w:eastAsia="en-US"/>
        </w:rPr>
      </w:pPr>
      <w:r>
        <w:rPr>
          <w:rFonts w:ascii="Times" w:eastAsia="바탕"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바탕" w:hAnsi="Times"/>
          <w:lang w:eastAsia="en-US"/>
        </w:rPr>
      </w:pPr>
      <w:r>
        <w:rPr>
          <w:rFonts w:ascii="Times" w:eastAsia="바탕" w:hAnsi="Times"/>
          <w:lang w:eastAsia="en-US"/>
        </w:rPr>
        <w:t>Semi-persistent (SP) CSI-RS</w:t>
      </w:r>
    </w:p>
    <w:p w14:paraId="1D908C87" w14:textId="77777777" w:rsidR="00B22A3B" w:rsidRDefault="000519FB">
      <w:pPr>
        <w:pStyle w:val="af7"/>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4"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af7"/>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af7"/>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af7"/>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af7"/>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af7"/>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af7"/>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af7"/>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af7"/>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af7"/>
        <w:numPr>
          <w:ilvl w:val="1"/>
          <w:numId w:val="77"/>
        </w:numPr>
        <w:snapToGrid w:val="0"/>
        <w:spacing w:after="0"/>
        <w:ind w:leftChars="0"/>
        <w:jc w:val="both"/>
      </w:pPr>
      <w:r>
        <w:rPr>
          <w:rFonts w:hint="eastAsia"/>
        </w:rPr>
        <w:t xml:space="preserve">FFS when to report the monitoring results. </w:t>
      </w:r>
    </w:p>
    <w:bookmarkEnd w:id="94"/>
    <w:p w14:paraId="5034B3BD" w14:textId="77777777" w:rsidR="00B22A3B" w:rsidRDefault="00B22A3B">
      <w:pPr>
        <w:pStyle w:val="af7"/>
        <w:snapToGrid w:val="0"/>
        <w:spacing w:after="0"/>
        <w:ind w:leftChars="0" w:left="1080"/>
        <w:jc w:val="both"/>
        <w:rPr>
          <w:rFonts w:eastAsia="DengXian"/>
          <w:lang w:eastAsia="zh-CN"/>
        </w:rPr>
      </w:pPr>
    </w:p>
    <w:p w14:paraId="10E030A8" w14:textId="77777777" w:rsidR="00B22A3B" w:rsidRDefault="000519FB">
      <w:pPr>
        <w:pStyle w:val="af7"/>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aa"/>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aa"/>
        <w:snapToGrid w:val="0"/>
        <w:jc w:val="both"/>
        <w:rPr>
          <w:lang w:eastAsia="de-DE"/>
        </w:rPr>
      </w:pPr>
      <w:r>
        <w:rPr>
          <w:bCs/>
          <w:lang w:eastAsia="de-DE"/>
        </w:rPr>
        <w:t>Option 1:</w:t>
      </w:r>
      <w:r>
        <w:rPr>
          <w:lang w:eastAsia="de-DE"/>
        </w:rPr>
        <w:t xml:space="preserve"> </w:t>
      </w:r>
    </w:p>
    <w:p w14:paraId="47F65565" w14:textId="77777777" w:rsidR="00B22A3B" w:rsidRDefault="000519FB">
      <w:pPr>
        <w:pStyle w:val="af7"/>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af7"/>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af7"/>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af7"/>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af7"/>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af7"/>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af7"/>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af7"/>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af7"/>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af7"/>
        <w:snapToGrid w:val="0"/>
        <w:spacing w:after="0"/>
        <w:ind w:leftChars="0" w:left="0"/>
        <w:jc w:val="both"/>
        <w:rPr>
          <w:rFonts w:eastAsia="DengXian"/>
          <w:lang w:eastAsia="zh-CN"/>
        </w:rPr>
      </w:pPr>
    </w:p>
    <w:p w14:paraId="388FD3E0" w14:textId="77777777" w:rsidR="00B22A3B" w:rsidRDefault="000519FB">
      <w:pPr>
        <w:pStyle w:val="aa"/>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af7"/>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af7"/>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af7"/>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af7"/>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af7"/>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af7"/>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af7"/>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af7"/>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af7"/>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af7"/>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af7"/>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af7"/>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af7"/>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af7"/>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af7"/>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af7"/>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af7"/>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aa"/>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af7"/>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af7"/>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af7"/>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af7"/>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af7"/>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af7"/>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af7"/>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af7"/>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af7"/>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af7"/>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af7"/>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af7"/>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af7"/>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af7"/>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af7"/>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af7"/>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af7"/>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af7"/>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aa"/>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af7"/>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af7"/>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af7"/>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lastRenderedPageBreak/>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ad"/>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ad"/>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20"/>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af7"/>
        <w:numPr>
          <w:ilvl w:val="0"/>
          <w:numId w:val="77"/>
        </w:numPr>
        <w:snapToGrid w:val="0"/>
        <w:spacing w:after="0"/>
        <w:ind w:leftChars="0"/>
        <w:jc w:val="both"/>
      </w:pPr>
      <w:r>
        <w:rPr>
          <w:rFonts w:hint="eastAsia"/>
        </w:rPr>
        <w:lastRenderedPageBreak/>
        <w:t>Dedicated resource set(s) for monitoring and report configuration for monitoring are configured in a dedicated CSI report configuration used for monitoring</w:t>
      </w:r>
    </w:p>
    <w:p w14:paraId="43C3D331" w14:textId="77777777" w:rsidR="00B22A3B" w:rsidRDefault="000519FB">
      <w:pPr>
        <w:pStyle w:val="af7"/>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af7"/>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af7"/>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r>
        <w:rPr>
          <w:rFonts w:eastAsia="DengXian"/>
          <w:i/>
          <w:iCs/>
          <w:lang w:eastAsia="zh-CN"/>
        </w:rPr>
        <w:t>reportConfigType</w:t>
      </w:r>
      <w:r>
        <w:rPr>
          <w:rFonts w:eastAsia="DengXian"/>
          <w:lang w:eastAsia="zh-CN"/>
        </w:rPr>
        <w:t xml:space="preserve"> for infernece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af7"/>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af7"/>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af7"/>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af7"/>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af7"/>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af7"/>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af7"/>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20"/>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af7"/>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af7"/>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af7"/>
        <w:suppressAutoHyphens/>
        <w:snapToGrid w:val="0"/>
        <w:spacing w:after="0"/>
        <w:ind w:leftChars="0" w:left="720"/>
        <w:jc w:val="both"/>
        <w:rPr>
          <w:rFonts w:eastAsia="DengXian"/>
          <w:highlight w:val="yellow"/>
          <w:lang w:eastAsia="zh-CN"/>
        </w:rPr>
      </w:pPr>
    </w:p>
    <w:p w14:paraId="33F530A6" w14:textId="77777777" w:rsidR="00B22A3B" w:rsidRDefault="000519FB">
      <w:pPr>
        <w:pStyle w:val="af7"/>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af7"/>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af7"/>
        <w:numPr>
          <w:ilvl w:val="1"/>
          <w:numId w:val="87"/>
        </w:numPr>
        <w:suppressAutoHyphens/>
        <w:snapToGrid w:val="0"/>
        <w:spacing w:after="0"/>
        <w:ind w:leftChars="0"/>
        <w:jc w:val="both"/>
      </w:pPr>
      <w:r>
        <w:t>time gap is [10ms, 20ms, 40ms, 80ms, 160ms]</w:t>
      </w:r>
    </w:p>
    <w:p w14:paraId="60CFEC84" w14:textId="77777777" w:rsidR="00B22A3B" w:rsidRDefault="000519FB">
      <w:pPr>
        <w:pStyle w:val="af7"/>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af7"/>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af7"/>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af7"/>
        <w:suppressAutoHyphens/>
        <w:snapToGrid w:val="0"/>
        <w:spacing w:after="0"/>
        <w:ind w:leftChars="0" w:left="720"/>
        <w:jc w:val="both"/>
        <w:rPr>
          <w:highlight w:val="yellow"/>
        </w:rPr>
      </w:pPr>
    </w:p>
    <w:p w14:paraId="3B632D6F" w14:textId="77777777" w:rsidR="00B22A3B" w:rsidRDefault="000519FB">
      <w:pPr>
        <w:pStyle w:val="ad"/>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af7"/>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af7"/>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af7"/>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af7"/>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ad"/>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lastRenderedPageBreak/>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맑은 고딕"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ad"/>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ad"/>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ad"/>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ad"/>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af7"/>
        <w:numPr>
          <w:ilvl w:val="0"/>
          <w:numId w:val="88"/>
        </w:numPr>
        <w:snapToGrid w:val="0"/>
        <w:spacing w:after="0"/>
        <w:ind w:leftChars="0"/>
        <w:jc w:val="both"/>
      </w:pPr>
      <w:r>
        <w:t>FFS: At least BM-Case 1, the applicability for 'aperiodic' CSI RS</w:t>
      </w:r>
    </w:p>
    <w:p w14:paraId="4145B899" w14:textId="77777777" w:rsidR="00B22A3B" w:rsidRDefault="00B22A3B">
      <w:pPr>
        <w:pStyle w:val="af7"/>
        <w:numPr>
          <w:ilvl w:val="0"/>
          <w:numId w:val="88"/>
        </w:numPr>
        <w:snapToGrid w:val="0"/>
        <w:spacing w:after="0"/>
        <w:ind w:leftChars="0"/>
        <w:jc w:val="both"/>
      </w:pPr>
    </w:p>
    <w:p w14:paraId="2AC790E3" w14:textId="77777777" w:rsidR="00B22A3B" w:rsidRDefault="000519FB">
      <w:pPr>
        <w:pStyle w:val="20"/>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af7"/>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af7"/>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af7"/>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af7"/>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af7"/>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af7"/>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af7"/>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af7"/>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af7"/>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af7"/>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af7"/>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af7"/>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af7"/>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a6"/>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af7"/>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af7"/>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af7"/>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af7"/>
        <w:numPr>
          <w:ilvl w:val="2"/>
          <w:numId w:val="39"/>
        </w:numPr>
        <w:snapToGrid w:val="0"/>
        <w:spacing w:after="0"/>
        <w:ind w:leftChars="0"/>
        <w:jc w:val="both"/>
        <w:textAlignment w:val="center"/>
      </w:pPr>
      <w:r>
        <w:t>M= 1, 2</w:t>
      </w:r>
    </w:p>
    <w:p w14:paraId="095D057A" w14:textId="77777777" w:rsidR="00B22A3B" w:rsidRDefault="000519FB">
      <w:pPr>
        <w:pStyle w:val="af7"/>
        <w:numPr>
          <w:ilvl w:val="1"/>
          <w:numId w:val="39"/>
        </w:numPr>
        <w:snapToGrid w:val="0"/>
        <w:spacing w:after="0"/>
        <w:ind w:leftChars="0"/>
        <w:jc w:val="both"/>
        <w:textAlignment w:val="center"/>
      </w:pPr>
      <w:r>
        <w:rPr>
          <w:rFonts w:eastAsia="DengXian" w:hint="eastAsia"/>
          <w:lang w:eastAsia="zh-CN"/>
        </w:rPr>
        <w:lastRenderedPageBreak/>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af7"/>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af7"/>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af7"/>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af7"/>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af7"/>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af7"/>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af7"/>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af7"/>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af7"/>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af7"/>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af7"/>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af7"/>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af7"/>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af7"/>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af7"/>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af7"/>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af7"/>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af7"/>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af7"/>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af7"/>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af7"/>
        <w:numPr>
          <w:ilvl w:val="1"/>
          <w:numId w:val="39"/>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20"/>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csi-SSB-ResourceList</w:t>
      </w:r>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바탕" w:hAnsi="Times"/>
          <w:szCs w:val="24"/>
          <w:lang w:eastAsia="zh-CN"/>
        </w:rPr>
      </w:pPr>
      <w:r>
        <w:rPr>
          <w:rFonts w:ascii="Times" w:eastAsia="바탕"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바탕" w:hAnsi="Times" w:hint="eastAsia"/>
          <w:szCs w:val="24"/>
          <w:lang w:eastAsia="zh-CN"/>
        </w:rPr>
        <w:t xml:space="preserve">The associated working </w:t>
      </w:r>
      <w:r>
        <w:rPr>
          <w:rFonts w:ascii="Times" w:eastAsia="바탕" w:hAnsi="Times"/>
          <w:szCs w:val="24"/>
          <w:lang w:eastAsia="zh-CN"/>
        </w:rPr>
        <w:t>assumption</w:t>
      </w:r>
      <w:r>
        <w:rPr>
          <w:rFonts w:ascii="Times" w:eastAsia="바탕"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바탕" w:hAnsi="Times"/>
          <w:szCs w:val="24"/>
          <w:lang w:eastAsia="en-US"/>
        </w:rPr>
        <w:t xml:space="preserve">For data collection for UE-sided model, in CSI-report configuration, </w:t>
      </w:r>
      <w:r>
        <w:rPr>
          <w:rFonts w:ascii="Times" w:eastAsia="바탕" w:hAnsi="Times"/>
          <w:i/>
          <w:szCs w:val="24"/>
          <w:lang w:eastAsia="en-US"/>
        </w:rPr>
        <w:t>reportQuantity</w:t>
      </w:r>
      <w:r>
        <w:rPr>
          <w:rFonts w:ascii="Times" w:eastAsia="바탕" w:hAnsi="Times"/>
          <w:szCs w:val="24"/>
          <w:lang w:eastAsia="en-US"/>
        </w:rPr>
        <w:t xml:space="preserve"> is set to “</w:t>
      </w:r>
      <w:r>
        <w:rPr>
          <w:rFonts w:ascii="Times" w:eastAsia="바탕" w:hAnsi="Times"/>
          <w:i/>
          <w:szCs w:val="24"/>
          <w:lang w:eastAsia="en-US"/>
        </w:rPr>
        <w:t>none-</w:t>
      </w:r>
      <w:r>
        <w:rPr>
          <w:rFonts w:ascii="Times" w:eastAsia="DengXian" w:hAnsi="Times" w:hint="eastAsia"/>
          <w:i/>
          <w:szCs w:val="24"/>
          <w:lang w:eastAsia="zh-CN"/>
        </w:rPr>
        <w:t>BM</w:t>
      </w:r>
      <w:r>
        <w:rPr>
          <w:rFonts w:ascii="Times" w:eastAsia="바탕" w:hAnsi="Times"/>
          <w:i/>
          <w:szCs w:val="24"/>
          <w:lang w:eastAsia="en-US"/>
        </w:rPr>
        <w:t>-r19</w:t>
      </w:r>
      <w:r>
        <w:rPr>
          <w:rFonts w:ascii="Times" w:eastAsia="바탕"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바탕" w:hAnsi="Times"/>
          <w:szCs w:val="24"/>
          <w:lang w:eastAsia="zh-CN"/>
        </w:rPr>
      </w:pPr>
      <w:r>
        <w:rPr>
          <w:rFonts w:ascii="Times" w:eastAsia="바탕" w:hAnsi="Times"/>
          <w:szCs w:val="24"/>
          <w:lang w:eastAsia="zh-CN"/>
        </w:rPr>
        <w:t>For UE-sided model, for inference report for BM-Case2,</w:t>
      </w:r>
      <w:r>
        <w:rPr>
          <w:rFonts w:ascii="Times" w:eastAsia="바탕" w:hAnsi="Times" w:hint="eastAsia"/>
          <w:szCs w:val="24"/>
          <w:lang w:eastAsia="zh-CN"/>
        </w:rPr>
        <w:t xml:space="preserve"> </w:t>
      </w:r>
      <w:r>
        <w:rPr>
          <w:rFonts w:ascii="Times" w:eastAsia="바탕" w:hAnsi="Times"/>
          <w:szCs w:val="24"/>
          <w:lang w:eastAsia="zh-CN"/>
        </w:rPr>
        <w:t>a time instance</w:t>
      </w:r>
      <w:r>
        <w:rPr>
          <w:rFonts w:ascii="Times" w:eastAsia="DengXian" w:hAnsi="Times" w:hint="eastAsia"/>
          <w:szCs w:val="24"/>
          <w:lang w:eastAsia="zh-CN"/>
        </w:rPr>
        <w:t xml:space="preserve"> for prediction</w:t>
      </w:r>
      <w:r>
        <w:rPr>
          <w:rFonts w:ascii="Times" w:eastAsia="바탕" w:hAnsi="Times"/>
          <w:szCs w:val="24"/>
          <w:lang w:eastAsia="zh-CN"/>
        </w:rPr>
        <w:t xml:space="preserve"> is defined as a</w:t>
      </w:r>
      <w:r>
        <w:rPr>
          <w:rFonts w:ascii="Times" w:eastAsia="DengXian" w:hAnsi="Times" w:hint="eastAsia"/>
          <w:szCs w:val="24"/>
          <w:lang w:eastAsia="zh-CN"/>
        </w:rPr>
        <w:t xml:space="preserve"> </w:t>
      </w:r>
      <w:r>
        <w:rPr>
          <w:rFonts w:ascii="Times" w:eastAsia="바탕"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바탕" w:hAnsi="Times"/>
          <w:b/>
          <w:bCs/>
          <w:szCs w:val="24"/>
          <w:lang w:eastAsia="en-US"/>
        </w:rPr>
      </w:pPr>
      <w:r>
        <w:rPr>
          <w:rFonts w:ascii="Times" w:eastAsia="바탕" w:hAnsi="Times"/>
          <w:b/>
          <w:bCs/>
          <w:szCs w:val="24"/>
          <w:lang w:eastAsia="en-US"/>
        </w:rPr>
        <w:t>Conclusion</w:t>
      </w:r>
    </w:p>
    <w:p w14:paraId="1D1119D4" w14:textId="77777777" w:rsidR="00B22A3B" w:rsidRDefault="000519FB">
      <w:pPr>
        <w:spacing w:after="0"/>
        <w:jc w:val="both"/>
        <w:rPr>
          <w:rFonts w:ascii="Times" w:eastAsia="바탕" w:hAnsi="Times"/>
          <w:szCs w:val="24"/>
          <w:lang w:eastAsia="en-US"/>
        </w:rPr>
      </w:pPr>
      <w:r>
        <w:rPr>
          <w:rFonts w:ascii="Times" w:eastAsia="바탕"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바탕"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바탕" w:hAnsi="Times"/>
          <w:szCs w:val="24"/>
          <w:lang w:eastAsia="zh-CN"/>
        </w:rPr>
      </w:pPr>
      <w:r>
        <w:rPr>
          <w:rFonts w:ascii="Times" w:eastAsia="바탕" w:hAnsi="Times"/>
          <w:szCs w:val="24"/>
          <w:lang w:eastAsia="zh-CN"/>
        </w:rPr>
        <w:t xml:space="preserve">For the determination of CSI report priority value of a CSI report </w:t>
      </w:r>
      <w:r>
        <w:rPr>
          <w:rFonts w:ascii="Times" w:eastAsia="바탕" w:hAnsi="Times" w:hint="eastAsia"/>
          <w:szCs w:val="24"/>
          <w:lang w:eastAsia="zh-CN"/>
        </w:rPr>
        <w:t>for</w:t>
      </w:r>
      <w:r>
        <w:rPr>
          <w:rFonts w:ascii="Times" w:eastAsia="바탕"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바탕"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바탕"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바탕"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바탕"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바탕" w:hAnsi="Times"/>
          <w:szCs w:val="24"/>
          <w:lang w:eastAsia="zh-CN"/>
        </w:rPr>
      </w:pPr>
      <w:r>
        <w:rPr>
          <w:rFonts w:ascii="Times" w:eastAsia="바탕" w:hAnsi="Times"/>
          <w:szCs w:val="24"/>
          <w:lang w:eastAsia="zh-CN"/>
        </w:rPr>
        <w:t>Note: Detailed values of X</w:t>
      </w:r>
      <w:r>
        <w:rPr>
          <w:rFonts w:ascii="Times" w:eastAsia="DengXian" w:hAnsi="Times" w:hint="eastAsia"/>
          <w:szCs w:val="24"/>
          <w:lang w:eastAsia="zh-CN"/>
        </w:rPr>
        <w:t>1/X2</w:t>
      </w:r>
      <w:r>
        <w:rPr>
          <w:rFonts w:ascii="Times" w:eastAsia="바탕" w:hAnsi="Times"/>
          <w:szCs w:val="24"/>
          <w:lang w:eastAsia="zh-CN"/>
        </w:rPr>
        <w:t xml:space="preserve"> and Y</w:t>
      </w:r>
      <w:r>
        <w:rPr>
          <w:rFonts w:ascii="Times" w:eastAsia="DengXian" w:hAnsi="Times" w:hint="eastAsia"/>
          <w:szCs w:val="24"/>
          <w:lang w:eastAsia="zh-CN"/>
        </w:rPr>
        <w:t>1/Y2</w:t>
      </w:r>
      <w:r>
        <w:rPr>
          <w:rFonts w:ascii="Times" w:eastAsia="바탕"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바탕" w:hAnsi="Times"/>
          <w:szCs w:val="24"/>
          <w:lang w:eastAsia="zh-CN"/>
        </w:rPr>
      </w:pPr>
      <w:r>
        <w:rPr>
          <w:rFonts w:ascii="Times" w:eastAsia="바탕" w:hAnsi="Times"/>
          <w:szCs w:val="24"/>
          <w:lang w:eastAsia="zh-CN"/>
        </w:rPr>
        <w:t>Note: Combination of O</w:t>
      </w:r>
      <w:r>
        <w:rPr>
          <w:rFonts w:ascii="Times" w:eastAsia="바탕" w:hAnsi="Times"/>
          <w:szCs w:val="24"/>
          <w:vertAlign w:val="subscript"/>
          <w:lang w:eastAsia="zh-CN"/>
        </w:rPr>
        <w:t>APU</w:t>
      </w:r>
      <w:r>
        <w:rPr>
          <w:rFonts w:ascii="Times" w:eastAsia="바탕" w:hAnsi="Times"/>
          <w:szCs w:val="24"/>
          <w:lang w:eastAsia="zh-CN"/>
        </w:rPr>
        <w:t>= 0 and O</w:t>
      </w:r>
      <w:r>
        <w:rPr>
          <w:rFonts w:ascii="Times" w:eastAsia="바탕" w:hAnsi="Times"/>
          <w:szCs w:val="24"/>
          <w:vertAlign w:val="subscript"/>
          <w:lang w:eastAsia="zh-CN"/>
        </w:rPr>
        <w:t>CPU</w:t>
      </w:r>
      <w:r>
        <w:rPr>
          <w:rFonts w:ascii="Times" w:eastAsia="바탕"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바탕" w:hAnsi="Times"/>
          <w:szCs w:val="24"/>
          <w:lang w:eastAsia="zh-CN"/>
        </w:rPr>
      </w:pPr>
      <w:r>
        <w:rPr>
          <w:rFonts w:ascii="Times" w:eastAsia="바탕" w:hAnsi="Times"/>
          <w:szCs w:val="24"/>
          <w:lang w:eastAsia="zh-CN"/>
        </w:rPr>
        <w:t xml:space="preserve">Note: if any of the unoccupied PU cannot satisfy the corresponding required PU by the CSI report, the CSI report </w:t>
      </w:r>
      <w:r>
        <w:rPr>
          <w:rFonts w:ascii="Times" w:eastAsia="바탕" w:hAnsi="Times" w:hint="eastAsia"/>
          <w:szCs w:val="24"/>
          <w:lang w:eastAsia="zh-CN"/>
        </w:rPr>
        <w:t xml:space="preserve">will follow the legacy </w:t>
      </w:r>
      <w:r>
        <w:rPr>
          <w:rFonts w:ascii="Times" w:eastAsia="바탕" w:hAnsi="Times"/>
          <w:szCs w:val="24"/>
          <w:lang w:eastAsia="zh-CN"/>
        </w:rPr>
        <w:t>behavior</w:t>
      </w:r>
      <w:r>
        <w:rPr>
          <w:rFonts w:ascii="Times" w:eastAsia="바탕"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바탕" w:hAnsi="Times" w:hint="eastAsia"/>
          <w:szCs w:val="24"/>
          <w:lang w:eastAsia="zh-CN"/>
        </w:rPr>
        <w:t xml:space="preserve">CPU </w:t>
      </w:r>
      <w:r>
        <w:rPr>
          <w:rFonts w:ascii="Times" w:eastAsia="DengXian" w:hAnsi="Times" w:hint="eastAsia"/>
          <w:szCs w:val="24"/>
          <w:lang w:eastAsia="zh-CN"/>
        </w:rPr>
        <w:t>limit</w:t>
      </w:r>
      <w:r>
        <w:rPr>
          <w:rFonts w:ascii="Times" w:eastAsia="바탕" w:hAnsi="Times" w:hint="eastAsia"/>
          <w:szCs w:val="24"/>
          <w:lang w:eastAsia="zh-CN"/>
        </w:rPr>
        <w:t>, neither of the P</w:t>
      </w:r>
      <w:r>
        <w:rPr>
          <w:rFonts w:ascii="Times" w:eastAsia="DengXian" w:hAnsi="Times" w:hint="eastAsia"/>
          <w:szCs w:val="24"/>
          <w:lang w:eastAsia="zh-CN"/>
        </w:rPr>
        <w:t>U</w:t>
      </w:r>
      <w:r>
        <w:rPr>
          <w:rFonts w:ascii="Times" w:eastAsia="바탕" w:hAnsi="Times" w:hint="eastAsia"/>
          <w:szCs w:val="24"/>
          <w:lang w:eastAsia="zh-CN"/>
        </w:rPr>
        <w:t>s are occupied</w:t>
      </w:r>
      <w:r>
        <w:rPr>
          <w:rFonts w:ascii="Times" w:eastAsia="바탕"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바탕" w:hAnsi="Times"/>
          <w:szCs w:val="24"/>
          <w:lang w:eastAsia="zh-CN"/>
        </w:rPr>
        <w:t xml:space="preserve">For UE-sided model, regarding a CSI report with </w:t>
      </w:r>
      <w:r>
        <w:rPr>
          <w:rFonts w:ascii="Times" w:eastAsia="바탕" w:hAnsi="Times"/>
          <w:i/>
          <w:iCs/>
          <w:szCs w:val="24"/>
          <w:lang w:eastAsia="zh-CN"/>
        </w:rPr>
        <w:t>CSI-ReportConfig</w:t>
      </w:r>
      <w:r>
        <w:rPr>
          <w:rFonts w:ascii="Times" w:eastAsia="바탕"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바탕" w:hAnsi="Times"/>
          <w:kern w:val="24"/>
          <w:szCs w:val="24"/>
          <w:lang w:eastAsia="en-US"/>
        </w:rPr>
      </w:pPr>
      <w:r>
        <w:rPr>
          <w:rFonts w:ascii="Times" w:eastAsia="바탕" w:hAnsi="Times"/>
          <w:szCs w:val="24"/>
          <w:lang w:eastAsia="zh-CN"/>
        </w:rPr>
        <w:t xml:space="preserve">For UE-sided model, regarding a </w:t>
      </w:r>
      <w:r>
        <w:rPr>
          <w:rFonts w:ascii="Times" w:eastAsia="바탕" w:hAnsi="Times"/>
          <w:i/>
          <w:iCs/>
          <w:szCs w:val="24"/>
          <w:lang w:eastAsia="zh-CN"/>
        </w:rPr>
        <w:t>CSI-ReportConfig</w:t>
      </w:r>
      <w:r>
        <w:rPr>
          <w:rFonts w:ascii="Times" w:eastAsia="바탕"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바탕" w:hAnsi="Times"/>
          <w:szCs w:val="24"/>
          <w:lang w:eastAsia="en-US"/>
        </w:rPr>
        <w:t xml:space="preserve">For NW-sided model, for inference, </w:t>
      </w:r>
      <w:r>
        <w:rPr>
          <w:rFonts w:ascii="Times" w:eastAsia="바탕"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바탕"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바탕" w:hAnsi="Times"/>
          <w:szCs w:val="24"/>
          <w:lang w:eastAsia="zh-CN"/>
        </w:rPr>
      </w:pPr>
      <w:r>
        <w:rPr>
          <w:rFonts w:ascii="Times" w:eastAsia="DengXian" w:hAnsi="Times" w:hint="eastAsia"/>
          <w:szCs w:val="24"/>
          <w:lang w:eastAsia="zh-CN"/>
        </w:rPr>
        <w:t>F</w:t>
      </w:r>
      <w:r>
        <w:rPr>
          <w:rFonts w:ascii="Times" w:eastAsia="바탕" w:hAnsi="Times"/>
          <w:szCs w:val="24"/>
          <w:lang w:eastAsia="zh-CN"/>
        </w:rPr>
        <w:t xml:space="preserve">or UE-sided model, regarding a CSI report with </w:t>
      </w:r>
      <w:r>
        <w:rPr>
          <w:rFonts w:ascii="Times" w:eastAsia="바탕" w:hAnsi="Times"/>
          <w:i/>
          <w:iCs/>
          <w:szCs w:val="24"/>
          <w:lang w:eastAsia="zh-CN"/>
        </w:rPr>
        <w:t>CSI-ReportConfig</w:t>
      </w:r>
      <w:r>
        <w:rPr>
          <w:rFonts w:ascii="Times" w:eastAsia="바탕"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바탕"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바탕"/>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바탕"/>
          <w:lang w:eastAsia="en-US"/>
        </w:rPr>
        <w:t>is</w:t>
      </w:r>
      <w:r>
        <w:rPr>
          <w:rFonts w:eastAsia="DengXian"/>
          <w:lang w:eastAsia="zh-CN"/>
        </w:rPr>
        <w:t xml:space="preserve"> (0 ≤</w:t>
      </w:r>
      <w:r>
        <w:rPr>
          <w:rFonts w:eastAsia="바탕"/>
          <w:lang w:eastAsia="en-US"/>
        </w:rPr>
        <w:t xml:space="preserve">≤ N) </w:t>
      </w:r>
    </w:p>
    <w:p w14:paraId="7DD5CA61" w14:textId="77777777" w:rsidR="00B22A3B" w:rsidRDefault="000519FB">
      <w:pPr>
        <w:numPr>
          <w:ilvl w:val="0"/>
          <w:numId w:val="39"/>
        </w:numPr>
        <w:spacing w:after="0"/>
        <w:jc w:val="both"/>
        <w:textAlignment w:val="center"/>
        <w:rPr>
          <w:rFonts w:eastAsia="바탕"/>
          <w:lang w:eastAsia="zh-CN"/>
        </w:rPr>
      </w:pPr>
      <w:r>
        <w:rPr>
          <w:rFonts w:eastAsia="바탕"/>
          <w:lang w:eastAsia="zh-CN"/>
        </w:rPr>
        <w:t xml:space="preserve">Where  is the total count of accurate reference signal prediction instance(s) that meets the condition, among </w:t>
      </w:r>
      <w:r>
        <w:rPr>
          <w:rFonts w:eastAsia="바탕"/>
          <w:i/>
          <w:iCs/>
          <w:lang w:eastAsia="zh-CN"/>
        </w:rPr>
        <w:t xml:space="preserve">N </w:t>
      </w:r>
      <w:r>
        <w:rPr>
          <w:rFonts w:eastAsia="바탕"/>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바탕"/>
          <w:lang w:eastAsia="zh-CN"/>
        </w:rPr>
      </w:pPr>
      <w:r>
        <w:rPr>
          <w:rFonts w:eastAsia="바탕"/>
          <w:lang w:eastAsia="zh-CN"/>
        </w:rPr>
        <w:t xml:space="preserve">condition: </w:t>
      </w:r>
    </w:p>
    <w:p w14:paraId="610AFB79" w14:textId="77777777" w:rsidR="00B22A3B" w:rsidRDefault="000519FB">
      <w:pPr>
        <w:numPr>
          <w:ilvl w:val="2"/>
          <w:numId w:val="39"/>
        </w:numPr>
        <w:spacing w:after="0"/>
        <w:jc w:val="both"/>
        <w:textAlignment w:val="center"/>
        <w:rPr>
          <w:rFonts w:eastAsia="바탕"/>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바탕"/>
          <w:lang w:eastAsia="zh-CN"/>
        </w:rPr>
      </w:pPr>
      <w:r>
        <w:rPr>
          <w:rFonts w:eastAsia="바탕"/>
          <w:lang w:eastAsia="zh-CN"/>
        </w:rPr>
        <w:t xml:space="preserve">at least one of the </w:t>
      </w:r>
      <w:r>
        <w:rPr>
          <w:rFonts w:eastAsia="바탕"/>
          <w:i/>
          <w:iCs/>
          <w:lang w:eastAsia="zh-CN"/>
        </w:rPr>
        <w:t>nrofBestBeamforMonitoring-r19</w:t>
      </w:r>
      <w:r>
        <w:rPr>
          <w:rFonts w:eastAsia="바탕"/>
          <w:lang w:eastAsia="zh-CN"/>
        </w:rPr>
        <w:t xml:space="preserve"> identified CSI-RS resources, or SS/PBCH Block resources mapped to one of the </w:t>
      </w:r>
      <w:r>
        <w:rPr>
          <w:rFonts w:eastAsia="바탕"/>
          <w:i/>
          <w:color w:val="000000"/>
          <w:lang w:eastAsia="zh-CN"/>
        </w:rPr>
        <w:t xml:space="preserve">nrofreportedpredictedrs-r19 </w:t>
      </w:r>
      <w:r>
        <w:rPr>
          <w:rFonts w:eastAsia="바탕"/>
          <w:color w:val="000000"/>
          <w:lang w:eastAsia="zh-CN"/>
        </w:rPr>
        <w:t xml:space="preserve">reported </w:t>
      </w:r>
      <w:r>
        <w:rPr>
          <w:rFonts w:eastAsia="바탕"/>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바탕"/>
          <w:lang w:eastAsia="zh-CN"/>
        </w:rPr>
      </w:pPr>
      <w:r>
        <w:rPr>
          <w:rFonts w:eastAsia="바탕"/>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바탕"/>
          <w:lang w:eastAsia="en-US"/>
        </w:rPr>
      </w:pPr>
      <w:r>
        <w:rPr>
          <w:rFonts w:eastAsia="바탕"/>
          <w:lang w:eastAsia="zh-CN"/>
        </w:rPr>
        <w:t xml:space="preserve">Where </w:t>
      </w:r>
      <w:r>
        <w:rPr>
          <w:rFonts w:eastAsia="바탕"/>
          <w:i/>
          <w:iCs/>
          <w:lang w:eastAsia="zh-CN"/>
        </w:rPr>
        <w:t xml:space="preserve">N </w:t>
      </w:r>
      <w:r>
        <w:rPr>
          <w:rFonts w:eastAsia="바탕"/>
          <w:lang w:eastAsia="zh-CN"/>
        </w:rPr>
        <w:t xml:space="preserve">= 1, 3, 7, 15 is configured in </w:t>
      </w:r>
      <w:r>
        <w:rPr>
          <w:rFonts w:eastAsia="Times New Roman"/>
          <w:i/>
          <w:iCs/>
          <w:lang w:eastAsia="zh-CN"/>
        </w:rPr>
        <w:t>CSI-ReportConfig</w:t>
      </w:r>
      <w:r>
        <w:rPr>
          <w:rFonts w:eastAsia="바탕"/>
          <w:lang w:eastAsia="zh-CN"/>
        </w:rPr>
        <w:t xml:space="preserve"> </w:t>
      </w:r>
      <w:r>
        <w:rPr>
          <w:rFonts w:eastAsia="바탕"/>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바탕"/>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바탕"/>
          <w:lang w:eastAsia="en-US"/>
        </w:rPr>
      </w:pPr>
      <w:r>
        <w:rPr>
          <w:rFonts w:eastAsia="바탕"/>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바탕"/>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바탕"/>
          <w:lang w:eastAsia="en-US"/>
        </w:rPr>
      </w:pPr>
      <w:r>
        <w:rPr>
          <w:rFonts w:eastAsia="바탕"/>
          <w:lang w:eastAsia="en-US"/>
        </w:rPr>
        <w:t xml:space="preserve">For BM-Case 2, at least support to report one </w:t>
      </w:r>
      <w:r>
        <w:rPr>
          <w:rFonts w:eastAsia="SimSun"/>
          <w:bCs/>
          <w:lang w:eastAsia="zh-CN"/>
        </w:rPr>
        <w:t>beam prediction accuracy</w:t>
      </w:r>
      <w:r>
        <w:rPr>
          <w:rFonts w:eastAsia="바탕"/>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바탕"/>
          <w:lang w:eastAsia="en-US"/>
        </w:rPr>
        <w:t xml:space="preserve">monitoring, </w:t>
      </w:r>
    </w:p>
    <w:p w14:paraId="4DE1B9B7" w14:textId="77777777" w:rsidR="00B22A3B" w:rsidRDefault="000519FB">
      <w:pPr>
        <w:numPr>
          <w:ilvl w:val="0"/>
          <w:numId w:val="103"/>
        </w:numPr>
        <w:spacing w:after="0"/>
        <w:jc w:val="both"/>
        <w:textAlignment w:val="center"/>
        <w:rPr>
          <w:rFonts w:eastAsia="바탕"/>
          <w:lang w:eastAsia="zh-CN"/>
        </w:rPr>
      </w:pPr>
      <w:r>
        <w:rPr>
          <w:rFonts w:eastAsia="바탕"/>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바탕"/>
          <w:lang w:eastAsia="zh-CN"/>
        </w:rPr>
      </w:pPr>
      <w:r>
        <w:rPr>
          <w:rFonts w:eastAsia="바탕"/>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바탕"/>
          <w:lang w:eastAsia="zh-CN"/>
        </w:rPr>
      </w:pPr>
      <w:r>
        <w:rPr>
          <w:rFonts w:eastAsia="바탕"/>
          <w:lang w:eastAsia="zh-CN"/>
        </w:rPr>
        <w:t xml:space="preserve">the performance metric of the f-th time instance is calculated </w:t>
      </w:r>
      <w:r>
        <w:rPr>
          <w:rFonts w:eastAsia="SimSun"/>
          <w:bCs/>
          <w:lang w:eastAsia="zh-CN"/>
        </w:rPr>
        <w:t xml:space="preserve">based on </w:t>
      </w:r>
      <w:r>
        <w:rPr>
          <w:rFonts w:eastAsia="바탕"/>
          <w:i/>
          <w:iCs/>
          <w:lang w:eastAsia="zh-CN"/>
        </w:rPr>
        <w:t xml:space="preserve">N </w:t>
      </w:r>
      <w:r>
        <w:rPr>
          <w:rFonts w:eastAsia="바탕"/>
          <w:lang w:eastAsia="zh-CN"/>
        </w:rPr>
        <w:t xml:space="preserve">latest </w:t>
      </w:r>
      <w:r>
        <w:rPr>
          <w:rFonts w:eastAsia="SimSun"/>
          <w:lang w:eastAsia="zh-CN"/>
        </w:rPr>
        <w:t xml:space="preserve">transmission occasion(s) </w:t>
      </w:r>
      <w:r>
        <w:rPr>
          <w:rFonts w:eastAsia="바탕"/>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바탕"/>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바탕" w:hAnsi="Times"/>
          <w:szCs w:val="24"/>
          <w:lang w:eastAsia="de-DE"/>
        </w:rPr>
        <w:t>For UE-sided model, for BM-Case</w:t>
      </w:r>
      <w:r>
        <w:rPr>
          <w:rFonts w:ascii="Times" w:eastAsia="DengXian" w:hAnsi="Times" w:hint="eastAsia"/>
          <w:szCs w:val="24"/>
          <w:lang w:eastAsia="zh-CN"/>
        </w:rPr>
        <w:t xml:space="preserve"> </w:t>
      </w:r>
      <w:r>
        <w:rPr>
          <w:rFonts w:ascii="Times" w:eastAsia="바탕" w:hAnsi="Times"/>
          <w:szCs w:val="24"/>
          <w:lang w:eastAsia="de-DE"/>
        </w:rPr>
        <w:t>1</w:t>
      </w:r>
      <w:r>
        <w:rPr>
          <w:rFonts w:ascii="Times" w:eastAsia="DengXian" w:hAnsi="Times" w:hint="eastAsia"/>
          <w:szCs w:val="24"/>
          <w:lang w:eastAsia="zh-CN"/>
        </w:rPr>
        <w:t xml:space="preserve"> and BM-Case 2</w:t>
      </w:r>
      <w:r>
        <w:rPr>
          <w:rFonts w:ascii="Times" w:eastAsia="바탕" w:hAnsi="Times"/>
          <w:szCs w:val="24"/>
          <w:lang w:eastAsia="de-DE"/>
        </w:rPr>
        <w:t>, for content in the report of inference results,</w:t>
      </w:r>
      <w:r>
        <w:rPr>
          <w:rFonts w:ascii="Times" w:eastAsia="바탕"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lastRenderedPageBreak/>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바탕" w:hAnsi="Times"/>
          <w:szCs w:val="24"/>
          <w:lang w:eastAsia="zh-CN"/>
        </w:rPr>
      </w:pPr>
      <w:r>
        <w:rPr>
          <w:rFonts w:ascii="Times" w:eastAsia="바탕"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바탕" w:hAnsi="Times"/>
          <w:szCs w:val="24"/>
          <w:lang w:eastAsia="en-US"/>
        </w:rPr>
        <w:t>the following RRC parameters are</w:t>
      </w:r>
      <w:r>
        <w:rPr>
          <w:rFonts w:ascii="Times" w:eastAsia="DengXian" w:hAnsi="Times" w:hint="eastAsia"/>
          <w:szCs w:val="24"/>
          <w:lang w:eastAsia="zh-CN"/>
        </w:rPr>
        <w:t xml:space="preserve"> to be reused</w:t>
      </w:r>
      <w:r>
        <w:rPr>
          <w:rFonts w:ascii="Times" w:eastAsia="바탕"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바탕" w:hAnsi="Times"/>
          <w:szCs w:val="24"/>
          <w:lang w:eastAsia="zh-CN"/>
        </w:rPr>
      </w:pPr>
    </w:p>
    <w:p w14:paraId="59607B6F" w14:textId="77777777" w:rsidR="00B22A3B" w:rsidRDefault="00B22A3B">
      <w:pPr>
        <w:spacing w:after="0"/>
        <w:jc w:val="both"/>
        <w:rPr>
          <w:rFonts w:ascii="Times" w:eastAsia="바탕" w:hAnsi="Times"/>
          <w:szCs w:val="24"/>
          <w:lang w:eastAsia="zh-CN"/>
        </w:rPr>
      </w:pPr>
    </w:p>
    <w:p w14:paraId="656C3F9E" w14:textId="77777777" w:rsidR="00B22A3B" w:rsidRDefault="00B22A3B">
      <w:pPr>
        <w:spacing w:after="0"/>
        <w:jc w:val="both"/>
        <w:rPr>
          <w:rFonts w:ascii="Times" w:eastAsia="바탕" w:hAnsi="Times"/>
          <w:szCs w:val="24"/>
          <w:lang w:eastAsia="zh-CN"/>
        </w:rPr>
      </w:pPr>
    </w:p>
    <w:p w14:paraId="04D178A1"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20"/>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바탕"/>
          <w:lang w:eastAsia="zh-CN"/>
        </w:rPr>
      </w:pPr>
      <w:r>
        <w:rPr>
          <w:rFonts w:eastAsia="바탕"/>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바탕" w:hAnsi="Times"/>
          <w:szCs w:val="24"/>
          <w:lang w:val="en-US" w:eastAsia="en-US"/>
        </w:rPr>
      </w:pPr>
      <w:r>
        <w:rPr>
          <w:rFonts w:ascii="Times" w:eastAsia="바탕"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바탕" w:hAnsi="Times"/>
          <w:szCs w:val="24"/>
          <w:highlight w:val="green"/>
          <w:lang w:val="en-US" w:eastAsia="zh-CN"/>
        </w:rPr>
      </w:pPr>
      <w:r>
        <w:rPr>
          <w:rFonts w:ascii="Times" w:eastAsia="바탕"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바탕" w:hAnsi="Times"/>
          <w:szCs w:val="24"/>
          <w:lang w:val="en-US" w:eastAsia="en-US"/>
        </w:rPr>
        <w:t>For NW-sided model,</w:t>
      </w:r>
      <w:r>
        <w:rPr>
          <w:rFonts w:ascii="Times" w:eastAsia="바탕" w:hAnsi="Times"/>
          <w:szCs w:val="24"/>
          <w:lang w:eastAsia="en-US"/>
        </w:rPr>
        <w:t xml:space="preserve"> for inference report, at least for BM-Case 1</w:t>
      </w:r>
      <w:r>
        <w:rPr>
          <w:rFonts w:ascii="Times" w:eastAsia="바탕" w:hAnsi="Times"/>
          <w:szCs w:val="24"/>
          <w:lang w:eastAsia="zh-CN"/>
        </w:rPr>
        <w:t>,</w:t>
      </w:r>
      <w:r>
        <w:rPr>
          <w:rFonts w:ascii="Times" w:eastAsia="바탕"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바탕"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lastRenderedPageBreak/>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바탕" w:hAnsi="Times"/>
          <w:szCs w:val="24"/>
          <w:lang w:eastAsia="zh-CN"/>
        </w:rPr>
      </w:pPr>
      <w:r>
        <w:rPr>
          <w:rFonts w:ascii="Times" w:eastAsia="바탕"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바탕" w:hAnsi="Times"/>
          <w:szCs w:val="24"/>
          <w:lang w:eastAsia="zh-CN"/>
        </w:rPr>
      </w:pPr>
      <w:r>
        <w:rPr>
          <w:rFonts w:ascii="Times" w:eastAsia="바탕" w:hAnsi="Times" w:hint="eastAsia"/>
          <w:szCs w:val="24"/>
          <w:lang w:eastAsia="zh-CN"/>
        </w:rPr>
        <w:t xml:space="preserve">Note: The purpose, such as above </w:t>
      </w:r>
      <w:r>
        <w:rPr>
          <w:rFonts w:ascii="Times" w:eastAsia="바탕" w:hAnsi="Times"/>
          <w:szCs w:val="24"/>
          <w:lang w:eastAsia="zh-CN"/>
        </w:rPr>
        <w:t>“For NW-sided model, for inference”</w:t>
      </w:r>
      <w:r>
        <w:rPr>
          <w:rFonts w:ascii="Times" w:eastAsia="바탕"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바탕"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바탕" w:hAnsi="Times"/>
          <w:szCs w:val="24"/>
          <w:lang w:eastAsia="en-US"/>
        </w:rPr>
      </w:pPr>
    </w:p>
    <w:p w14:paraId="6D8AB5E2" w14:textId="77777777" w:rsidR="00B22A3B" w:rsidRPr="001736C9" w:rsidRDefault="000519FB">
      <w:pPr>
        <w:pStyle w:val="20"/>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F</w:t>
      </w:r>
      <w:r>
        <w:rPr>
          <w:rFonts w:ascii="Times" w:eastAsia="바탕" w:hAnsi="Times" w:hint="eastAsia"/>
          <w:szCs w:val="24"/>
          <w:lang w:eastAsia="en-US"/>
        </w:rPr>
        <w:t>or UE-sided model, for configuring the resource for data collection purpose</w:t>
      </w:r>
      <w:r>
        <w:rPr>
          <w:rFonts w:ascii="Times" w:eastAsia="바탕"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바탕" w:hAnsi="Times"/>
          <w:szCs w:val="24"/>
          <w:lang w:eastAsia="zh-CN"/>
        </w:rPr>
      </w:pPr>
      <w:r>
        <w:rPr>
          <w:rFonts w:ascii="Times" w:eastAsia="바탕" w:hAnsi="Times" w:hint="eastAsia"/>
          <w:i/>
          <w:iCs/>
          <w:szCs w:val="24"/>
          <w:lang w:eastAsia="zh-CN"/>
        </w:rPr>
        <w:t>CSI-ReportConfig</w:t>
      </w:r>
      <w:r>
        <w:rPr>
          <w:rFonts w:ascii="Times" w:eastAsia="바탕" w:hAnsi="Times" w:hint="eastAsia"/>
          <w:szCs w:val="24"/>
          <w:lang w:eastAsia="zh-CN"/>
        </w:rPr>
        <w:t xml:space="preserve"> can used for configuring the resource</w:t>
      </w:r>
      <w:r>
        <w:rPr>
          <w:rFonts w:ascii="Times" w:eastAsia="바탕" w:hAnsi="Times"/>
          <w:szCs w:val="24"/>
          <w:lang w:eastAsia="zh-CN"/>
        </w:rPr>
        <w:t>s</w:t>
      </w:r>
      <w:r>
        <w:rPr>
          <w:rFonts w:ascii="Times" w:eastAsia="바탕" w:hAnsi="Times" w:hint="eastAsia"/>
          <w:szCs w:val="24"/>
          <w:lang w:eastAsia="zh-CN"/>
        </w:rPr>
        <w:t xml:space="preserve"> for data collection purpose</w:t>
      </w:r>
      <w:r>
        <w:rPr>
          <w:rFonts w:ascii="Times" w:eastAsia="바탕" w:hAnsi="Times"/>
          <w:szCs w:val="24"/>
          <w:lang w:eastAsia="zh-CN"/>
        </w:rPr>
        <w:t xml:space="preserve"> without CSI report. </w:t>
      </w:r>
      <w:r>
        <w:rPr>
          <w:rFonts w:ascii="Times" w:eastAsia="바탕"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바탕" w:hAnsi="Times"/>
          <w:szCs w:val="24"/>
          <w:lang w:eastAsia="zh-CN"/>
        </w:rPr>
      </w:pPr>
      <w:r>
        <w:rPr>
          <w:rFonts w:ascii="Times" w:eastAsia="바탕" w:hAnsi="Times"/>
          <w:szCs w:val="24"/>
          <w:lang w:eastAsia="zh-CN"/>
        </w:rPr>
        <w:t xml:space="preserve">One </w:t>
      </w:r>
      <w:r>
        <w:rPr>
          <w:rFonts w:ascii="Times" w:eastAsia="바탕" w:hAnsi="Times" w:hint="eastAsia"/>
          <w:i/>
          <w:iCs/>
          <w:szCs w:val="24"/>
          <w:lang w:eastAsia="zh-CN"/>
        </w:rPr>
        <w:t>CSI</w:t>
      </w:r>
      <w:r>
        <w:rPr>
          <w:rFonts w:ascii="Times" w:eastAsia="바탕" w:hAnsi="Times"/>
          <w:i/>
          <w:iCs/>
          <w:szCs w:val="24"/>
          <w:lang w:eastAsia="zh-CN"/>
        </w:rPr>
        <w:t>-</w:t>
      </w:r>
      <w:r>
        <w:rPr>
          <w:rFonts w:ascii="Times" w:eastAsia="바탕" w:hAnsi="Times" w:hint="eastAsia"/>
          <w:i/>
          <w:iCs/>
          <w:szCs w:val="24"/>
          <w:lang w:eastAsia="zh-CN"/>
        </w:rPr>
        <w:t>ResourceConfigId</w:t>
      </w:r>
      <w:r>
        <w:rPr>
          <w:rFonts w:ascii="Times" w:eastAsia="바탕" w:hAnsi="Times"/>
          <w:i/>
          <w:iCs/>
          <w:szCs w:val="24"/>
          <w:lang w:eastAsia="zh-CN"/>
        </w:rPr>
        <w:t xml:space="preserve"> </w:t>
      </w:r>
      <w:r>
        <w:rPr>
          <w:rFonts w:ascii="Times" w:eastAsia="바탕"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바탕" w:hAnsi="Times"/>
          <w:szCs w:val="24"/>
          <w:lang w:eastAsia="zh-CN"/>
        </w:rPr>
      </w:pPr>
      <w:r>
        <w:rPr>
          <w:rFonts w:ascii="Times" w:eastAsia="바탕" w:hAnsi="Times"/>
          <w:szCs w:val="24"/>
          <w:lang w:eastAsia="zh-CN"/>
        </w:rPr>
        <w:t xml:space="preserve">One </w:t>
      </w:r>
      <w:r>
        <w:rPr>
          <w:rFonts w:ascii="Times" w:eastAsia="바탕" w:hAnsi="Times" w:hint="eastAsia"/>
          <w:i/>
          <w:iCs/>
          <w:szCs w:val="24"/>
          <w:lang w:eastAsia="zh-CN"/>
        </w:rPr>
        <w:t>CSI-ResourceConfigId</w:t>
      </w:r>
      <w:r>
        <w:rPr>
          <w:rFonts w:ascii="Times" w:eastAsia="바탕" w:hAnsi="Times"/>
          <w:i/>
          <w:iCs/>
          <w:szCs w:val="24"/>
          <w:lang w:eastAsia="zh-CN"/>
        </w:rPr>
        <w:t xml:space="preserve"> </w:t>
      </w:r>
      <w:r>
        <w:rPr>
          <w:rFonts w:ascii="Times" w:eastAsia="바탕"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바탕" w:hAnsi="Times"/>
          <w:szCs w:val="24"/>
          <w:lang w:eastAsia="zh-CN"/>
        </w:rPr>
      </w:pPr>
      <w:r>
        <w:rPr>
          <w:rFonts w:ascii="Times" w:eastAsia="바탕" w:hAnsi="Times"/>
          <w:szCs w:val="24"/>
          <w:lang w:eastAsia="zh-CN"/>
        </w:rPr>
        <w:t xml:space="preserve">Note: </w:t>
      </w:r>
      <w:r>
        <w:rPr>
          <w:rFonts w:ascii="Times" w:eastAsia="바탕" w:hAnsi="Times" w:hint="eastAsia"/>
          <w:szCs w:val="24"/>
          <w:lang w:eastAsia="zh-CN"/>
        </w:rPr>
        <w:t xml:space="preserve">UE performs measurement on </w:t>
      </w:r>
      <w:r>
        <w:rPr>
          <w:rFonts w:ascii="Times" w:eastAsia="바탕" w:hAnsi="Times"/>
          <w:szCs w:val="24"/>
          <w:lang w:eastAsia="zh-CN"/>
        </w:rPr>
        <w:t>all</w:t>
      </w:r>
      <w:r>
        <w:rPr>
          <w:rFonts w:ascii="Times" w:eastAsia="바탕" w:hAnsi="Times" w:hint="eastAsia"/>
          <w:szCs w:val="24"/>
          <w:lang w:eastAsia="zh-CN"/>
        </w:rPr>
        <w:t xml:space="preserve"> resource</w:t>
      </w:r>
      <w:r>
        <w:rPr>
          <w:rFonts w:ascii="Times" w:eastAsia="바탕"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바탕" w:hAnsi="Times"/>
          <w:sz w:val="22"/>
          <w:szCs w:val="22"/>
          <w:lang w:eastAsia="en-US"/>
        </w:rPr>
      </w:pPr>
      <w:r>
        <w:rPr>
          <w:rFonts w:ascii="Times" w:eastAsia="바탕" w:hAnsi="Times"/>
          <w:szCs w:val="24"/>
          <w:lang w:eastAsia="en-US"/>
        </w:rPr>
        <w:t xml:space="preserve">When Set B is equal or a subset of set A (i.e., </w:t>
      </w:r>
      <w:r>
        <w:rPr>
          <w:rFonts w:ascii="Times" w:eastAsia="바탕" w:hAnsi="Times"/>
          <w:i/>
          <w:iCs/>
          <w:szCs w:val="24"/>
          <w:lang w:eastAsia="en-US"/>
        </w:rPr>
        <w:t>NZP-CSI-RS-ResourceId</w:t>
      </w:r>
      <w:r>
        <w:rPr>
          <w:rFonts w:ascii="Times" w:eastAsia="바탕" w:hAnsi="Times"/>
          <w:szCs w:val="24"/>
          <w:lang w:eastAsia="en-US"/>
        </w:rPr>
        <w:t>/</w:t>
      </w:r>
      <w:r>
        <w:rPr>
          <w:rFonts w:ascii="Times" w:eastAsia="바탕" w:hAnsi="Times"/>
          <w:i/>
          <w:iCs/>
          <w:szCs w:val="24"/>
          <w:lang w:eastAsia="en-US"/>
        </w:rPr>
        <w:t xml:space="preserve">SSB-Index </w:t>
      </w:r>
      <w:r>
        <w:rPr>
          <w:rFonts w:ascii="Times" w:eastAsia="바탕" w:hAnsi="Times"/>
          <w:szCs w:val="24"/>
          <w:lang w:eastAsia="en-US"/>
        </w:rPr>
        <w:t>in the resource set</w:t>
      </w:r>
      <w:r>
        <w:rPr>
          <w:rFonts w:ascii="Times" w:eastAsia="바탕" w:hAnsi="Times"/>
          <w:i/>
          <w:iCs/>
          <w:szCs w:val="24"/>
          <w:lang w:eastAsia="en-US"/>
        </w:rPr>
        <w:t xml:space="preserve"> </w:t>
      </w:r>
      <w:r>
        <w:rPr>
          <w:rFonts w:ascii="Times" w:eastAsia="바탕" w:hAnsi="Times"/>
          <w:szCs w:val="24"/>
          <w:lang w:eastAsia="en-US"/>
        </w:rPr>
        <w:t xml:space="preserve">for Set B is within the </w:t>
      </w:r>
      <w:r>
        <w:rPr>
          <w:rFonts w:ascii="Times" w:eastAsia="바탕" w:hAnsi="Times"/>
          <w:i/>
          <w:iCs/>
          <w:szCs w:val="24"/>
          <w:lang w:eastAsia="en-US"/>
        </w:rPr>
        <w:t>NZP-CSI-RS-ResourceId</w:t>
      </w:r>
      <w:r>
        <w:rPr>
          <w:rFonts w:ascii="Times" w:eastAsia="바탕" w:hAnsi="Times"/>
          <w:szCs w:val="24"/>
          <w:lang w:eastAsia="en-US"/>
        </w:rPr>
        <w:t>/</w:t>
      </w:r>
      <w:r>
        <w:rPr>
          <w:rFonts w:ascii="Times" w:eastAsia="바탕" w:hAnsi="Times"/>
          <w:i/>
          <w:iCs/>
          <w:szCs w:val="24"/>
          <w:lang w:eastAsia="en-US"/>
        </w:rPr>
        <w:t xml:space="preserve">SSB-Index </w:t>
      </w:r>
      <w:r>
        <w:rPr>
          <w:rFonts w:ascii="Times" w:eastAsia="바탕" w:hAnsi="Times"/>
          <w:szCs w:val="24"/>
          <w:lang w:eastAsia="en-US"/>
        </w:rPr>
        <w:t>in the resource set</w:t>
      </w:r>
      <w:r>
        <w:rPr>
          <w:rFonts w:ascii="Times" w:eastAsia="바탕" w:hAnsi="Times"/>
          <w:i/>
          <w:iCs/>
          <w:szCs w:val="24"/>
          <w:lang w:eastAsia="en-US"/>
        </w:rPr>
        <w:t xml:space="preserve"> </w:t>
      </w:r>
      <w:r>
        <w:rPr>
          <w:rFonts w:ascii="Times" w:eastAsia="바탕"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바탕" w:hAnsi="Times"/>
          <w:szCs w:val="24"/>
          <w:lang w:eastAsia="en-US"/>
        </w:rPr>
      </w:pPr>
      <w:r>
        <w:rPr>
          <w:rFonts w:ascii="Times" w:eastAsia="바탕"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바탕" w:hAnsi="Times"/>
          <w:szCs w:val="24"/>
          <w:lang w:eastAsia="en-US"/>
        </w:rPr>
      </w:pPr>
      <w:r>
        <w:rPr>
          <w:rFonts w:ascii="Times" w:eastAsia="바탕"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바탕"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바탕"/>
          <w:szCs w:val="24"/>
          <w:lang w:eastAsia="en-US"/>
        </w:rPr>
      </w:pPr>
      <w:r>
        <w:rPr>
          <w:rFonts w:eastAsia="바탕"/>
          <w:szCs w:val="24"/>
          <w:lang w:eastAsia="en-US"/>
        </w:rPr>
        <w:t xml:space="preserve">Further study, </w:t>
      </w:r>
      <w:r>
        <w:rPr>
          <w:rFonts w:eastAsia="바탕"/>
          <w:szCs w:val="24"/>
          <w:lang w:val="en-US" w:eastAsia="en-US"/>
        </w:rPr>
        <w:t>for</w:t>
      </w:r>
      <w:r>
        <w:rPr>
          <w:rFonts w:eastAsia="바탕"/>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바탕"/>
          <w:szCs w:val="24"/>
          <w:lang w:eastAsia="en-US"/>
        </w:rPr>
        <w:t xml:space="preserve"> the NW-side additional condition </w:t>
      </w:r>
      <w:r>
        <w:rPr>
          <w:rFonts w:eastAsia="DengXian"/>
          <w:szCs w:val="24"/>
          <w:lang w:eastAsia="zh-CN"/>
        </w:rPr>
        <w:t xml:space="preserve">may at least </w:t>
      </w:r>
      <w:r>
        <w:rPr>
          <w:rFonts w:eastAsia="바탕"/>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바탕"/>
          <w:szCs w:val="24"/>
          <w:lang w:eastAsia="zh-CN"/>
        </w:rPr>
      </w:pPr>
      <w:r>
        <w:rPr>
          <w:rFonts w:eastAsia="바탕"/>
          <w:szCs w:val="24"/>
          <w:lang w:eastAsia="zh-CN"/>
        </w:rPr>
        <w:t>Opt1: Based on associated ID (</w:t>
      </w:r>
      <w:r>
        <w:rPr>
          <w:rFonts w:eastAsia="DengXian"/>
          <w:szCs w:val="24"/>
          <w:lang w:eastAsia="zh-CN"/>
        </w:rPr>
        <w:t>Referring to</w:t>
      </w:r>
      <w:r>
        <w:rPr>
          <w:rFonts w:eastAsia="바탕"/>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바탕"/>
          <w:szCs w:val="24"/>
          <w:lang w:eastAsia="zh-CN"/>
        </w:rPr>
      </w:pPr>
      <w:r>
        <w:rPr>
          <w:rFonts w:eastAsia="바탕"/>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바탕"/>
          <w:szCs w:val="24"/>
          <w:lang w:eastAsia="zh-CN"/>
        </w:rPr>
      </w:pPr>
      <w:r>
        <w:rPr>
          <w:rFonts w:eastAsia="바탕"/>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바탕"/>
          <w:szCs w:val="24"/>
          <w:lang w:eastAsia="zh-CN"/>
        </w:rPr>
      </w:pPr>
      <w:r>
        <w:rPr>
          <w:rFonts w:eastAsia="바탕"/>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바탕"/>
          <w:szCs w:val="24"/>
          <w:lang w:eastAsia="zh-CN"/>
        </w:rPr>
      </w:pPr>
      <w:r>
        <w:rPr>
          <w:rFonts w:eastAsia="DengXian"/>
          <w:szCs w:val="24"/>
          <w:lang w:eastAsia="zh-CN"/>
        </w:rPr>
        <w:t>FFS details</w:t>
      </w:r>
      <w:r>
        <w:rPr>
          <w:rFonts w:eastAsia="바탕"/>
          <w:szCs w:val="24"/>
          <w:lang w:eastAsia="zh-CN"/>
        </w:rPr>
        <w:t xml:space="preserve">  </w:t>
      </w:r>
    </w:p>
    <w:p w14:paraId="1DA305B3" w14:textId="77777777" w:rsidR="00B22A3B" w:rsidRDefault="000519FB">
      <w:pPr>
        <w:widowControl w:val="0"/>
        <w:numPr>
          <w:ilvl w:val="0"/>
          <w:numId w:val="70"/>
        </w:numPr>
        <w:snapToGrid w:val="0"/>
        <w:spacing w:after="0"/>
        <w:jc w:val="both"/>
        <w:rPr>
          <w:rFonts w:eastAsia="바탕"/>
          <w:szCs w:val="24"/>
          <w:lang w:eastAsia="zh-CN"/>
        </w:rPr>
      </w:pPr>
      <w:r>
        <w:rPr>
          <w:rFonts w:eastAsia="바탕"/>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lastRenderedPageBreak/>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바탕"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바탕"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바탕" w:hAnsi="Times"/>
          <w:szCs w:val="24"/>
          <w:lang w:eastAsia="zh-CN"/>
        </w:rPr>
      </w:pPr>
      <w:r>
        <w:rPr>
          <w:rFonts w:ascii="Times" w:eastAsia="바탕" w:hAnsi="Times"/>
          <w:szCs w:val="24"/>
          <w:lang w:eastAsia="zh-CN"/>
        </w:rPr>
        <w:t xml:space="preserve">FFS: whether/how to define </w:t>
      </w:r>
      <w:r>
        <w:rPr>
          <w:rFonts w:ascii="Times" w:eastAsia="바탕" w:hAnsi="Times"/>
          <w:i/>
          <w:iCs/>
          <w:szCs w:val="24"/>
          <w:lang w:eastAsia="zh-CN"/>
        </w:rPr>
        <w:t>similar properties</w:t>
      </w:r>
      <w:r>
        <w:rPr>
          <w:rFonts w:ascii="Times" w:eastAsia="바탕"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바탕" w:hAnsi="Times"/>
          <w:sz w:val="22"/>
          <w:szCs w:val="22"/>
          <w:lang w:eastAsia="en-US"/>
        </w:rPr>
      </w:pPr>
      <w:r>
        <w:rPr>
          <w:rFonts w:ascii="Times" w:eastAsia="바탕" w:hAnsi="Times"/>
          <w:szCs w:val="24"/>
          <w:lang w:eastAsia="en-US"/>
        </w:rPr>
        <w:t xml:space="preserve">When Set B is equal or a subset of set A (i.e., </w:t>
      </w:r>
      <w:r>
        <w:rPr>
          <w:rFonts w:ascii="Times" w:eastAsia="바탕" w:hAnsi="Times"/>
          <w:i/>
          <w:iCs/>
          <w:szCs w:val="24"/>
          <w:lang w:eastAsia="en-US"/>
        </w:rPr>
        <w:t>NZP-CSI-RS-ResourceId</w:t>
      </w:r>
      <w:r>
        <w:rPr>
          <w:rFonts w:ascii="Times" w:eastAsia="바탕" w:hAnsi="Times"/>
          <w:szCs w:val="24"/>
          <w:lang w:eastAsia="en-US"/>
        </w:rPr>
        <w:t>/</w:t>
      </w:r>
      <w:r>
        <w:rPr>
          <w:rFonts w:ascii="Times" w:eastAsia="바탕" w:hAnsi="Times"/>
          <w:i/>
          <w:iCs/>
          <w:szCs w:val="24"/>
          <w:lang w:eastAsia="en-US"/>
        </w:rPr>
        <w:t xml:space="preserve">SSB-Index </w:t>
      </w:r>
      <w:r>
        <w:rPr>
          <w:rFonts w:ascii="Times" w:eastAsia="바탕" w:hAnsi="Times"/>
          <w:szCs w:val="24"/>
          <w:lang w:eastAsia="en-US"/>
        </w:rPr>
        <w:t>in the resource set</w:t>
      </w:r>
      <w:r>
        <w:rPr>
          <w:rFonts w:ascii="Times" w:eastAsia="바탕" w:hAnsi="Times"/>
          <w:i/>
          <w:iCs/>
          <w:szCs w:val="24"/>
          <w:lang w:eastAsia="en-US"/>
        </w:rPr>
        <w:t xml:space="preserve"> </w:t>
      </w:r>
      <w:r>
        <w:rPr>
          <w:rFonts w:ascii="Times" w:eastAsia="바탕" w:hAnsi="Times"/>
          <w:szCs w:val="24"/>
          <w:lang w:eastAsia="en-US"/>
        </w:rPr>
        <w:t xml:space="preserve">for Set B is within the </w:t>
      </w:r>
      <w:r>
        <w:rPr>
          <w:rFonts w:ascii="Times" w:eastAsia="바탕" w:hAnsi="Times"/>
          <w:i/>
          <w:iCs/>
          <w:szCs w:val="24"/>
          <w:lang w:eastAsia="en-US"/>
        </w:rPr>
        <w:t>NZP-CSI-RS-ResourceId</w:t>
      </w:r>
      <w:r>
        <w:rPr>
          <w:rFonts w:ascii="Times" w:eastAsia="바탕" w:hAnsi="Times"/>
          <w:szCs w:val="24"/>
          <w:lang w:eastAsia="en-US"/>
        </w:rPr>
        <w:t>/</w:t>
      </w:r>
      <w:r>
        <w:rPr>
          <w:rFonts w:ascii="Times" w:eastAsia="바탕" w:hAnsi="Times"/>
          <w:i/>
          <w:iCs/>
          <w:szCs w:val="24"/>
          <w:lang w:eastAsia="en-US"/>
        </w:rPr>
        <w:t xml:space="preserve">SSB-Index </w:t>
      </w:r>
      <w:r>
        <w:rPr>
          <w:rFonts w:ascii="Times" w:eastAsia="바탕" w:hAnsi="Times"/>
          <w:szCs w:val="24"/>
          <w:lang w:eastAsia="en-US"/>
        </w:rPr>
        <w:t>in the resource set</w:t>
      </w:r>
      <w:r>
        <w:rPr>
          <w:rFonts w:ascii="Times" w:eastAsia="바탕" w:hAnsi="Times"/>
          <w:i/>
          <w:iCs/>
          <w:szCs w:val="24"/>
          <w:lang w:eastAsia="en-US"/>
        </w:rPr>
        <w:t xml:space="preserve"> </w:t>
      </w:r>
      <w:r>
        <w:rPr>
          <w:rFonts w:ascii="Times" w:eastAsia="바탕"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바탕" w:hAnsi="Times"/>
          <w:szCs w:val="24"/>
          <w:lang w:eastAsia="en-US"/>
        </w:rPr>
      </w:pPr>
      <w:r>
        <w:rPr>
          <w:rFonts w:ascii="Times" w:eastAsia="바탕"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바탕" w:hAnsi="Times"/>
          <w:szCs w:val="24"/>
          <w:lang w:eastAsia="zh-CN"/>
        </w:rPr>
      </w:pPr>
      <w:r>
        <w:rPr>
          <w:rFonts w:ascii="Times" w:eastAsia="바탕"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바탕"/>
          <w:lang w:val="en-US" w:eastAsia="en-US"/>
        </w:rPr>
      </w:pPr>
      <w:r>
        <w:rPr>
          <w:rFonts w:eastAsia="바탕"/>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바탕"/>
          <w:lang w:eastAsia="en-US"/>
        </w:rPr>
      </w:pPr>
      <w:r>
        <w:rPr>
          <w:rFonts w:eastAsia="바탕"/>
          <w:lang w:eastAsia="en-US"/>
        </w:rPr>
        <w:t>For UE-sided model at least for BM</w:t>
      </w:r>
      <w:r>
        <w:rPr>
          <w:rFonts w:eastAsia="DengXian"/>
          <w:lang w:eastAsia="zh-CN"/>
        </w:rPr>
        <w:t xml:space="preserve"> </w:t>
      </w:r>
      <w:r>
        <w:rPr>
          <w:rFonts w:eastAsia="바탕"/>
          <w:lang w:eastAsia="en-US"/>
        </w:rPr>
        <w:t xml:space="preserve">Case-1, </w:t>
      </w:r>
      <w:r>
        <w:rPr>
          <w:rFonts w:eastAsia="바탕"/>
          <w:i/>
          <w:iCs/>
          <w:lang w:eastAsia="en-US"/>
        </w:rPr>
        <w:t>CSI-ReportConfig</w:t>
      </w:r>
      <w:r>
        <w:rPr>
          <w:rFonts w:eastAsia="바탕"/>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바탕"/>
          <w:lang w:val="en-US" w:eastAsia="zh-CN"/>
        </w:rPr>
      </w:pPr>
      <w:r>
        <w:rPr>
          <w:rFonts w:eastAsia="바탕"/>
          <w:lang w:eastAsia="zh-CN"/>
        </w:rPr>
        <w:t xml:space="preserve">FFS on the details in the </w:t>
      </w:r>
      <w:r>
        <w:rPr>
          <w:rFonts w:eastAsia="바탕"/>
          <w:i/>
          <w:iCs/>
          <w:lang w:eastAsia="zh-CN"/>
        </w:rPr>
        <w:t>CSI-ReportConfig</w:t>
      </w:r>
      <w:r>
        <w:rPr>
          <w:rFonts w:eastAsia="바탕"/>
          <w:lang w:eastAsia="zh-CN"/>
        </w:rPr>
        <w:t>, at least considering:</w:t>
      </w:r>
    </w:p>
    <w:p w14:paraId="0B190980" w14:textId="77777777" w:rsidR="00B22A3B" w:rsidRDefault="000519FB">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1: one </w:t>
      </w:r>
      <w:r>
        <w:rPr>
          <w:rFonts w:eastAsia="바탕"/>
          <w:i/>
          <w:iCs/>
          <w:strike/>
          <w:color w:val="C00000"/>
          <w:lang w:eastAsia="zh-CN"/>
        </w:rPr>
        <w:t>CSI-ResourceConfigId</w:t>
      </w:r>
      <w:r>
        <w:rPr>
          <w:rFonts w:eastAsia="바탕"/>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바탕"/>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2: one </w:t>
      </w:r>
      <w:r>
        <w:rPr>
          <w:rFonts w:eastAsia="바탕"/>
          <w:i/>
          <w:iCs/>
          <w:strike/>
          <w:color w:val="C00000"/>
          <w:lang w:eastAsia="zh-CN"/>
        </w:rPr>
        <w:t>CSI-ResourceConfigId</w:t>
      </w:r>
      <w:r>
        <w:rPr>
          <w:rFonts w:eastAsia="바탕"/>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바탕"/>
          <w:i/>
          <w:iCs/>
          <w:strike/>
          <w:color w:val="C00000"/>
          <w:lang w:eastAsia="zh-CN"/>
        </w:rPr>
      </w:pPr>
      <w:r>
        <w:rPr>
          <w:rFonts w:eastAsia="DengXian"/>
          <w:strike/>
          <w:color w:val="C00000"/>
          <w:lang w:eastAsia="zh-CN"/>
        </w:rPr>
        <w:t xml:space="preserve">FFS: How to configure resource set(s) for </w:t>
      </w:r>
      <w:r>
        <w:rPr>
          <w:rFonts w:eastAsia="바탕"/>
          <w:strike/>
          <w:color w:val="C00000"/>
          <w:lang w:eastAsia="zh-CN"/>
        </w:rPr>
        <w:t>Set A</w:t>
      </w:r>
      <w:r>
        <w:rPr>
          <w:rFonts w:eastAsia="DengXian"/>
          <w:strike/>
          <w:color w:val="C00000"/>
          <w:lang w:eastAsia="zh-CN"/>
        </w:rPr>
        <w:t xml:space="preserve"> and</w:t>
      </w:r>
      <w:r>
        <w:rPr>
          <w:rFonts w:eastAsia="바탕"/>
          <w:strike/>
          <w:color w:val="C00000"/>
          <w:lang w:eastAsia="zh-CN"/>
        </w:rPr>
        <w:t xml:space="preserve"> Set B </w:t>
      </w:r>
      <w:r>
        <w:rPr>
          <w:rFonts w:eastAsia="DengXian"/>
          <w:strike/>
          <w:color w:val="C00000"/>
          <w:lang w:eastAsia="zh-CN"/>
        </w:rPr>
        <w:t>in</w:t>
      </w:r>
      <w:r>
        <w:rPr>
          <w:rFonts w:eastAsia="바탕"/>
          <w:strike/>
          <w:color w:val="C00000"/>
          <w:lang w:eastAsia="zh-CN"/>
        </w:rPr>
        <w:t xml:space="preserve"> </w:t>
      </w:r>
      <w:r>
        <w:rPr>
          <w:rFonts w:eastAsia="바탕"/>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바탕"/>
          <w:lang w:eastAsia="zh-CN"/>
        </w:rPr>
      </w:pPr>
      <w:r>
        <w:rPr>
          <w:rFonts w:eastAsia="바탕"/>
          <w:lang w:eastAsia="zh-CN"/>
        </w:rPr>
        <w:t xml:space="preserve">Alt 3: two </w:t>
      </w:r>
      <w:r>
        <w:rPr>
          <w:rFonts w:eastAsia="바탕"/>
          <w:i/>
          <w:iCs/>
          <w:lang w:eastAsia="zh-CN"/>
        </w:rPr>
        <w:t>CSI-ResourceConfigId</w:t>
      </w:r>
      <w:r>
        <w:rPr>
          <w:rFonts w:eastAsia="바탕"/>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w:t>
      </w:r>
      <w:r>
        <w:rPr>
          <w:rFonts w:eastAsia="DengXian"/>
          <w:strike/>
          <w:color w:val="C00000"/>
          <w:lang w:eastAsia="zh-CN"/>
        </w:rPr>
        <w:t>4</w:t>
      </w:r>
      <w:r>
        <w:rPr>
          <w:rFonts w:eastAsia="바탕"/>
          <w:strike/>
          <w:color w:val="C00000"/>
          <w:lang w:eastAsia="zh-CN"/>
        </w:rPr>
        <w:t xml:space="preserve">: one </w:t>
      </w:r>
      <w:r>
        <w:rPr>
          <w:rFonts w:eastAsia="바탕"/>
          <w:i/>
          <w:iCs/>
          <w:strike/>
          <w:color w:val="C00000"/>
          <w:lang w:eastAsia="zh-CN"/>
        </w:rPr>
        <w:t>CSI-ResourceConfigId</w:t>
      </w:r>
      <w:r>
        <w:rPr>
          <w:rFonts w:eastAsia="바탕"/>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바탕"/>
          <w:i/>
          <w:iCs/>
          <w:strike/>
          <w:color w:val="C00000"/>
          <w:lang w:eastAsia="zh-CN"/>
        </w:rPr>
        <w:t>CSI-ResourceConfigId</w:t>
      </w:r>
      <w:r>
        <w:rPr>
          <w:rFonts w:eastAsia="바탕"/>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바탕"/>
          <w:strike/>
          <w:color w:val="C00000"/>
          <w:lang w:eastAsia="zh-CN"/>
        </w:rPr>
      </w:pPr>
      <w:r>
        <w:rPr>
          <w:rFonts w:eastAsia="DengXian"/>
          <w:strike/>
          <w:color w:val="C00000"/>
          <w:lang w:eastAsia="zh-CN"/>
        </w:rPr>
        <w:t xml:space="preserve">FFS: how to configure/indicate separate resource set(s) for </w:t>
      </w:r>
      <w:r>
        <w:rPr>
          <w:rFonts w:eastAsia="바탕"/>
          <w:strike/>
          <w:color w:val="C00000"/>
          <w:lang w:eastAsia="zh-CN"/>
        </w:rPr>
        <w:t>Set A</w:t>
      </w:r>
    </w:p>
    <w:p w14:paraId="21F6DD55" w14:textId="77777777" w:rsidR="00B22A3B" w:rsidRDefault="000519FB">
      <w:pPr>
        <w:widowControl w:val="0"/>
        <w:numPr>
          <w:ilvl w:val="1"/>
          <w:numId w:val="68"/>
        </w:numPr>
        <w:snapToGrid w:val="0"/>
        <w:spacing w:after="0"/>
        <w:jc w:val="both"/>
        <w:rPr>
          <w:rFonts w:eastAsia="바탕"/>
          <w:lang w:eastAsia="zh-CN"/>
        </w:rPr>
      </w:pPr>
      <w:r>
        <w:rPr>
          <w:rFonts w:eastAsia="바탕"/>
          <w:strike/>
          <w:color w:val="C00000"/>
          <w:lang w:eastAsia="zh-CN"/>
        </w:rPr>
        <w:t xml:space="preserve">Note: separate </w:t>
      </w:r>
      <w:r>
        <w:rPr>
          <w:rFonts w:eastAsia="바탕"/>
          <w:i/>
          <w:iCs/>
          <w:strike/>
          <w:color w:val="C00000"/>
          <w:lang w:eastAsia="zh-CN"/>
        </w:rPr>
        <w:t xml:space="preserve">CSI-ReportConfig </w:t>
      </w:r>
      <w:r>
        <w:rPr>
          <w:rFonts w:eastAsia="바탕"/>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바탕"/>
          <w:lang w:eastAsia="zh-CN"/>
        </w:rPr>
      </w:pPr>
      <w:r>
        <w:rPr>
          <w:rFonts w:eastAsia="바탕"/>
          <w:lang w:eastAsia="zh-CN"/>
        </w:rPr>
        <w:t xml:space="preserve">Note: Not perform measurement for Set A and only perform measurement for Set B subject to the </w:t>
      </w:r>
      <w:r>
        <w:rPr>
          <w:rFonts w:eastAsia="바탕"/>
          <w:i/>
          <w:iCs/>
          <w:lang w:eastAsia="zh-CN"/>
        </w:rPr>
        <w:t>CSI-ReportConfig</w:t>
      </w:r>
    </w:p>
    <w:p w14:paraId="09BB00D0" w14:textId="77777777" w:rsidR="00B22A3B" w:rsidRDefault="000519FB">
      <w:pPr>
        <w:widowControl w:val="0"/>
        <w:numPr>
          <w:ilvl w:val="1"/>
          <w:numId w:val="67"/>
        </w:numPr>
        <w:snapToGrid w:val="0"/>
        <w:spacing w:after="0"/>
        <w:jc w:val="both"/>
        <w:rPr>
          <w:rFonts w:eastAsia="바탕"/>
          <w:lang w:eastAsia="zh-CN"/>
        </w:rPr>
      </w:pPr>
      <w:r>
        <w:rPr>
          <w:rFonts w:eastAsia="바탕"/>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바탕"/>
          <w:lang w:eastAsia="zh-CN"/>
        </w:rPr>
      </w:pPr>
      <w:r>
        <w:rPr>
          <w:rFonts w:eastAsia="바탕"/>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바탕" w:hAnsi="Times"/>
          <w:szCs w:val="24"/>
          <w:lang w:eastAsia="zh-CN"/>
        </w:rPr>
      </w:pPr>
      <w:r>
        <w:rPr>
          <w:rFonts w:ascii="Times" w:eastAsia="바탕" w:hAnsi="Times"/>
          <w:szCs w:val="24"/>
          <w:lang w:eastAsia="en-US"/>
        </w:rPr>
        <w:t>For UE-sided model at least for BM</w:t>
      </w:r>
      <w:r>
        <w:rPr>
          <w:rFonts w:ascii="Times" w:eastAsia="DengXian" w:hAnsi="Times" w:hint="eastAsia"/>
          <w:szCs w:val="24"/>
          <w:lang w:eastAsia="zh-CN"/>
        </w:rPr>
        <w:t xml:space="preserve"> </w:t>
      </w:r>
      <w:r>
        <w:rPr>
          <w:rFonts w:ascii="Times" w:eastAsia="바탕"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바탕" w:hAnsi="Times"/>
          <w:szCs w:val="24"/>
          <w:lang w:eastAsia="zh-CN"/>
        </w:rPr>
      </w:pPr>
      <w:r>
        <w:rPr>
          <w:rFonts w:ascii="Times" w:eastAsia="바탕"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바탕" w:hAnsi="Times"/>
          <w:szCs w:val="24"/>
          <w:lang w:eastAsia="zh-CN"/>
        </w:rPr>
      </w:pPr>
      <w:r>
        <w:rPr>
          <w:rFonts w:ascii="Times" w:eastAsia="바탕"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바탕" w:hAnsi="Times"/>
          <w:szCs w:val="24"/>
          <w:lang w:eastAsia="zh-CN"/>
        </w:rPr>
      </w:pPr>
      <w:r>
        <w:rPr>
          <w:rFonts w:ascii="Times" w:eastAsia="바탕"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바탕" w:hAnsi="Times"/>
          <w:szCs w:val="24"/>
          <w:lang w:eastAsia="zh-CN"/>
        </w:rPr>
      </w:pPr>
      <w:r>
        <w:rPr>
          <w:rFonts w:ascii="Times" w:eastAsia="바탕"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바탕"/>
          <w:szCs w:val="24"/>
          <w:lang w:val="en-US" w:eastAsia="en-US"/>
        </w:rPr>
      </w:pPr>
      <w:r>
        <w:rPr>
          <w:rFonts w:eastAsia="바탕"/>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바탕"/>
          <w:szCs w:val="24"/>
          <w:lang w:val="en-US" w:eastAsia="en-US"/>
        </w:rPr>
      </w:pPr>
      <w:r>
        <w:rPr>
          <w:rFonts w:eastAsia="바탕"/>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바탕"/>
          <w:szCs w:val="24"/>
          <w:lang w:val="en-US" w:eastAsia="en-US"/>
        </w:rPr>
      </w:pPr>
      <w:r>
        <w:rPr>
          <w:rFonts w:eastAsia="바탕"/>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바탕"/>
          <w:szCs w:val="24"/>
          <w:lang w:val="en-US" w:eastAsia="en-US"/>
        </w:rPr>
      </w:pPr>
      <w:r>
        <w:rPr>
          <w:rFonts w:eastAsia="바탕"/>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바탕"/>
          <w:szCs w:val="24"/>
          <w:lang w:val="en-US" w:eastAsia="en-US"/>
        </w:rPr>
      </w:pPr>
      <w:r>
        <w:rPr>
          <w:rFonts w:eastAsia="바탕"/>
          <w:szCs w:val="24"/>
          <w:lang w:val="en-US" w:eastAsia="en-US"/>
        </w:rPr>
        <w:lastRenderedPageBreak/>
        <w:t>Semi-persistent (SP) CSI-RS</w:t>
      </w:r>
    </w:p>
    <w:p w14:paraId="469623BF" w14:textId="77777777" w:rsidR="00B22A3B" w:rsidRDefault="000519FB">
      <w:pPr>
        <w:widowControl w:val="0"/>
        <w:numPr>
          <w:ilvl w:val="0"/>
          <w:numId w:val="80"/>
        </w:numPr>
        <w:snapToGrid w:val="0"/>
        <w:spacing w:after="0"/>
        <w:jc w:val="both"/>
        <w:rPr>
          <w:rFonts w:eastAsia="바탕"/>
          <w:szCs w:val="24"/>
          <w:lang w:eastAsia="zh-CN"/>
        </w:rPr>
      </w:pPr>
      <w:r>
        <w:rPr>
          <w:rFonts w:eastAsia="DengXian"/>
          <w:szCs w:val="24"/>
          <w:lang w:eastAsia="zh-CN"/>
        </w:rPr>
        <w:t xml:space="preserve">FFS: </w:t>
      </w:r>
      <w:r>
        <w:rPr>
          <w:rFonts w:eastAsia="바탕"/>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바탕"/>
          <w:lang w:eastAsia="de-DE"/>
        </w:rPr>
      </w:pPr>
      <w:r>
        <w:rPr>
          <w:rFonts w:eastAsia="바탕"/>
          <w:lang w:eastAsia="de-DE"/>
        </w:rPr>
        <w:t xml:space="preserve">For UE-side model, </w:t>
      </w:r>
      <w:r>
        <w:rPr>
          <w:rFonts w:eastAsia="DengXian"/>
          <w:lang w:eastAsia="zh-CN"/>
        </w:rPr>
        <w:t xml:space="preserve">for beam management, </w:t>
      </w:r>
      <w:r>
        <w:rPr>
          <w:rFonts w:eastAsia="바탕"/>
          <w:lang w:eastAsia="de-DE"/>
        </w:rPr>
        <w:t xml:space="preserve">for inference report, support </w:t>
      </w:r>
      <w:r>
        <w:rPr>
          <w:rFonts w:eastAsia="바탕"/>
          <w:lang w:eastAsia="en-US"/>
        </w:rPr>
        <w:t>periodic CSI report</w:t>
      </w:r>
      <w:r>
        <w:rPr>
          <w:rFonts w:eastAsia="바탕"/>
          <w:lang w:eastAsia="de-DE"/>
        </w:rPr>
        <w:t xml:space="preserve">, </w:t>
      </w:r>
      <w:r>
        <w:rPr>
          <w:rFonts w:eastAsia="바탕"/>
          <w:lang w:eastAsia="en-US"/>
        </w:rPr>
        <w:t>aperiodic CSI report</w:t>
      </w:r>
      <w:r>
        <w:rPr>
          <w:rFonts w:eastAsia="바탕"/>
          <w:lang w:eastAsia="de-DE"/>
        </w:rPr>
        <w:t xml:space="preserve">, and </w:t>
      </w:r>
      <w:r>
        <w:rPr>
          <w:rFonts w:eastAsia="바탕"/>
          <w:lang w:eastAsia="en-US"/>
        </w:rPr>
        <w:t>semi-persist</w:t>
      </w:r>
      <w:r>
        <w:rPr>
          <w:rFonts w:eastAsia="DengXian"/>
          <w:lang w:eastAsia="zh-CN"/>
        </w:rPr>
        <w:t>en</w:t>
      </w:r>
      <w:r>
        <w:rPr>
          <w:rFonts w:eastAsia="바탕"/>
          <w:lang w:eastAsia="en-US"/>
        </w:rPr>
        <w:t>t CSI report</w:t>
      </w:r>
      <w:r>
        <w:rPr>
          <w:rFonts w:eastAsia="바탕"/>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바탕"/>
          <w:lang w:eastAsia="en-US"/>
        </w:rPr>
        <w:t>ultiple CSI reports for inference for UE-side model can be configured/activated</w:t>
      </w:r>
      <w:r>
        <w:rPr>
          <w:rFonts w:eastAsia="DengXian"/>
          <w:lang w:eastAsia="zh-CN"/>
        </w:rPr>
        <w:t>/triggered</w:t>
      </w:r>
      <w:r>
        <w:rPr>
          <w:rFonts w:eastAsia="바탕"/>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바탕"/>
          <w:szCs w:val="24"/>
          <w:lang w:eastAsia="en-US"/>
        </w:rPr>
      </w:pPr>
      <w:r>
        <w:rPr>
          <w:rFonts w:eastAsia="DengXian"/>
          <w:szCs w:val="24"/>
          <w:lang w:eastAsia="zh-CN"/>
        </w:rPr>
        <w:t>For both BM-Case 1 and BM-Case 2, f</w:t>
      </w:r>
      <w:r>
        <w:rPr>
          <w:rFonts w:eastAsia="바탕"/>
          <w:szCs w:val="24"/>
          <w:lang w:eastAsia="en-US"/>
        </w:rPr>
        <w:t xml:space="preserve">or UE-sided model for inference, </w:t>
      </w:r>
      <w:r>
        <w:rPr>
          <w:rFonts w:eastAsia="DengXian"/>
          <w:szCs w:val="24"/>
          <w:lang w:eastAsia="zh-CN"/>
        </w:rPr>
        <w:t>when Set A and Set B are</w:t>
      </w:r>
      <w:r>
        <w:rPr>
          <w:rFonts w:eastAsia="바탕"/>
          <w:szCs w:val="24"/>
          <w:lang w:eastAsia="en-US"/>
        </w:rPr>
        <w:t xml:space="preserve"> configured</w:t>
      </w:r>
      <w:r>
        <w:rPr>
          <w:rFonts w:eastAsia="DengXian"/>
          <w:szCs w:val="24"/>
          <w:lang w:eastAsia="zh-CN"/>
        </w:rPr>
        <w:t xml:space="preserve"> within CSI report configuration</w:t>
      </w:r>
      <w:r>
        <w:rPr>
          <w:rFonts w:eastAsia="바탕"/>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CSI-ResourceConfigId</w:t>
      </w:r>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바탕"/>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바탕"/>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바탕"/>
          <w:lang w:eastAsia="en-US"/>
        </w:rPr>
      </w:pPr>
      <w:r>
        <w:rPr>
          <w:rFonts w:eastAsia="바탕"/>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바탕"/>
          <w:lang w:eastAsia="en-US"/>
        </w:rPr>
        <w:t xml:space="preserve"> in the report of inference results, </w:t>
      </w:r>
      <w:r>
        <w:rPr>
          <w:rFonts w:eastAsia="DengXian"/>
          <w:lang w:eastAsia="zh-CN"/>
        </w:rPr>
        <w:t xml:space="preserve">when applicable, </w:t>
      </w:r>
      <w:r>
        <w:rPr>
          <w:rFonts w:eastAsia="바탕"/>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바탕"/>
          <w:strike/>
          <w:color w:val="FF0000"/>
          <w:lang w:eastAsia="en-US"/>
        </w:rPr>
      </w:pPr>
      <w:r>
        <w:rPr>
          <w:rFonts w:eastAsia="바탕"/>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바탕"/>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바탕" w:hAnsi="Times"/>
          <w:sz w:val="18"/>
          <w:szCs w:val="18"/>
          <w:lang w:eastAsia="en-US"/>
        </w:rPr>
        <w:lastRenderedPageBreak/>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바탕"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바탕" w:hAnsi="Times"/>
          <w:szCs w:val="24"/>
          <w:lang w:eastAsia="de-DE"/>
        </w:rPr>
      </w:pPr>
      <w:r>
        <w:rPr>
          <w:rFonts w:ascii="Times" w:eastAsia="바탕" w:hAnsi="Times"/>
          <w:szCs w:val="24"/>
          <w:lang w:eastAsia="zh-CN"/>
        </w:rPr>
        <w:t xml:space="preserve">For UE-sided model, </w:t>
      </w:r>
      <w:r>
        <w:rPr>
          <w:rFonts w:ascii="Times" w:eastAsia="DengXian" w:hAnsi="Times"/>
          <w:szCs w:val="24"/>
          <w:lang w:eastAsia="zh-CN"/>
        </w:rPr>
        <w:t xml:space="preserve">at least for BM-Case 1, </w:t>
      </w:r>
      <w:r>
        <w:rPr>
          <w:rFonts w:ascii="Times" w:eastAsia="바탕"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바탕"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바탕"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바탕"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바탕" w:hAnsi="Times"/>
          <w:bCs/>
          <w:szCs w:val="24"/>
          <w:lang w:eastAsia="ja-JP"/>
        </w:rPr>
      </w:pPr>
      <w:r>
        <w:rPr>
          <w:rFonts w:ascii="Times" w:eastAsia="바탕" w:hAnsi="Times"/>
          <w:bCs/>
          <w:szCs w:val="24"/>
          <w:lang w:eastAsia="ja-JP"/>
        </w:rPr>
        <w:t>For</w:t>
      </w:r>
      <w:r>
        <w:rPr>
          <w:rFonts w:ascii="Times" w:eastAsia="DengXian" w:hAnsi="Times" w:hint="eastAsia"/>
          <w:bCs/>
          <w:szCs w:val="24"/>
          <w:lang w:eastAsia="zh-CN"/>
        </w:rPr>
        <w:t xml:space="preserve"> </w:t>
      </w:r>
      <w:r>
        <w:rPr>
          <w:rFonts w:ascii="Times" w:eastAsia="바탕" w:hAnsi="Times"/>
          <w:bCs/>
          <w:szCs w:val="24"/>
          <w:lang w:eastAsia="ja-JP"/>
        </w:rPr>
        <w:t>BM-Case1,</w:t>
      </w:r>
      <w:r>
        <w:rPr>
          <w:rFonts w:ascii="Times" w:eastAsia="바탕" w:hAnsi="Times"/>
          <w:bCs/>
          <w:szCs w:val="24"/>
          <w:lang w:eastAsia="zh-CN"/>
        </w:rPr>
        <w:t xml:space="preserve"> for the Top K beam(s) report as the inference results</w:t>
      </w:r>
      <w:r>
        <w:rPr>
          <w:rFonts w:ascii="Times" w:eastAsia="바탕"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바탕" w:hAnsi="Times"/>
          <w:bCs/>
          <w:szCs w:val="24"/>
          <w:lang w:eastAsia="ja-JP"/>
        </w:rPr>
      </w:pPr>
      <w:r>
        <w:rPr>
          <w:rFonts w:ascii="Times" w:eastAsia="바탕"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바탕"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바탕" w:hAnsi="Times"/>
          <w:szCs w:val="24"/>
          <w:lang w:eastAsia="zh-CN"/>
        </w:rPr>
      </w:pPr>
      <w:r>
        <w:rPr>
          <w:rFonts w:ascii="Times" w:eastAsia="바탕"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바탕" w:hAnsi="Times"/>
          <w:szCs w:val="24"/>
          <w:lang w:eastAsia="zh-CN"/>
        </w:rPr>
      </w:pPr>
      <w:r>
        <w:rPr>
          <w:rFonts w:ascii="Times" w:eastAsia="바탕"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바탕" w:hAnsi="Times"/>
          <w:szCs w:val="24"/>
          <w:lang w:eastAsia="zh-CN"/>
        </w:rPr>
      </w:pPr>
      <w:r>
        <w:rPr>
          <w:rFonts w:ascii="Times" w:eastAsia="바탕"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바탕" w:hAnsi="Times"/>
          <w:b/>
          <w:bCs/>
          <w:color w:val="5B9BD5"/>
          <w:szCs w:val="24"/>
          <w:lang w:eastAsia="zh-CN"/>
        </w:rPr>
      </w:pPr>
      <w:r>
        <w:rPr>
          <w:rFonts w:ascii="Times" w:eastAsia="바탕" w:hAnsi="Times" w:hint="eastAsia"/>
          <w:szCs w:val="24"/>
          <w:lang w:eastAsia="zh-CN"/>
        </w:rPr>
        <w:lastRenderedPageBreak/>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Default="000519FB">
      <w:pPr>
        <w:snapToGrid w:val="0"/>
        <w:spacing w:after="0"/>
        <w:jc w:val="both"/>
        <w:rPr>
          <w:rFonts w:eastAsia="SimSun"/>
          <w:szCs w:val="24"/>
          <w:lang w:val="de-DE" w:eastAsia="zh-CN"/>
        </w:rPr>
      </w:pPr>
      <w:r>
        <w:rPr>
          <w:rFonts w:eastAsia="SimSun"/>
          <w:szCs w:val="24"/>
          <w:lang w:val="en-US" w:eastAsia="zh-CN"/>
        </w:rPr>
        <w:t>For UE-sided model for BM-Case 2, for inference results report</w:t>
      </w:r>
      <w:r>
        <w:rPr>
          <w:rFonts w:eastAsia="SimSun"/>
          <w:szCs w:val="24"/>
          <w:lang w:val="de-DE" w:eastAsia="zh-CN"/>
        </w:rPr>
        <w:t xml:space="preserve">, support to configure UE with N </w:t>
      </w:r>
      <w:r>
        <w:rPr>
          <w:rFonts w:eastAsia="SimSun" w:hint="eastAsia"/>
          <w:szCs w:val="24"/>
          <w:lang w:val="de-DE" w:eastAsia="zh-CN"/>
        </w:rPr>
        <w:t xml:space="preserve">future </w:t>
      </w:r>
      <w:r>
        <w:rPr>
          <w:rFonts w:eastAsia="SimSun"/>
          <w:szCs w:val="24"/>
          <w:lang w:val="de-DE" w:eastAsia="zh-CN"/>
        </w:rPr>
        <w:t>time instance(s) for inference by NW</w:t>
      </w:r>
      <w:r>
        <w:rPr>
          <w:rFonts w:eastAsia="SimSun" w:hint="eastAsia"/>
          <w:szCs w:val="24"/>
          <w:lang w:val="de-DE"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바탕"/>
          <w:szCs w:val="24"/>
          <w:lang w:eastAsia="en-US"/>
        </w:rPr>
      </w:pPr>
      <w:r>
        <w:rPr>
          <w:rFonts w:eastAsia="DengXian"/>
          <w:szCs w:val="24"/>
          <w:lang w:eastAsia="zh-CN"/>
        </w:rPr>
        <w:t>For BM-Case 2 of UE-side model, f</w:t>
      </w:r>
      <w:r>
        <w:rPr>
          <w:rFonts w:eastAsia="바탕"/>
          <w:szCs w:val="24"/>
          <w:lang w:eastAsia="de-DE"/>
        </w:rPr>
        <w:t xml:space="preserve">or the reference time of the </w:t>
      </w:r>
      <w:r>
        <w:rPr>
          <w:rFonts w:eastAsia="SimSun"/>
          <w:szCs w:val="24"/>
          <w:lang w:eastAsia="zh-CN"/>
        </w:rPr>
        <w:t xml:space="preserve">earliest </w:t>
      </w:r>
      <w:r>
        <w:rPr>
          <w:rFonts w:eastAsia="바탕"/>
          <w:szCs w:val="24"/>
          <w:lang w:eastAsia="de-DE"/>
        </w:rPr>
        <w:t>time instance for</w:t>
      </w:r>
      <w:r>
        <w:rPr>
          <w:rFonts w:eastAsia="DengXian"/>
          <w:szCs w:val="24"/>
          <w:lang w:eastAsia="zh-CN"/>
        </w:rPr>
        <w:t xml:space="preserve"> the predicted results</w:t>
      </w:r>
      <w:r>
        <w:rPr>
          <w:rFonts w:eastAsia="바탕"/>
          <w:szCs w:val="24"/>
          <w:lang w:eastAsia="en-US"/>
        </w:rPr>
        <w:t xml:space="preserve">, consider </w:t>
      </w:r>
      <w:r>
        <w:rPr>
          <w:rFonts w:eastAsia="바탕"/>
          <w:i/>
          <w:szCs w:val="24"/>
          <w:lang w:eastAsia="en-US"/>
        </w:rPr>
        <w:t>at least</w:t>
      </w:r>
      <w:r>
        <w:rPr>
          <w:rFonts w:eastAsia="바탕"/>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바탕" w:hAnsi="Times"/>
          <w:szCs w:val="24"/>
          <w:lang w:eastAsia="zh-CN"/>
        </w:rPr>
      </w:pPr>
      <w:r>
        <w:rPr>
          <w:rFonts w:ascii="Times" w:eastAsia="바탕"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바탕" w:hAnsi="Times"/>
          <w:szCs w:val="24"/>
          <w:lang w:eastAsia="zh-CN"/>
        </w:rPr>
        <w:t xml:space="preserve">, and the number of future time instance(s) </w:t>
      </w:r>
      <w:r>
        <w:rPr>
          <w:rFonts w:ascii="Times" w:eastAsia="바탕" w:hAnsi="Times"/>
          <w:i/>
          <w:iCs/>
          <w:szCs w:val="24"/>
          <w:lang w:eastAsia="zh-CN"/>
        </w:rPr>
        <w:t>N</w:t>
      </w:r>
      <w:r>
        <w:rPr>
          <w:rFonts w:ascii="Times" w:eastAsia="바탕" w:hAnsi="Times"/>
          <w:szCs w:val="24"/>
          <w:lang w:eastAsia="zh-CN"/>
        </w:rPr>
        <w:t xml:space="preserve"> is configured</w:t>
      </w:r>
      <w:r>
        <w:rPr>
          <w:rFonts w:ascii="Times" w:eastAsia="DengXian" w:hAnsi="Times" w:hint="eastAsia"/>
          <w:szCs w:val="24"/>
          <w:lang w:eastAsia="zh-CN"/>
        </w:rPr>
        <w:t xml:space="preserve"> by RRC</w:t>
      </w:r>
      <w:r>
        <w:rPr>
          <w:rFonts w:ascii="Times" w:eastAsia="바탕"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바탕" w:hAnsi="Times"/>
          <w:szCs w:val="24"/>
          <w:lang w:eastAsia="zh-CN"/>
        </w:rPr>
      </w:pPr>
      <w:r>
        <w:rPr>
          <w:rFonts w:ascii="Times" w:eastAsia="바탕"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바탕" w:hAnsi="Times"/>
          <w:szCs w:val="24"/>
          <w:lang w:eastAsia="zh-CN"/>
        </w:rPr>
      </w:pPr>
      <w:r>
        <w:rPr>
          <w:rFonts w:ascii="Times" w:eastAsia="바탕" w:hAnsi="Times"/>
          <w:szCs w:val="24"/>
          <w:lang w:eastAsia="zh-CN"/>
        </w:rPr>
        <w:t>N =</w:t>
      </w:r>
      <w:r>
        <w:rPr>
          <w:rFonts w:ascii="Times" w:eastAsia="DengXian" w:hAnsi="Times" w:hint="eastAsia"/>
          <w:szCs w:val="24"/>
          <w:lang w:eastAsia="zh-CN"/>
        </w:rPr>
        <w:t xml:space="preserve"> </w:t>
      </w:r>
      <w:r>
        <w:rPr>
          <w:rFonts w:ascii="Times" w:eastAsia="바탕"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바탕" w:hAnsi="Times"/>
          <w:szCs w:val="24"/>
          <w:lang w:eastAsia="zh-CN"/>
        </w:rPr>
        <w:t xml:space="preserve">Reference time of the </w:t>
      </w:r>
      <w:r>
        <w:rPr>
          <w:rFonts w:ascii="Times" w:eastAsia="바탕" w:hAnsi="Times" w:hint="eastAsia"/>
          <w:szCs w:val="24"/>
          <w:lang w:eastAsia="zh-CN"/>
        </w:rPr>
        <w:t xml:space="preserve">earliest </w:t>
      </w:r>
      <w:r>
        <w:rPr>
          <w:rFonts w:ascii="Times" w:eastAsia="바탕" w:hAnsi="Times"/>
          <w:szCs w:val="24"/>
          <w:lang w:eastAsia="zh-CN"/>
        </w:rPr>
        <w:t>time instance for</w:t>
      </w:r>
      <w:r>
        <w:rPr>
          <w:rFonts w:ascii="Times" w:eastAsia="바탕" w:hAnsi="Times" w:hint="eastAsia"/>
          <w:szCs w:val="24"/>
          <w:lang w:eastAsia="zh-CN"/>
        </w:rPr>
        <w:t xml:space="preserve"> the predicted results</w:t>
      </w:r>
      <w:r>
        <w:rPr>
          <w:rFonts w:ascii="Times" w:eastAsia="바탕" w:hAnsi="Times"/>
          <w:szCs w:val="24"/>
          <w:lang w:eastAsia="zh-CN"/>
        </w:rPr>
        <w:t xml:space="preserve"> is based on the </w:t>
      </w:r>
      <w:r>
        <w:rPr>
          <w:rFonts w:ascii="Times" w:eastAsia="DengXian" w:hAnsi="Times" w:hint="eastAsia"/>
          <w:szCs w:val="24"/>
          <w:lang w:eastAsia="zh-CN"/>
        </w:rPr>
        <w:t>most recent</w:t>
      </w:r>
      <w:r>
        <w:rPr>
          <w:rFonts w:ascii="Times" w:eastAsia="바탕"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바탕"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바탕"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바탕"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바탕" w:hAnsi="Times"/>
          <w:szCs w:val="24"/>
          <w:lang w:eastAsia="en-US"/>
        </w:rPr>
      </w:pPr>
      <w:r>
        <w:rPr>
          <w:rFonts w:ascii="Times" w:eastAsia="DengXian" w:hAnsi="Times"/>
          <w:szCs w:val="24"/>
          <w:lang w:eastAsia="zh-CN"/>
        </w:rPr>
        <w:t>For BM-Case 2 of UE-side model, one RRC parameter represents t</w:t>
      </w:r>
      <w:r>
        <w:rPr>
          <w:rFonts w:ascii="Times" w:eastAsia="바탕"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바탕" w:hAnsi="Times"/>
          <w:szCs w:val="24"/>
          <w:lang w:eastAsia="en-US"/>
        </w:rPr>
        <w:t xml:space="preserve">the time gap </w:t>
      </w:r>
      <w:r>
        <w:rPr>
          <w:rFonts w:ascii="Times" w:eastAsia="바탕"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바탕"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바탕" w:hAnsi="Times"/>
          <w:szCs w:val="24"/>
          <w:lang w:eastAsia="ja-JP"/>
        </w:rPr>
      </w:pPr>
      <w:r>
        <w:rPr>
          <w:rFonts w:ascii="Times" w:eastAsia="바탕"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바탕"/>
          <w:bCs/>
          <w:lang w:eastAsia="zh-CN"/>
        </w:rPr>
      </w:pPr>
      <w:r>
        <w:rPr>
          <w:rFonts w:eastAsia="바탕"/>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바탕"/>
          <w:lang w:val="en-US" w:eastAsia="en-US"/>
        </w:rPr>
      </w:pPr>
      <w:r>
        <w:rPr>
          <w:rFonts w:eastAsia="바탕"/>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바탕"/>
          <w:lang w:val="en-US" w:eastAsia="en-US"/>
        </w:rPr>
      </w:pPr>
      <w:r>
        <w:rPr>
          <w:rFonts w:eastAsia="바탕"/>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바탕"/>
          <w:lang w:val="en-US" w:eastAsia="en-US"/>
        </w:rPr>
      </w:pPr>
      <w:r>
        <w:rPr>
          <w:rFonts w:eastAsia="바탕"/>
          <w:lang w:val="en-US" w:eastAsia="en-US"/>
        </w:rPr>
        <w:t>Measurement results</w:t>
      </w:r>
      <w:r>
        <w:rPr>
          <w:rFonts w:eastAsia="DengXian"/>
          <w:lang w:val="en-US" w:eastAsia="zh-CN"/>
        </w:rPr>
        <w:t xml:space="preserve"> from resource set for monitoring,</w:t>
      </w:r>
      <w:r>
        <w:rPr>
          <w:rFonts w:eastAsia="바탕"/>
          <w:lang w:val="en-US" w:eastAsia="en-US"/>
        </w:rPr>
        <w:t xml:space="preserve"> e.g., L1-RSRP and/or </w:t>
      </w:r>
      <w:r>
        <w:rPr>
          <w:rFonts w:eastAsia="DengXian"/>
          <w:lang w:val="en-US" w:eastAsia="zh-CN"/>
        </w:rPr>
        <w:t>RS</w:t>
      </w:r>
      <w:r>
        <w:rPr>
          <w:rFonts w:eastAsia="바탕"/>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바탕"/>
          <w:lang w:val="en-US" w:eastAsia="en-US"/>
        </w:rPr>
      </w:pPr>
      <w:r>
        <w:rPr>
          <w:rFonts w:eastAsia="바탕"/>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바탕"/>
          <w:lang w:val="en-US" w:eastAsia="en-US"/>
        </w:rPr>
      </w:pPr>
      <w:r>
        <w:rPr>
          <w:rFonts w:eastAsia="바탕"/>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바탕"/>
          <w:lang w:val="en-US" w:eastAsia="en-US"/>
        </w:rPr>
      </w:pPr>
      <w:r>
        <w:rPr>
          <w:rFonts w:eastAsia="바탕"/>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바탕"/>
          <w:lang w:val="en-US" w:eastAsia="en-US"/>
        </w:rPr>
      </w:pPr>
      <w:r>
        <w:rPr>
          <w:rFonts w:eastAsia="바탕"/>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바탕"/>
          <w:lang w:val="en-US" w:eastAsia="en-US"/>
        </w:rPr>
      </w:pPr>
      <w:r>
        <w:rPr>
          <w:rFonts w:eastAsia="바탕"/>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바탕"/>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바탕"/>
          <w:lang w:val="en-US" w:eastAsia="en-US"/>
        </w:rPr>
      </w:pPr>
      <w:r>
        <w:rPr>
          <w:rFonts w:eastAsia="바탕"/>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바탕" w:hAnsi="Times"/>
          <w:szCs w:val="24"/>
          <w:lang w:eastAsia="en-US"/>
        </w:rPr>
      </w:pPr>
      <w:r>
        <w:rPr>
          <w:rFonts w:ascii="Times" w:eastAsia="바탕" w:hAnsi="Times"/>
          <w:bCs/>
          <w:szCs w:val="24"/>
          <w:lang w:eastAsia="zh-CN"/>
        </w:rPr>
        <w:t xml:space="preserve">For BM-Case1 and BM-Case2 with a UE-sided AI/ML model, for Option 2 </w:t>
      </w:r>
      <w:r>
        <w:rPr>
          <w:rFonts w:ascii="Times" w:eastAsia="바탕"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바탕" w:hAnsi="Times"/>
          <w:szCs w:val="24"/>
          <w:lang w:eastAsia="en-US"/>
        </w:rPr>
        <w:t xml:space="preserve">the following </w:t>
      </w:r>
      <w:r>
        <w:rPr>
          <w:rFonts w:ascii="Times" w:eastAsia="DengXian" w:hAnsi="Times" w:hint="eastAsia"/>
          <w:szCs w:val="24"/>
          <w:lang w:eastAsia="zh-CN"/>
        </w:rPr>
        <w:t>alternative</w:t>
      </w:r>
      <w:r>
        <w:rPr>
          <w:rFonts w:ascii="Times" w:eastAsia="바탕"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바탕" w:hAnsi="Times"/>
          <w:szCs w:val="24"/>
          <w:lang w:eastAsia="zh-CN"/>
        </w:rPr>
      </w:pPr>
      <w:r>
        <w:rPr>
          <w:rFonts w:ascii="Times" w:eastAsia="DengXian" w:hAnsi="Times" w:hint="eastAsia"/>
          <w:szCs w:val="24"/>
          <w:lang w:eastAsia="zh-CN"/>
        </w:rPr>
        <w:t>Alt</w:t>
      </w:r>
      <w:r>
        <w:rPr>
          <w:rFonts w:ascii="Times" w:eastAsia="바탕"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바탕" w:hAnsi="Times"/>
          <w:szCs w:val="24"/>
          <w:lang w:eastAsia="zh-CN"/>
        </w:rPr>
      </w:pPr>
      <w:r>
        <w:rPr>
          <w:rFonts w:ascii="Times" w:eastAsia="DengXian" w:hAnsi="Times" w:hint="eastAsia"/>
          <w:szCs w:val="24"/>
          <w:lang w:eastAsia="zh-CN"/>
        </w:rPr>
        <w:t xml:space="preserve">Alt </w:t>
      </w:r>
      <w:r>
        <w:rPr>
          <w:rFonts w:ascii="Times" w:eastAsia="바탕"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바탕" w:hAnsi="Times"/>
          <w:szCs w:val="24"/>
          <w:lang w:eastAsia="zh-CN"/>
        </w:rPr>
        <w:t xml:space="preserve"> of </w:t>
      </w:r>
      <w:r>
        <w:rPr>
          <w:rFonts w:ascii="Times" w:eastAsia="DengXian" w:hAnsi="Times" w:hint="eastAsia"/>
          <w:szCs w:val="24"/>
          <w:lang w:eastAsia="zh-CN"/>
        </w:rPr>
        <w:t xml:space="preserve">one or more of </w:t>
      </w:r>
      <w:r>
        <w:rPr>
          <w:rFonts w:ascii="Times" w:eastAsia="바탕"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바탕"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바탕" w:hAnsi="Times"/>
          <w:szCs w:val="24"/>
          <w:lang w:eastAsia="zh-CN"/>
        </w:rPr>
      </w:pPr>
      <w:r>
        <w:rPr>
          <w:rFonts w:ascii="Times" w:eastAsia="DengXian" w:hAnsi="Times" w:hint="eastAsia"/>
          <w:szCs w:val="24"/>
          <w:lang w:eastAsia="zh-CN"/>
        </w:rPr>
        <w:t>Alt</w:t>
      </w:r>
      <w:r>
        <w:rPr>
          <w:rFonts w:ascii="Times" w:eastAsia="바탕"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바탕"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바탕" w:hAnsi="Times"/>
          <w:szCs w:val="24"/>
          <w:lang w:eastAsia="zh-CN"/>
        </w:rPr>
      </w:pPr>
      <w:r>
        <w:rPr>
          <w:rFonts w:ascii="Times" w:eastAsia="바탕"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바탕"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바탕" w:hAnsi="Times"/>
          <w:szCs w:val="24"/>
          <w:lang w:eastAsia="zh-CN"/>
        </w:rPr>
      </w:pPr>
      <w:r>
        <w:rPr>
          <w:rFonts w:ascii="Times" w:eastAsia="바탕"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바탕" w:hAnsi="Times"/>
          <w:szCs w:val="24"/>
          <w:lang w:eastAsia="zh-CN"/>
        </w:rPr>
      </w:pPr>
      <w:r>
        <w:rPr>
          <w:rFonts w:ascii="Times" w:eastAsia="DengXian" w:hAnsi="Times" w:hint="eastAsia"/>
          <w:szCs w:val="24"/>
          <w:lang w:eastAsia="zh-CN"/>
        </w:rPr>
        <w:lastRenderedPageBreak/>
        <w:t>Alt</w:t>
      </w:r>
      <w:r>
        <w:rPr>
          <w:rFonts w:ascii="Times" w:eastAsia="바탕"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바탕" w:hAnsi="Times"/>
          <w:szCs w:val="24"/>
          <w:lang w:eastAsia="zh-CN"/>
        </w:rPr>
      </w:pPr>
      <w:r>
        <w:rPr>
          <w:rFonts w:ascii="Times" w:eastAsia="바탕"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바탕"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바탕" w:hAnsi="Times"/>
          <w:szCs w:val="24"/>
          <w:lang w:eastAsia="zh-CN"/>
        </w:rPr>
      </w:pPr>
      <w:r>
        <w:rPr>
          <w:rFonts w:ascii="Times" w:eastAsia="바탕"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바탕"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바탕" w:hAnsi="Times"/>
          <w:szCs w:val="24"/>
          <w:lang w:eastAsia="zh-CN"/>
        </w:rPr>
      </w:pPr>
      <w:r>
        <w:rPr>
          <w:rFonts w:ascii="Times" w:eastAsia="바탕" w:hAnsi="Times"/>
          <w:szCs w:val="24"/>
          <w:lang w:eastAsia="zh-CN"/>
        </w:rPr>
        <w:t xml:space="preserve">For all </w:t>
      </w:r>
      <w:r>
        <w:rPr>
          <w:rFonts w:ascii="Times" w:eastAsia="DengXian" w:hAnsi="Times" w:hint="eastAsia"/>
          <w:szCs w:val="24"/>
          <w:lang w:eastAsia="zh-CN"/>
        </w:rPr>
        <w:t>alternative</w:t>
      </w:r>
      <w:r>
        <w:rPr>
          <w:rFonts w:ascii="Times" w:eastAsia="바탕" w:hAnsi="Times"/>
          <w:szCs w:val="24"/>
          <w:lang w:eastAsia="zh-CN"/>
        </w:rPr>
        <w:t xml:space="preserve">s, study whether the performance </w:t>
      </w:r>
      <w:r>
        <w:rPr>
          <w:rFonts w:ascii="Times" w:eastAsia="DengXian" w:hAnsi="Times" w:hint="eastAsia"/>
          <w:szCs w:val="24"/>
          <w:lang w:eastAsia="zh-CN"/>
        </w:rPr>
        <w:t>information</w:t>
      </w:r>
      <w:r>
        <w:rPr>
          <w:rFonts w:ascii="Times" w:eastAsia="바탕"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바탕"/>
          <w:szCs w:val="24"/>
          <w:lang w:eastAsia="de-DE"/>
        </w:rPr>
      </w:pPr>
      <w:r>
        <w:rPr>
          <w:rFonts w:eastAsia="바탕"/>
          <w:bCs/>
          <w:szCs w:val="24"/>
          <w:lang w:eastAsia="zh-CN"/>
        </w:rPr>
        <w:t xml:space="preserve">For BM-Case1 and BM-Case2 with a UE-sided AI/ML model, for Option 2 </w:t>
      </w:r>
      <w:r>
        <w:rPr>
          <w:rFonts w:eastAsia="바탕"/>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바탕"/>
          <w:szCs w:val="24"/>
          <w:lang w:eastAsia="de-DE"/>
        </w:rPr>
      </w:pPr>
      <w:r>
        <w:rPr>
          <w:rFonts w:eastAsia="DengXian"/>
          <w:szCs w:val="24"/>
          <w:lang w:eastAsia="zh-CN"/>
        </w:rPr>
        <w:t>At least support Alt</w:t>
      </w:r>
      <w:r>
        <w:rPr>
          <w:rFonts w:eastAsia="바탕"/>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바탕"/>
          <w:szCs w:val="24"/>
          <w:lang w:eastAsia="de-DE"/>
        </w:rPr>
      </w:pPr>
      <w:r>
        <w:rPr>
          <w:rFonts w:eastAsia="바탕"/>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바탕"/>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바탕"/>
          <w:szCs w:val="24"/>
          <w:lang w:eastAsia="de-DE"/>
        </w:rPr>
      </w:pPr>
      <w:r>
        <w:rPr>
          <w:rFonts w:eastAsia="바탕"/>
          <w:szCs w:val="24"/>
          <w:lang w:eastAsia="zh-CN"/>
        </w:rPr>
        <w:t xml:space="preserve">E.g. whether/how to use full set of Set A for measurement. </w:t>
      </w:r>
      <w:r>
        <w:rPr>
          <w:rFonts w:eastAsia="DengXian"/>
          <w:szCs w:val="24"/>
          <w:lang w:eastAsia="zh-CN"/>
        </w:rPr>
        <w:t>I</w:t>
      </w:r>
      <w:r>
        <w:rPr>
          <w:rFonts w:eastAsia="바탕"/>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바탕"/>
          <w:szCs w:val="24"/>
          <w:lang w:eastAsia="zh-CN"/>
        </w:rPr>
      </w:pPr>
      <w:r>
        <w:rPr>
          <w:rFonts w:eastAsia="바탕"/>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바탕"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바탕" w:hAnsi="Times"/>
          <w:strike/>
          <w:color w:val="C00000"/>
          <w:szCs w:val="24"/>
          <w:lang w:eastAsia="de-DE"/>
        </w:rPr>
      </w:pPr>
      <w:r>
        <w:rPr>
          <w:rFonts w:ascii="Times" w:eastAsia="바탕"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바탕"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바탕"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바탕"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바탕" w:hAnsi="Times"/>
          <w:strike/>
          <w:color w:val="C00000"/>
          <w:szCs w:val="24"/>
          <w:lang w:eastAsia="zh-CN"/>
        </w:rPr>
      </w:pPr>
      <w:r>
        <w:rPr>
          <w:rFonts w:ascii="Times" w:eastAsia="바탕"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바탕" w:hAnsi="Times"/>
          <w:strike/>
          <w:color w:val="C00000"/>
          <w:szCs w:val="24"/>
          <w:lang w:eastAsia="zh-CN"/>
        </w:rPr>
      </w:pPr>
      <w:r>
        <w:rPr>
          <w:rFonts w:ascii="Times" w:eastAsia="바탕"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바탕" w:hAnsi="Times"/>
          <w:strike/>
          <w:color w:val="C00000"/>
          <w:szCs w:val="24"/>
          <w:lang w:eastAsia="zh-CN"/>
        </w:rPr>
      </w:pPr>
      <w:r>
        <w:rPr>
          <w:rFonts w:ascii="Times" w:eastAsia="바탕"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바탕"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바탕" w:hAnsi="Times"/>
          <w:szCs w:val="24"/>
          <w:lang w:eastAsia="de-DE"/>
        </w:rPr>
      </w:pPr>
      <w:r>
        <w:rPr>
          <w:rFonts w:ascii="Times" w:eastAsia="바탕"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바탕"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바탕" w:hAnsi="Times"/>
          <w:szCs w:val="24"/>
          <w:lang w:eastAsia="zh-CN"/>
        </w:rPr>
      </w:pPr>
      <w:r>
        <w:rPr>
          <w:rFonts w:ascii="Times" w:eastAsia="바탕" w:hAnsi="Times" w:hint="eastAsia"/>
          <w:szCs w:val="24"/>
          <w:lang w:eastAsia="de-DE"/>
        </w:rPr>
        <w:t>The dedicated report configuration used for monitoring links to an inference report</w:t>
      </w:r>
      <w:r>
        <w:rPr>
          <w:rFonts w:ascii="Times" w:eastAsia="바탕"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바탕"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바탕" w:hAnsi="Times"/>
          <w:szCs w:val="24"/>
          <w:lang w:eastAsia="zh-CN"/>
        </w:rPr>
      </w:pPr>
      <w:r>
        <w:rPr>
          <w:rFonts w:ascii="Times" w:eastAsia="바탕"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바탕" w:hAnsi="Times"/>
          <w:szCs w:val="24"/>
          <w:lang w:eastAsia="zh-CN"/>
        </w:rPr>
      </w:pPr>
      <w:r>
        <w:rPr>
          <w:rFonts w:ascii="Times" w:eastAsia="바탕"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바탕"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de-DE"/>
        </w:rPr>
        <w:t xml:space="preserve">At least for the monitoring Type 1 Option 2 of UE-side model monitoring (when applicable), </w:t>
      </w:r>
      <w:r>
        <w:rPr>
          <w:rFonts w:ascii="Times" w:eastAsia="바탕" w:hAnsi="Times"/>
          <w:szCs w:val="24"/>
          <w:lang w:eastAsia="zh-CN"/>
        </w:rPr>
        <w:t>support to reuse CSI framework</w:t>
      </w:r>
      <w:r>
        <w:rPr>
          <w:rFonts w:ascii="Times" w:eastAsia="바탕" w:hAnsi="Times"/>
          <w:szCs w:val="24"/>
          <w:lang w:eastAsia="de-DE"/>
        </w:rPr>
        <w:t xml:space="preserve"> for </w:t>
      </w:r>
      <w:r>
        <w:rPr>
          <w:rFonts w:ascii="Times" w:eastAsia="바탕" w:hAnsi="Times"/>
          <w:szCs w:val="24"/>
          <w:lang w:eastAsia="zh-CN"/>
        </w:rPr>
        <w:t>the configuration for monitoring result report in L1</w:t>
      </w:r>
      <w:r>
        <w:rPr>
          <w:rFonts w:ascii="Times" w:eastAsia="바탕" w:hAnsi="Times"/>
          <w:szCs w:val="24"/>
          <w:lang w:eastAsia="en-US"/>
        </w:rPr>
        <w:t xml:space="preserve"> </w:t>
      </w:r>
      <w:r>
        <w:rPr>
          <w:rFonts w:ascii="Times" w:eastAsia="바탕"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바탕" w:hAnsi="Times"/>
          <w:szCs w:val="24"/>
          <w:lang w:eastAsia="zh-CN"/>
        </w:rPr>
      </w:pPr>
      <w:r>
        <w:rPr>
          <w:rFonts w:ascii="Times" w:eastAsia="바탕"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바탕"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바탕" w:hAnsi="Times"/>
          <w:szCs w:val="24"/>
          <w:lang w:eastAsia="de-DE"/>
        </w:rPr>
      </w:pPr>
      <w:r>
        <w:rPr>
          <w:rFonts w:ascii="Times" w:eastAsia="DengXian"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바탕" w:hAnsi="Times"/>
          <w:szCs w:val="24"/>
          <w:lang w:eastAsia="de-DE"/>
        </w:rPr>
      </w:pPr>
      <w:r>
        <w:rPr>
          <w:rFonts w:ascii="Times" w:eastAsia="DengXian" w:hAnsi="Times"/>
          <w:szCs w:val="24"/>
          <w:lang w:eastAsia="zh-CN"/>
        </w:rPr>
        <w:t xml:space="preserve">FFS on whether to support all the combination on time domain behavior of the </w:t>
      </w:r>
      <w:r>
        <w:rPr>
          <w:rFonts w:ascii="Times" w:eastAsia="DengXian" w:hAnsi="Times"/>
          <w:i/>
          <w:iCs/>
          <w:szCs w:val="24"/>
          <w:lang w:eastAsia="zh-CN"/>
        </w:rPr>
        <w:t>reportConfigType</w:t>
      </w:r>
      <w:r>
        <w:rPr>
          <w:rFonts w:ascii="Times" w:eastAsia="DengXian" w:hAnsi="Times"/>
          <w:szCs w:val="24"/>
          <w:lang w:eastAsia="zh-CN"/>
        </w:rPr>
        <w:t xml:space="preserve"> for infernece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바탕"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바탕" w:hAnsi="Times"/>
          <w:szCs w:val="24"/>
          <w:lang w:eastAsia="zh-CN"/>
        </w:rPr>
      </w:pPr>
      <w:r>
        <w:rPr>
          <w:rFonts w:ascii="Times" w:eastAsia="바탕"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바탕"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바탕" w:hAnsi="Times"/>
          <w:lang w:eastAsia="en-US"/>
        </w:rPr>
      </w:pPr>
      <w:r>
        <w:rPr>
          <w:rFonts w:ascii="Times" w:eastAsia="바탕"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바탕" w:hAnsi="Times"/>
                <w:szCs w:val="24"/>
                <w:lang w:val="en-US" w:eastAsia="en-US"/>
              </w:rPr>
            </w:pPr>
            <w:r>
              <w:rPr>
                <w:rFonts w:ascii="Times" w:eastAsia="바탕" w:hAnsi="Times"/>
                <w:szCs w:val="24"/>
                <w:lang w:val="en-US" w:eastAsia="en-US"/>
              </w:rPr>
              <w:t xml:space="preserve">      Monitoring report type</w:t>
            </w:r>
          </w:p>
          <w:p w14:paraId="40C9FF29" w14:textId="77777777" w:rsidR="00B22A3B" w:rsidRDefault="000519FB">
            <w:pPr>
              <w:snapToGrid w:val="0"/>
              <w:spacing w:after="0"/>
              <w:jc w:val="both"/>
              <w:rPr>
                <w:rFonts w:ascii="Times" w:eastAsia="바탕" w:hAnsi="Times"/>
                <w:szCs w:val="24"/>
                <w:lang w:val="en-US" w:eastAsia="en-US"/>
              </w:rPr>
            </w:pPr>
            <w:r>
              <w:rPr>
                <w:rFonts w:ascii="Times" w:eastAsia="바탕"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lastRenderedPageBreak/>
              <w:t>AP report</w:t>
            </w:r>
          </w:p>
        </w:tc>
        <w:tc>
          <w:tcPr>
            <w:tcW w:w="2263" w:type="dxa"/>
          </w:tcPr>
          <w:p w14:paraId="549AB6CE" w14:textId="77777777" w:rsidR="00B22A3B" w:rsidRDefault="000519FB">
            <w:pPr>
              <w:snapToGrid w:val="0"/>
              <w:spacing w:after="0"/>
              <w:jc w:val="both"/>
              <w:rPr>
                <w:rFonts w:ascii="Times" w:eastAsia="바탕" w:hAnsi="Times"/>
                <w:bCs/>
                <w:szCs w:val="24"/>
                <w:lang w:eastAsia="en-US"/>
              </w:rPr>
            </w:pPr>
            <w:r>
              <w:rPr>
                <w:rFonts w:ascii="Times" w:eastAsia="바탕"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바탕" w:hAnsi="Times"/>
                <w:bCs/>
                <w:szCs w:val="24"/>
                <w:lang w:eastAsia="en-US"/>
              </w:rPr>
            </w:pPr>
            <w:r>
              <w:rPr>
                <w:rFonts w:ascii="Times" w:eastAsia="바탕"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바탕" w:hAnsi="Times"/>
                <w:bCs/>
                <w:szCs w:val="24"/>
                <w:lang w:eastAsia="zh-CN"/>
              </w:rPr>
            </w:pPr>
            <w:r>
              <w:rPr>
                <w:rFonts w:ascii="Times" w:eastAsia="바탕" w:hAnsi="Times"/>
                <w:bCs/>
                <w:szCs w:val="24"/>
                <w:lang w:eastAsia="zh-CN"/>
              </w:rPr>
              <w:t>Support</w:t>
            </w:r>
            <w:r>
              <w:rPr>
                <w:rFonts w:ascii="Times" w:eastAsia="바탕"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SP report</w:t>
            </w:r>
          </w:p>
        </w:tc>
        <w:tc>
          <w:tcPr>
            <w:tcW w:w="2263" w:type="dxa"/>
          </w:tcPr>
          <w:p w14:paraId="082BA0E3" w14:textId="77777777" w:rsidR="00B22A3B" w:rsidRDefault="000519FB">
            <w:pPr>
              <w:snapToGrid w:val="0"/>
              <w:spacing w:after="0"/>
              <w:jc w:val="both"/>
              <w:rPr>
                <w:rFonts w:ascii="Times" w:eastAsia="바탕" w:hAnsi="Times"/>
                <w:bCs/>
                <w:szCs w:val="24"/>
                <w:lang w:eastAsia="en-US"/>
              </w:rPr>
            </w:pPr>
            <w:r>
              <w:rPr>
                <w:rFonts w:ascii="Times" w:eastAsia="바탕"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바탕" w:hAnsi="Times"/>
                <w:bCs/>
                <w:szCs w:val="24"/>
                <w:lang w:eastAsia="en-US"/>
              </w:rPr>
            </w:pPr>
            <w:r>
              <w:rPr>
                <w:rFonts w:ascii="Times" w:eastAsia="바탕" w:hAnsi="Times"/>
                <w:bCs/>
                <w:szCs w:val="24"/>
                <w:lang w:eastAsia="zh-CN"/>
              </w:rPr>
              <w:t>Support</w:t>
            </w:r>
          </w:p>
        </w:tc>
        <w:tc>
          <w:tcPr>
            <w:tcW w:w="2614" w:type="dxa"/>
          </w:tcPr>
          <w:p w14:paraId="6CBC274D" w14:textId="77777777" w:rsidR="00B22A3B" w:rsidRDefault="000519FB">
            <w:pPr>
              <w:snapToGrid w:val="0"/>
              <w:spacing w:after="0"/>
              <w:jc w:val="both"/>
              <w:rPr>
                <w:rFonts w:ascii="Times" w:eastAsia="바탕" w:hAnsi="Times"/>
                <w:bCs/>
                <w:szCs w:val="24"/>
                <w:lang w:eastAsia="zh-CN"/>
              </w:rPr>
            </w:pPr>
            <w:r>
              <w:rPr>
                <w:rFonts w:ascii="Times" w:eastAsia="바탕"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바탕" w:hAnsi="Times"/>
                <w:szCs w:val="24"/>
                <w:lang w:eastAsia="en-US"/>
              </w:rPr>
            </w:pPr>
            <w:r>
              <w:rPr>
                <w:rFonts w:ascii="Times" w:eastAsia="바탕" w:hAnsi="Times"/>
                <w:szCs w:val="24"/>
                <w:lang w:eastAsia="en-US"/>
              </w:rPr>
              <w:t>P report</w:t>
            </w:r>
          </w:p>
        </w:tc>
        <w:tc>
          <w:tcPr>
            <w:tcW w:w="2263" w:type="dxa"/>
          </w:tcPr>
          <w:p w14:paraId="03A396F5" w14:textId="77777777" w:rsidR="00B22A3B" w:rsidRDefault="000519FB">
            <w:pPr>
              <w:snapToGrid w:val="0"/>
              <w:spacing w:after="0"/>
              <w:jc w:val="both"/>
              <w:rPr>
                <w:rFonts w:ascii="Times" w:eastAsia="바탕" w:hAnsi="Times"/>
                <w:bCs/>
                <w:szCs w:val="24"/>
                <w:lang w:eastAsia="en-US"/>
              </w:rPr>
            </w:pPr>
            <w:r>
              <w:rPr>
                <w:rFonts w:ascii="Times" w:eastAsia="바탕" w:hAnsi="Times"/>
                <w:bCs/>
                <w:szCs w:val="24"/>
                <w:lang w:eastAsia="zh-CN"/>
              </w:rPr>
              <w:t>Support</w:t>
            </w:r>
          </w:p>
        </w:tc>
        <w:tc>
          <w:tcPr>
            <w:tcW w:w="2614" w:type="dxa"/>
          </w:tcPr>
          <w:p w14:paraId="35E2D5E6" w14:textId="77777777" w:rsidR="00B22A3B" w:rsidRDefault="000519FB">
            <w:pPr>
              <w:snapToGrid w:val="0"/>
              <w:spacing w:after="0"/>
              <w:jc w:val="both"/>
              <w:rPr>
                <w:rFonts w:ascii="Times" w:eastAsia="바탕" w:hAnsi="Times"/>
                <w:bCs/>
                <w:szCs w:val="24"/>
                <w:lang w:eastAsia="en-US"/>
              </w:rPr>
            </w:pPr>
            <w:r>
              <w:rPr>
                <w:rFonts w:ascii="Times" w:eastAsia="바탕" w:hAnsi="Times"/>
                <w:bCs/>
                <w:szCs w:val="24"/>
                <w:lang w:eastAsia="zh-CN"/>
              </w:rPr>
              <w:t>Support</w:t>
            </w:r>
          </w:p>
        </w:tc>
        <w:tc>
          <w:tcPr>
            <w:tcW w:w="2614" w:type="dxa"/>
          </w:tcPr>
          <w:p w14:paraId="5A34A86D" w14:textId="77777777" w:rsidR="00B22A3B" w:rsidRDefault="000519FB">
            <w:pPr>
              <w:snapToGrid w:val="0"/>
              <w:spacing w:after="0"/>
              <w:jc w:val="both"/>
              <w:rPr>
                <w:rFonts w:ascii="Times" w:eastAsia="바탕" w:hAnsi="Times"/>
                <w:bCs/>
                <w:szCs w:val="24"/>
                <w:lang w:eastAsia="zh-CN"/>
              </w:rPr>
            </w:pPr>
            <w:r>
              <w:rPr>
                <w:rFonts w:ascii="Times" w:eastAsia="바탕"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바탕" w:hAnsi="Times"/>
          <w:kern w:val="24"/>
          <w:szCs w:val="24"/>
          <w:lang w:eastAsia="en-US"/>
        </w:rPr>
      </w:pPr>
      <w:r>
        <w:rPr>
          <w:rFonts w:ascii="Times" w:eastAsia="바탕" w:hAnsi="Times"/>
          <w:szCs w:val="24"/>
          <w:lang w:eastAsia="zh-CN"/>
        </w:rPr>
        <w:t xml:space="preserve">For UE-sided model, regarding a CSI report corresponding to </w:t>
      </w:r>
      <w:r>
        <w:rPr>
          <w:rFonts w:ascii="Times" w:eastAsia="바탕" w:hAnsi="Times"/>
          <w:i/>
          <w:iCs/>
          <w:szCs w:val="24"/>
          <w:lang w:eastAsia="zh-CN"/>
        </w:rPr>
        <w:t>CSI-ReportConfig</w:t>
      </w:r>
      <w:r>
        <w:rPr>
          <w:rFonts w:ascii="Times" w:eastAsia="바탕" w:hAnsi="Times"/>
          <w:szCs w:val="24"/>
          <w:lang w:eastAsia="zh-CN"/>
        </w:rPr>
        <w:t xml:space="preserve"> for </w:t>
      </w:r>
      <w:r>
        <w:rPr>
          <w:rFonts w:ascii="Times" w:eastAsia="바탕" w:hAnsi="Times"/>
          <w:szCs w:val="24"/>
          <w:lang w:eastAsia="en-US"/>
        </w:rPr>
        <w:t xml:space="preserve">Type 1 option 2 </w:t>
      </w:r>
      <w:r>
        <w:rPr>
          <w:rFonts w:ascii="Times" w:eastAsia="바탕" w:hAnsi="Times"/>
          <w:szCs w:val="24"/>
          <w:lang w:eastAsia="zh-CN"/>
        </w:rPr>
        <w:t xml:space="preserve">monitoring, </w:t>
      </w:r>
      <w:r>
        <w:rPr>
          <w:rFonts w:ascii="Times" w:eastAsia="바탕"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바탕" w:hAnsi="Times"/>
          <w:kern w:val="24"/>
          <w:szCs w:val="24"/>
          <w:lang w:eastAsia="en-US"/>
        </w:rPr>
        <w:t>Note: the occupation duration is a separate discussion</w:t>
      </w:r>
      <w:r>
        <w:rPr>
          <w:rFonts w:ascii="Times" w:eastAsia="바탕"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바탕" w:hAnsi="Times"/>
          <w:sz w:val="24"/>
          <w:szCs w:val="24"/>
          <w:lang w:eastAsia="en-US"/>
        </w:rPr>
      </w:pPr>
      <w:r>
        <w:rPr>
          <w:rFonts w:ascii="Times" w:eastAsia="바탕"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바탕" w:hAnsi="Calibri"/>
          <w:sz w:val="22"/>
          <w:szCs w:val="22"/>
          <w:lang w:eastAsia="en-US"/>
        </w:rPr>
      </w:pPr>
      <w:r>
        <w:rPr>
          <w:rFonts w:ascii="Times" w:eastAsia="바탕"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바탕"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바탕" w:hAnsi="Calibri"/>
          <w:sz w:val="22"/>
          <w:szCs w:val="22"/>
          <w:lang w:eastAsia="zh-CN"/>
        </w:rPr>
      </w:pPr>
      <w:r>
        <w:rPr>
          <w:rFonts w:ascii="Times" w:eastAsia="바탕"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바탕" w:hAnsi="Times"/>
          <w:szCs w:val="24"/>
          <w:lang w:eastAsia="zh-CN"/>
        </w:rPr>
      </w:pPr>
      <w:r>
        <w:rPr>
          <w:rFonts w:ascii="Times" w:eastAsia="바탕"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바탕" w:hAnsi="Times"/>
          <w:szCs w:val="24"/>
          <w:lang w:eastAsia="zh-CN"/>
        </w:rPr>
      </w:pPr>
      <w:r>
        <w:rPr>
          <w:rFonts w:ascii="Times" w:eastAsia="바탕"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바탕" w:hAnsi="Times"/>
          <w:szCs w:val="24"/>
          <w:lang w:eastAsia="zh-CN"/>
        </w:rPr>
      </w:pPr>
      <w:r>
        <w:rPr>
          <w:rFonts w:ascii="Times" w:eastAsia="바탕"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바탕"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바탕"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바탕" w:hAnsi="Times"/>
          <w:strike/>
          <w:szCs w:val="24"/>
          <w:lang w:eastAsia="en-US"/>
        </w:rPr>
      </w:pPr>
      <w:r>
        <w:rPr>
          <w:rFonts w:ascii="Times" w:eastAsia="SimSun" w:hAnsi="Times"/>
          <w:bCs/>
          <w:strike/>
          <w:szCs w:val="24"/>
          <w:lang w:eastAsia="zh-CN"/>
        </w:rPr>
        <w:t xml:space="preserve">For BM-Case 1, </w:t>
      </w:r>
      <w:r>
        <w:rPr>
          <w:rFonts w:ascii="Times" w:eastAsia="바탕"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바탕" w:hAnsi="Times"/>
          <w:i/>
          <w:iCs/>
          <w:strike/>
          <w:szCs w:val="24"/>
          <w:lang w:eastAsia="en-US"/>
        </w:rPr>
        <w:t xml:space="preserve">N </w:t>
      </w:r>
      <w:r>
        <w:rPr>
          <w:rFonts w:ascii="Times" w:eastAsia="바탕"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바탕"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바탕" w:hAnsi="Calibri"/>
          <w:strike/>
          <w:sz w:val="22"/>
          <w:szCs w:val="22"/>
          <w:lang w:eastAsia="zh-CN"/>
        </w:rPr>
      </w:pPr>
      <w:r>
        <w:rPr>
          <w:rFonts w:ascii="Times" w:eastAsia="바탕" w:hAnsi="Times"/>
          <w:strike/>
          <w:szCs w:val="24"/>
          <w:lang w:eastAsia="zh-CN"/>
        </w:rPr>
        <w:t xml:space="preserve">wherein </w:t>
      </w:r>
      <w:r>
        <w:rPr>
          <w:rFonts w:ascii="Times" w:eastAsia="바탕" w:hAnsi="Times"/>
          <w:i/>
          <w:iCs/>
          <w:strike/>
          <w:szCs w:val="24"/>
          <w:lang w:eastAsia="zh-CN"/>
        </w:rPr>
        <w:t xml:space="preserve">N </w:t>
      </w:r>
      <w:r>
        <w:rPr>
          <w:rFonts w:ascii="Times" w:eastAsia="바탕"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바탕" w:hAnsi="Times"/>
          <w:strike/>
          <w:szCs w:val="24"/>
          <w:lang w:eastAsia="zh-CN"/>
        </w:rPr>
      </w:pPr>
      <w:r>
        <w:rPr>
          <w:rFonts w:ascii="Times" w:eastAsia="바탕" w:hAnsi="Times"/>
          <w:strike/>
          <w:szCs w:val="24"/>
          <w:lang w:eastAsia="zh-CN"/>
        </w:rPr>
        <w:t xml:space="preserve">FFS on additional rule for counting </w:t>
      </w:r>
      <w:r>
        <w:rPr>
          <w:rFonts w:ascii="Times" w:eastAsia="바탕"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바탕" w:hAnsi="Times"/>
          <w:strike/>
          <w:szCs w:val="24"/>
          <w:lang w:eastAsia="en-US"/>
        </w:rPr>
      </w:pPr>
      <w:r>
        <w:rPr>
          <w:rFonts w:ascii="Times" w:eastAsia="바탕"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바탕"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바탕" w:hAnsi="Times"/>
          <w:strike/>
          <w:szCs w:val="24"/>
          <w:lang w:eastAsia="en-US"/>
        </w:rPr>
      </w:pPr>
      <w:r>
        <w:rPr>
          <w:rFonts w:ascii="Times" w:eastAsia="바탕"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바탕"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바탕"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바탕" w:hAnsi="Times"/>
          <w:strike/>
          <w:szCs w:val="24"/>
          <w:lang w:eastAsia="zh-CN"/>
        </w:rPr>
      </w:pPr>
      <w:r>
        <w:rPr>
          <w:rFonts w:ascii="Times" w:eastAsia="바탕"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바탕" w:hAnsi="Times"/>
          <w:strike/>
          <w:szCs w:val="24"/>
          <w:lang w:eastAsia="zh-CN"/>
        </w:rPr>
      </w:pPr>
      <w:r>
        <w:rPr>
          <w:rFonts w:ascii="Times" w:eastAsia="바탕"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바탕"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바탕" w:hAnsi="Times"/>
          <w:strike/>
          <w:szCs w:val="24"/>
          <w:lang w:eastAsia="zh-CN"/>
        </w:rPr>
      </w:pPr>
      <w:r>
        <w:rPr>
          <w:rFonts w:ascii="Times" w:eastAsia="바탕"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바탕" w:hAnsi="Times"/>
          <w:i/>
          <w:iCs/>
          <w:strike/>
          <w:szCs w:val="24"/>
          <w:lang w:eastAsia="zh-CN"/>
        </w:rPr>
        <w:t xml:space="preserve">N </w:t>
      </w:r>
      <w:r>
        <w:rPr>
          <w:rFonts w:ascii="Times" w:eastAsia="바탕" w:hAnsi="Times"/>
          <w:strike/>
          <w:szCs w:val="24"/>
          <w:lang w:eastAsia="zh-CN"/>
        </w:rPr>
        <w:t xml:space="preserve">latest </w:t>
      </w:r>
      <w:r>
        <w:rPr>
          <w:rFonts w:ascii="Times" w:eastAsia="SimSun" w:hAnsi="Times"/>
          <w:strike/>
          <w:szCs w:val="24"/>
          <w:lang w:eastAsia="zh-CN"/>
        </w:rPr>
        <w:t xml:space="preserve">transmission occasion(s) </w:t>
      </w:r>
      <w:r>
        <w:rPr>
          <w:rFonts w:ascii="Times" w:eastAsia="바탕"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바탕" w:hAnsi="Times"/>
          <w:strike/>
          <w:szCs w:val="24"/>
          <w:lang w:eastAsia="zh-CN"/>
        </w:rPr>
      </w:pPr>
      <w:r>
        <w:rPr>
          <w:rFonts w:ascii="Times" w:eastAsia="바탕"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바탕" w:hAnsi="Times"/>
          <w:strike/>
          <w:szCs w:val="24"/>
          <w:lang w:eastAsia="zh-CN"/>
        </w:rPr>
      </w:pPr>
      <w:r>
        <w:rPr>
          <w:rFonts w:ascii="Times" w:eastAsia="바탕" w:hAnsi="Times"/>
          <w:strike/>
          <w:szCs w:val="24"/>
          <w:lang w:eastAsia="zh-CN"/>
        </w:rPr>
        <w:t xml:space="preserve">FFS on additional rule for counting </w:t>
      </w:r>
      <w:r>
        <w:rPr>
          <w:rFonts w:ascii="Times" w:eastAsia="바탕"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w:t>
      </w:r>
      <w:r>
        <w:rPr>
          <w:rFonts w:ascii="Times" w:eastAsia="Times New Roman" w:hAnsi="Times"/>
          <w:strike/>
          <w:szCs w:val="24"/>
          <w:lang w:eastAsia="zh-CN"/>
        </w:rPr>
        <w:lastRenderedPageBreak/>
        <w:t xml:space="preserve">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바탕"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5"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5"/>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lastRenderedPageBreak/>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szCs w:val="24"/>
          <w:lang w:eastAsia="zh-CN"/>
        </w:rPr>
        <w:t xml:space="preserve">For UE-sided model, regarding a </w:t>
      </w:r>
      <w:r>
        <w:rPr>
          <w:rFonts w:ascii="Times" w:eastAsia="바탕" w:hAnsi="Times"/>
          <w:i/>
          <w:iCs/>
          <w:szCs w:val="24"/>
          <w:lang w:eastAsia="zh-CN"/>
        </w:rPr>
        <w:t>CSI-ReportConfig</w:t>
      </w:r>
      <w:r>
        <w:rPr>
          <w:rFonts w:ascii="Times" w:eastAsia="바탕"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바탕" w:hAnsi="Times"/>
          <w:szCs w:val="24"/>
          <w:lang w:eastAsia="zh-CN"/>
        </w:rPr>
      </w:pPr>
      <w:r>
        <w:rPr>
          <w:rFonts w:ascii="Times" w:eastAsia="바탕" w:hAnsi="Times"/>
          <w:szCs w:val="24"/>
          <w:lang w:eastAsia="zh-CN"/>
        </w:rPr>
        <w:t xml:space="preserve">Reuse the existing CPU occupation time for a CSI report with </w:t>
      </w:r>
      <w:r>
        <w:rPr>
          <w:rFonts w:ascii="Times" w:eastAsia="바탕" w:hAnsi="Times"/>
          <w:i/>
          <w:iCs/>
          <w:szCs w:val="24"/>
          <w:lang w:eastAsia="zh-CN"/>
        </w:rPr>
        <w:t>CSI-ReportConfig</w:t>
      </w:r>
      <w:r>
        <w:rPr>
          <w:rFonts w:ascii="Times" w:eastAsia="바탕" w:hAnsi="Times"/>
          <w:szCs w:val="24"/>
          <w:lang w:eastAsia="zh-CN"/>
        </w:rPr>
        <w:t xml:space="preserve"> with </w:t>
      </w:r>
      <w:r>
        <w:rPr>
          <w:rFonts w:ascii="Times" w:eastAsia="바탕" w:hAnsi="Times"/>
          <w:i/>
          <w:iCs/>
          <w:szCs w:val="24"/>
          <w:lang w:eastAsia="zh-CN"/>
        </w:rPr>
        <w:t>reportQuantity</w:t>
      </w:r>
      <w:r>
        <w:rPr>
          <w:rFonts w:ascii="Times" w:eastAsia="바탕" w:hAnsi="Times"/>
          <w:szCs w:val="24"/>
          <w:lang w:eastAsia="zh-CN"/>
        </w:rPr>
        <w:t xml:space="preserve"> set to 'none'</w:t>
      </w:r>
      <w:r>
        <w:rPr>
          <w:rFonts w:ascii="Times" w:eastAsia="바탕"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바탕"/>
          <w:strike/>
          <w:szCs w:val="24"/>
          <w:lang w:eastAsia="zh-CN"/>
        </w:rPr>
      </w:pPr>
      <w:r>
        <w:rPr>
          <w:rFonts w:eastAsia="DengXian"/>
          <w:strike/>
          <w:szCs w:val="24"/>
          <w:lang w:eastAsia="zh-CN"/>
        </w:rPr>
        <w:t>For UE-side model, e</w:t>
      </w:r>
      <w:r>
        <w:rPr>
          <w:rFonts w:eastAsia="바탕"/>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바탕"/>
          <w:strike/>
          <w:szCs w:val="24"/>
          <w:lang w:eastAsia="zh-CN"/>
        </w:rPr>
      </w:pPr>
      <w:r>
        <w:rPr>
          <w:rFonts w:eastAsia="바탕"/>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바탕"/>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바탕"/>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바탕"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바탕"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바탕"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바탕" w:hAnsi="Times"/>
          <w:strike/>
          <w:kern w:val="24"/>
          <w:szCs w:val="24"/>
          <w:lang w:eastAsia="en-US"/>
        </w:rPr>
      </w:pPr>
      <w:r>
        <w:rPr>
          <w:rFonts w:ascii="Times" w:eastAsia="DengXian" w:hAnsi="Times" w:hint="eastAsia"/>
          <w:strike/>
          <w:kern w:val="24"/>
          <w:szCs w:val="24"/>
          <w:lang w:eastAsia="zh-CN"/>
        </w:rPr>
        <w:t>Option</w:t>
      </w:r>
      <w:r>
        <w:rPr>
          <w:rFonts w:ascii="Times" w:eastAsia="바탕"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바탕"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바탕" w:hAnsi="Times"/>
          <w:strike/>
          <w:kern w:val="24"/>
          <w:szCs w:val="24"/>
          <w:lang w:eastAsia="en-US"/>
        </w:rPr>
      </w:pPr>
      <w:r>
        <w:rPr>
          <w:rFonts w:ascii="Times" w:eastAsia="DengXian" w:hAnsi="Times" w:hint="eastAsia"/>
          <w:strike/>
          <w:kern w:val="24"/>
          <w:szCs w:val="24"/>
          <w:lang w:eastAsia="zh-CN"/>
        </w:rPr>
        <w:t>Option</w:t>
      </w:r>
      <w:r>
        <w:rPr>
          <w:rFonts w:ascii="Times" w:eastAsia="바탕"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바탕"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바탕" w:hAnsi="Times"/>
          <w:strike/>
          <w:kern w:val="24"/>
          <w:szCs w:val="24"/>
          <w:lang w:eastAsia="en-US"/>
        </w:rPr>
      </w:pPr>
      <w:r>
        <w:rPr>
          <w:rFonts w:ascii="Times" w:eastAsia="DengXian" w:hAnsi="Times" w:hint="eastAsia"/>
          <w:strike/>
          <w:kern w:val="24"/>
          <w:szCs w:val="24"/>
          <w:lang w:eastAsia="zh-CN"/>
        </w:rPr>
        <w:t>Option</w:t>
      </w:r>
      <w:r>
        <w:rPr>
          <w:rFonts w:ascii="Times" w:eastAsia="바탕"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바탕" w:hAnsi="Times"/>
          <w:strike/>
          <w:kern w:val="24"/>
          <w:szCs w:val="24"/>
          <w:lang w:eastAsia="en-US"/>
        </w:rPr>
      </w:pPr>
      <w:r>
        <w:rPr>
          <w:rFonts w:ascii="Times" w:eastAsia="바탕"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바탕" w:hAnsi="Times"/>
          <w:strike/>
          <w:szCs w:val="24"/>
          <w:lang w:eastAsia="zh-CN"/>
        </w:rPr>
      </w:pPr>
      <w:r>
        <w:rPr>
          <w:rFonts w:ascii="Times" w:eastAsia="DengXian" w:hAnsi="Times" w:hint="eastAsia"/>
          <w:strike/>
          <w:kern w:val="24"/>
          <w:szCs w:val="24"/>
          <w:lang w:eastAsia="zh-CN"/>
        </w:rPr>
        <w:t xml:space="preserve">Note: </w:t>
      </w:r>
      <w:r>
        <w:rPr>
          <w:rFonts w:ascii="Times" w:eastAsia="바탕"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바탕"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바탕"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바탕"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바탕"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바탕"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바탕" w:hAnsi="Times" w:hint="eastAsia"/>
          <w:strike/>
          <w:kern w:val="24"/>
          <w:szCs w:val="24"/>
          <w:lang w:eastAsia="en-US"/>
        </w:rPr>
        <w:t xml:space="preserve">ase specific </w:t>
      </w:r>
      <w:r>
        <w:rPr>
          <w:rFonts w:ascii="Times" w:eastAsia="바탕"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바탕" w:hAnsi="Times"/>
          <w:szCs w:val="24"/>
          <w:lang w:eastAsia="zh-CN"/>
        </w:rPr>
      </w:pPr>
      <w:r>
        <w:rPr>
          <w:rFonts w:ascii="Times" w:eastAsia="바탕" w:hAnsi="Times"/>
          <w:szCs w:val="24"/>
          <w:lang w:eastAsia="zh-CN"/>
        </w:rPr>
        <w:t xml:space="preserve">For PU occupancy, </w:t>
      </w:r>
      <w:r>
        <w:rPr>
          <w:rFonts w:ascii="Times" w:eastAsia="바탕" w:hAnsi="Times" w:hint="eastAsia"/>
          <w:szCs w:val="24"/>
          <w:lang w:eastAsia="zh-CN"/>
        </w:rPr>
        <w:t xml:space="preserve">for the number of </w:t>
      </w:r>
      <w:r>
        <w:rPr>
          <w:rFonts w:ascii="Times" w:eastAsia="바탕" w:hAnsi="Times"/>
          <w:szCs w:val="24"/>
          <w:lang w:eastAsia="zh-CN"/>
        </w:rPr>
        <w:t>AI/ML PU (O</w:t>
      </w:r>
      <w:r>
        <w:rPr>
          <w:rFonts w:ascii="Times" w:eastAsia="바탕" w:hAnsi="Times"/>
          <w:szCs w:val="24"/>
          <w:vertAlign w:val="subscript"/>
          <w:lang w:eastAsia="zh-CN"/>
        </w:rPr>
        <w:t>APU</w:t>
      </w:r>
      <w:r>
        <w:rPr>
          <w:rFonts w:ascii="Times" w:eastAsia="바탕" w:hAnsi="Times"/>
          <w:szCs w:val="24"/>
          <w:lang w:eastAsia="zh-CN"/>
        </w:rPr>
        <w:t xml:space="preserve">) </w:t>
      </w:r>
      <w:r>
        <w:rPr>
          <w:rFonts w:ascii="Times" w:eastAsia="바탕" w:hAnsi="Times" w:hint="eastAsia"/>
          <w:szCs w:val="24"/>
          <w:lang w:eastAsia="zh-CN"/>
        </w:rPr>
        <w:t>and/or</w:t>
      </w:r>
      <w:r>
        <w:rPr>
          <w:rFonts w:ascii="Times" w:eastAsia="바탕" w:hAnsi="Times"/>
          <w:szCs w:val="24"/>
          <w:lang w:eastAsia="zh-CN"/>
        </w:rPr>
        <w:t xml:space="preserve"> legacy CPU (O</w:t>
      </w:r>
      <w:r>
        <w:rPr>
          <w:rFonts w:ascii="Times" w:eastAsia="바탕" w:hAnsi="Times"/>
          <w:szCs w:val="24"/>
          <w:vertAlign w:val="subscript"/>
          <w:lang w:eastAsia="zh-CN"/>
        </w:rPr>
        <w:t>CPU</w:t>
      </w:r>
      <w:r>
        <w:rPr>
          <w:rFonts w:ascii="Times" w:eastAsia="바탕"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바탕" w:hAnsi="Times"/>
          <w:szCs w:val="24"/>
          <w:lang w:eastAsia="zh-CN"/>
        </w:rPr>
      </w:pPr>
      <w:r>
        <w:rPr>
          <w:rFonts w:ascii="Times" w:eastAsia="바탕" w:hAnsi="Times"/>
          <w:szCs w:val="24"/>
          <w:lang w:eastAsia="zh-CN"/>
        </w:rPr>
        <w:t>O</w:t>
      </w:r>
      <w:r>
        <w:rPr>
          <w:rFonts w:ascii="Times" w:eastAsia="바탕" w:hAnsi="Times"/>
          <w:szCs w:val="24"/>
          <w:vertAlign w:val="subscript"/>
          <w:lang w:eastAsia="zh-CN"/>
        </w:rPr>
        <w:t>APU</w:t>
      </w:r>
      <w:r>
        <w:rPr>
          <w:rFonts w:ascii="Times" w:eastAsia="바탕" w:hAnsi="Times"/>
          <w:szCs w:val="24"/>
          <w:lang w:eastAsia="zh-CN"/>
        </w:rPr>
        <w:t>= 0 or X</w:t>
      </w:r>
      <w:r>
        <w:rPr>
          <w:rFonts w:ascii="Times" w:eastAsia="바탕" w:hAnsi="Times" w:hint="eastAsia"/>
          <w:szCs w:val="24"/>
          <w:lang w:eastAsia="zh-CN"/>
        </w:rPr>
        <w:t>1/X2</w:t>
      </w:r>
      <w:r>
        <w:rPr>
          <w:rFonts w:ascii="Times" w:eastAsia="바탕"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바탕" w:hAnsi="Times"/>
          <w:szCs w:val="24"/>
          <w:lang w:eastAsia="zh-CN"/>
        </w:rPr>
      </w:pPr>
      <w:r>
        <w:rPr>
          <w:rFonts w:ascii="Times" w:eastAsia="바탕" w:hAnsi="Times"/>
          <w:szCs w:val="24"/>
          <w:lang w:eastAsia="zh-CN"/>
        </w:rPr>
        <w:t>O</w:t>
      </w:r>
      <w:r>
        <w:rPr>
          <w:rFonts w:ascii="Times" w:eastAsia="바탕" w:hAnsi="Times"/>
          <w:szCs w:val="24"/>
          <w:vertAlign w:val="subscript"/>
          <w:lang w:eastAsia="zh-CN"/>
        </w:rPr>
        <w:t>CPU</w:t>
      </w:r>
      <w:r>
        <w:rPr>
          <w:rFonts w:ascii="Times" w:eastAsia="바탕" w:hAnsi="Times"/>
          <w:szCs w:val="24"/>
          <w:lang w:eastAsia="zh-CN"/>
        </w:rPr>
        <w:t>=0 or Y</w:t>
      </w:r>
      <w:r>
        <w:rPr>
          <w:rFonts w:ascii="Times" w:eastAsia="바탕" w:hAnsi="Times" w:hint="eastAsia"/>
          <w:szCs w:val="24"/>
          <w:lang w:eastAsia="zh-CN"/>
        </w:rPr>
        <w:t>1</w:t>
      </w:r>
      <w:r>
        <w:rPr>
          <w:rFonts w:ascii="Times" w:eastAsia="바탕" w:hAnsi="Times" w:hint="eastAsia"/>
          <w:szCs w:val="24"/>
          <w:lang w:val="en-US" w:eastAsia="zh-CN"/>
        </w:rPr>
        <w:t>/Y2</w:t>
      </w:r>
      <w:r>
        <w:rPr>
          <w:rFonts w:ascii="Times" w:eastAsia="바탕"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바탕" w:hAnsi="Times"/>
          <w:szCs w:val="24"/>
          <w:lang w:eastAsia="zh-CN"/>
        </w:rPr>
      </w:pPr>
      <w:r>
        <w:rPr>
          <w:rFonts w:ascii="Times" w:eastAsia="바탕" w:hAnsi="Times"/>
          <w:szCs w:val="24"/>
          <w:lang w:eastAsia="zh-CN"/>
        </w:rPr>
        <w:t>Note: Detailed values of X</w:t>
      </w:r>
      <w:r>
        <w:rPr>
          <w:rFonts w:ascii="Times" w:eastAsia="바탕" w:hAnsi="Times" w:hint="eastAsia"/>
          <w:szCs w:val="24"/>
          <w:lang w:eastAsia="zh-CN"/>
        </w:rPr>
        <w:t>1/X2</w:t>
      </w:r>
      <w:r>
        <w:rPr>
          <w:rFonts w:ascii="Times" w:eastAsia="바탕" w:hAnsi="Times"/>
          <w:szCs w:val="24"/>
          <w:lang w:eastAsia="zh-CN"/>
        </w:rPr>
        <w:t xml:space="preserve"> and Y</w:t>
      </w:r>
      <w:r>
        <w:rPr>
          <w:rFonts w:ascii="Times" w:eastAsia="바탕" w:hAnsi="Times" w:hint="eastAsia"/>
          <w:szCs w:val="24"/>
          <w:lang w:eastAsia="zh-CN"/>
        </w:rPr>
        <w:t>1/Y2</w:t>
      </w:r>
      <w:r>
        <w:rPr>
          <w:rFonts w:ascii="Times" w:eastAsia="바탕"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바탕" w:hAnsi="Times"/>
          <w:szCs w:val="24"/>
          <w:lang w:eastAsia="zh-CN"/>
        </w:rPr>
      </w:pPr>
      <w:r>
        <w:rPr>
          <w:rFonts w:ascii="Times" w:eastAsia="바탕" w:hAnsi="Times"/>
          <w:szCs w:val="24"/>
          <w:lang w:eastAsia="zh-CN"/>
        </w:rPr>
        <w:t>Note: Combination of O</w:t>
      </w:r>
      <w:r>
        <w:rPr>
          <w:rFonts w:ascii="Times" w:eastAsia="바탕" w:hAnsi="Times"/>
          <w:szCs w:val="24"/>
          <w:vertAlign w:val="subscript"/>
          <w:lang w:eastAsia="zh-CN"/>
        </w:rPr>
        <w:t>APU</w:t>
      </w:r>
      <w:r>
        <w:rPr>
          <w:rFonts w:ascii="Times" w:eastAsia="바탕" w:hAnsi="Times"/>
          <w:szCs w:val="24"/>
          <w:lang w:eastAsia="zh-CN"/>
        </w:rPr>
        <w:t>= 0 and O</w:t>
      </w:r>
      <w:r>
        <w:rPr>
          <w:rFonts w:ascii="Times" w:eastAsia="바탕" w:hAnsi="Times"/>
          <w:szCs w:val="24"/>
          <w:vertAlign w:val="subscript"/>
          <w:lang w:eastAsia="zh-CN"/>
        </w:rPr>
        <w:t>CPU</w:t>
      </w:r>
      <w:r>
        <w:rPr>
          <w:rFonts w:ascii="Times" w:eastAsia="바탕"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바탕" w:hAnsi="Times"/>
          <w:szCs w:val="24"/>
          <w:lang w:eastAsia="zh-CN"/>
        </w:rPr>
      </w:pPr>
      <w:r>
        <w:rPr>
          <w:rFonts w:ascii="Times" w:eastAsia="바탕" w:hAnsi="Times"/>
          <w:szCs w:val="24"/>
          <w:lang w:eastAsia="zh-CN"/>
        </w:rPr>
        <w:t xml:space="preserve">Note: if any of the unoccupied PU cannot satisfy the corresponding required PU by the CSI report, the CSI report </w:t>
      </w:r>
      <w:r>
        <w:rPr>
          <w:rFonts w:ascii="Times" w:eastAsia="바탕" w:hAnsi="Times" w:hint="eastAsia"/>
          <w:szCs w:val="24"/>
          <w:lang w:eastAsia="zh-CN"/>
        </w:rPr>
        <w:t xml:space="preserve">will follow the legacy </w:t>
      </w:r>
      <w:r>
        <w:rPr>
          <w:rFonts w:ascii="Times" w:eastAsia="바탕" w:hAnsi="Times"/>
          <w:szCs w:val="24"/>
          <w:lang w:eastAsia="zh-CN"/>
        </w:rPr>
        <w:t>behavior</w:t>
      </w:r>
      <w:r>
        <w:rPr>
          <w:rFonts w:ascii="Times" w:eastAsia="바탕"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바탕" w:hAnsi="Times"/>
          <w:szCs w:val="24"/>
          <w:lang w:eastAsia="zh-CN"/>
        </w:rPr>
      </w:pPr>
    </w:p>
    <w:p w14:paraId="04892FE2" w14:textId="77777777" w:rsidR="00B22A3B" w:rsidRDefault="000519FB">
      <w:pPr>
        <w:snapToGrid w:val="0"/>
        <w:spacing w:after="0"/>
        <w:ind w:leftChars="100" w:left="20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hint="eastAsia"/>
          <w:szCs w:val="24"/>
          <w:lang w:eastAsia="zh-CN"/>
        </w:rPr>
        <w:t>F</w:t>
      </w:r>
      <w:r>
        <w:rPr>
          <w:rFonts w:ascii="Times" w:eastAsia="바탕" w:hAnsi="Times"/>
          <w:szCs w:val="24"/>
          <w:lang w:eastAsia="zh-CN"/>
        </w:rPr>
        <w:t xml:space="preserve">or UE-sided model, regarding a CSI report with </w:t>
      </w:r>
      <w:r>
        <w:rPr>
          <w:rFonts w:ascii="Times" w:eastAsia="바탕" w:hAnsi="Times"/>
          <w:i/>
          <w:iCs/>
          <w:szCs w:val="24"/>
          <w:lang w:eastAsia="zh-CN"/>
        </w:rPr>
        <w:t>CSI-ReportConfig</w:t>
      </w:r>
      <w:r>
        <w:rPr>
          <w:rFonts w:ascii="Times" w:eastAsia="바탕"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바탕" w:hAnsi="Times"/>
          <w:szCs w:val="24"/>
          <w:lang w:eastAsia="zh-CN"/>
        </w:rPr>
      </w:pPr>
      <w:r>
        <w:rPr>
          <w:rFonts w:ascii="Times" w:eastAsia="바탕" w:hAnsi="Times"/>
          <w:szCs w:val="24"/>
          <w:lang w:eastAsia="zh-CN"/>
        </w:rPr>
        <w:t>Rel-15 CPU occupation time is reused for CPU</w:t>
      </w:r>
      <w:r>
        <w:rPr>
          <w:rFonts w:ascii="Times" w:eastAsia="바탕" w:hAnsi="Times" w:hint="eastAsia"/>
          <w:szCs w:val="24"/>
          <w:lang w:eastAsia="zh-CN"/>
        </w:rPr>
        <w:t xml:space="preserve"> </w:t>
      </w:r>
      <w:r>
        <w:rPr>
          <w:rFonts w:ascii="Times" w:eastAsia="바탕"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바탕" w:hAnsi="Times"/>
          <w:szCs w:val="24"/>
          <w:lang w:eastAsia="zh-CN"/>
        </w:rPr>
      </w:pPr>
      <w:r>
        <w:rPr>
          <w:rFonts w:ascii="Times" w:eastAsia="바탕"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바탕" w:hAnsi="Times"/>
          <w:b/>
          <w:bCs/>
          <w:szCs w:val="24"/>
          <w:lang w:eastAsia="zh-CN"/>
        </w:rPr>
      </w:pPr>
      <w:r>
        <w:rPr>
          <w:rFonts w:ascii="Times" w:eastAsia="바탕"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바탕" w:hAnsi="Times"/>
          <w:szCs w:val="24"/>
          <w:lang w:eastAsia="zh-CN"/>
        </w:rPr>
      </w:pPr>
    </w:p>
    <w:p w14:paraId="24CFA819" w14:textId="77777777" w:rsidR="00B22A3B" w:rsidRDefault="000519FB">
      <w:pPr>
        <w:snapToGrid w:val="0"/>
        <w:spacing w:after="0"/>
        <w:ind w:leftChars="100" w:left="20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szCs w:val="24"/>
          <w:lang w:eastAsia="zh-CN"/>
        </w:rPr>
        <w:lastRenderedPageBreak/>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바탕" w:hAnsi="Times"/>
          <w:szCs w:val="24"/>
          <w:lang w:eastAsia="zh-CN"/>
        </w:rPr>
      </w:pPr>
      <w:r>
        <w:rPr>
          <w:rFonts w:ascii="Times" w:eastAsia="바탕"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바탕" w:hAnsi="Times"/>
          <w:szCs w:val="24"/>
          <w:lang w:eastAsia="zh-CN"/>
        </w:rPr>
      </w:pPr>
      <w:r>
        <w:rPr>
          <w:rFonts w:ascii="Times" w:eastAsia="바탕"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바탕" w:hAnsi="Times"/>
          <w:szCs w:val="24"/>
          <w:lang w:eastAsia="zh-CN"/>
        </w:rPr>
      </w:pPr>
      <w:r>
        <w:rPr>
          <w:rFonts w:ascii="Times" w:eastAsia="바탕" w:hAnsi="Times" w:hint="eastAsia"/>
          <w:szCs w:val="24"/>
          <w:lang w:eastAsia="zh-CN"/>
        </w:rPr>
        <w:t>F</w:t>
      </w:r>
      <w:r>
        <w:rPr>
          <w:rFonts w:ascii="Times" w:eastAsia="바탕" w:hAnsi="Times"/>
          <w:szCs w:val="24"/>
          <w:lang w:eastAsia="zh-CN"/>
        </w:rPr>
        <w:t>rom the 1st symbol of the latest CSI-RS/SSB transmission occasion no later than CSI reference resource, until the last symbol of the PUCCH/PUSCH carrying the report</w:t>
      </w:r>
      <w:r>
        <w:rPr>
          <w:rFonts w:ascii="Times" w:eastAsia="바탕" w:hAnsi="Times" w:hint="eastAsia"/>
          <w:szCs w:val="24"/>
          <w:lang w:eastAsia="zh-CN"/>
        </w:rPr>
        <w:t>.</w:t>
      </w:r>
    </w:p>
    <w:p w14:paraId="09BE4DB0" w14:textId="77777777" w:rsidR="00B22A3B" w:rsidRDefault="00B22A3B">
      <w:pPr>
        <w:snapToGrid w:val="0"/>
        <w:spacing w:after="0"/>
        <w:ind w:leftChars="100" w:left="200"/>
        <w:jc w:val="both"/>
        <w:rPr>
          <w:rFonts w:ascii="Times" w:eastAsia="바탕"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바탕" w:hAnsi="Times"/>
          <w:kern w:val="24"/>
          <w:szCs w:val="24"/>
          <w:lang w:eastAsia="en-US"/>
        </w:rPr>
      </w:pPr>
      <w:r>
        <w:rPr>
          <w:rFonts w:ascii="Times" w:eastAsia="바탕" w:hAnsi="Times"/>
          <w:szCs w:val="24"/>
          <w:lang w:eastAsia="zh-CN"/>
        </w:rPr>
        <w:t xml:space="preserve">For UE-sided model, regarding a CSI report corresponding to </w:t>
      </w:r>
      <w:r>
        <w:rPr>
          <w:rFonts w:ascii="Times" w:eastAsia="바탕" w:hAnsi="Times"/>
          <w:i/>
          <w:iCs/>
          <w:szCs w:val="24"/>
          <w:lang w:eastAsia="zh-CN"/>
        </w:rPr>
        <w:t>CSI-ReportConfig</w:t>
      </w:r>
      <w:r>
        <w:rPr>
          <w:rFonts w:ascii="Times" w:eastAsia="바탕" w:hAnsi="Times"/>
          <w:szCs w:val="24"/>
          <w:lang w:eastAsia="zh-CN"/>
        </w:rPr>
        <w:t xml:space="preserve"> for </w:t>
      </w:r>
      <w:r>
        <w:rPr>
          <w:rFonts w:ascii="Times" w:eastAsia="바탕" w:hAnsi="Times"/>
          <w:szCs w:val="24"/>
          <w:lang w:eastAsia="en-US"/>
        </w:rPr>
        <w:t xml:space="preserve">Type 1 option 2 </w:t>
      </w:r>
      <w:r>
        <w:rPr>
          <w:rFonts w:ascii="Times" w:eastAsia="바탕" w:hAnsi="Times"/>
          <w:szCs w:val="24"/>
          <w:lang w:eastAsia="zh-CN"/>
        </w:rPr>
        <w:t xml:space="preserve">monitoring, </w:t>
      </w:r>
      <w:r>
        <w:rPr>
          <w:rFonts w:ascii="Times" w:eastAsia="바탕"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바탕" w:hAnsi="Times"/>
          <w:kern w:val="24"/>
          <w:szCs w:val="24"/>
          <w:lang w:eastAsia="en-US"/>
        </w:rPr>
        <w:t>Note: the occupation duration is a separate discussion</w:t>
      </w:r>
      <w:r>
        <w:rPr>
          <w:rFonts w:ascii="Times" w:eastAsia="바탕"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바탕" w:hAnsi="Times"/>
          <w:szCs w:val="24"/>
          <w:lang w:eastAsia="zh-CN"/>
        </w:rPr>
      </w:pPr>
    </w:p>
    <w:p w14:paraId="1D98B32B" w14:textId="77777777" w:rsidR="00B22A3B" w:rsidRDefault="00B22A3B">
      <w:pPr>
        <w:snapToGrid w:val="0"/>
        <w:spacing w:after="0"/>
        <w:ind w:leftChars="100" w:left="200"/>
        <w:jc w:val="both"/>
        <w:rPr>
          <w:rFonts w:ascii="Times" w:eastAsia="바탕" w:hAnsi="Times"/>
          <w:szCs w:val="24"/>
          <w:lang w:eastAsia="zh-CN"/>
        </w:rPr>
      </w:pPr>
    </w:p>
    <w:p w14:paraId="061E33D1" w14:textId="77777777" w:rsidR="00B22A3B" w:rsidRDefault="00B22A3B">
      <w:pPr>
        <w:snapToGrid w:val="0"/>
        <w:spacing w:after="0"/>
        <w:ind w:leftChars="100" w:left="200"/>
        <w:jc w:val="both"/>
        <w:rPr>
          <w:rFonts w:ascii="Times" w:eastAsia="바탕"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바탕" w:hAnsi="Times"/>
          <w:szCs w:val="24"/>
          <w:lang w:eastAsia="zh-CN"/>
        </w:rPr>
      </w:pPr>
    </w:p>
    <w:p w14:paraId="5F86E4F9" w14:textId="77777777" w:rsidR="00B22A3B" w:rsidRDefault="000519FB">
      <w:pPr>
        <w:snapToGrid w:val="0"/>
        <w:spacing w:after="0"/>
        <w:ind w:leftChars="100" w:left="20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바탕" w:hAnsi="Times"/>
          <w:szCs w:val="24"/>
          <w:u w:val="single"/>
          <w:lang w:eastAsia="zh-CN"/>
        </w:rPr>
      </w:pPr>
      <w:r>
        <w:rPr>
          <w:rFonts w:ascii="Times" w:eastAsia="바탕" w:hAnsi="Times"/>
          <w:szCs w:val="24"/>
          <w:lang w:eastAsia="zh-CN"/>
        </w:rPr>
        <w:t xml:space="preserve">For UE-sided model, regarding a CSI report with </w:t>
      </w:r>
      <w:r>
        <w:rPr>
          <w:rFonts w:ascii="Times" w:eastAsia="바탕" w:hAnsi="Times"/>
          <w:i/>
          <w:iCs/>
          <w:szCs w:val="24"/>
          <w:lang w:eastAsia="zh-CN"/>
        </w:rPr>
        <w:t>CSI-ReportConfig</w:t>
      </w:r>
      <w:r>
        <w:rPr>
          <w:rFonts w:ascii="Times" w:eastAsia="바탕" w:hAnsi="Times"/>
          <w:szCs w:val="24"/>
          <w:lang w:eastAsia="zh-CN"/>
        </w:rPr>
        <w:t xml:space="preserve"> for inference for BM-Case1 and BM-Case 2, when applicable, extend </w:t>
      </w:r>
      <w:r>
        <w:rPr>
          <w:rFonts w:ascii="Times" w:eastAsia="바탕" w:hAnsi="Times" w:hint="eastAsia"/>
          <w:szCs w:val="24"/>
          <w:lang w:eastAsia="zh-CN"/>
        </w:rPr>
        <w:t xml:space="preserve">legacy </w:t>
      </w:r>
      <w:r>
        <w:rPr>
          <w:rFonts w:ascii="Times" w:eastAsia="바탕" w:hAnsi="Times"/>
          <w:szCs w:val="24"/>
          <w:lang w:eastAsia="zh-CN"/>
        </w:rPr>
        <w:t>Z</w:t>
      </w:r>
      <w:r>
        <w:rPr>
          <w:rFonts w:ascii="Times" w:eastAsia="바탕" w:hAnsi="Times"/>
          <w:szCs w:val="24"/>
          <w:vertAlign w:val="subscript"/>
          <w:lang w:eastAsia="zh-CN"/>
        </w:rPr>
        <w:t>3</w:t>
      </w:r>
      <w:r>
        <w:rPr>
          <w:rFonts w:ascii="Times" w:eastAsia="바탕" w:hAnsi="Times"/>
          <w:szCs w:val="24"/>
          <w:lang w:eastAsia="zh-CN"/>
        </w:rPr>
        <w:t>/Z</w:t>
      </w:r>
      <w:r>
        <w:rPr>
          <w:rFonts w:ascii="Times" w:eastAsia="바탕" w:hAnsi="Times"/>
          <w:szCs w:val="24"/>
          <w:vertAlign w:val="subscript"/>
          <w:lang w:eastAsia="zh-CN"/>
        </w:rPr>
        <w:t>3</w:t>
      </w:r>
      <w:r>
        <w:rPr>
          <w:rFonts w:ascii="Times" w:eastAsia="바탕" w:hAnsi="Times"/>
          <w:szCs w:val="24"/>
          <w:lang w:eastAsia="zh-CN"/>
        </w:rPr>
        <w:t>’ to Z</w:t>
      </w:r>
      <w:r>
        <w:rPr>
          <w:rFonts w:ascii="Times" w:eastAsia="바탕" w:hAnsi="Times"/>
          <w:szCs w:val="24"/>
          <w:vertAlign w:val="subscript"/>
          <w:lang w:eastAsia="zh-CN"/>
        </w:rPr>
        <w:t>3</w:t>
      </w:r>
      <w:r>
        <w:rPr>
          <w:rFonts w:ascii="Times" w:eastAsia="바탕" w:hAnsi="Times"/>
          <w:szCs w:val="24"/>
          <w:lang w:eastAsia="zh-CN"/>
        </w:rPr>
        <w:t>+d</w:t>
      </w:r>
      <w:r>
        <w:rPr>
          <w:rFonts w:ascii="Times" w:eastAsia="바탕" w:hAnsi="Times"/>
          <w:szCs w:val="24"/>
          <w:vertAlign w:val="subscript"/>
          <w:lang w:eastAsia="zh-CN"/>
        </w:rPr>
        <w:t xml:space="preserve"> </w:t>
      </w:r>
      <w:r>
        <w:rPr>
          <w:rFonts w:ascii="Times" w:eastAsia="바탕" w:hAnsi="Times"/>
          <w:szCs w:val="24"/>
          <w:lang w:eastAsia="zh-CN"/>
        </w:rPr>
        <w:t>/ Z</w:t>
      </w:r>
      <w:r>
        <w:rPr>
          <w:rFonts w:ascii="Times" w:eastAsia="바탕" w:hAnsi="Times"/>
          <w:szCs w:val="24"/>
          <w:vertAlign w:val="subscript"/>
          <w:lang w:eastAsia="zh-CN"/>
        </w:rPr>
        <w:t>3</w:t>
      </w:r>
      <w:r>
        <w:rPr>
          <w:rFonts w:ascii="Times" w:eastAsia="바탕"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바탕" w:hAnsi="Times"/>
          <w:szCs w:val="24"/>
          <w:lang w:eastAsia="zh-CN"/>
        </w:rPr>
      </w:pPr>
      <w:r>
        <w:rPr>
          <w:rFonts w:ascii="Times" w:eastAsia="바탕"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바탕"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바탕"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szCs w:val="24"/>
          <w:lang w:eastAsia="zh-CN"/>
        </w:rPr>
        <w:t xml:space="preserve">For the determination of CSI report priority value of a </w:t>
      </w:r>
      <w:r>
        <w:rPr>
          <w:rFonts w:ascii="Times" w:eastAsia="바탕" w:hAnsi="Times" w:hint="eastAsia"/>
          <w:szCs w:val="24"/>
          <w:lang w:eastAsia="zh-CN"/>
        </w:rPr>
        <w:t>CSI</w:t>
      </w:r>
      <w:r>
        <w:rPr>
          <w:rFonts w:ascii="Times" w:eastAsia="바탕" w:hAnsi="Times"/>
          <w:szCs w:val="24"/>
          <w:lang w:eastAsia="zh-CN"/>
        </w:rPr>
        <w:t xml:space="preserve"> report </w:t>
      </w:r>
      <w:r>
        <w:rPr>
          <w:rFonts w:ascii="Times" w:eastAsia="바탕" w:hAnsi="Times" w:hint="eastAsia"/>
          <w:szCs w:val="24"/>
          <w:lang w:eastAsia="zh-CN"/>
        </w:rPr>
        <w:t>for</w:t>
      </w:r>
      <w:r>
        <w:rPr>
          <w:rFonts w:ascii="Times" w:eastAsia="바탕" w:hAnsi="Times"/>
          <w:szCs w:val="24"/>
          <w:lang w:eastAsia="zh-CN"/>
        </w:rPr>
        <w:t xml:space="preserve"> </w:t>
      </w:r>
      <w:r>
        <w:rPr>
          <w:rFonts w:ascii="Times" w:eastAsia="바탕" w:hAnsi="Times" w:hint="eastAsia"/>
          <w:szCs w:val="24"/>
          <w:lang w:eastAsia="zh-CN"/>
        </w:rPr>
        <w:t>inference</w:t>
      </w:r>
      <w:r>
        <w:rPr>
          <w:rFonts w:ascii="Times" w:eastAsia="바탕"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바탕" w:hAnsi="Times"/>
          <w:szCs w:val="24"/>
          <w:lang w:eastAsia="zh-CN"/>
        </w:rPr>
      </w:pPr>
      <w:r>
        <w:rPr>
          <w:rFonts w:ascii="Times" w:eastAsia="바탕" w:hAnsi="Times"/>
          <w:szCs w:val="24"/>
          <w:lang w:eastAsia="zh-CN"/>
        </w:rPr>
        <w:t xml:space="preserve">k = 0 for the </w:t>
      </w:r>
      <w:r>
        <w:rPr>
          <w:rFonts w:ascii="Times" w:eastAsia="바탕" w:hAnsi="Times" w:hint="eastAsia"/>
          <w:szCs w:val="24"/>
          <w:lang w:eastAsia="zh-CN"/>
        </w:rPr>
        <w:t>CSI</w:t>
      </w:r>
      <w:r>
        <w:rPr>
          <w:rFonts w:ascii="Times" w:eastAsia="바탕" w:hAnsi="Times"/>
          <w:szCs w:val="24"/>
          <w:lang w:eastAsia="zh-CN"/>
        </w:rPr>
        <w:t xml:space="preserve"> report </w:t>
      </w:r>
      <w:r>
        <w:rPr>
          <w:rFonts w:ascii="Times" w:eastAsia="바탕" w:hAnsi="Times" w:hint="eastAsia"/>
          <w:szCs w:val="24"/>
          <w:lang w:eastAsia="zh-CN"/>
        </w:rPr>
        <w:t>for</w:t>
      </w:r>
      <w:r>
        <w:rPr>
          <w:rFonts w:ascii="Times" w:eastAsia="바탕" w:hAnsi="Times"/>
          <w:szCs w:val="24"/>
          <w:lang w:eastAsia="zh-CN"/>
        </w:rPr>
        <w:t xml:space="preserve"> </w:t>
      </w:r>
      <w:r>
        <w:rPr>
          <w:rFonts w:ascii="Times" w:eastAsia="바탕" w:hAnsi="Times" w:hint="eastAsia"/>
          <w:szCs w:val="24"/>
          <w:lang w:eastAsia="zh-CN"/>
        </w:rPr>
        <w:t>inference</w:t>
      </w:r>
    </w:p>
    <w:p w14:paraId="7C8F223A"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szCs w:val="24"/>
          <w:lang w:eastAsia="zh-CN"/>
        </w:rPr>
        <w:t xml:space="preserve">For the determination of CSI report priority value of a CSI report </w:t>
      </w:r>
      <w:r>
        <w:rPr>
          <w:rFonts w:ascii="Times" w:eastAsia="바탕" w:hAnsi="Times" w:hint="eastAsia"/>
          <w:szCs w:val="24"/>
          <w:lang w:eastAsia="zh-CN"/>
        </w:rPr>
        <w:t>for</w:t>
      </w:r>
      <w:r>
        <w:rPr>
          <w:rFonts w:ascii="Times" w:eastAsia="바탕"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바탕" w:hAnsi="Times"/>
          <w:szCs w:val="24"/>
          <w:lang w:eastAsia="zh-CN"/>
        </w:rPr>
      </w:pPr>
      <w:r>
        <w:rPr>
          <w:rFonts w:ascii="Times" w:eastAsia="바탕" w:hAnsi="Times"/>
          <w:szCs w:val="24"/>
          <w:lang w:eastAsia="zh-CN"/>
        </w:rPr>
        <w:t xml:space="preserve">k = </w:t>
      </w:r>
      <w:r>
        <w:rPr>
          <w:rFonts w:ascii="Times" w:eastAsia="바탕" w:hAnsi="Times" w:hint="eastAsia"/>
          <w:szCs w:val="24"/>
          <w:lang w:eastAsia="zh-CN"/>
        </w:rPr>
        <w:t xml:space="preserve">0 </w:t>
      </w:r>
      <w:r>
        <w:rPr>
          <w:rFonts w:ascii="Times" w:eastAsia="바탕" w:hAnsi="Times"/>
          <w:szCs w:val="24"/>
          <w:lang w:eastAsia="zh-CN"/>
        </w:rPr>
        <w:t xml:space="preserve">for the </w:t>
      </w:r>
      <w:r>
        <w:rPr>
          <w:rFonts w:ascii="Times" w:eastAsia="바탕" w:hAnsi="Times" w:hint="eastAsia"/>
          <w:szCs w:val="24"/>
          <w:lang w:eastAsia="zh-CN"/>
        </w:rPr>
        <w:t>CSI</w:t>
      </w:r>
      <w:r>
        <w:rPr>
          <w:rFonts w:ascii="Times" w:eastAsia="바탕" w:hAnsi="Times"/>
          <w:szCs w:val="24"/>
          <w:lang w:eastAsia="zh-CN"/>
        </w:rPr>
        <w:t xml:space="preserve"> report </w:t>
      </w:r>
      <w:r>
        <w:rPr>
          <w:rFonts w:ascii="Times" w:eastAsia="바탕" w:hAnsi="Times" w:hint="eastAsia"/>
          <w:szCs w:val="24"/>
          <w:lang w:eastAsia="zh-CN"/>
        </w:rPr>
        <w:t>for</w:t>
      </w:r>
      <w:r>
        <w:rPr>
          <w:rFonts w:ascii="Times" w:eastAsia="바탕"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바탕"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20"/>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바탕"/>
          <w:szCs w:val="24"/>
          <w:highlight w:val="green"/>
          <w:lang w:eastAsia="zh-CN"/>
        </w:rPr>
      </w:pPr>
      <w:r>
        <w:rPr>
          <w:rFonts w:eastAsia="바탕"/>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바탕"/>
          <w:szCs w:val="24"/>
          <w:lang w:eastAsia="zh-CN"/>
        </w:rPr>
        <w:t xml:space="preserve">Answer to Q2 in </w:t>
      </w:r>
      <w:hyperlink r:id="rId21" w:history="1">
        <w:r w:rsidR="00B22A3B">
          <w:rPr>
            <w:rFonts w:eastAsia="바탕"/>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바탕"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바탕"/>
          <w:lang w:eastAsia="de-DE"/>
        </w:rPr>
      </w:pPr>
      <w:r>
        <w:rPr>
          <w:rFonts w:eastAsia="바탕"/>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바탕"/>
          <w:lang w:eastAsia="de-DE"/>
        </w:rPr>
      </w:pPr>
      <w:r>
        <w:rPr>
          <w:rFonts w:eastAsia="바탕"/>
          <w:b/>
          <w:bCs/>
          <w:lang w:eastAsia="de-DE"/>
        </w:rPr>
        <w:t>Option 1:</w:t>
      </w:r>
      <w:r>
        <w:rPr>
          <w:rFonts w:eastAsia="바탕"/>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1) UE is allowed to do UAI reporting via </w:t>
      </w:r>
      <w:r>
        <w:rPr>
          <w:rFonts w:eastAsia="바탕"/>
          <w:i/>
          <w:iCs/>
          <w:lang w:eastAsia="de-DE"/>
        </w:rPr>
        <w:t>OtherConfig,</w:t>
      </w:r>
      <w:r>
        <w:rPr>
          <w:rFonts w:eastAsia="바탕"/>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2)+3) NW configures one or more </w:t>
      </w:r>
      <w:r>
        <w:rPr>
          <w:rFonts w:eastAsia="바탕"/>
          <w:i/>
          <w:iCs/>
          <w:lang w:eastAsia="de-DE"/>
        </w:rPr>
        <w:t xml:space="preserve">CSI-ReportConfig </w:t>
      </w:r>
      <w:r>
        <w:rPr>
          <w:rFonts w:eastAsia="바탕"/>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DengXian"/>
          <w:lang w:eastAsia="zh-CN"/>
        </w:rPr>
        <w:t xml:space="preserve">Note: </w:t>
      </w:r>
      <w:r>
        <w:rPr>
          <w:rFonts w:eastAsia="바탕"/>
          <w:lang w:eastAsia="de-DE"/>
        </w:rPr>
        <w:t xml:space="preserve">CSI report </w:t>
      </w:r>
      <w:r>
        <w:rPr>
          <w:rFonts w:eastAsia="DengXian"/>
          <w:lang w:eastAsia="zh-CN"/>
        </w:rPr>
        <w:t xml:space="preserve">configuration </w:t>
      </w:r>
      <w:r>
        <w:rPr>
          <w:rFonts w:eastAsia="바탕"/>
          <w:lang w:eastAsia="de-DE"/>
        </w:rPr>
        <w:t>for UE-side model inference can</w:t>
      </w:r>
      <w:r>
        <w:rPr>
          <w:rFonts w:eastAsia="DengXian"/>
          <w:lang w:eastAsia="zh-CN"/>
        </w:rPr>
        <w:t>’t</w:t>
      </w:r>
      <w:r>
        <w:rPr>
          <w:rFonts w:eastAsia="바탕"/>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 xml:space="preserve">In Step 4, UE reports applicability(ies) of the above </w:t>
      </w:r>
      <w:r>
        <w:rPr>
          <w:rFonts w:eastAsia="바탕"/>
          <w:i/>
          <w:iCs/>
          <w:lang w:eastAsia="de-DE"/>
        </w:rPr>
        <w:t>CSI-ReportConfi</w:t>
      </w:r>
      <w:r>
        <w:rPr>
          <w:rFonts w:eastAsia="바탕"/>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FFS on one or more of the above </w:t>
      </w:r>
      <w:r>
        <w:rPr>
          <w:rFonts w:eastAsia="바탕"/>
          <w:i/>
          <w:iCs/>
          <w:lang w:eastAsia="de-DE"/>
        </w:rPr>
        <w:t>CSI-ReportConfig</w:t>
      </w:r>
      <w:r>
        <w:rPr>
          <w:rFonts w:eastAsia="바탕"/>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lastRenderedPageBreak/>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DengXian"/>
          <w:lang w:eastAsia="zh-CN"/>
        </w:rPr>
        <w:t>FFS</w:t>
      </w:r>
      <w:r>
        <w:rPr>
          <w:rFonts w:eastAsia="바탕"/>
          <w:lang w:eastAsia="de-DE"/>
        </w:rPr>
        <w:t xml:space="preserve">: </w:t>
      </w:r>
      <w:r>
        <w:rPr>
          <w:rFonts w:eastAsia="DengXian"/>
          <w:lang w:eastAsia="zh-CN"/>
        </w:rPr>
        <w:t xml:space="preserve">whether </w:t>
      </w:r>
      <w:r>
        <w:rPr>
          <w:rFonts w:eastAsia="바탕"/>
          <w:lang w:eastAsia="de-DE"/>
        </w:rPr>
        <w:t>Step 5</w:t>
      </w:r>
      <w:r>
        <w:rPr>
          <w:rFonts w:eastAsia="DengXian"/>
          <w:lang w:eastAsia="zh-CN"/>
        </w:rPr>
        <w:t xml:space="preserve"> is needed</w:t>
      </w:r>
      <w:r>
        <w:rPr>
          <w:rFonts w:eastAsia="바탕"/>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바탕"/>
          <w:lang w:eastAsia="de-DE"/>
        </w:rPr>
      </w:pPr>
      <w:r>
        <w:rPr>
          <w:rFonts w:eastAsia="바탕"/>
          <w:b/>
          <w:bCs/>
          <w:lang w:eastAsia="de-DE"/>
        </w:rPr>
        <w:t xml:space="preserve">Option </w:t>
      </w:r>
      <w:r>
        <w:rPr>
          <w:rFonts w:eastAsia="DengXian"/>
          <w:b/>
          <w:bCs/>
          <w:lang w:eastAsia="zh-CN"/>
        </w:rPr>
        <w:t>2</w:t>
      </w:r>
      <w:r>
        <w:rPr>
          <w:rFonts w:eastAsia="바탕"/>
          <w:b/>
          <w:bCs/>
          <w:lang w:eastAsia="de-DE"/>
        </w:rPr>
        <w:t>:</w:t>
      </w:r>
      <w:r>
        <w:rPr>
          <w:rFonts w:eastAsia="바탕"/>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UE is allowed to do UAI reporting via </w:t>
      </w:r>
      <w:r>
        <w:rPr>
          <w:rFonts w:eastAsia="바탕"/>
          <w:i/>
          <w:iCs/>
          <w:lang w:eastAsia="de-DE"/>
        </w:rPr>
        <w:t>OtherConfig,</w:t>
      </w:r>
      <w:r>
        <w:rPr>
          <w:rFonts w:eastAsia="바탕"/>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NW configures one </w:t>
      </w:r>
      <w:r>
        <w:rPr>
          <w:rFonts w:eastAsia="DengXian"/>
          <w:lang w:eastAsia="zh-CN"/>
        </w:rPr>
        <w:t xml:space="preserve">set </w:t>
      </w:r>
      <w:r>
        <w:rPr>
          <w:rFonts w:eastAsia="바탕"/>
          <w:lang w:eastAsia="de-DE"/>
        </w:rPr>
        <w:t>or multiple sets of inference</w:t>
      </w:r>
      <w:r>
        <w:rPr>
          <w:rFonts w:eastAsia="DengXian"/>
          <w:lang w:eastAsia="zh-CN"/>
        </w:rPr>
        <w:t xml:space="preserve"> related</w:t>
      </w:r>
      <w:r>
        <w:rPr>
          <w:rFonts w:eastAsia="바탕"/>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 xml:space="preserve">Note: the set of inference </w:t>
      </w:r>
      <w:r>
        <w:rPr>
          <w:rFonts w:eastAsia="DengXian"/>
          <w:lang w:eastAsia="zh-CN"/>
        </w:rPr>
        <w:t xml:space="preserve">related </w:t>
      </w:r>
      <w:r>
        <w:rPr>
          <w:rFonts w:eastAsia="바탕"/>
          <w:lang w:eastAsia="de-DE"/>
        </w:rPr>
        <w:t xml:space="preserve">parameters is not configured by </w:t>
      </w:r>
      <w:r>
        <w:rPr>
          <w:rFonts w:eastAsia="바탕"/>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 xml:space="preserve">FFS on the set of inference </w:t>
      </w:r>
      <w:r>
        <w:rPr>
          <w:rFonts w:eastAsia="DengXian"/>
          <w:lang w:eastAsia="zh-CN"/>
        </w:rPr>
        <w:t xml:space="preserve">related </w:t>
      </w:r>
      <w:r>
        <w:rPr>
          <w:rFonts w:eastAsia="바탕"/>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바탕"/>
          <w:lang w:eastAsia="de-DE"/>
        </w:rPr>
      </w:pPr>
      <w:r>
        <w:rPr>
          <w:rFonts w:eastAsia="바탕"/>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바탕"/>
          <w:lang w:eastAsia="de-DE"/>
        </w:rPr>
      </w:pPr>
      <w:r>
        <w:rPr>
          <w:rFonts w:eastAsia="바탕"/>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The associated ID</w:t>
      </w:r>
      <w:r>
        <w:rPr>
          <w:rFonts w:eastAsia="DengXian"/>
          <w:lang w:eastAsia="zh-CN"/>
        </w:rPr>
        <w:t>(s)</w:t>
      </w:r>
      <w:r>
        <w:rPr>
          <w:rFonts w:eastAsia="바탕"/>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wherein the associated ID</w:t>
      </w:r>
      <w:r>
        <w:rPr>
          <w:rFonts w:eastAsia="DengXian"/>
          <w:lang w:eastAsia="zh-CN"/>
        </w:rPr>
        <w:t>(s)</w:t>
      </w:r>
      <w:r>
        <w:rPr>
          <w:rFonts w:eastAsia="바탕"/>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바탕"/>
          <w:lang w:eastAsia="de-DE"/>
        </w:rPr>
      </w:pPr>
      <w:r>
        <w:rPr>
          <w:rFonts w:eastAsia="DengXian"/>
          <w:lang w:eastAsia="zh-CN"/>
        </w:rPr>
        <w:t xml:space="preserve">FFS: </w:t>
      </w:r>
      <w:r>
        <w:rPr>
          <w:rFonts w:eastAsia="바탕"/>
          <w:lang w:eastAsia="de-DE"/>
        </w:rPr>
        <w:t xml:space="preserve">a) part of </w:t>
      </w:r>
      <w:r>
        <w:rPr>
          <w:rFonts w:eastAsia="DengXian"/>
          <w:lang w:eastAsia="zh-CN"/>
        </w:rPr>
        <w:t>one set of the</w:t>
      </w:r>
      <w:r>
        <w:rPr>
          <w:rFonts w:eastAsia="바탕"/>
          <w:lang w:eastAsia="de-DE"/>
        </w:rPr>
        <w:t xml:space="preserve"> inference</w:t>
      </w:r>
      <w:r>
        <w:rPr>
          <w:rFonts w:eastAsia="DengXian"/>
          <w:lang w:eastAsia="zh-CN"/>
        </w:rPr>
        <w:t xml:space="preserve"> related</w:t>
      </w:r>
      <w:r>
        <w:rPr>
          <w:rFonts w:eastAsia="바탕"/>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DengXian"/>
          <w:lang w:eastAsia="zh-CN"/>
        </w:rPr>
        <w:t xml:space="preserve">FFS: </w:t>
      </w:r>
      <w:r>
        <w:rPr>
          <w:rFonts w:eastAsia="바탕"/>
          <w:lang w:eastAsia="de-DE"/>
        </w:rPr>
        <w:t xml:space="preserve">b) independently from the </w:t>
      </w:r>
      <w:r>
        <w:rPr>
          <w:rFonts w:eastAsia="DengXian"/>
          <w:lang w:eastAsia="zh-CN"/>
        </w:rPr>
        <w:t xml:space="preserve">one </w:t>
      </w:r>
      <w:r>
        <w:rPr>
          <w:rFonts w:eastAsia="바탕"/>
          <w:lang w:eastAsia="de-DE"/>
        </w:rPr>
        <w:t xml:space="preserve">set of the inference </w:t>
      </w:r>
      <w:r>
        <w:rPr>
          <w:rFonts w:eastAsia="DengXian"/>
          <w:lang w:eastAsia="zh-CN"/>
        </w:rPr>
        <w:t xml:space="preserve">related </w:t>
      </w:r>
      <w:r>
        <w:rPr>
          <w:rFonts w:eastAsia="바탕"/>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 xml:space="preserve">In Step 4, UE reports applicability of the above one or multiple sets of inference </w:t>
      </w:r>
      <w:r>
        <w:rPr>
          <w:rFonts w:eastAsia="DengXian"/>
          <w:lang w:eastAsia="zh-CN"/>
        </w:rPr>
        <w:t xml:space="preserve">related </w:t>
      </w:r>
      <w:r>
        <w:rPr>
          <w:rFonts w:eastAsia="바탕"/>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바탕"/>
          <w:lang w:eastAsia="de-DE"/>
        </w:rPr>
      </w:pPr>
      <w:r>
        <w:rPr>
          <w:rFonts w:eastAsia="바탕"/>
          <w:b/>
          <w:bCs/>
          <w:lang w:eastAsia="de-DE"/>
        </w:rPr>
        <w:t>Option 3:</w:t>
      </w:r>
      <w:r>
        <w:rPr>
          <w:rFonts w:eastAsia="바탕"/>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1) UE is allowed to do UAI reporting via </w:t>
      </w:r>
      <w:r>
        <w:rPr>
          <w:rFonts w:eastAsia="바탕"/>
          <w:i/>
          <w:iCs/>
          <w:lang w:eastAsia="de-DE"/>
        </w:rPr>
        <w:t>OtherConfig,</w:t>
      </w:r>
      <w:r>
        <w:rPr>
          <w:rFonts w:eastAsia="바탕"/>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바탕"/>
          <w:lang w:eastAsia="de-DE"/>
        </w:rPr>
      </w:pPr>
      <w:r>
        <w:rPr>
          <w:rFonts w:eastAsia="바탕"/>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바탕"/>
          <w:lang w:eastAsia="de-DE"/>
        </w:rPr>
      </w:pPr>
      <w:r>
        <w:rPr>
          <w:rFonts w:eastAsia="바탕"/>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바탕"/>
          <w:lang w:eastAsia="de-DE"/>
        </w:rPr>
      </w:pPr>
      <w:r>
        <w:rPr>
          <w:rFonts w:eastAsia="바탕"/>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바탕"/>
          <w:lang w:eastAsia="de-DE"/>
        </w:rPr>
      </w:pPr>
      <w:r>
        <w:rPr>
          <w:rFonts w:eastAsia="바탕"/>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바탕"/>
          <w:lang w:eastAsia="de-DE"/>
        </w:rPr>
      </w:pPr>
      <w:r>
        <w:rPr>
          <w:rFonts w:eastAsia="바탕"/>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바탕"/>
          <w:lang w:eastAsia="de-DE"/>
        </w:rPr>
      </w:pPr>
      <w:r>
        <w:rPr>
          <w:rFonts w:eastAsia="바탕"/>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바탕"/>
          <w:lang w:eastAsia="de-DE"/>
        </w:rPr>
      </w:pPr>
      <w:r>
        <w:rPr>
          <w:rFonts w:eastAsia="바탕"/>
          <w:lang w:eastAsia="de-DE"/>
        </w:rPr>
        <w:t xml:space="preserve">Note: There is no impact of configuring CSI report configuration for non-AI beam management in </w:t>
      </w:r>
      <w:r>
        <w:rPr>
          <w:rFonts w:eastAsia="바탕"/>
          <w:i/>
          <w:iCs/>
          <w:lang w:eastAsia="de-DE"/>
        </w:rPr>
        <w:t>RRCReconfiguration.</w:t>
      </w:r>
      <w:r>
        <w:rPr>
          <w:rFonts w:eastAsia="바탕"/>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바탕"/>
          <w:lang w:eastAsia="zh-CN"/>
        </w:rPr>
      </w:pPr>
      <w:r>
        <w:rPr>
          <w:rFonts w:eastAsia="바탕"/>
          <w:lang w:eastAsia="zh-CN"/>
        </w:rPr>
        <w:t xml:space="preserve">In RAN1’s </w:t>
      </w:r>
      <w:r>
        <w:rPr>
          <w:rFonts w:eastAsia="DengXian"/>
          <w:lang w:eastAsia="zh-CN"/>
        </w:rPr>
        <w:t xml:space="preserve">discussion </w:t>
      </w:r>
      <w:r>
        <w:rPr>
          <w:rFonts w:eastAsia="바탕"/>
          <w:lang w:eastAsia="zh-CN"/>
        </w:rPr>
        <w:t>of RAN 2 terminologies</w:t>
      </w:r>
      <w:r>
        <w:rPr>
          <w:rFonts w:eastAsia="DengXian"/>
          <w:lang w:eastAsia="zh-CN"/>
        </w:rPr>
        <w:t xml:space="preserve"> on beam management</w:t>
      </w:r>
      <w:r>
        <w:rPr>
          <w:rFonts w:eastAsia="바탕"/>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바탕"/>
          <w:lang w:eastAsia="de-DE"/>
        </w:rPr>
      </w:pPr>
      <w:r>
        <w:rPr>
          <w:rFonts w:eastAsia="바탕"/>
          <w:lang w:eastAsia="zh-CN"/>
        </w:rPr>
        <w:t>The</w:t>
      </w:r>
      <w:r>
        <w:rPr>
          <w:rFonts w:eastAsia="DengXian"/>
          <w:lang w:eastAsia="zh-CN"/>
        </w:rPr>
        <w:t xml:space="preserve"> concept/terminology</w:t>
      </w:r>
      <w:r>
        <w:rPr>
          <w:rFonts w:eastAsia="바탕"/>
          <w:lang w:eastAsia="zh-CN"/>
        </w:rPr>
        <w:t xml:space="preserve"> “functionality“</w:t>
      </w:r>
      <w:r>
        <w:rPr>
          <w:rFonts w:eastAsia="바탕"/>
          <w:lang w:eastAsia="de-DE"/>
        </w:rPr>
        <w:t xml:space="preserve"> of </w:t>
      </w:r>
      <w:r>
        <w:rPr>
          <w:rFonts w:eastAsia="바탕"/>
          <w:b/>
          <w:bCs/>
          <w:lang w:eastAsia="de-DE"/>
        </w:rPr>
        <w:t xml:space="preserve">Supported </w:t>
      </w:r>
      <w:r>
        <w:rPr>
          <w:rFonts w:eastAsia="바탕"/>
          <w:b/>
          <w:bCs/>
          <w:lang w:eastAsia="zh-CN"/>
        </w:rPr>
        <w:t>functionalities</w:t>
      </w:r>
      <w:r>
        <w:rPr>
          <w:rFonts w:eastAsia="바탕"/>
          <w:lang w:eastAsia="zh-CN"/>
        </w:rPr>
        <w:t xml:space="preserve"> </w:t>
      </w:r>
      <w:r>
        <w:rPr>
          <w:rFonts w:eastAsia="바탕"/>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바탕"/>
          <w:lang w:eastAsia="de-DE"/>
        </w:rPr>
      </w:pPr>
      <w:r>
        <w:rPr>
          <w:rFonts w:eastAsia="바탕"/>
          <w:lang w:eastAsia="zh-CN"/>
        </w:rPr>
        <w:t xml:space="preserve">The </w:t>
      </w:r>
      <w:r>
        <w:rPr>
          <w:rFonts w:eastAsia="DengXian"/>
          <w:lang w:eastAsia="zh-CN"/>
        </w:rPr>
        <w:t>concept/terminology</w:t>
      </w:r>
      <w:r>
        <w:rPr>
          <w:rFonts w:eastAsia="바탕"/>
          <w:lang w:eastAsia="zh-CN"/>
        </w:rPr>
        <w:t xml:space="preserve"> “ functionality“</w:t>
      </w:r>
      <w:r>
        <w:rPr>
          <w:rFonts w:eastAsia="바탕"/>
          <w:lang w:eastAsia="de-DE"/>
        </w:rPr>
        <w:t xml:space="preserve"> of </w:t>
      </w:r>
      <w:r>
        <w:rPr>
          <w:rFonts w:eastAsia="바탕"/>
          <w:b/>
          <w:bCs/>
          <w:lang w:eastAsia="de-DE"/>
        </w:rPr>
        <w:t xml:space="preserve">Applicable </w:t>
      </w:r>
      <w:r>
        <w:rPr>
          <w:rFonts w:eastAsia="바탕"/>
          <w:b/>
          <w:bCs/>
          <w:lang w:eastAsia="zh-CN"/>
        </w:rPr>
        <w:t>functionalities</w:t>
      </w:r>
      <w:r>
        <w:rPr>
          <w:rFonts w:eastAsia="바탕"/>
          <w:lang w:eastAsia="zh-CN"/>
        </w:rPr>
        <w:t xml:space="preserve"> </w:t>
      </w:r>
      <w:r>
        <w:rPr>
          <w:rFonts w:eastAsia="바탕"/>
          <w:lang w:eastAsia="de-DE"/>
        </w:rPr>
        <w:t xml:space="preserve">may refer to </w:t>
      </w:r>
      <w:r>
        <w:rPr>
          <w:rFonts w:eastAsia="바탕"/>
          <w:i/>
          <w:iCs/>
          <w:lang w:eastAsia="de-DE"/>
        </w:rPr>
        <w:t>CSI-ReportConfig</w:t>
      </w:r>
      <w:r>
        <w:rPr>
          <w:rFonts w:eastAsia="바탕"/>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바탕"/>
          <w:lang w:eastAsia="de-DE"/>
        </w:rPr>
      </w:pPr>
      <w:r>
        <w:rPr>
          <w:rFonts w:eastAsia="바탕"/>
          <w:lang w:eastAsia="zh-CN"/>
        </w:rPr>
        <w:t xml:space="preserve">The </w:t>
      </w:r>
      <w:r>
        <w:rPr>
          <w:rFonts w:eastAsia="바탕"/>
          <w:b/>
          <w:bCs/>
          <w:lang w:eastAsia="de-DE"/>
        </w:rPr>
        <w:t xml:space="preserve">Activated </w:t>
      </w:r>
      <w:r>
        <w:rPr>
          <w:rFonts w:eastAsia="바탕"/>
          <w:b/>
          <w:bCs/>
          <w:lang w:eastAsia="zh-CN"/>
        </w:rPr>
        <w:t>functionalities</w:t>
      </w:r>
      <w:r>
        <w:rPr>
          <w:rFonts w:eastAsia="DengXian"/>
          <w:lang w:eastAsia="zh-CN"/>
        </w:rPr>
        <w:t xml:space="preserve"> </w:t>
      </w:r>
      <w:r>
        <w:rPr>
          <w:rFonts w:eastAsia="바탕"/>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바탕"/>
          <w:lang w:eastAsia="de-DE"/>
        </w:rPr>
        <w:t>he meaning and the granularity of “</w:t>
      </w:r>
      <w:r>
        <w:rPr>
          <w:rFonts w:eastAsia="바탕"/>
          <w:i/>
          <w:iCs/>
          <w:lang w:eastAsia="de-DE"/>
        </w:rPr>
        <w:t>functionality</w:t>
      </w:r>
      <w:r>
        <w:rPr>
          <w:rFonts w:eastAsia="바탕"/>
          <w:lang w:eastAsia="de-DE"/>
        </w:rPr>
        <w:t xml:space="preserve">“ for </w:t>
      </w:r>
      <w:r>
        <w:rPr>
          <w:rFonts w:eastAsia="바탕"/>
          <w:b/>
          <w:bCs/>
          <w:lang w:eastAsia="de-DE"/>
        </w:rPr>
        <w:t>Applicable functionalities,</w:t>
      </w:r>
      <w:r>
        <w:rPr>
          <w:rFonts w:eastAsia="바탕"/>
          <w:lang w:eastAsia="de-DE"/>
        </w:rPr>
        <w:t xml:space="preserve"> </w:t>
      </w:r>
      <w:r>
        <w:rPr>
          <w:rFonts w:eastAsia="바탕"/>
          <w:b/>
          <w:bCs/>
          <w:lang w:eastAsia="de-DE"/>
        </w:rPr>
        <w:t>Activated functionalities</w:t>
      </w:r>
      <w:r>
        <w:rPr>
          <w:rFonts w:eastAsia="바탕"/>
          <w:lang w:eastAsia="de-DE"/>
        </w:rPr>
        <w:t xml:space="preserve"> and </w:t>
      </w:r>
      <w:r>
        <w:rPr>
          <w:rFonts w:eastAsia="바탕"/>
          <w:b/>
          <w:bCs/>
          <w:lang w:eastAsia="de-DE"/>
        </w:rPr>
        <w:t>Supported functionalities</w:t>
      </w:r>
      <w:r>
        <w:rPr>
          <w:rFonts w:eastAsia="바탕"/>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6"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바탕" w:hAnsi="Arial" w:cs="Arial"/>
                <w:sz w:val="16"/>
                <w:szCs w:val="16"/>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바탕" w:hAnsi="Times" w:cs="Times"/>
          <w:szCs w:val="24"/>
          <w:lang w:eastAsia="en-US"/>
        </w:rPr>
        <w:t xml:space="preserve">Note: </w:t>
      </w:r>
      <w:r>
        <w:rPr>
          <w:rFonts w:ascii="Times" w:eastAsia="바탕" w:hAnsi="Times" w:cs="Times"/>
          <w:szCs w:val="24"/>
          <w:lang w:eastAsia="de-DE"/>
        </w:rPr>
        <w:t xml:space="preserve">CSI report </w:t>
      </w:r>
      <w:r>
        <w:rPr>
          <w:rFonts w:ascii="Times" w:eastAsia="바탕" w:hAnsi="Times" w:cs="Times"/>
          <w:szCs w:val="24"/>
          <w:lang w:eastAsia="en-US"/>
        </w:rPr>
        <w:t xml:space="preserve">configuration </w:t>
      </w:r>
      <w:r>
        <w:rPr>
          <w:rFonts w:ascii="Times" w:eastAsia="바탕" w:hAnsi="Times" w:cs="Times"/>
          <w:szCs w:val="24"/>
          <w:lang w:eastAsia="de-DE"/>
        </w:rPr>
        <w:t>for UE-side model inference can</w:t>
      </w:r>
      <w:r>
        <w:rPr>
          <w:rFonts w:ascii="Times" w:eastAsia="바탕" w:hAnsi="Times" w:cs="Times"/>
          <w:szCs w:val="24"/>
          <w:lang w:eastAsia="en-US"/>
        </w:rPr>
        <w:t>’t</w:t>
      </w:r>
      <w:r>
        <w:rPr>
          <w:rFonts w:ascii="Times" w:eastAsia="바탕"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바탕" w:hAnsi="Times" w:cs="Arial"/>
          <w:szCs w:val="24"/>
          <w:lang w:eastAsia="en-US"/>
        </w:rPr>
      </w:pPr>
      <w:r>
        <w:rPr>
          <w:rFonts w:ascii="Times" w:eastAsia="바탕"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바탕"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바탕" w:hAnsi="Times"/>
          <w:szCs w:val="24"/>
          <w:lang w:eastAsia="zh-CN"/>
        </w:rPr>
      </w:pPr>
      <w:r>
        <w:rPr>
          <w:rFonts w:ascii="Times" w:eastAsia="바탕"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바탕"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바탕"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바탕"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바탕" w:hAnsi="Arial" w:cs="Arial"/>
          <w:strike/>
          <w:color w:val="FF0000"/>
          <w:sz w:val="16"/>
          <w:szCs w:val="16"/>
          <w:lang w:eastAsia="zh-CN"/>
        </w:rPr>
      </w:pPr>
      <w:r>
        <w:rPr>
          <w:rFonts w:ascii="Arial" w:eastAsia="바탕" w:hAnsi="Arial" w:cs="Arial"/>
          <w:sz w:val="16"/>
          <w:szCs w:val="16"/>
          <w:lang w:eastAsia="zh-CN"/>
        </w:rPr>
        <w:t xml:space="preserve">Therefore, the meaning and the granularity of “functionality” for </w:t>
      </w:r>
      <w:r>
        <w:rPr>
          <w:rFonts w:ascii="Arial" w:eastAsia="바탕" w:hAnsi="Arial" w:cs="Arial"/>
          <w:b/>
          <w:bCs/>
          <w:sz w:val="16"/>
          <w:szCs w:val="16"/>
          <w:lang w:eastAsia="zh-CN"/>
        </w:rPr>
        <w:t xml:space="preserve">Applicable functionalities, Activated functionalities and Supported functionalities </w:t>
      </w:r>
      <w:r>
        <w:rPr>
          <w:rFonts w:ascii="Arial" w:eastAsia="바탕"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(wherein the associated ID may be </w:t>
            </w:r>
            <w:r>
              <w:rPr>
                <w:rFonts w:ascii="Arial" w:eastAsia="Times New Roman" w:hAnsi="Arial" w:cs="Arial"/>
                <w:sz w:val="16"/>
                <w:szCs w:val="16"/>
                <w:lang w:eastAsia="zh-CN"/>
              </w:rPr>
              <w:lastRenderedPageBreak/>
              <w:t>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바탕" w:hAnsi="Arial" w:cs="Arial"/>
                <w:sz w:val="16"/>
                <w:szCs w:val="16"/>
                <w:lang w:eastAsia="en-US"/>
              </w:rPr>
              <w:t xml:space="preserve">Note: </w:t>
            </w:r>
            <w:r>
              <w:rPr>
                <w:rFonts w:ascii="Arial" w:eastAsia="바탕" w:hAnsi="Arial" w:cs="Arial"/>
                <w:sz w:val="16"/>
                <w:szCs w:val="16"/>
                <w:lang w:eastAsia="de-DE"/>
              </w:rPr>
              <w:t xml:space="preserve">CSI report </w:t>
            </w:r>
            <w:r>
              <w:rPr>
                <w:rFonts w:ascii="Arial" w:eastAsia="바탕" w:hAnsi="Arial" w:cs="Arial"/>
                <w:sz w:val="16"/>
                <w:szCs w:val="16"/>
                <w:lang w:eastAsia="en-US"/>
              </w:rPr>
              <w:t xml:space="preserve">configuration </w:t>
            </w:r>
            <w:r>
              <w:rPr>
                <w:rFonts w:ascii="Arial" w:eastAsia="바탕" w:hAnsi="Arial" w:cs="Arial"/>
                <w:sz w:val="16"/>
                <w:szCs w:val="16"/>
                <w:lang w:eastAsia="de-DE"/>
              </w:rPr>
              <w:t>for UE-side model inference can</w:t>
            </w:r>
            <w:r>
              <w:rPr>
                <w:rFonts w:ascii="Arial" w:eastAsia="바탕" w:hAnsi="Arial" w:cs="Arial"/>
                <w:sz w:val="16"/>
                <w:szCs w:val="16"/>
                <w:lang w:eastAsia="en-US"/>
              </w:rPr>
              <w:t>’t</w:t>
            </w:r>
            <w:r>
              <w:rPr>
                <w:rFonts w:ascii="Arial" w:eastAsia="바탕"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바탕"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바탕"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바탕" w:hAnsi="Arial" w:cs="Arial"/>
                <w:sz w:val="16"/>
                <w:szCs w:val="16"/>
                <w:lang w:eastAsia="en-US"/>
              </w:rPr>
            </w:pPr>
            <w:r>
              <w:rPr>
                <w:rFonts w:ascii="Arial" w:eastAsia="바탕"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바탕"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바탕" w:hAnsi="Arial" w:cs="Arial"/>
          <w:sz w:val="16"/>
          <w:szCs w:val="16"/>
          <w:lang w:eastAsia="en-US"/>
        </w:rPr>
      </w:pPr>
    </w:p>
    <w:p w14:paraId="00B8C32A" w14:textId="77777777" w:rsidR="00B22A3B" w:rsidRDefault="000519FB">
      <w:pPr>
        <w:snapToGrid w:val="0"/>
        <w:spacing w:after="0"/>
        <w:ind w:leftChars="100" w:left="200"/>
        <w:jc w:val="both"/>
        <w:rPr>
          <w:rFonts w:ascii="Arial" w:eastAsia="바탕" w:hAnsi="Arial" w:cs="Arial"/>
          <w:i/>
          <w:iCs/>
          <w:sz w:val="16"/>
          <w:szCs w:val="16"/>
          <w:lang w:eastAsia="en-US"/>
        </w:rPr>
      </w:pPr>
      <w:r>
        <w:rPr>
          <w:rFonts w:ascii="Arial" w:eastAsia="바탕"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바탕" w:hAnsi="Arial" w:cs="Arial"/>
          <w:b/>
          <w:bCs/>
          <w:sz w:val="16"/>
          <w:szCs w:val="16"/>
          <w:lang w:eastAsia="zh-CN"/>
        </w:rPr>
        <w:t>Answer to Q1:</w:t>
      </w:r>
      <w:r>
        <w:rPr>
          <w:rFonts w:ascii="Arial" w:eastAsia="바탕"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Answer to Q2:</w:t>
      </w:r>
      <w:r>
        <w:rPr>
          <w:rFonts w:ascii="Arial" w:eastAsia="바탕"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Q3: </w:t>
      </w:r>
      <w:r>
        <w:rPr>
          <w:rFonts w:ascii="Arial" w:eastAsia="바탕"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Q4: </w:t>
      </w:r>
      <w:r>
        <w:rPr>
          <w:rFonts w:ascii="Arial" w:eastAsia="바탕"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바탕" w:hAnsi="Arial" w:cs="Arial"/>
          <w:b/>
          <w:bCs/>
          <w:sz w:val="16"/>
          <w:szCs w:val="16"/>
          <w:lang w:eastAsia="zh-CN"/>
        </w:rPr>
        <w:t xml:space="preserve">Answer to Q4-1: </w:t>
      </w:r>
      <w:r>
        <w:rPr>
          <w:rFonts w:ascii="Arial" w:eastAsia="바탕"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Q4-2: </w:t>
      </w:r>
      <w:r>
        <w:rPr>
          <w:rFonts w:ascii="Arial" w:eastAsia="바탕"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Q4-3: </w:t>
      </w:r>
      <w:r>
        <w:rPr>
          <w:rFonts w:ascii="Arial" w:eastAsia="바탕"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Q4-4: </w:t>
      </w:r>
      <w:r>
        <w:rPr>
          <w:rFonts w:ascii="Arial" w:eastAsia="바탕"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Q5: </w:t>
      </w:r>
      <w:r>
        <w:rPr>
          <w:rFonts w:ascii="Arial" w:eastAsia="바탕"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lastRenderedPageBreak/>
        <w:t xml:space="preserve">Answer to Q6: </w:t>
      </w:r>
      <w:r>
        <w:rPr>
          <w:rFonts w:ascii="Arial" w:eastAsia="바탕" w:hAnsi="Arial" w:cs="Arial"/>
          <w:sz w:val="16"/>
          <w:szCs w:val="16"/>
          <w:lang w:eastAsia="zh-CN"/>
        </w:rPr>
        <w:t xml:space="preserve">Please refer to the agreements related to the Questions from RAN 2. The content of inference configuration as </w:t>
      </w:r>
      <w:r>
        <w:rPr>
          <w:rFonts w:ascii="Arial" w:eastAsia="바탕" w:hAnsi="Arial" w:cs="Arial"/>
          <w:i/>
          <w:iCs/>
          <w:sz w:val="16"/>
          <w:szCs w:val="16"/>
          <w:lang w:eastAsia="zh-CN"/>
        </w:rPr>
        <w:t xml:space="preserve">CSI-ReportConfig </w:t>
      </w:r>
      <w:r>
        <w:rPr>
          <w:rFonts w:ascii="Arial" w:eastAsia="바탕"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바탕"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바탕" w:hAnsi="Arial" w:cs="Arial"/>
          <w:sz w:val="16"/>
          <w:szCs w:val="16"/>
          <w:lang w:eastAsia="zh-CN"/>
        </w:rPr>
      </w:pPr>
      <w:r>
        <w:rPr>
          <w:rFonts w:ascii="Arial" w:eastAsia="바탕" w:hAnsi="Arial" w:cs="Arial"/>
          <w:b/>
          <w:bCs/>
          <w:sz w:val="16"/>
          <w:szCs w:val="16"/>
          <w:lang w:eastAsia="zh-CN"/>
        </w:rPr>
        <w:t>Answer to Q7:</w:t>
      </w:r>
      <w:r>
        <w:rPr>
          <w:rFonts w:ascii="Arial" w:eastAsia="바탕"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바탕"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Q8: </w:t>
      </w:r>
      <w:r>
        <w:rPr>
          <w:rFonts w:ascii="Arial" w:eastAsia="바탕"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바탕"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바탕" w:hAnsi="Arial" w:cs="Arial"/>
          <w:sz w:val="16"/>
          <w:szCs w:val="16"/>
          <w:lang w:eastAsia="zh-CN"/>
        </w:rPr>
      </w:pPr>
      <w:r>
        <w:rPr>
          <w:rFonts w:ascii="Arial" w:eastAsia="바탕" w:hAnsi="Arial" w:cs="Arial"/>
          <w:b/>
          <w:bCs/>
          <w:sz w:val="16"/>
          <w:szCs w:val="16"/>
          <w:lang w:eastAsia="zh-CN"/>
        </w:rPr>
        <w:t xml:space="preserve">Answer to Q9: </w:t>
      </w:r>
      <w:r>
        <w:rPr>
          <w:rFonts w:ascii="Arial" w:eastAsia="바탕"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바탕"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바탕" w:hAnsi="Times"/>
          <w:szCs w:val="24"/>
          <w:lang w:eastAsia="en-US"/>
        </w:rPr>
      </w:pPr>
      <w:r>
        <w:rPr>
          <w:rFonts w:ascii="Times" w:eastAsia="바탕" w:hAnsi="Times"/>
          <w:szCs w:val="24"/>
          <w:lang w:eastAsia="en-US"/>
        </w:rPr>
        <w:t xml:space="preserve">Final reply LS is </w:t>
      </w:r>
      <w:r>
        <w:rPr>
          <w:rFonts w:ascii="Times" w:eastAsia="바탕" w:hAnsi="Times"/>
          <w:szCs w:val="24"/>
          <w:highlight w:val="green"/>
          <w:lang w:eastAsia="en-US"/>
        </w:rPr>
        <w:t xml:space="preserve">approved in </w:t>
      </w:r>
      <w:hyperlink r:id="rId23" w:history="1">
        <w:r w:rsidR="00B22A3B">
          <w:rPr>
            <w:rFonts w:ascii="Times" w:eastAsia="바탕" w:hAnsi="Times"/>
            <w:color w:val="0000FF"/>
            <w:szCs w:val="24"/>
            <w:highlight w:val="green"/>
            <w:u w:val="single"/>
            <w:lang w:eastAsia="en-US"/>
          </w:rPr>
          <w:t>R1-2410898</w:t>
        </w:r>
      </w:hyperlink>
      <w:r>
        <w:rPr>
          <w:rFonts w:ascii="Times" w:eastAsia="바탕" w:hAnsi="Times"/>
          <w:szCs w:val="24"/>
          <w:lang w:eastAsia="en-US"/>
        </w:rPr>
        <w:t>.</w:t>
      </w:r>
    </w:p>
    <w:p w14:paraId="742ED814" w14:textId="77777777" w:rsidR="00B22A3B" w:rsidRDefault="00B22A3B">
      <w:pPr>
        <w:snapToGrid w:val="0"/>
        <w:spacing w:after="0"/>
        <w:ind w:leftChars="100" w:left="200"/>
        <w:jc w:val="both"/>
        <w:rPr>
          <w:rFonts w:ascii="Times" w:eastAsia="바탕"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바탕" w:hAnsi="Times"/>
          <w:szCs w:val="24"/>
          <w:lang w:eastAsia="zh-CN"/>
        </w:rPr>
      </w:pPr>
      <w:r>
        <w:rPr>
          <w:rFonts w:ascii="Times" w:eastAsia="바탕" w:hAnsi="Times"/>
          <w:szCs w:val="24"/>
          <w:lang w:eastAsia="zh-CN"/>
        </w:rPr>
        <w:t>For option B of applicability check, RAN 1</w:t>
      </w:r>
      <w:r>
        <w:rPr>
          <w:rFonts w:ascii="Times" w:eastAsia="바탕" w:hAnsi="Times" w:hint="eastAsia"/>
          <w:szCs w:val="24"/>
          <w:lang w:eastAsia="zh-CN"/>
        </w:rPr>
        <w:t xml:space="preserve"> assumes that at least </w:t>
      </w:r>
      <w:r>
        <w:rPr>
          <w:rFonts w:ascii="Times" w:eastAsia="바탕" w:hAnsi="Times"/>
          <w:szCs w:val="24"/>
          <w:lang w:eastAsia="zh-CN"/>
        </w:rPr>
        <w:t>the following RRC parameters are</w:t>
      </w:r>
      <w:r>
        <w:rPr>
          <w:rFonts w:ascii="Times" w:eastAsia="바탕" w:hAnsi="Times" w:hint="eastAsia"/>
          <w:szCs w:val="24"/>
          <w:lang w:eastAsia="zh-CN"/>
        </w:rPr>
        <w:t xml:space="preserve"> to be reused</w:t>
      </w:r>
      <w:r>
        <w:rPr>
          <w:rFonts w:ascii="Times" w:eastAsia="바탕"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바탕" w:hAnsi="Times"/>
          <w:i/>
          <w:iCs/>
          <w:szCs w:val="24"/>
          <w:lang w:eastAsia="zh-CN"/>
        </w:rPr>
      </w:pPr>
      <w:r>
        <w:rPr>
          <w:rFonts w:ascii="Times" w:eastAsia="바탕" w:hAnsi="Times"/>
          <w:szCs w:val="24"/>
          <w:lang w:eastAsia="zh-CN"/>
        </w:rPr>
        <w:t>For both BM-Case 1 and BM-Case 2:</w:t>
      </w:r>
      <w:r>
        <w:rPr>
          <w:rFonts w:ascii="Times" w:eastAsia="바탕"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바탕" w:hAnsi="Times"/>
          <w:i/>
          <w:iCs/>
          <w:szCs w:val="24"/>
          <w:lang w:eastAsia="zh-CN"/>
        </w:rPr>
      </w:pPr>
      <w:r>
        <w:rPr>
          <w:rFonts w:ascii="Times" w:eastAsia="바탕" w:hAnsi="Times"/>
          <w:i/>
          <w:iCs/>
          <w:szCs w:val="24"/>
          <w:lang w:eastAsia="zh-CN"/>
        </w:rPr>
        <w:t>associatedIDforSetA-r19, resourcesForSetA-r19, resourcesForChannelMeasurement, associatedIDforSetB-r19, reportQuantity-r19, reportConfigType</w:t>
      </w:r>
      <w:r>
        <w:rPr>
          <w:rFonts w:ascii="Times" w:eastAsia="바탕" w:hAnsi="Times" w:hint="eastAsia"/>
          <w:i/>
          <w:iCs/>
          <w:szCs w:val="24"/>
          <w:lang w:eastAsia="zh-CN"/>
        </w:rPr>
        <w:t>,</w:t>
      </w:r>
      <w:r>
        <w:rPr>
          <w:rFonts w:ascii="Times" w:eastAsia="바탕"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바탕" w:hAnsi="Times"/>
          <w:i/>
          <w:iCs/>
          <w:szCs w:val="24"/>
          <w:lang w:eastAsia="zh-CN"/>
        </w:rPr>
      </w:pPr>
      <w:r>
        <w:rPr>
          <w:rFonts w:ascii="Times" w:eastAsia="바탕" w:hAnsi="Times"/>
          <w:szCs w:val="24"/>
          <w:lang w:eastAsia="zh-CN"/>
        </w:rPr>
        <w:t>For BM-Case 2:</w:t>
      </w:r>
      <w:r>
        <w:rPr>
          <w:rFonts w:ascii="Times" w:eastAsia="바탕"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바탕" w:hAnsi="Times"/>
          <w:i/>
          <w:iCs/>
          <w:szCs w:val="24"/>
          <w:lang w:eastAsia="zh-CN"/>
        </w:rPr>
      </w:pPr>
      <w:r>
        <w:rPr>
          <w:rFonts w:ascii="Times" w:eastAsia="바탕"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바탕" w:hAnsi="Times"/>
          <w:szCs w:val="24"/>
          <w:lang w:eastAsia="zh-CN"/>
        </w:rPr>
      </w:pPr>
      <w:r>
        <w:rPr>
          <w:rFonts w:ascii="Times" w:eastAsia="바탕" w:hAnsi="Times"/>
          <w:szCs w:val="24"/>
          <w:lang w:eastAsia="zh-CN"/>
        </w:rPr>
        <w:t xml:space="preserve">  Note: this doesn’t imply the associated ID is always</w:t>
      </w:r>
      <w:r>
        <w:rPr>
          <w:rFonts w:ascii="Times" w:eastAsia="바탕"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바탕" w:hAnsi="Times"/>
          <w:szCs w:val="24"/>
          <w:lang w:eastAsia="zh-CN"/>
        </w:rPr>
      </w:pPr>
    </w:p>
    <w:p w14:paraId="3D32524C" w14:textId="77777777" w:rsidR="00B22A3B" w:rsidRDefault="00B22A3B">
      <w:pPr>
        <w:spacing w:after="0"/>
        <w:ind w:leftChars="100" w:left="200"/>
        <w:jc w:val="both"/>
        <w:rPr>
          <w:rFonts w:ascii="Times" w:eastAsia="바탕"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4FDA4" w14:textId="77777777" w:rsidR="00B16EFE" w:rsidRDefault="00B16EFE">
      <w:pPr>
        <w:spacing w:after="0"/>
      </w:pPr>
      <w:r>
        <w:separator/>
      </w:r>
    </w:p>
  </w:endnote>
  <w:endnote w:type="continuationSeparator" w:id="0">
    <w:p w14:paraId="47B4D455" w14:textId="77777777" w:rsidR="00B16EFE" w:rsidRDefault="00B16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SimHei">
    <w:altName w:val="Arial Unicode MS"/>
    <w:panose1 w:val="02010600030101010101"/>
    <w:charset w:val="86"/>
    <w:family w:val="modern"/>
    <w:notTrueType/>
    <w:pitch w:val="fixed"/>
    <w:sig w:usb0="00000000" w:usb1="080E0000" w:usb2="00000010" w:usb3="00000000" w:csb0="00040000" w:csb1="00000000"/>
  </w:font>
  <w:font w:name="Times New Roman Bold">
    <w:panose1 w:val="02020803070505020304"/>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iTi">
    <w:altName w:val="Arial Unicode MS"/>
    <w:charset w:val="86"/>
    <w:family w:val="modern"/>
    <w:pitch w:val="fixed"/>
    <w:sig w:usb0="00000000"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Aptos">
    <w:altName w:val="Cambria"/>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mn-cs">
    <w:panose1 w:val="00000000000000000000"/>
    <w:charset w:val="00"/>
    <w:family w:val="roman"/>
    <w:notTrueType/>
    <w:pitch w:val="default"/>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7DBB1" w14:textId="77777777" w:rsidR="00B16EFE" w:rsidRDefault="00B16EFE">
      <w:pPr>
        <w:spacing w:after="0"/>
      </w:pPr>
      <w:r>
        <w:separator/>
      </w:r>
    </w:p>
  </w:footnote>
  <w:footnote w:type="continuationSeparator" w:id="0">
    <w:p w14:paraId="198C6718" w14:textId="77777777" w:rsidR="00B16EFE" w:rsidRDefault="00B16E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3C7D5" w14:textId="77777777" w:rsidR="00CF6ECC" w:rsidRDefault="00CF6ECC">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BD72D59"/>
    <w:multiLevelType w:val="multilevel"/>
    <w:tmpl w:val="1BD72D59"/>
    <w:lvl w:ilvl="0">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8"/>
  </w:num>
  <w:num w:numId="4">
    <w:abstractNumId w:val="109"/>
  </w:num>
  <w:num w:numId="5">
    <w:abstractNumId w:val="61"/>
  </w:num>
  <w:num w:numId="6">
    <w:abstractNumId w:val="117"/>
  </w:num>
  <w:num w:numId="7">
    <w:abstractNumId w:val="68"/>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7"/>
  </w:num>
  <w:num w:numId="10">
    <w:abstractNumId w:val="113"/>
  </w:num>
  <w:num w:numId="11">
    <w:abstractNumId w:val="89"/>
  </w:num>
  <w:num w:numId="12">
    <w:abstractNumId w:val="92"/>
  </w:num>
  <w:num w:numId="13">
    <w:abstractNumId w:val="118"/>
  </w:num>
  <w:num w:numId="14">
    <w:abstractNumId w:val="50"/>
  </w:num>
  <w:num w:numId="15">
    <w:abstractNumId w:val="28"/>
    <w:lvlOverride w:ilvl="0">
      <w:startOverride w:val="1"/>
    </w:lvlOverride>
  </w:num>
  <w:num w:numId="16">
    <w:abstractNumId w:val="51"/>
  </w:num>
  <w:num w:numId="17">
    <w:abstractNumId w:val="46"/>
  </w:num>
  <w:num w:numId="18">
    <w:abstractNumId w:val="16"/>
  </w:num>
  <w:num w:numId="19">
    <w:abstractNumId w:val="38"/>
  </w:num>
  <w:num w:numId="20">
    <w:abstractNumId w:val="77"/>
  </w:num>
  <w:num w:numId="21">
    <w:abstractNumId w:val="76"/>
    <w:lvlOverride w:ilvl="0">
      <w:startOverride w:val="1"/>
    </w:lvlOverride>
  </w:num>
  <w:num w:numId="22">
    <w:abstractNumId w:val="108"/>
  </w:num>
  <w:num w:numId="23">
    <w:abstractNumId w:val="33"/>
  </w:num>
  <w:num w:numId="24">
    <w:abstractNumId w:val="39"/>
  </w:num>
  <w:num w:numId="25">
    <w:abstractNumId w:val="103"/>
  </w:num>
  <w:num w:numId="26">
    <w:abstractNumId w:val="98"/>
  </w:num>
  <w:num w:numId="27">
    <w:abstractNumId w:val="106"/>
  </w:num>
  <w:num w:numId="28">
    <w:abstractNumId w:val="42"/>
  </w:num>
  <w:num w:numId="29">
    <w:abstractNumId w:val="70"/>
  </w:num>
  <w:num w:numId="30">
    <w:abstractNumId w:val="27"/>
  </w:num>
  <w:num w:numId="31">
    <w:abstractNumId w:val="94"/>
  </w:num>
  <w:num w:numId="32">
    <w:abstractNumId w:val="14"/>
  </w:num>
  <w:num w:numId="33">
    <w:abstractNumId w:val="56"/>
  </w:num>
  <w:num w:numId="34">
    <w:abstractNumId w:val="114"/>
  </w:num>
  <w:num w:numId="35">
    <w:abstractNumId w:val="84"/>
  </w:num>
  <w:num w:numId="36">
    <w:abstractNumId w:val="5"/>
  </w:num>
  <w:num w:numId="37">
    <w:abstractNumId w:val="116"/>
  </w:num>
  <w:num w:numId="38">
    <w:abstractNumId w:val="19"/>
  </w:num>
  <w:num w:numId="39">
    <w:abstractNumId w:val="22"/>
  </w:num>
  <w:num w:numId="40">
    <w:abstractNumId w:val="81"/>
  </w:num>
  <w:num w:numId="41">
    <w:abstractNumId w:val="100"/>
  </w:num>
  <w:num w:numId="42">
    <w:abstractNumId w:val="10"/>
  </w:num>
  <w:num w:numId="43">
    <w:abstractNumId w:val="44"/>
  </w:num>
  <w:num w:numId="44">
    <w:abstractNumId w:val="41"/>
  </w:num>
  <w:num w:numId="45">
    <w:abstractNumId w:val="95"/>
  </w:num>
  <w:num w:numId="46">
    <w:abstractNumId w:val="24"/>
  </w:num>
  <w:num w:numId="47">
    <w:abstractNumId w:val="87"/>
  </w:num>
  <w:num w:numId="48">
    <w:abstractNumId w:val="52"/>
  </w:num>
  <w:num w:numId="49">
    <w:abstractNumId w:val="43"/>
  </w:num>
  <w:num w:numId="50">
    <w:abstractNumId w:val="17"/>
  </w:num>
  <w:num w:numId="51">
    <w:abstractNumId w:val="64"/>
  </w:num>
  <w:num w:numId="52">
    <w:abstractNumId w:val="104"/>
  </w:num>
  <w:num w:numId="53">
    <w:abstractNumId w:val="112"/>
  </w:num>
  <w:num w:numId="54">
    <w:abstractNumId w:val="115"/>
  </w:num>
  <w:num w:numId="55">
    <w:abstractNumId w:val="12"/>
  </w:num>
  <w:num w:numId="56">
    <w:abstractNumId w:val="101"/>
  </w:num>
  <w:num w:numId="57">
    <w:abstractNumId w:val="53"/>
  </w:num>
  <w:num w:numId="58">
    <w:abstractNumId w:val="93"/>
  </w:num>
  <w:num w:numId="59">
    <w:abstractNumId w:val="73"/>
  </w:num>
  <w:num w:numId="60">
    <w:abstractNumId w:val="82"/>
  </w:num>
  <w:num w:numId="61">
    <w:abstractNumId w:val="15"/>
  </w:num>
  <w:num w:numId="62">
    <w:abstractNumId w:val="65"/>
  </w:num>
  <w:num w:numId="63">
    <w:abstractNumId w:val="40"/>
  </w:num>
  <w:num w:numId="64">
    <w:abstractNumId w:val="21"/>
  </w:num>
  <w:num w:numId="65">
    <w:abstractNumId w:val="66"/>
  </w:num>
  <w:num w:numId="66">
    <w:abstractNumId w:val="99"/>
  </w:num>
  <w:num w:numId="67">
    <w:abstractNumId w:val="7"/>
  </w:num>
  <w:num w:numId="68">
    <w:abstractNumId w:val="26"/>
  </w:num>
  <w:num w:numId="69">
    <w:abstractNumId w:val="48"/>
  </w:num>
  <w:num w:numId="70">
    <w:abstractNumId w:val="71"/>
  </w:num>
  <w:num w:numId="71">
    <w:abstractNumId w:val="45"/>
  </w:num>
  <w:num w:numId="72">
    <w:abstractNumId w:val="47"/>
  </w:num>
  <w:num w:numId="73">
    <w:abstractNumId w:val="6"/>
  </w:num>
  <w:num w:numId="74">
    <w:abstractNumId w:val="110"/>
  </w:num>
  <w:num w:numId="75">
    <w:abstractNumId w:val="69"/>
  </w:num>
  <w:num w:numId="76">
    <w:abstractNumId w:val="30"/>
  </w:num>
  <w:num w:numId="77">
    <w:abstractNumId w:val="29"/>
  </w:num>
  <w:num w:numId="78">
    <w:abstractNumId w:val="80"/>
  </w:num>
  <w:num w:numId="79">
    <w:abstractNumId w:val="62"/>
  </w:num>
  <w:num w:numId="80">
    <w:abstractNumId w:val="13"/>
  </w:num>
  <w:num w:numId="81">
    <w:abstractNumId w:val="86"/>
  </w:num>
  <w:num w:numId="82">
    <w:abstractNumId w:val="34"/>
  </w:num>
  <w:num w:numId="83">
    <w:abstractNumId w:val="79"/>
  </w:num>
  <w:num w:numId="84">
    <w:abstractNumId w:val="85"/>
  </w:num>
  <w:num w:numId="85">
    <w:abstractNumId w:val="63"/>
  </w:num>
  <w:num w:numId="86">
    <w:abstractNumId w:val="54"/>
  </w:num>
  <w:num w:numId="87">
    <w:abstractNumId w:val="4"/>
  </w:num>
  <w:num w:numId="88">
    <w:abstractNumId w:val="9"/>
  </w:num>
  <w:num w:numId="89">
    <w:abstractNumId w:val="36"/>
  </w:num>
  <w:num w:numId="90">
    <w:abstractNumId w:val="59"/>
  </w:num>
  <w:num w:numId="91">
    <w:abstractNumId w:val="11"/>
  </w:num>
  <w:num w:numId="92">
    <w:abstractNumId w:val="8"/>
  </w:num>
  <w:num w:numId="93">
    <w:abstractNumId w:val="88"/>
  </w:num>
  <w:num w:numId="94">
    <w:abstractNumId w:val="111"/>
  </w:num>
  <w:num w:numId="95">
    <w:abstractNumId w:val="60"/>
  </w:num>
  <w:num w:numId="96">
    <w:abstractNumId w:val="57"/>
  </w:num>
  <w:num w:numId="97">
    <w:abstractNumId w:val="102"/>
  </w:num>
  <w:num w:numId="98">
    <w:abstractNumId w:val="107"/>
  </w:num>
  <w:num w:numId="99">
    <w:abstractNumId w:val="75"/>
  </w:num>
  <w:num w:numId="100">
    <w:abstractNumId w:val="25"/>
  </w:num>
  <w:num w:numId="101">
    <w:abstractNumId w:val="96"/>
  </w:num>
  <w:num w:numId="102">
    <w:abstractNumId w:val="23"/>
  </w:num>
  <w:num w:numId="103">
    <w:abstractNumId w:val="49"/>
  </w:num>
  <w:num w:numId="104">
    <w:abstractNumId w:val="18"/>
  </w:num>
  <w:num w:numId="105">
    <w:abstractNumId w:val="67"/>
  </w:num>
  <w:num w:numId="106">
    <w:abstractNumId w:val="55"/>
  </w:num>
  <w:num w:numId="107">
    <w:abstractNumId w:val="83"/>
  </w:num>
  <w:num w:numId="108">
    <w:abstractNumId w:val="58"/>
  </w:num>
  <w:num w:numId="109">
    <w:abstractNumId w:val="32"/>
  </w:num>
  <w:num w:numId="110">
    <w:abstractNumId w:val="74"/>
  </w:num>
  <w:num w:numId="111">
    <w:abstractNumId w:val="35"/>
  </w:num>
  <w:num w:numId="112">
    <w:abstractNumId w:val="119"/>
  </w:num>
  <w:num w:numId="113">
    <w:abstractNumId w:val="3"/>
  </w:num>
  <w:num w:numId="114">
    <w:abstractNumId w:val="91"/>
  </w:num>
  <w:num w:numId="115">
    <w:abstractNumId w:val="20"/>
  </w:num>
  <w:num w:numId="116">
    <w:abstractNumId w:val="31"/>
  </w:num>
  <w:num w:numId="117">
    <w:abstractNumId w:val="37"/>
  </w:num>
  <w:num w:numId="118">
    <w:abstractNumId w:val="72"/>
  </w:num>
  <w:num w:numId="119">
    <w:abstractNumId w:val="90"/>
  </w:num>
  <w:num w:numId="120">
    <w:abstractNumId w:val="105"/>
  </w:num>
  <w:numIdMacAtCleanup w:val="1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D4BD2A"/>
  <w15:docId w15:val="{77D7941E-575F-4239-8CF4-CC49061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맑은 고딕"/>
      <w:lang w:eastAsia="ko-KR"/>
    </w:rPr>
  </w:style>
  <w:style w:type="paragraph" w:styleId="1">
    <w:name w:val="heading 1"/>
    <w:next w:val="a0"/>
    <w:link w:val="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0">
    <w:name w:val="heading 2"/>
    <w:basedOn w:val="1"/>
    <w:next w:val="a0"/>
    <w:link w:val="2Char"/>
    <w:uiPriority w:val="9"/>
    <w:qFormat/>
    <w:pPr>
      <w:tabs>
        <w:tab w:val="clear" w:pos="426"/>
      </w:tabs>
      <w:spacing w:before="180"/>
      <w:outlineLvl w:val="1"/>
    </w:pPr>
    <w:rPr>
      <w:sz w:val="24"/>
    </w:rPr>
  </w:style>
  <w:style w:type="paragraph" w:styleId="3">
    <w:name w:val="heading 3"/>
    <w:basedOn w:val="a0"/>
    <w:next w:val="a0"/>
    <w:link w:val="3Char"/>
    <w:uiPriority w:val="9"/>
    <w:qFormat/>
    <w:pPr>
      <w:keepNext/>
      <w:ind w:leftChars="300" w:left="300" w:hangingChars="200" w:hanging="2000"/>
      <w:outlineLvl w:val="2"/>
    </w:pPr>
    <w:rPr>
      <w:rFonts w:ascii="맑은 고딕" w:hAnsi="맑은 고딕"/>
    </w:rPr>
  </w:style>
  <w:style w:type="paragraph" w:styleId="4">
    <w:name w:val="heading 4"/>
    <w:basedOn w:val="3"/>
    <w:next w:val="a0"/>
    <w:link w:val="4Char"/>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Char"/>
    <w:unhideWhenUsed/>
    <w:qFormat/>
    <w:pPr>
      <w:jc w:val="center"/>
    </w:pPr>
    <w:rPr>
      <w:b/>
      <w:bCs/>
    </w:rPr>
  </w:style>
  <w:style w:type="paragraph" w:styleId="a">
    <w:name w:val="List Bullet"/>
    <w:basedOn w:val="a0"/>
    <w:unhideWhenUsed/>
    <w:qFormat/>
    <w:pPr>
      <w:numPr>
        <w:numId w:val="1"/>
      </w:numPr>
      <w:contextualSpacing/>
    </w:pPr>
  </w:style>
  <w:style w:type="paragraph" w:styleId="a5">
    <w:name w:val="Document Map"/>
    <w:basedOn w:val="a0"/>
    <w:link w:val="Char0"/>
    <w:semiHidden/>
    <w:unhideWhenUsed/>
    <w:qFormat/>
    <w:rPr>
      <w:rFonts w:ascii="굴림" w:eastAsia="굴림"/>
      <w:sz w:val="18"/>
      <w:szCs w:val="18"/>
    </w:rPr>
  </w:style>
  <w:style w:type="paragraph" w:styleId="a6">
    <w:name w:val="annotation text"/>
    <w:basedOn w:val="a0"/>
    <w:link w:val="Char1"/>
    <w:uiPriority w:val="99"/>
    <w:qFormat/>
  </w:style>
  <w:style w:type="paragraph" w:styleId="a7">
    <w:name w:val="Body Text"/>
    <w:basedOn w:val="a0"/>
    <w:link w:val="Char2"/>
    <w:uiPriority w:val="99"/>
    <w:qFormat/>
    <w:pPr>
      <w:spacing w:after="120"/>
      <w:jc w:val="both"/>
    </w:pPr>
    <w:rPr>
      <w:rFonts w:ascii="Times" w:eastAsia="바탕" w:hAnsi="Times"/>
      <w:szCs w:val="24"/>
    </w:rPr>
  </w:style>
  <w:style w:type="paragraph" w:styleId="21">
    <w:name w:val="List 2"/>
    <w:basedOn w:val="a0"/>
    <w:uiPriority w:val="99"/>
    <w:semiHidden/>
    <w:unhideWhenUsed/>
    <w:qFormat/>
    <w:pPr>
      <w:spacing w:after="0"/>
      <w:ind w:left="720" w:hanging="360"/>
      <w:contextualSpacing/>
    </w:pPr>
    <w:rPr>
      <w:rFonts w:eastAsia="바탕"/>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0">
    <w:name w:val="List Bullet 5"/>
    <w:basedOn w:val="a0"/>
    <w:uiPriority w:val="99"/>
    <w:qFormat/>
    <w:pPr>
      <w:ind w:left="1723" w:hanging="283"/>
      <w:contextualSpacing/>
    </w:pPr>
  </w:style>
  <w:style w:type="paragraph" w:styleId="a8">
    <w:name w:val="Balloon Text"/>
    <w:basedOn w:val="a0"/>
    <w:link w:val="Char3"/>
    <w:uiPriority w:val="99"/>
    <w:semiHidden/>
    <w:qFormat/>
    <w:rPr>
      <w:rFonts w:ascii="Tahoma" w:hAnsi="Tahoma" w:cs="Tahoma"/>
      <w:sz w:val="16"/>
      <w:szCs w:val="16"/>
    </w:rPr>
  </w:style>
  <w:style w:type="paragraph" w:styleId="a9">
    <w:name w:val="footer"/>
    <w:basedOn w:val="a0"/>
    <w:link w:val="Char4"/>
    <w:uiPriority w:val="99"/>
    <w:qFormat/>
    <w:pPr>
      <w:tabs>
        <w:tab w:val="center" w:pos="4680"/>
        <w:tab w:val="right" w:pos="9360"/>
      </w:tabs>
    </w:pPr>
  </w:style>
  <w:style w:type="paragraph" w:styleId="aa">
    <w:name w:val="header"/>
    <w:link w:val="Char5"/>
    <w:uiPriority w:val="99"/>
    <w:qFormat/>
    <w:pPr>
      <w:widowControl w:val="0"/>
    </w:pPr>
    <w:rPr>
      <w:rFonts w:ascii="Arial" w:eastAsia="맑은 고딕" w:hAnsi="Arial"/>
      <w:b/>
      <w:sz w:val="18"/>
      <w:lang w:eastAsia="en-US"/>
    </w:rPr>
  </w:style>
  <w:style w:type="paragraph" w:styleId="10">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b">
    <w:name w:val="Subtitle"/>
    <w:basedOn w:val="a0"/>
    <w:next w:val="a0"/>
    <w:link w:val="Char6"/>
    <w:qFormat/>
    <w:pPr>
      <w:spacing w:after="60"/>
      <w:jc w:val="center"/>
      <w:outlineLvl w:val="1"/>
    </w:pPr>
    <w:rPr>
      <w:rFonts w:asciiTheme="minorHAnsi" w:eastAsiaTheme="minorEastAsia" w:hAnsiTheme="minorHAnsi" w:cstheme="minorBidi"/>
      <w:sz w:val="24"/>
      <w:szCs w:val="24"/>
    </w:rPr>
  </w:style>
  <w:style w:type="paragraph" w:styleId="ac">
    <w:name w:val="List"/>
    <w:basedOn w:val="a0"/>
    <w:uiPriority w:val="99"/>
    <w:qFormat/>
    <w:pPr>
      <w:ind w:leftChars="200" w:left="100" w:hangingChars="200" w:hanging="200"/>
      <w:contextualSpacing/>
    </w:pPr>
  </w:style>
  <w:style w:type="paragraph" w:styleId="2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d">
    <w:name w:val="Normal (Web)"/>
    <w:basedOn w:val="a0"/>
    <w:uiPriority w:val="99"/>
    <w:unhideWhenUsed/>
    <w:qFormat/>
    <w:pPr>
      <w:spacing w:before="100" w:beforeAutospacing="1" w:after="100" w:afterAutospacing="1"/>
    </w:pPr>
    <w:rPr>
      <w:rFonts w:ascii="굴림" w:eastAsia="굴림" w:hAnsi="굴림" w:cs="굴림"/>
      <w:sz w:val="24"/>
      <w:szCs w:val="24"/>
      <w:lang w:val="en-US"/>
    </w:rPr>
  </w:style>
  <w:style w:type="paragraph" w:styleId="ae">
    <w:name w:val="Title"/>
    <w:basedOn w:val="a0"/>
    <w:next w:val="a0"/>
    <w:link w:val="Char7"/>
    <w:qFormat/>
    <w:pPr>
      <w:spacing w:before="240" w:after="120"/>
      <w:jc w:val="center"/>
      <w:outlineLvl w:val="0"/>
    </w:pPr>
    <w:rPr>
      <w:rFonts w:asciiTheme="majorHAnsi" w:eastAsiaTheme="majorEastAsia" w:hAnsiTheme="majorHAnsi" w:cstheme="majorBidi"/>
      <w:b/>
      <w:bCs/>
      <w:sz w:val="32"/>
      <w:szCs w:val="32"/>
    </w:rPr>
  </w:style>
  <w:style w:type="paragraph" w:styleId="af">
    <w:name w:val="annotation subject"/>
    <w:basedOn w:val="a6"/>
    <w:next w:val="a6"/>
    <w:link w:val="Char8"/>
    <w:uiPriority w:val="99"/>
    <w:qFormat/>
    <w:rPr>
      <w:b/>
      <w:bCs/>
    </w:rPr>
  </w:style>
  <w:style w:type="table" w:styleId="af0">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1">
    <w:name w:val="Table Classic 1"/>
    <w:basedOn w:val="a2"/>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1">
    <w:name w:val="Strong"/>
    <w:basedOn w:val="a1"/>
    <w:uiPriority w:val="22"/>
    <w:qFormat/>
    <w:rPr>
      <w:b/>
      <w:bCs/>
    </w:rPr>
  </w:style>
  <w:style w:type="character" w:styleId="af2">
    <w:name w:val="page number"/>
    <w:basedOn w:val="a1"/>
    <w:qFormat/>
  </w:style>
  <w:style w:type="character" w:styleId="af3">
    <w:name w:val="Emphasis"/>
    <w:qFormat/>
    <w:rPr>
      <w:i/>
      <w:iCs/>
    </w:rPr>
  </w:style>
  <w:style w:type="character" w:styleId="af4">
    <w:name w:val="line number"/>
    <w:basedOn w:val="a1"/>
    <w:qFormat/>
  </w:style>
  <w:style w:type="character" w:styleId="af5">
    <w:name w:val="Hyperlink"/>
    <w:uiPriority w:val="99"/>
    <w:unhideWhenUsed/>
    <w:qFormat/>
    <w:rPr>
      <w:color w:val="0000FF"/>
      <w:u w:val="single"/>
    </w:rPr>
  </w:style>
  <w:style w:type="character" w:styleId="af6">
    <w:name w:val="annotation reference"/>
    <w:qFormat/>
    <w:rPr>
      <w:sz w:val="16"/>
      <w:szCs w:val="16"/>
    </w:rPr>
  </w:style>
  <w:style w:type="character" w:customStyle="1" w:styleId="1Char">
    <w:name w:val="제목 1 Char"/>
    <w:link w:val="1"/>
    <w:uiPriority w:val="9"/>
    <w:qFormat/>
    <w:rPr>
      <w:rFonts w:ascii="Arial" w:hAnsi="Arial"/>
      <w:sz w:val="32"/>
      <w:szCs w:val="32"/>
      <w:lang w:val="en-GB"/>
    </w:rPr>
  </w:style>
  <w:style w:type="character" w:customStyle="1" w:styleId="2Char">
    <w:name w:val="제목 2 Char"/>
    <w:link w:val="20"/>
    <w:uiPriority w:val="9"/>
    <w:qFormat/>
    <w:rPr>
      <w:rFonts w:ascii="Arial" w:hAnsi="Arial"/>
      <w:sz w:val="24"/>
      <w:szCs w:val="32"/>
      <w:lang w:val="en-GB"/>
    </w:rPr>
  </w:style>
  <w:style w:type="character" w:customStyle="1" w:styleId="4Char">
    <w:name w:val="제목 4 Char"/>
    <w:link w:val="4"/>
    <w:uiPriority w:val="9"/>
    <w:qFormat/>
    <w:rPr>
      <w:rFonts w:ascii="Arial" w:eastAsia="맑은 고딕" w:hAnsi="Arial"/>
      <w:sz w:val="24"/>
      <w:lang w:val="en-GB" w:eastAsia="en-US"/>
    </w:rPr>
  </w:style>
  <w:style w:type="character" w:customStyle="1" w:styleId="Char5">
    <w:name w:val="머리글 Char"/>
    <w:link w:val="aa"/>
    <w:uiPriority w:val="99"/>
    <w:qFormat/>
    <w:rPr>
      <w:rFonts w:ascii="Arial" w:eastAsia="맑은 고딕" w:hAnsi="Arial"/>
      <w:b/>
      <w:sz w:val="18"/>
      <w:lang w:val="en-GB" w:eastAsia="en-US" w:bidi="ar-SA"/>
    </w:rPr>
  </w:style>
  <w:style w:type="paragraph" w:customStyle="1" w:styleId="CRCoverPage">
    <w:name w:val="CR Cover Page"/>
    <w:qFormat/>
    <w:pPr>
      <w:spacing w:after="120"/>
    </w:pPr>
    <w:rPr>
      <w:rFonts w:ascii="Arial" w:eastAsia="맑은 고딕" w:hAnsi="Arial"/>
      <w:lang w:eastAsia="en-US"/>
    </w:rPr>
  </w:style>
  <w:style w:type="paragraph" w:styleId="af7">
    <w:name w:val="List Paragraph"/>
    <w:basedOn w:val="a0"/>
    <w:link w:val="Char9"/>
    <w:uiPriority w:val="34"/>
    <w:qFormat/>
    <w:pPr>
      <w:ind w:leftChars="400" w:left="800"/>
    </w:pPr>
  </w:style>
  <w:style w:type="character" w:customStyle="1" w:styleId="3Char">
    <w:name w:val="제목 3 Char"/>
    <w:link w:val="3"/>
    <w:uiPriority w:val="9"/>
    <w:qFormat/>
    <w:rPr>
      <w:rFonts w:ascii="맑은 고딕" w:eastAsia="맑은 고딕" w:hAnsi="맑은 고딕" w:cs="Times New Roman"/>
      <w:lang w:val="en-GB" w:eastAsia="en-US"/>
    </w:rPr>
  </w:style>
  <w:style w:type="character" w:customStyle="1" w:styleId="Char1">
    <w:name w:val="메모 텍스트 Char"/>
    <w:link w:val="a6"/>
    <w:uiPriority w:val="99"/>
    <w:qFormat/>
    <w:rPr>
      <w:rFonts w:eastAsia="맑은 고딕"/>
      <w:lang w:val="en-GB"/>
    </w:rPr>
  </w:style>
  <w:style w:type="character" w:customStyle="1" w:styleId="Char8">
    <w:name w:val="메모 주제 Char"/>
    <w:link w:val="af"/>
    <w:uiPriority w:val="99"/>
    <w:qFormat/>
    <w:rPr>
      <w:rFonts w:eastAsia="맑은 고딕"/>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바탕" w:hAnsi="Arial" w:cs="Arial"/>
      <w:b/>
      <w:bCs/>
      <w:sz w:val="18"/>
      <w:szCs w:val="18"/>
      <w:lang w:val="en-US" w:eastAsia="ja-JP"/>
    </w:rPr>
  </w:style>
  <w:style w:type="character" w:customStyle="1" w:styleId="Char4">
    <w:name w:val="바닥글 Char"/>
    <w:link w:val="a9"/>
    <w:uiPriority w:val="99"/>
    <w:qFormat/>
    <w:rPr>
      <w:rFonts w:eastAsia="맑은 고딕"/>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맑은 고딕"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맑은 고딕" w:hAnsi="Book Antiqua"/>
      <w:lang w:val="en-AU"/>
    </w:rPr>
  </w:style>
  <w:style w:type="character" w:customStyle="1" w:styleId="bulletlevel1Char">
    <w:name w:val="bullet level 1 Char"/>
    <w:link w:val="bulletlevel1"/>
    <w:qFormat/>
    <w:rPr>
      <w:rFonts w:ascii="Book Antiqua" w:eastAsia="맑은 고딕" w:hAnsi="Book Antiqua"/>
      <w:lang w:val="en-AU"/>
    </w:rPr>
  </w:style>
  <w:style w:type="character" w:customStyle="1" w:styleId="bulletlevel2Char">
    <w:name w:val="bullet level 2 Char"/>
    <w:link w:val="bulletlevel2"/>
    <w:qFormat/>
    <w:rPr>
      <w:rFonts w:ascii="Book Antiqua" w:eastAsia="맑은 고딕" w:hAnsi="Book Antiqua"/>
      <w:lang w:val="en-AU"/>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바탕"/>
    </w:rPr>
  </w:style>
  <w:style w:type="paragraph" w:customStyle="1" w:styleId="6pt6pt12">
    <w:name w:val="스타일 목록 단락 + 양쪽 앞: 6 pt 단락 뒤: 6 pt 줄 간격: 배수 1.2 줄"/>
    <w:basedOn w:val="af7"/>
    <w:qFormat/>
    <w:pPr>
      <w:spacing w:before="120" w:after="120" w:line="288" w:lineRule="auto"/>
      <w:ind w:left="400"/>
      <w:jc w:val="both"/>
    </w:pPr>
    <w:rPr>
      <w:rFonts w:cs="바탕"/>
    </w:rPr>
  </w:style>
  <w:style w:type="paragraph" w:customStyle="1" w:styleId="af8">
    <w:name w:val="스타일 양쪽"/>
    <w:basedOn w:val="a0"/>
    <w:qFormat/>
    <w:pPr>
      <w:spacing w:line="288" w:lineRule="auto"/>
      <w:jc w:val="both"/>
    </w:pPr>
    <w:rPr>
      <w:rFonts w:cs="바탕"/>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Char2">
    <w:name w:val="본문 Char"/>
    <w:link w:val="a7"/>
    <w:uiPriority w:val="99"/>
    <w:qFormat/>
    <w:rPr>
      <w:rFonts w:ascii="Times" w:hAnsi="Times"/>
      <w:szCs w:val="24"/>
      <w:lang w:val="en-GB" w:eastAsia="en-US"/>
    </w:rPr>
  </w:style>
  <w:style w:type="paragraph" w:customStyle="1" w:styleId="24">
    <w:name w:val="스타일 스타일 양쪽 + 첫 줄:  2 글자"/>
    <w:basedOn w:val="a0"/>
    <w:link w:val="2Char0"/>
    <w:qFormat/>
    <w:pPr>
      <w:spacing w:before="120" w:after="120" w:line="288" w:lineRule="auto"/>
      <w:ind w:firstLineChars="200" w:firstLine="200"/>
      <w:jc w:val="both"/>
    </w:pPr>
  </w:style>
  <w:style w:type="character" w:customStyle="1" w:styleId="2Char0">
    <w:name w:val="스타일 스타일 양쪽 + 첫 줄:  2 글자 Char"/>
    <w:link w:val="24"/>
    <w:qFormat/>
    <w:rPr>
      <w:rFonts w:eastAsia="맑은 고딕" w:cs="바탕"/>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7"/>
    <w:qFormat/>
    <w:pPr>
      <w:spacing w:before="120" w:after="120" w:line="336" w:lineRule="auto"/>
      <w:ind w:leftChars="0" w:left="0"/>
      <w:jc w:val="both"/>
    </w:pPr>
    <w:rPr>
      <w:rFonts w:cs="바탕"/>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c"/>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바탕"/>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50"/>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7"/>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바탕"/>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맑은 고딕"/>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2Char">
    <w:name w:val="스타일 스타일 스타일 스타일 양쪽 첫 줄:  2 글자 + 첫 줄:  2 글자 + 첫 줄:  2 글자 + 첫 줄:  2... Char"/>
    <w:basedOn w:val="a1"/>
    <w:link w:val="2222"/>
    <w:qFormat/>
    <w:rPr>
      <w:rFonts w:eastAsia="맑은 고딕" w:cs="바탕"/>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맑은 고딕"/>
      <w:lang w:eastAsia="en-US"/>
    </w:rPr>
  </w:style>
  <w:style w:type="character" w:customStyle="1" w:styleId="TACChar">
    <w:name w:val="TAC Char"/>
    <w:link w:val="TAC"/>
    <w:qFormat/>
    <w:rPr>
      <w:rFonts w:ascii="Arial" w:eastAsia="맑은 고딕"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맑은 고딕"/>
      <w:lang w:eastAsia="en-US"/>
    </w:rPr>
  </w:style>
  <w:style w:type="paragraph" w:customStyle="1" w:styleId="Guidance">
    <w:name w:val="Guidance"/>
    <w:basedOn w:val="a0"/>
    <w:qFormat/>
    <w:rPr>
      <w:rFonts w:eastAsia="SimSun"/>
      <w:i/>
      <w:color w:val="0000FF"/>
    </w:rPr>
  </w:style>
  <w:style w:type="character" w:customStyle="1" w:styleId="Char0">
    <w:name w:val="문서 구조 Char"/>
    <w:basedOn w:val="a1"/>
    <w:link w:val="a5"/>
    <w:semiHidden/>
    <w:qFormat/>
    <w:rPr>
      <w:rFonts w:ascii="굴림" w:eastAsia="굴림"/>
      <w:sz w:val="18"/>
      <w:szCs w:val="18"/>
      <w:lang w:val="en-GB" w:eastAsia="en-US"/>
    </w:rPr>
  </w:style>
  <w:style w:type="character" w:customStyle="1" w:styleId="B1Zchn">
    <w:name w:val="B1 Zchn"/>
    <w:basedOn w:val="a1"/>
    <w:link w:val="B1"/>
    <w:qFormat/>
    <w:rPr>
      <w:rFonts w:eastAsia="맑은 고딕"/>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Char9">
    <w:name w:val="목록 단락 Char"/>
    <w:link w:val="af7"/>
    <w:uiPriority w:val="34"/>
    <w:qFormat/>
    <w:locked/>
    <w:rPr>
      <w:rFonts w:eastAsia="맑은 고딕"/>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Char">
    <w:name w:val="캡션 Char"/>
    <w:link w:val="a4"/>
    <w:qFormat/>
    <w:rPr>
      <w:rFonts w:eastAsia="맑은 고딕"/>
      <w:b/>
      <w:bCs/>
      <w:lang w:val="en-GB"/>
    </w:rPr>
  </w:style>
  <w:style w:type="character" w:styleId="af9">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Char3">
    <w:name w:val="풍선 도움말 텍스트 Char"/>
    <w:basedOn w:val="a1"/>
    <w:link w:val="a8"/>
    <w:uiPriority w:val="99"/>
    <w:semiHidden/>
    <w:qFormat/>
    <w:rPr>
      <w:rFonts w:ascii="Tahoma" w:eastAsia="맑은 고딕"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바탕"/>
      <w:lang w:val="en-US" w:eastAsia="en-US"/>
    </w:rPr>
  </w:style>
  <w:style w:type="character" w:customStyle="1" w:styleId="colour">
    <w:name w:val="colour"/>
    <w:basedOn w:val="a1"/>
    <w:qFormat/>
  </w:style>
  <w:style w:type="character" w:customStyle="1" w:styleId="5Char">
    <w:name w:val="제목 5 Char"/>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Char">
    <w:name w:val="제목 6 Char"/>
    <w:basedOn w:val="a1"/>
    <w:link w:val="6"/>
    <w:uiPriority w:val="9"/>
    <w:qFormat/>
    <w:rPr>
      <w:rFonts w:ascii="Calibri" w:eastAsia="맑은 고딕" w:hAnsi="Calibri"/>
      <w:b/>
      <w:bCs/>
      <w:sz w:val="22"/>
      <w:szCs w:val="22"/>
      <w:lang w:val="zh-CN"/>
    </w:rPr>
  </w:style>
  <w:style w:type="character" w:customStyle="1" w:styleId="7Char">
    <w:name w:val="제목 7 Char"/>
    <w:basedOn w:val="a1"/>
    <w:link w:val="7"/>
    <w:uiPriority w:val="9"/>
    <w:semiHidden/>
    <w:qFormat/>
    <w:rPr>
      <w:rFonts w:ascii="Calibri" w:eastAsia="맑은 고딕" w:hAnsi="Calibri"/>
      <w:sz w:val="24"/>
      <w:szCs w:val="24"/>
      <w:lang w:val="zh-CN"/>
    </w:rPr>
  </w:style>
  <w:style w:type="character" w:customStyle="1" w:styleId="8Char">
    <w:name w:val="제목 8 Char"/>
    <w:basedOn w:val="a1"/>
    <w:link w:val="8"/>
    <w:uiPriority w:val="9"/>
    <w:semiHidden/>
    <w:qFormat/>
    <w:rPr>
      <w:rFonts w:ascii="Calibri" w:eastAsia="맑은 고딕" w:hAnsi="Calibri"/>
      <w:i/>
      <w:iCs/>
      <w:sz w:val="24"/>
      <w:szCs w:val="24"/>
      <w:lang w:val="zh-CN"/>
    </w:rPr>
  </w:style>
  <w:style w:type="character" w:customStyle="1" w:styleId="9Char">
    <w:name w:val="제목 9 Char"/>
    <w:basedOn w:val="a1"/>
    <w:link w:val="9"/>
    <w:uiPriority w:val="9"/>
    <w:semiHidden/>
    <w:qFormat/>
    <w:rPr>
      <w:rFonts w:ascii="Cambria" w:eastAsia="맑은 고딕"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Char6">
    <w:name w:val="부제 Char"/>
    <w:basedOn w:val="a1"/>
    <w:link w:val="ab"/>
    <w:qFormat/>
    <w:rPr>
      <w:rFonts w:asciiTheme="minorHAnsi" w:eastAsiaTheme="minorEastAsia" w:hAnsiTheme="minorHAnsi" w:cstheme="minorBidi"/>
      <w:sz w:val="24"/>
      <w:szCs w:val="24"/>
      <w:lang w:val="en-GB"/>
    </w:rPr>
  </w:style>
  <w:style w:type="character" w:customStyle="1" w:styleId="Char7">
    <w:name w:val="제목 Char"/>
    <w:basedOn w:val="a1"/>
    <w:link w:val="ae"/>
    <w:qFormat/>
    <w:rPr>
      <w:rFonts w:asciiTheme="majorHAnsi" w:eastAsiaTheme="majorEastAsia" w:hAnsiTheme="majorHAnsi" w:cstheme="majorBidi"/>
      <w:b/>
      <w:bCs/>
      <w:sz w:val="32"/>
      <w:szCs w:val="32"/>
      <w:lang w:val="en-GB"/>
    </w:rPr>
  </w:style>
  <w:style w:type="paragraph" w:styleId="afa">
    <w:name w:val="No Spacing"/>
    <w:uiPriority w:val="1"/>
    <w:qFormat/>
    <w:rPr>
      <w:rFonts w:eastAsia="맑은 고딕"/>
      <w:lang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a0"/>
    <w:link w:val="B4Char"/>
    <w:qFormat/>
    <w:pPr>
      <w:ind w:left="1418" w:hanging="284"/>
    </w:pPr>
    <w:rPr>
      <w:rFonts w:eastAsia="SimSun"/>
      <w:lang w:eastAsia="en-US"/>
    </w:rPr>
  </w:style>
  <w:style w:type="paragraph" w:customStyle="1" w:styleId="B5">
    <w:name w:val="B5"/>
    <w:basedOn w:val="a0"/>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a2"/>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0">
    <w:name w:val="列表段落 字符4"/>
    <w:uiPriority w:val="34"/>
    <w:qFormat/>
    <w:locked/>
    <w:rPr>
      <w:rFonts w:eastAsia="SimSun"/>
      <w:lang w:eastAsia="ja-JP"/>
    </w:rPr>
  </w:style>
  <w:style w:type="paragraph" w:customStyle="1" w:styleId="00Text">
    <w:name w:val="00_Text"/>
    <w:basedOn w:val="a0"/>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맑은 고딕"/>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바탕"/>
      <w:lang w:val="en-US" w:eastAsia="en-US"/>
    </w:rPr>
  </w:style>
  <w:style w:type="character" w:customStyle="1" w:styleId="0MaintextChar">
    <w:name w:val="0 Main text Char"/>
    <w:basedOn w:val="a1"/>
    <w:link w:val="0Maintext"/>
    <w:qFormat/>
    <w:rPr>
      <w:rFonts w:eastAsia="Times New Roman" w:cs="바탕"/>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맑은 고딕"/>
      <w:kern w:val="2"/>
      <w:szCs w:val="24"/>
      <w:lang w:eastAsia="zh-CN"/>
    </w:rPr>
  </w:style>
  <w:style w:type="paragraph" w:customStyle="1" w:styleId="bullet3">
    <w:name w:val="bullet3"/>
    <w:basedOn w:val="a0"/>
    <w:qFormat/>
    <w:pPr>
      <w:numPr>
        <w:ilvl w:val="2"/>
        <w:numId w:val="11"/>
      </w:numPr>
      <w:spacing w:after="0" w:line="278" w:lineRule="auto"/>
    </w:pPr>
    <w:rPr>
      <w:rFonts w:ascii="Times" w:eastAsia="바탕"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바탕"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7"/>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7"/>
    <w:next w:val="a0"/>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a4"/>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a1"/>
    <w:link w:val="Style2"/>
    <w:qFormat/>
    <w:rPr>
      <w:rFonts w:eastAsia="SimHei"/>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바탕"/>
      <w:sz w:val="22"/>
      <w:lang w:val="en-US"/>
    </w:rPr>
  </w:style>
  <w:style w:type="character" w:customStyle="1" w:styleId="maintextChar">
    <w:name w:val="main text Char"/>
    <w:link w:val="maintext"/>
    <w:qFormat/>
    <w:rPr>
      <w:rFonts w:eastAsia="맑은 고딕" w:cs="바탕"/>
      <w:sz w:val="22"/>
    </w:rPr>
  </w:style>
  <w:style w:type="paragraph" w:customStyle="1" w:styleId="14">
    <w:name w:val="修订1"/>
    <w:hidden/>
    <w:uiPriority w:val="99"/>
    <w:semiHidden/>
    <w:qFormat/>
    <w:pPr>
      <w:spacing w:after="160" w:line="278" w:lineRule="auto"/>
    </w:pPr>
    <w:rPr>
      <w:rFonts w:eastAsia="맑은 고딕"/>
      <w:lang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맑은 고딕"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맑은 고딕"/>
      <w:lang w:val="en-US"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a1"/>
    <w:link w:val="000proposal"/>
    <w:qFormat/>
    <w:rPr>
      <w:rFonts w:eastAsia="SimSun"/>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SimSun"/>
      <w:lang w:val="en-US" w:eastAsia="en-US"/>
    </w:rPr>
  </w:style>
  <w:style w:type="table" w:customStyle="1" w:styleId="16">
    <w:name w:val="网格型浅色1"/>
    <w:basedOn w:val="a2"/>
    <w:uiPriority w:val="40"/>
    <w:qFormat/>
    <w:rPr>
      <w:rFonts w:ascii="Century" w:eastAsia="MS Mincho" w:hAnsi="Century"/>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lang w:eastAsia="ja-JP"/>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맑은 고딕"/>
      <w:lang w:val="en-US"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a1"/>
    <w:link w:val="ProposalObservation"/>
    <w:qFormat/>
    <w:rPr>
      <w:rFonts w:eastAsia="SimSun"/>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바탕"/>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DengXi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DengXian" w:eastAsia="DengXian" w:hAnsi="DengXian"/>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39"/>
    <w:qFormat/>
    <w:rPr>
      <w:lang w:val="de-DE" w:eastAsia="de-D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basedOn w:val="a2"/>
    <w:uiPriority w:val="59"/>
    <w:qFormat/>
    <w:rPr>
      <w:rFonts w:ascii="Calibri" w:eastAsia="SimSun"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2"/>
    <w:uiPriority w:val="59"/>
    <w:qFormat/>
    <w:rPr>
      <w:rFonts w:ascii="Calibri" w:eastAsia="SimSun"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2"/>
    <w:uiPriority w:val="39"/>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a7"/>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7"/>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593B3-2508-4800-B9E3-A01C038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95</Pages>
  <Words>47708</Words>
  <Characters>271940</Characters>
  <Application>Microsoft Office Word</Application>
  <DocSecurity>0</DocSecurity>
  <Lines>2266</Lines>
  <Paragraphs>638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Jaehoon Chung</dc:creator>
  <cp:keywords/>
  <dc:description/>
  <cp:lastModifiedBy>고성원/선임연구원/미래기술센터 C&amp;M표준(연)5G무선통신표준Task(sw.go@lge.com)</cp:lastModifiedBy>
  <cp:revision>6</cp:revision>
  <dcterms:created xsi:type="dcterms:W3CDTF">2025-08-24T15:24:00Z</dcterms:created>
  <dcterms:modified xsi:type="dcterms:W3CDTF">2025-08-24T19:22:00Z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ies>
</file>