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F15B" w14:textId="77777777" w:rsidR="00B22A3B" w:rsidRDefault="000519FB">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519FB">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MS Mincho"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MS Mincho" w:hAnsi="Arial" w:cs="Arial"/>
          <w:b/>
          <w:bCs/>
          <w:sz w:val="28"/>
          <w:szCs w:val="24"/>
          <w:lang w:eastAsia="ja-JP"/>
        </w:rPr>
        <w:t>, 2025</w:t>
      </w:r>
    </w:p>
    <w:p w14:paraId="45AFFE3F" w14:textId="77777777" w:rsidR="00B22A3B" w:rsidRDefault="000519FB">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519FB">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519FB">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519FB">
      <w:pPr>
        <w:tabs>
          <w:tab w:val="left" w:pos="1985"/>
        </w:tabs>
        <w:ind w:left="1982" w:hangingChars="826" w:hanging="1982"/>
        <w:jc w:val="both"/>
        <w:rPr>
          <w:rFonts w:ascii="Arial" w:eastAsia="宋体"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519FB">
      <w:pPr>
        <w:spacing w:beforeLines="50" w:before="120" w:after="360" w:line="257" w:lineRule="auto"/>
        <w:ind w:right="-96"/>
        <w:jc w:val="both"/>
      </w:pPr>
      <w:r>
        <w:t>This contribution summarised the remaining issues on AI/ML based beam management.</w:t>
      </w:r>
    </w:p>
    <w:p w14:paraId="1A6B91BF" w14:textId="77777777" w:rsidR="00B22A3B" w:rsidRDefault="000519FB">
      <w:pPr>
        <w:pStyle w:val="Heading2"/>
        <w:spacing w:before="360"/>
        <w:ind w:left="998" w:hanging="998"/>
        <w:jc w:val="both"/>
        <w:rPr>
          <w:rFonts w:cs="Arial"/>
          <w:szCs w:val="24"/>
          <w:lang w:val="en-US"/>
        </w:rPr>
      </w:pPr>
      <w:r>
        <w:rPr>
          <w:rFonts w:cs="Arial"/>
          <w:szCs w:val="24"/>
          <w:lang w:val="en-US"/>
        </w:rPr>
        <w:t>(FL0) Question 0</w:t>
      </w:r>
    </w:p>
    <w:p w14:paraId="2BC31512" w14:textId="77777777" w:rsidR="00B22A3B" w:rsidRDefault="000519FB">
      <w:pPr>
        <w:spacing w:line="278" w:lineRule="auto"/>
        <w:jc w:val="both"/>
      </w:pPr>
      <w:r>
        <w:t>Please enter</w:t>
      </w:r>
      <w:r>
        <w:rPr>
          <w:rFonts w:hint="eastAsia"/>
        </w:rPr>
        <w:t>/</w:t>
      </w:r>
      <w:r>
        <w:t>update contact info below to facilitate discussion.</w:t>
      </w:r>
    </w:p>
    <w:tbl>
      <w:tblPr>
        <w:tblStyle w:val="TableGrid"/>
        <w:tblW w:w="4474" w:type="pct"/>
        <w:tblInd w:w="137" w:type="dxa"/>
        <w:tblLook w:val="04A0" w:firstRow="1" w:lastRow="0" w:firstColumn="1" w:lastColumn="0" w:noHBand="0" w:noVBand="1"/>
      </w:tblPr>
      <w:tblGrid>
        <w:gridCol w:w="2085"/>
        <w:gridCol w:w="2905"/>
        <w:gridCol w:w="3626"/>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519FB">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519FB">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519FB">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519FB">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519FB">
            <w:pPr>
              <w:spacing w:after="0"/>
              <w:jc w:val="both"/>
              <w:rPr>
                <w:lang w:eastAsia="ja-JP"/>
              </w:rPr>
            </w:pPr>
            <w:r>
              <w:rPr>
                <w:lang w:eastAsia="ja-JP"/>
              </w:rPr>
              <w:t>Jeffrey (Jianfei)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519FB">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519FB">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519FB">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519FB">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519FB">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519FB">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519FB">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519FB">
            <w:pPr>
              <w:spacing w:after="0"/>
              <w:jc w:val="both"/>
              <w:rPr>
                <w:lang w:eastAsia="zh-CN"/>
              </w:rPr>
            </w:pPr>
            <w:r>
              <w:rPr>
                <w:rFonts w:hint="eastAsia"/>
                <w:lang w:eastAsia="zh-CN"/>
              </w:rPr>
              <w:t>CMCC</w:t>
            </w:r>
          </w:p>
        </w:tc>
        <w:tc>
          <w:tcPr>
            <w:tcW w:w="1686" w:type="pct"/>
          </w:tcPr>
          <w:p w14:paraId="586E6770" w14:textId="77777777" w:rsidR="00B22A3B" w:rsidRDefault="000519FB">
            <w:pPr>
              <w:spacing w:after="0"/>
              <w:jc w:val="both"/>
              <w:rPr>
                <w:lang w:eastAsia="zh-CN"/>
              </w:rPr>
            </w:pPr>
            <w:r>
              <w:rPr>
                <w:rFonts w:hint="eastAsia"/>
                <w:lang w:eastAsia="zh-CN"/>
              </w:rPr>
              <w:t>Yi Zheng</w:t>
            </w:r>
          </w:p>
          <w:p w14:paraId="1E831E9D" w14:textId="77777777" w:rsidR="00B22A3B" w:rsidRDefault="000519FB">
            <w:pPr>
              <w:spacing w:after="0"/>
              <w:jc w:val="both"/>
              <w:rPr>
                <w:lang w:eastAsia="zh-CN"/>
              </w:rPr>
            </w:pPr>
            <w:r>
              <w:rPr>
                <w:rFonts w:hint="eastAsia"/>
                <w:lang w:eastAsia="zh-CN"/>
              </w:rPr>
              <w:t>Jiazhen Zhang</w:t>
            </w:r>
          </w:p>
        </w:tc>
        <w:tc>
          <w:tcPr>
            <w:tcW w:w="2104" w:type="pct"/>
          </w:tcPr>
          <w:p w14:paraId="273A283B" w14:textId="77777777" w:rsidR="00B22A3B" w:rsidRDefault="000519FB">
            <w:pPr>
              <w:spacing w:after="0"/>
              <w:jc w:val="both"/>
              <w:rPr>
                <w:lang w:eastAsia="zh-CN"/>
              </w:rPr>
            </w:pPr>
            <w:r>
              <w:rPr>
                <w:rFonts w:hint="eastAsia"/>
                <w:lang w:eastAsia="zh-CN"/>
              </w:rPr>
              <w:t>zhengyi@chinamobile.com</w:t>
            </w:r>
          </w:p>
          <w:p w14:paraId="7D2625F0" w14:textId="77777777" w:rsidR="00B22A3B" w:rsidRDefault="000519FB">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519FB">
            <w:pPr>
              <w:spacing w:after="0"/>
              <w:jc w:val="both"/>
              <w:rPr>
                <w:rFonts w:eastAsia="宋体"/>
                <w:color w:val="000000" w:themeColor="text1"/>
                <w:lang w:eastAsia="zh-CN"/>
              </w:rPr>
            </w:pPr>
            <w:r>
              <w:rPr>
                <w:rFonts w:hint="eastAsia"/>
                <w:lang w:eastAsia="ja-JP"/>
              </w:rPr>
              <w:t>N</w:t>
            </w:r>
            <w:r>
              <w:rPr>
                <w:lang w:eastAsia="ja-JP"/>
              </w:rPr>
              <w:t>TT DOCOMO</w:t>
            </w:r>
          </w:p>
        </w:tc>
        <w:tc>
          <w:tcPr>
            <w:tcW w:w="1686" w:type="pct"/>
          </w:tcPr>
          <w:p w14:paraId="4E7435A7" w14:textId="77777777" w:rsidR="00B22A3B" w:rsidRDefault="000519FB">
            <w:pPr>
              <w:spacing w:after="0"/>
              <w:jc w:val="both"/>
              <w:rPr>
                <w:rFonts w:eastAsia="宋体"/>
                <w:color w:val="000000" w:themeColor="text1"/>
                <w:lang w:eastAsia="zh-CN"/>
              </w:rPr>
            </w:pPr>
            <w:r>
              <w:rPr>
                <w:rFonts w:hint="eastAsia"/>
                <w:lang w:eastAsia="ja-JP"/>
              </w:rPr>
              <w:t>H</w:t>
            </w:r>
            <w:r>
              <w:rPr>
                <w:lang w:eastAsia="ja-JP"/>
              </w:rPr>
              <w:t>aruhi Echigo</w:t>
            </w:r>
          </w:p>
        </w:tc>
        <w:tc>
          <w:tcPr>
            <w:tcW w:w="2104" w:type="pct"/>
          </w:tcPr>
          <w:p w14:paraId="5B3B2DA5" w14:textId="77777777" w:rsidR="00B22A3B" w:rsidRDefault="000519FB">
            <w:pPr>
              <w:spacing w:after="0"/>
              <w:jc w:val="both"/>
              <w:rPr>
                <w:rFonts w:eastAsia="宋体"/>
                <w:color w:val="000000" w:themeColor="text1"/>
                <w:lang w:eastAsia="zh-CN"/>
              </w:rPr>
            </w:pPr>
            <w:r>
              <w:rPr>
                <w:rFonts w:hint="eastAsia"/>
                <w:lang w:eastAsia="ja-JP"/>
              </w:rPr>
              <w:t>h</w:t>
            </w:r>
            <w:r>
              <w:rPr>
                <w:lang w:eastAsia="ja-JP"/>
              </w:rPr>
              <w:t>aruhi.echigo.fw@nttdocomo.com</w:t>
            </w:r>
          </w:p>
        </w:tc>
      </w:tr>
      <w:tr w:rsidR="00B22A3B" w14:paraId="58CD88F1" w14:textId="77777777">
        <w:trPr>
          <w:trHeight w:val="20"/>
        </w:trPr>
        <w:tc>
          <w:tcPr>
            <w:tcW w:w="1210" w:type="pct"/>
          </w:tcPr>
          <w:p w14:paraId="718BD83B" w14:textId="77777777" w:rsidR="00B22A3B" w:rsidRDefault="000519FB">
            <w:pPr>
              <w:spacing w:after="0"/>
              <w:jc w:val="both"/>
              <w:rPr>
                <w:lang w:eastAsia="ja-JP"/>
              </w:rPr>
            </w:pPr>
            <w:r>
              <w:rPr>
                <w:lang w:eastAsia="ja-JP"/>
              </w:rPr>
              <w:t>vivo</w:t>
            </w:r>
          </w:p>
        </w:tc>
        <w:tc>
          <w:tcPr>
            <w:tcW w:w="1686" w:type="pct"/>
          </w:tcPr>
          <w:p w14:paraId="1CF333FD" w14:textId="77777777" w:rsidR="00B22A3B" w:rsidRDefault="000519FB">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519FB">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rsidRPr="00761FFA" w14:paraId="458306D7" w14:textId="77777777">
        <w:trPr>
          <w:trHeight w:val="20"/>
        </w:trPr>
        <w:tc>
          <w:tcPr>
            <w:tcW w:w="1210" w:type="pct"/>
            <w:vAlign w:val="center"/>
          </w:tcPr>
          <w:p w14:paraId="600B5ABE" w14:textId="77777777" w:rsidR="00B22A3B" w:rsidRDefault="000519FB">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519FB">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519FB">
            <w:pPr>
              <w:spacing w:after="0"/>
              <w:jc w:val="both"/>
              <w:rPr>
                <w:lang w:val="sv-SE" w:eastAsia="zh-CN"/>
              </w:rPr>
            </w:pPr>
            <w:r>
              <w:rPr>
                <w:lang w:val="sv-SE" w:eastAsia="zh-CN"/>
              </w:rPr>
              <w:t>Pravjyot Deogun</w:t>
            </w:r>
          </w:p>
          <w:p w14:paraId="1BDCCBFC" w14:textId="77777777" w:rsidR="00B22A3B" w:rsidRDefault="000519FB">
            <w:pPr>
              <w:spacing w:after="0"/>
              <w:jc w:val="both"/>
              <w:rPr>
                <w:lang w:val="sv-SE" w:eastAsia="zh-CN"/>
              </w:rPr>
            </w:pPr>
            <w:r>
              <w:rPr>
                <w:lang w:val="sv-SE" w:eastAsia="zh-CN"/>
              </w:rPr>
              <w:t>Yi Jiang</w:t>
            </w:r>
          </w:p>
        </w:tc>
        <w:tc>
          <w:tcPr>
            <w:tcW w:w="2104" w:type="pct"/>
            <w:vAlign w:val="center"/>
          </w:tcPr>
          <w:p w14:paraId="008A4277" w14:textId="77777777" w:rsidR="00B22A3B" w:rsidRDefault="00B22A3B">
            <w:pPr>
              <w:spacing w:after="0"/>
              <w:jc w:val="both"/>
              <w:rPr>
                <w:lang w:val="sv-SE" w:eastAsia="zh-CN"/>
              </w:rPr>
            </w:pPr>
            <w:hyperlink r:id="rId9" w:history="1">
              <w:r>
                <w:rPr>
                  <w:lang w:val="sv-SE" w:eastAsia="zh-CN"/>
                </w:rPr>
                <w:t>Guan_peng@nec.cn</w:t>
              </w:r>
            </w:hyperlink>
          </w:p>
          <w:p w14:paraId="53248062" w14:textId="77777777" w:rsidR="00B22A3B" w:rsidRDefault="00B22A3B">
            <w:pPr>
              <w:spacing w:after="0"/>
              <w:jc w:val="both"/>
              <w:rPr>
                <w:lang w:val="sv-SE" w:eastAsia="zh-CN"/>
              </w:rPr>
            </w:pPr>
            <w:hyperlink r:id="rId10" w:history="1">
              <w:r>
                <w:rPr>
                  <w:lang w:val="sv-SE" w:eastAsia="zh-CN"/>
                </w:rPr>
                <w:t>pravjyot.deogun@EMEA.NEC.COM</w:t>
              </w:r>
            </w:hyperlink>
          </w:p>
          <w:p w14:paraId="3A5E0F70" w14:textId="77777777" w:rsidR="00B22A3B" w:rsidRDefault="000519FB">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519FB">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519FB">
            <w:pPr>
              <w:pStyle w:val="BodyText"/>
              <w:spacing w:after="0"/>
              <w:rPr>
                <w:szCs w:val="20"/>
                <w:lang w:eastAsia="zh-CN"/>
              </w:rPr>
            </w:pPr>
            <w:r>
              <w:rPr>
                <w:rFonts w:hint="eastAsia"/>
                <w:lang w:eastAsia="de-DE"/>
              </w:rPr>
              <w:t>Y</w:t>
            </w:r>
            <w:r>
              <w:rPr>
                <w:lang w:eastAsia="de-DE"/>
              </w:rPr>
              <w:t>ongjin Kwon</w:t>
            </w:r>
          </w:p>
        </w:tc>
        <w:tc>
          <w:tcPr>
            <w:tcW w:w="2104" w:type="pct"/>
          </w:tcPr>
          <w:p w14:paraId="2665B77F" w14:textId="77777777" w:rsidR="00B22A3B" w:rsidRDefault="000519FB">
            <w:pPr>
              <w:pStyle w:val="BodyText"/>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519FB">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519FB">
            <w:pPr>
              <w:pStyle w:val="BodyText"/>
              <w:spacing w:after="0"/>
              <w:rPr>
                <w:rFonts w:eastAsiaTheme="minorEastAsia"/>
                <w:lang w:eastAsia="de-DE"/>
              </w:rPr>
            </w:pPr>
            <w:r>
              <w:rPr>
                <w:rFonts w:hint="eastAsia"/>
                <w:lang w:eastAsia="zh-CN"/>
              </w:rPr>
              <w:t>M</w:t>
            </w:r>
            <w:r>
              <w:rPr>
                <w:lang w:eastAsia="zh-CN"/>
              </w:rPr>
              <w:t>ingju</w:t>
            </w:r>
          </w:p>
        </w:tc>
        <w:tc>
          <w:tcPr>
            <w:tcW w:w="2104" w:type="pct"/>
          </w:tcPr>
          <w:p w14:paraId="6BD535A0" w14:textId="77777777" w:rsidR="00B22A3B" w:rsidRDefault="000519FB">
            <w:pPr>
              <w:pStyle w:val="BodyText"/>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519FB">
            <w:pPr>
              <w:spacing w:after="0"/>
              <w:jc w:val="both"/>
              <w:rPr>
                <w:lang w:eastAsia="zh-CN"/>
              </w:rPr>
            </w:pPr>
            <w:r>
              <w:rPr>
                <w:rFonts w:hint="eastAsia"/>
                <w:lang w:eastAsia="zh-CN"/>
              </w:rPr>
              <w:t>ZTE</w:t>
            </w:r>
          </w:p>
        </w:tc>
        <w:tc>
          <w:tcPr>
            <w:tcW w:w="1686" w:type="pct"/>
          </w:tcPr>
          <w:p w14:paraId="0443B90C" w14:textId="77777777" w:rsidR="00B22A3B" w:rsidRDefault="000519FB">
            <w:pPr>
              <w:pStyle w:val="BodyText"/>
              <w:spacing w:after="0"/>
              <w:rPr>
                <w:lang w:eastAsia="zh-CN"/>
              </w:rPr>
            </w:pPr>
            <w:r>
              <w:rPr>
                <w:rFonts w:hint="eastAsia"/>
                <w:lang w:eastAsia="zh-CN"/>
              </w:rPr>
              <w:t>Wenfeng LIU</w:t>
            </w:r>
          </w:p>
          <w:p w14:paraId="351EB403" w14:textId="77777777" w:rsidR="00B22A3B" w:rsidRDefault="000519FB">
            <w:pPr>
              <w:pStyle w:val="BodyText"/>
              <w:spacing w:after="0"/>
              <w:rPr>
                <w:rFonts w:ascii="Times New Roman" w:eastAsia="宋体" w:hAnsi="Times New Roman"/>
                <w:lang w:eastAsia="zh-CN"/>
              </w:rPr>
            </w:pPr>
            <w:r>
              <w:rPr>
                <w:rFonts w:hint="eastAsia"/>
                <w:lang w:eastAsia="zh-CN"/>
              </w:rPr>
              <w:t>Xingguang WEI</w:t>
            </w:r>
          </w:p>
        </w:tc>
        <w:tc>
          <w:tcPr>
            <w:tcW w:w="2104" w:type="pct"/>
          </w:tcPr>
          <w:p w14:paraId="75ECA8D5" w14:textId="77777777" w:rsidR="00B22A3B" w:rsidRDefault="00B22A3B">
            <w:pPr>
              <w:pStyle w:val="BodyText"/>
              <w:spacing w:after="0"/>
              <w:rPr>
                <w:rFonts w:eastAsiaTheme="minorEastAsia"/>
                <w:szCs w:val="20"/>
                <w:lang w:eastAsia="zh-CN"/>
              </w:rPr>
            </w:pPr>
            <w:hyperlink r:id="rId11" w:history="1">
              <w:r>
                <w:rPr>
                  <w:rFonts w:eastAsiaTheme="minorEastAsia" w:hint="eastAsia"/>
                  <w:szCs w:val="20"/>
                  <w:lang w:eastAsia="zh-CN"/>
                </w:rPr>
                <w:t>liu.wenfeng@zte.com.cn</w:t>
              </w:r>
            </w:hyperlink>
          </w:p>
          <w:p w14:paraId="1315FA1A" w14:textId="77777777" w:rsidR="00B22A3B" w:rsidRDefault="000519FB">
            <w:pPr>
              <w:pStyle w:val="BodyText"/>
              <w:spacing w:after="0"/>
              <w:rPr>
                <w:rFonts w:ascii="Times New Roman" w:eastAsia="Malgun Gothic"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519FB">
            <w:pPr>
              <w:spacing w:after="0"/>
              <w:jc w:val="both"/>
              <w:rPr>
                <w:lang w:eastAsia="zh-CN"/>
              </w:rPr>
            </w:pPr>
            <w:r>
              <w:rPr>
                <w:lang w:eastAsia="zh-CN"/>
              </w:rPr>
              <w:t>Qualcomm</w:t>
            </w:r>
          </w:p>
        </w:tc>
        <w:tc>
          <w:tcPr>
            <w:tcW w:w="1686" w:type="pct"/>
          </w:tcPr>
          <w:p w14:paraId="17327AEF" w14:textId="77777777" w:rsidR="00B22A3B" w:rsidRDefault="000519FB">
            <w:pPr>
              <w:pStyle w:val="BodyText"/>
              <w:spacing w:after="0"/>
              <w:rPr>
                <w:lang w:eastAsia="zh-CN"/>
              </w:rPr>
            </w:pPr>
            <w:r>
              <w:rPr>
                <w:lang w:eastAsia="zh-CN"/>
              </w:rPr>
              <w:t>Hamed Pezeshki</w:t>
            </w:r>
          </w:p>
        </w:tc>
        <w:tc>
          <w:tcPr>
            <w:tcW w:w="2104" w:type="pct"/>
          </w:tcPr>
          <w:p w14:paraId="06A2EFDB" w14:textId="77777777" w:rsidR="00B22A3B" w:rsidRDefault="000519FB">
            <w:pPr>
              <w:pStyle w:val="BodyText"/>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519FB">
            <w:pPr>
              <w:spacing w:after="0"/>
              <w:jc w:val="both"/>
              <w:rPr>
                <w:rFonts w:eastAsia="宋体"/>
                <w:lang w:eastAsia="zh-CN"/>
              </w:rPr>
            </w:pPr>
            <w:r>
              <w:rPr>
                <w:lang w:eastAsia="zh-CN"/>
              </w:rPr>
              <w:t>Panasonic</w:t>
            </w:r>
          </w:p>
        </w:tc>
        <w:tc>
          <w:tcPr>
            <w:tcW w:w="1686" w:type="pct"/>
            <w:vAlign w:val="center"/>
          </w:tcPr>
          <w:p w14:paraId="50E5683F" w14:textId="77777777" w:rsidR="00B22A3B" w:rsidRDefault="000519FB">
            <w:pPr>
              <w:pStyle w:val="BodyText"/>
              <w:spacing w:after="0"/>
              <w:rPr>
                <w:lang w:eastAsia="zh-CN"/>
              </w:rPr>
            </w:pPr>
            <w:r>
              <w:rPr>
                <w:lang w:eastAsia="zh-CN"/>
              </w:rPr>
              <w:t>Henry Tran</w:t>
            </w:r>
          </w:p>
        </w:tc>
        <w:tc>
          <w:tcPr>
            <w:tcW w:w="2104" w:type="pct"/>
          </w:tcPr>
          <w:p w14:paraId="0BDD1F64" w14:textId="77777777" w:rsidR="00B22A3B" w:rsidRDefault="000519FB">
            <w:pPr>
              <w:pStyle w:val="BodyText"/>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519FB">
            <w:pPr>
              <w:spacing w:after="0"/>
              <w:jc w:val="both"/>
              <w:rPr>
                <w:lang w:eastAsia="zh-CN"/>
              </w:rPr>
            </w:pPr>
            <w:r>
              <w:rPr>
                <w:rFonts w:hint="eastAsia"/>
                <w:lang w:eastAsia="zh-CN"/>
              </w:rPr>
              <w:t>CATT</w:t>
            </w:r>
          </w:p>
        </w:tc>
        <w:tc>
          <w:tcPr>
            <w:tcW w:w="1686" w:type="pct"/>
          </w:tcPr>
          <w:p w14:paraId="1CCEDB81" w14:textId="77777777" w:rsidR="00B22A3B" w:rsidRDefault="000519FB">
            <w:pPr>
              <w:spacing w:after="0"/>
              <w:jc w:val="both"/>
              <w:rPr>
                <w:lang w:eastAsia="zh-CN"/>
              </w:rPr>
            </w:pPr>
            <w:r>
              <w:rPr>
                <w:rFonts w:hint="eastAsia"/>
                <w:lang w:eastAsia="zh-CN"/>
              </w:rPr>
              <w:t>Min Zhu</w:t>
            </w:r>
          </w:p>
        </w:tc>
        <w:tc>
          <w:tcPr>
            <w:tcW w:w="2104" w:type="pct"/>
          </w:tcPr>
          <w:p w14:paraId="46C79BE9" w14:textId="77777777" w:rsidR="00B22A3B" w:rsidRDefault="000519FB">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519FB">
            <w:pPr>
              <w:spacing w:after="0"/>
              <w:jc w:val="both"/>
              <w:rPr>
                <w:lang w:eastAsia="zh-CN"/>
              </w:rPr>
            </w:pPr>
            <w:r>
              <w:rPr>
                <w:lang w:eastAsia="zh-CN"/>
              </w:rPr>
              <w:t>Google</w:t>
            </w:r>
          </w:p>
        </w:tc>
        <w:tc>
          <w:tcPr>
            <w:tcW w:w="1686" w:type="pct"/>
          </w:tcPr>
          <w:p w14:paraId="403344D1" w14:textId="77777777" w:rsidR="00B22A3B" w:rsidRDefault="000519FB">
            <w:pPr>
              <w:pStyle w:val="BodyText"/>
              <w:spacing w:after="0"/>
              <w:rPr>
                <w:lang w:eastAsia="zh-CN"/>
              </w:rPr>
            </w:pPr>
            <w:r>
              <w:rPr>
                <w:lang w:eastAsia="zh-CN"/>
              </w:rPr>
              <w:t>Yushu Zhang</w:t>
            </w:r>
          </w:p>
        </w:tc>
        <w:tc>
          <w:tcPr>
            <w:tcW w:w="2104" w:type="pct"/>
          </w:tcPr>
          <w:p w14:paraId="09E3EEFB" w14:textId="77777777" w:rsidR="00B22A3B" w:rsidRDefault="000519FB">
            <w:pPr>
              <w:pStyle w:val="BodyText"/>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519FB">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519FB">
            <w:pPr>
              <w:pStyle w:val="BodyText"/>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519FB">
            <w:pPr>
              <w:pStyle w:val="BodyText"/>
              <w:spacing w:after="0"/>
              <w:rPr>
                <w:rFonts w:eastAsia="MS Mincho"/>
                <w:lang w:eastAsia="ja-JP"/>
              </w:rPr>
            </w:pPr>
            <w:r>
              <w:rPr>
                <w:rFonts w:eastAsia="MS Mincho"/>
                <w:lang w:eastAsia="ja-JP"/>
              </w:rPr>
              <w:t>liu.liqing@sharp.co.jp</w:t>
            </w:r>
          </w:p>
        </w:tc>
      </w:tr>
      <w:tr w:rsidR="00B22A3B" w14:paraId="52F61BE3" w14:textId="77777777">
        <w:trPr>
          <w:trHeight w:val="20"/>
        </w:trPr>
        <w:tc>
          <w:tcPr>
            <w:tcW w:w="1210" w:type="pct"/>
          </w:tcPr>
          <w:p w14:paraId="532B81BD" w14:textId="77777777" w:rsidR="00B22A3B" w:rsidRDefault="000519FB">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519FB">
            <w:pPr>
              <w:pStyle w:val="BodyText"/>
              <w:spacing w:after="0"/>
              <w:rPr>
                <w:lang w:eastAsia="de-DE"/>
              </w:rPr>
            </w:pPr>
            <w:r>
              <w:rPr>
                <w:rFonts w:hint="eastAsia"/>
                <w:lang w:eastAsia="de-DE"/>
              </w:rPr>
              <w:t>S</w:t>
            </w:r>
            <w:r>
              <w:rPr>
                <w:lang w:eastAsia="de-DE"/>
              </w:rPr>
              <w:t>eongwon Go</w:t>
            </w:r>
          </w:p>
        </w:tc>
        <w:tc>
          <w:tcPr>
            <w:tcW w:w="2104" w:type="pct"/>
          </w:tcPr>
          <w:p w14:paraId="43F617A6" w14:textId="77777777" w:rsidR="00B22A3B" w:rsidRDefault="000519FB">
            <w:pPr>
              <w:pStyle w:val="BodyText"/>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519FB">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519FB">
            <w:pPr>
              <w:pStyle w:val="BodyText"/>
              <w:spacing w:after="0"/>
              <w:rPr>
                <w:lang w:eastAsia="zh-CN"/>
              </w:rPr>
            </w:pPr>
            <w:r>
              <w:rPr>
                <w:rFonts w:hint="eastAsia"/>
                <w:lang w:eastAsia="zh-CN"/>
              </w:rPr>
              <w:t>B</w:t>
            </w:r>
            <w:r>
              <w:rPr>
                <w:lang w:eastAsia="zh-CN"/>
              </w:rPr>
              <w:t>ingchao Liu</w:t>
            </w:r>
          </w:p>
        </w:tc>
        <w:tc>
          <w:tcPr>
            <w:tcW w:w="2104" w:type="pct"/>
          </w:tcPr>
          <w:p w14:paraId="07D3BF93" w14:textId="77777777" w:rsidR="00B22A3B" w:rsidRDefault="00B22A3B">
            <w:pPr>
              <w:pStyle w:val="BodyText"/>
              <w:spacing w:after="0"/>
              <w:rPr>
                <w:rFonts w:eastAsia="宋体"/>
                <w:lang w:eastAsia="zh-CN"/>
              </w:rPr>
            </w:pPr>
            <w:hyperlink r:id="rId12" w:history="1">
              <w:r>
                <w:rPr>
                  <w:lang w:eastAsia="de-DE"/>
                </w:rPr>
                <w:t>Liubc2@lenovo.com</w:t>
              </w:r>
            </w:hyperlink>
            <w:r>
              <w:rPr>
                <w:rFonts w:eastAsia="宋体"/>
                <w:lang w:eastAsia="zh-CN"/>
              </w:rPr>
              <w:t xml:space="preserve"> </w:t>
            </w:r>
          </w:p>
        </w:tc>
      </w:tr>
      <w:tr w:rsidR="00B22A3B" w14:paraId="2F6CC13D" w14:textId="77777777">
        <w:trPr>
          <w:trHeight w:val="20"/>
        </w:trPr>
        <w:tc>
          <w:tcPr>
            <w:tcW w:w="1210" w:type="pct"/>
          </w:tcPr>
          <w:p w14:paraId="1AD3F995" w14:textId="77777777" w:rsidR="00B22A3B" w:rsidRDefault="000519FB">
            <w:pPr>
              <w:spacing w:after="0"/>
              <w:jc w:val="both"/>
              <w:rPr>
                <w:lang w:eastAsia="zh-CN"/>
              </w:rPr>
            </w:pPr>
            <w:r>
              <w:rPr>
                <w:lang w:eastAsia="zh-CN"/>
              </w:rPr>
              <w:t>Fraunhofer HHI</w:t>
            </w:r>
          </w:p>
        </w:tc>
        <w:tc>
          <w:tcPr>
            <w:tcW w:w="1686" w:type="pct"/>
          </w:tcPr>
          <w:p w14:paraId="511A8A8A" w14:textId="77777777" w:rsidR="00B22A3B" w:rsidRDefault="000519FB">
            <w:pPr>
              <w:pStyle w:val="BodyText"/>
              <w:spacing w:after="0"/>
              <w:rPr>
                <w:lang w:eastAsia="zh-CN"/>
              </w:rPr>
            </w:pPr>
            <w:r>
              <w:rPr>
                <w:lang w:eastAsia="zh-CN"/>
              </w:rPr>
              <w:t>Baris Göktepe</w:t>
            </w:r>
          </w:p>
        </w:tc>
        <w:tc>
          <w:tcPr>
            <w:tcW w:w="2104" w:type="pct"/>
          </w:tcPr>
          <w:p w14:paraId="0241BFEE" w14:textId="77777777" w:rsidR="00B22A3B" w:rsidRDefault="000519FB">
            <w:pPr>
              <w:pStyle w:val="BodyText"/>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519FB">
            <w:pPr>
              <w:spacing w:after="0"/>
              <w:jc w:val="both"/>
              <w:rPr>
                <w:lang w:eastAsia="zh-CN"/>
              </w:rPr>
            </w:pPr>
            <w:r>
              <w:rPr>
                <w:lang w:eastAsia="zh-CN"/>
              </w:rPr>
              <w:t>KDDI</w:t>
            </w:r>
          </w:p>
        </w:tc>
        <w:tc>
          <w:tcPr>
            <w:tcW w:w="1686" w:type="pct"/>
          </w:tcPr>
          <w:p w14:paraId="38D2F7E1" w14:textId="77777777" w:rsidR="00B22A3B" w:rsidRDefault="000519FB">
            <w:pPr>
              <w:pStyle w:val="BodyText"/>
              <w:spacing w:after="0"/>
              <w:rPr>
                <w:lang w:eastAsia="zh-CN"/>
              </w:rPr>
            </w:pPr>
            <w:r>
              <w:rPr>
                <w:lang w:eastAsia="zh-CN"/>
              </w:rPr>
              <w:t>Taishi Watanabe</w:t>
            </w:r>
          </w:p>
        </w:tc>
        <w:tc>
          <w:tcPr>
            <w:tcW w:w="2104" w:type="pct"/>
          </w:tcPr>
          <w:p w14:paraId="107C3966" w14:textId="77777777" w:rsidR="00B22A3B" w:rsidRDefault="000519FB">
            <w:pPr>
              <w:pStyle w:val="BodyText"/>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519FB">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519FB">
            <w:pPr>
              <w:pStyle w:val="BodyText"/>
              <w:spacing w:after="0"/>
              <w:rPr>
                <w:lang w:eastAsia="zh-CN"/>
              </w:rPr>
            </w:pPr>
            <w:r>
              <w:rPr>
                <w:lang w:eastAsia="zh-CN"/>
              </w:rPr>
              <w:t>Chen Sun</w:t>
            </w:r>
          </w:p>
          <w:p w14:paraId="34470110" w14:textId="77777777" w:rsidR="00B22A3B" w:rsidRDefault="000519FB">
            <w:pPr>
              <w:pStyle w:val="BodyText"/>
              <w:spacing w:after="0"/>
              <w:rPr>
                <w:lang w:eastAsia="zh-CN"/>
              </w:rPr>
            </w:pPr>
            <w:r>
              <w:rPr>
                <w:lang w:eastAsia="zh-CN"/>
              </w:rPr>
              <w:t>Yingshuang Bai</w:t>
            </w:r>
          </w:p>
        </w:tc>
        <w:tc>
          <w:tcPr>
            <w:tcW w:w="2104" w:type="pct"/>
          </w:tcPr>
          <w:p w14:paraId="2300A1F9" w14:textId="77777777" w:rsidR="00B22A3B" w:rsidRDefault="000519FB">
            <w:pPr>
              <w:pStyle w:val="BodyText"/>
              <w:spacing w:after="0"/>
              <w:rPr>
                <w:lang w:eastAsia="de-DE"/>
              </w:rPr>
            </w:pPr>
            <w:r>
              <w:rPr>
                <w:lang w:eastAsia="de-DE"/>
              </w:rPr>
              <w:t>chen.sun@sony.com</w:t>
            </w:r>
          </w:p>
          <w:p w14:paraId="6A529B28" w14:textId="77777777" w:rsidR="00B22A3B" w:rsidRDefault="000519FB">
            <w:pPr>
              <w:pStyle w:val="BodyText"/>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519FB">
            <w:pPr>
              <w:spacing w:after="0"/>
              <w:jc w:val="both"/>
              <w:rPr>
                <w:lang w:eastAsia="zh-CN"/>
              </w:rPr>
            </w:pPr>
            <w:r>
              <w:rPr>
                <w:lang w:eastAsia="zh-CN"/>
              </w:rPr>
              <w:t>Hw/HiSi</w:t>
            </w:r>
          </w:p>
        </w:tc>
        <w:tc>
          <w:tcPr>
            <w:tcW w:w="1686" w:type="pct"/>
          </w:tcPr>
          <w:p w14:paraId="59D71F4F" w14:textId="77777777" w:rsidR="00B22A3B" w:rsidRDefault="000519FB">
            <w:pPr>
              <w:pStyle w:val="BodyText"/>
              <w:spacing w:after="0"/>
              <w:rPr>
                <w:lang w:eastAsia="zh-CN"/>
              </w:rPr>
            </w:pPr>
            <w:r>
              <w:rPr>
                <w:lang w:eastAsia="zh-CN"/>
              </w:rPr>
              <w:t>Yuan Li</w:t>
            </w:r>
          </w:p>
        </w:tc>
        <w:tc>
          <w:tcPr>
            <w:tcW w:w="2104" w:type="pct"/>
          </w:tcPr>
          <w:p w14:paraId="2CD90DD7" w14:textId="77777777" w:rsidR="00B22A3B" w:rsidRDefault="000519FB">
            <w:pPr>
              <w:pStyle w:val="BodyText"/>
              <w:spacing w:after="0"/>
              <w:rPr>
                <w:rStyle w:val="Hyperlink"/>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519FB">
            <w:pPr>
              <w:spacing w:after="0"/>
              <w:jc w:val="both"/>
              <w:rPr>
                <w:lang w:eastAsia="zh-CN"/>
              </w:rPr>
            </w:pPr>
            <w:r>
              <w:rPr>
                <w:lang w:eastAsia="zh-CN"/>
              </w:rPr>
              <w:t>Apple</w:t>
            </w:r>
          </w:p>
        </w:tc>
        <w:tc>
          <w:tcPr>
            <w:tcW w:w="1686" w:type="pct"/>
          </w:tcPr>
          <w:p w14:paraId="6D0DC477" w14:textId="77777777" w:rsidR="00B22A3B" w:rsidRDefault="000519FB">
            <w:pPr>
              <w:pStyle w:val="BodyText"/>
              <w:spacing w:after="0"/>
              <w:rPr>
                <w:lang w:eastAsia="zh-CN"/>
              </w:rPr>
            </w:pPr>
            <w:r>
              <w:rPr>
                <w:lang w:eastAsia="zh-CN"/>
              </w:rPr>
              <w:t>Weidong Yang</w:t>
            </w:r>
          </w:p>
        </w:tc>
        <w:tc>
          <w:tcPr>
            <w:tcW w:w="2104" w:type="pct"/>
          </w:tcPr>
          <w:p w14:paraId="4436F2E1" w14:textId="77777777" w:rsidR="00B22A3B" w:rsidRDefault="000519FB">
            <w:pPr>
              <w:pStyle w:val="BodyText"/>
              <w:spacing w:after="0"/>
            </w:pPr>
            <w:r>
              <w:t>wyang23@apple.com</w:t>
            </w:r>
          </w:p>
        </w:tc>
      </w:tr>
      <w:tr w:rsidR="00B22A3B" w14:paraId="74B438AA" w14:textId="77777777">
        <w:trPr>
          <w:trHeight w:val="20"/>
        </w:trPr>
        <w:tc>
          <w:tcPr>
            <w:tcW w:w="1210" w:type="pct"/>
          </w:tcPr>
          <w:p w14:paraId="130E26AE" w14:textId="77777777" w:rsidR="00B22A3B" w:rsidRDefault="000519FB">
            <w:pPr>
              <w:spacing w:after="0"/>
              <w:jc w:val="both"/>
              <w:rPr>
                <w:lang w:eastAsia="zh-CN"/>
              </w:rPr>
            </w:pPr>
            <w:r>
              <w:rPr>
                <w:lang w:eastAsia="zh-CN"/>
              </w:rPr>
              <w:t>Nokia</w:t>
            </w:r>
          </w:p>
        </w:tc>
        <w:tc>
          <w:tcPr>
            <w:tcW w:w="1686" w:type="pct"/>
          </w:tcPr>
          <w:p w14:paraId="20EEA985" w14:textId="77777777" w:rsidR="00B22A3B" w:rsidRDefault="000519FB">
            <w:pPr>
              <w:pStyle w:val="BodyText"/>
              <w:spacing w:after="0"/>
              <w:rPr>
                <w:lang w:eastAsia="zh-CN"/>
              </w:rPr>
            </w:pPr>
            <w:r>
              <w:rPr>
                <w:lang w:eastAsia="zh-CN"/>
              </w:rPr>
              <w:t>Keeth Jayasinghe</w:t>
            </w:r>
          </w:p>
        </w:tc>
        <w:tc>
          <w:tcPr>
            <w:tcW w:w="2104" w:type="pct"/>
          </w:tcPr>
          <w:p w14:paraId="7EEA11A7" w14:textId="77777777" w:rsidR="00B22A3B" w:rsidRDefault="000519FB">
            <w:pPr>
              <w:pStyle w:val="BodyText"/>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519FB">
            <w:pPr>
              <w:spacing w:after="0"/>
              <w:jc w:val="both"/>
            </w:pPr>
            <w:r>
              <w:rPr>
                <w:rFonts w:hint="eastAsia"/>
              </w:rPr>
              <w:t>Ofinno</w:t>
            </w:r>
          </w:p>
        </w:tc>
        <w:tc>
          <w:tcPr>
            <w:tcW w:w="1686" w:type="pct"/>
          </w:tcPr>
          <w:p w14:paraId="219B42EA" w14:textId="77777777" w:rsidR="00B22A3B" w:rsidRDefault="000519FB">
            <w:pPr>
              <w:pStyle w:val="BodyText"/>
              <w:spacing w:after="0"/>
            </w:pPr>
            <w:r>
              <w:rPr>
                <w:rFonts w:hint="eastAsia"/>
              </w:rPr>
              <w:t>Jaehoon Chung</w:t>
            </w:r>
          </w:p>
        </w:tc>
        <w:tc>
          <w:tcPr>
            <w:tcW w:w="2104" w:type="pct"/>
          </w:tcPr>
          <w:p w14:paraId="5C62CDB1" w14:textId="77777777" w:rsidR="00B22A3B" w:rsidRDefault="000519FB">
            <w:pPr>
              <w:pStyle w:val="BodyText"/>
              <w:spacing w:after="0"/>
            </w:pPr>
            <w:r>
              <w:rPr>
                <w:rFonts w:hint="eastAsia"/>
              </w:rPr>
              <w:t>jchung@ofinno.com</w:t>
            </w:r>
          </w:p>
        </w:tc>
      </w:tr>
    </w:tbl>
    <w:p w14:paraId="4257A00A"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36A36D2F" w14:textId="77777777" w:rsidR="00B22A3B" w:rsidRDefault="000519FB">
      <w:pPr>
        <w:pStyle w:val="Heading2"/>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519FB">
      <w:pPr>
        <w:jc w:val="both"/>
        <w:rPr>
          <w:rFonts w:eastAsia="宋体"/>
          <w:lang w:val="en-US" w:eastAsia="zh-CN"/>
        </w:rPr>
      </w:pPr>
      <w:r>
        <w:rPr>
          <w:rFonts w:eastAsia="宋体"/>
          <w:lang w:val="en-US" w:eastAsia="zh-CN"/>
        </w:rPr>
        <w:t>Proposals related to CSI report for model inference are summarized as follows.</w:t>
      </w:r>
    </w:p>
    <w:p w14:paraId="46086BCF" w14:textId="77777777" w:rsidR="00B22A3B" w:rsidRDefault="000519FB">
      <w:pPr>
        <w:snapToGrid w:val="0"/>
        <w:spacing w:after="0"/>
        <w:jc w:val="both"/>
        <w:rPr>
          <w:b/>
          <w:bCs/>
          <w:color w:val="0070C0"/>
          <w:lang w:val="en-US"/>
        </w:rPr>
      </w:pPr>
      <w:r>
        <w:rPr>
          <w:b/>
          <w:bCs/>
          <w:color w:val="0070C0"/>
          <w:lang w:val="en-US"/>
        </w:rPr>
        <w:lastRenderedPageBreak/>
        <w:t>Huawei</w:t>
      </w:r>
    </w:p>
    <w:p w14:paraId="4C1CC1B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in the inference CSI report.</w:t>
      </w:r>
    </w:p>
    <w:p w14:paraId="67A3695E"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w:t>
      </w:r>
      <w:r>
        <w:rPr>
          <w:rFonts w:ascii="Calibri Light" w:eastAsia="黑体" w:hAnsi="Calibri Light"/>
          <w:iCs/>
          <w:sz w:val="16"/>
          <w:szCs w:val="16"/>
          <w:lang w:val="en-US" w:eastAsia="en-US"/>
        </w:rPr>
        <w:t xml:space="preserve"> </w:t>
      </w:r>
      <w:r>
        <w:rPr>
          <w:rFonts w:eastAsia="黑体"/>
          <w:b/>
          <w:iCs/>
          <w:color w:val="000000"/>
          <w:lang w:val="en-US" w:eastAsia="zh-CN"/>
        </w:rPr>
        <w:t>in the inference CSI report should be ignored, i.e.:</w:t>
      </w:r>
    </w:p>
    <w:p w14:paraId="030E1BBC"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When a RS ID in Set A is configured in another resource configuration which is actually transmitted, it does not need to keep the same time domain behavior to Set A.</w:t>
      </w:r>
    </w:p>
    <w:p w14:paraId="4F4AB3F1"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Set B does not need to keep the same time domain behavior to Set A configured in the same CSI report configuration.</w:t>
      </w:r>
    </w:p>
    <w:p w14:paraId="7FE60AAD"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14:paraId="373495CB"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(resourcesForSetA-r19) and Set B (resourcesForChannelMeasurement) for applicability check.</w:t>
      </w:r>
    </w:p>
    <w:p w14:paraId="77636BD4"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 and Set B for applicability check should be ignored, i.e.:</w:t>
      </w:r>
    </w:p>
    <w:p w14:paraId="3C2C911D"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When a RS ID in </w:t>
      </w:r>
      <w:r>
        <w:rPr>
          <w:rFonts w:eastAsia="Times New Roman"/>
          <w:b/>
          <w:iCs/>
          <w:color w:val="000000"/>
          <w:lang w:val="en-US" w:eastAsia="zh-CN"/>
        </w:rPr>
        <w:t xml:space="preserve">Set A/Set B </w:t>
      </w:r>
      <w:r>
        <w:rPr>
          <w:rFonts w:eastAsia="等线"/>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等线"/>
          <w:b/>
          <w:iCs/>
          <w:lang w:val="en-US" w:eastAsia="zh-CN"/>
        </w:rPr>
        <w:t>.</w:t>
      </w:r>
    </w:p>
    <w:p w14:paraId="14C7CAFF"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CSI-reportConfig may configure multiple candidate values, so it needs to clarify the applicable value(s) reported by the applicability report.</w:t>
      </w:r>
    </w:p>
    <w:p w14:paraId="4FC35AB9" w14:textId="77777777" w:rsidR="00B22A3B" w:rsidRDefault="000519FB">
      <w:pPr>
        <w:numPr>
          <w:ilvl w:val="0"/>
          <w:numId w:val="16"/>
        </w:numPr>
        <w:snapToGrid w:val="0"/>
        <w:spacing w:after="0"/>
        <w:jc w:val="both"/>
        <w:rPr>
          <w:rFonts w:ascii="Calibri Light" w:eastAsia="宋体" w:hAnsi="Calibri Light"/>
          <w:b/>
          <w:iCs/>
          <w:color w:val="000000"/>
          <w:lang w:val="en-US" w:eastAsia="zh-CN"/>
        </w:rPr>
      </w:pPr>
      <w:r>
        <w:rPr>
          <w:rFonts w:eastAsia="宋体"/>
          <w:b/>
          <w:iCs/>
          <w:color w:val="000000"/>
          <w:lang w:val="en-US" w:eastAsia="zh-CN"/>
        </w:rPr>
        <w:t>E.g., for A-CSI-RS, a maximum of 16 NZP CSI-RS resource sets can be configured in one nzp-CSI-RS-ResourceSetList referred by CSI-reportConfig.</w:t>
      </w:r>
    </w:p>
    <w:p w14:paraId="147C4CFE" w14:textId="77777777" w:rsidR="00B22A3B" w:rsidRDefault="00B22A3B">
      <w:pPr>
        <w:snapToGrid w:val="0"/>
        <w:spacing w:after="0"/>
        <w:jc w:val="both"/>
        <w:rPr>
          <w:rFonts w:ascii="Times" w:eastAsia="宋体" w:hAnsi="Times" w:cs="Times"/>
          <w:lang w:val="en-US" w:eastAsia="zh-CN"/>
        </w:rPr>
      </w:pPr>
    </w:p>
    <w:p w14:paraId="7FA26152"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5FAC8E7A"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has not measured K consecutive transmission occasions for each of the set B beam within the same DRX active time</w:t>
      </w:r>
    </w:p>
    <w:p w14:paraId="79E2CF1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For BM-Case 1, K=1 </w:t>
      </w:r>
    </w:p>
    <w:p w14:paraId="0D2F66FF"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For BM-Case 2, K is reported by the UE capability</w:t>
      </w:r>
    </w:p>
    <w:p w14:paraId="6E8EFC9B"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K transmission occasions includes the last transmission occasion before the CSI reference resource</w:t>
      </w:r>
    </w:p>
    <w:p w14:paraId="7E7DBA72"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offset between every two consecutive transmissions is consistent</w:t>
      </w:r>
    </w:p>
    <w:p w14:paraId="3866963C" w14:textId="77777777" w:rsidR="00B22A3B" w:rsidRDefault="000519FB">
      <w:pPr>
        <w:numPr>
          <w:ilvl w:val="0"/>
          <w:numId w:val="16"/>
        </w:numPr>
        <w:snapToGrid w:val="0"/>
        <w:spacing w:after="0"/>
        <w:jc w:val="both"/>
        <w:rPr>
          <w:rFonts w:eastAsia="Times New Roman" w:cs="Batang"/>
          <w:b/>
          <w:bCs/>
          <w:lang w:val="en-US" w:eastAsia="zh-CN"/>
        </w:rPr>
      </w:pPr>
      <w:r>
        <w:rPr>
          <w:rFonts w:eastAsia="黑体"/>
          <w:b/>
          <w:iCs/>
          <w:color w:val="000000"/>
          <w:lang w:val="en-US" w:eastAsia="zh-CN"/>
        </w:rPr>
        <w:t>The measured L1-RSRP for each of the set B beams is above a threshold</w:t>
      </w:r>
    </w:p>
    <w:p w14:paraId="529E482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Send an LS to RAN4 to check the value for the threshold</w:t>
      </w:r>
    </w:p>
    <w:p w14:paraId="1D42B72B" w14:textId="77777777" w:rsidR="00B22A3B" w:rsidRDefault="00B22A3B">
      <w:pPr>
        <w:snapToGrid w:val="0"/>
        <w:spacing w:after="0"/>
        <w:jc w:val="both"/>
        <w:rPr>
          <w:rFonts w:eastAsia="Times New Roman" w:cs="Batang"/>
          <w:lang w:val="en-US" w:eastAsia="zh-CN"/>
        </w:rPr>
      </w:pPr>
    </w:p>
    <w:p w14:paraId="2379AC89" w14:textId="77777777" w:rsidR="00B22A3B" w:rsidRDefault="000519FB">
      <w:pPr>
        <w:snapToGrid w:val="0"/>
        <w:spacing w:after="0"/>
        <w:jc w:val="both"/>
        <w:rPr>
          <w:b/>
          <w:bCs/>
          <w:color w:val="0070C0"/>
          <w:lang w:val="en-US"/>
        </w:rPr>
      </w:pPr>
      <w:r>
        <w:rPr>
          <w:b/>
          <w:bCs/>
          <w:color w:val="0070C0"/>
          <w:lang w:val="en-US"/>
        </w:rPr>
        <w:t>Xiaomi</w:t>
      </w:r>
    </w:p>
    <w:p w14:paraId="0DDCDB4A"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宋体" w:hAnsi="Times" w:cs="Times"/>
          <w:lang w:eastAsia="zh-CN"/>
        </w:rPr>
      </w:pPr>
    </w:p>
    <w:p w14:paraId="50B7E5BF" w14:textId="77777777" w:rsidR="00B22A3B" w:rsidRDefault="000519FB">
      <w:pPr>
        <w:snapToGrid w:val="0"/>
        <w:spacing w:after="0"/>
        <w:jc w:val="both"/>
        <w:rPr>
          <w:b/>
          <w:bCs/>
          <w:color w:val="0070C0"/>
          <w:lang w:val="en-US"/>
        </w:rPr>
      </w:pPr>
      <w:r>
        <w:rPr>
          <w:b/>
          <w:bCs/>
          <w:color w:val="0070C0"/>
          <w:lang w:val="en-US"/>
        </w:rPr>
        <w:t>Samsung</w:t>
      </w:r>
    </w:p>
    <w:p w14:paraId="39F5B983" w14:textId="77777777" w:rsidR="00B22A3B" w:rsidRDefault="000519FB">
      <w:pPr>
        <w:tabs>
          <w:tab w:val="right" w:pos="9638"/>
        </w:tabs>
        <w:snapToGrid w:val="0"/>
        <w:spacing w:after="0"/>
        <w:jc w:val="both"/>
        <w:rPr>
          <w:rFonts w:eastAsia="宋体"/>
          <w:b/>
          <w:bCs/>
          <w:lang w:eastAsia="zh-CN"/>
        </w:rPr>
      </w:pPr>
      <w:r>
        <w:rPr>
          <w:rFonts w:eastAsia="宋体" w:hint="eastAsia"/>
          <w:b/>
          <w:bCs/>
          <w:lang w:eastAsia="zh-CN"/>
        </w:rPr>
        <w:t>P</w:t>
      </w:r>
      <w:r>
        <w:rPr>
          <w:rFonts w:eastAsia="宋体"/>
          <w:b/>
          <w:bCs/>
          <w:lang w:eastAsia="zh-CN"/>
        </w:rPr>
        <w:t>roposal 1: Adopt the following TP for TS 38.214 Clause 5.2.1.4.3a for BM-Case2.</w:t>
      </w:r>
    </w:p>
    <w:p w14:paraId="22DAAA5D"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519FB">
            <w:pPr>
              <w:snapToGrid w:val="0"/>
              <w:spacing w:after="0"/>
              <w:jc w:val="both"/>
              <w:rPr>
                <w:rFonts w:eastAsia="宋体"/>
                <w:b/>
                <w:bCs/>
                <w:color w:val="000000"/>
                <w:lang w:eastAsia="zh-CN"/>
              </w:rPr>
            </w:pPr>
            <w:r>
              <w:rPr>
                <w:rFonts w:eastAsia="宋体"/>
                <w:b/>
                <w:bCs/>
                <w:color w:val="000000"/>
                <w:lang w:eastAsia="zh-CN"/>
              </w:rPr>
              <w:lastRenderedPageBreak/>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0DB6759E"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2BCAE76C"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475CE1A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3788A28D" w14:textId="77777777" w:rsidR="00B22A3B" w:rsidRDefault="00B22A3B">
      <w:pPr>
        <w:snapToGrid w:val="0"/>
        <w:spacing w:after="0"/>
        <w:jc w:val="both"/>
        <w:rPr>
          <w:rFonts w:ascii="Times" w:eastAsia="宋体" w:hAnsi="Times" w:cs="Times"/>
          <w:lang w:eastAsia="zh-CN"/>
        </w:rPr>
      </w:pPr>
    </w:p>
    <w:p w14:paraId="0FD0D118" w14:textId="77777777" w:rsidR="00B22A3B" w:rsidRDefault="000519FB">
      <w:pPr>
        <w:tabs>
          <w:tab w:val="right" w:pos="9638"/>
        </w:tabs>
        <w:snapToGrid w:val="0"/>
        <w:spacing w:after="0"/>
        <w:jc w:val="both"/>
        <w:rPr>
          <w:rFonts w:eastAsia="宋体"/>
          <w:b/>
          <w:bCs/>
          <w:lang w:eastAsia="zh-CN"/>
        </w:rPr>
      </w:pPr>
      <w:r>
        <w:rPr>
          <w:rFonts w:eastAsia="宋体" w:hint="eastAsia"/>
          <w:b/>
          <w:bCs/>
          <w:lang w:eastAsia="zh-CN"/>
        </w:rPr>
        <w:t>P</w:t>
      </w:r>
      <w:r>
        <w:rPr>
          <w:rFonts w:eastAsia="宋体"/>
          <w:b/>
          <w:bCs/>
          <w:lang w:eastAsia="zh-CN"/>
        </w:rPr>
        <w:t>roposal 2: Adopt the following TP for TS 38.214 Clause 5.2.1.4.3a for the description of ranking information for P-CRI or P-SSBRI.</w:t>
      </w:r>
    </w:p>
    <w:p w14:paraId="58F23F56"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41DD1AED"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5A5ECE5D"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519FB">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1213509C"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8340DE3" w14:textId="77777777" w:rsidR="00B22A3B" w:rsidRDefault="00B22A3B">
      <w:pPr>
        <w:snapToGrid w:val="0"/>
        <w:spacing w:after="0"/>
        <w:jc w:val="both"/>
        <w:rPr>
          <w:rFonts w:ascii="Times" w:eastAsia="宋体" w:hAnsi="Times" w:cs="Times"/>
          <w:lang w:eastAsia="zh-CN"/>
        </w:rPr>
      </w:pPr>
    </w:p>
    <w:p w14:paraId="0005B175" w14:textId="77777777" w:rsidR="00B22A3B" w:rsidRDefault="000519FB">
      <w:pPr>
        <w:snapToGrid w:val="0"/>
        <w:spacing w:after="0"/>
        <w:jc w:val="both"/>
        <w:rPr>
          <w:b/>
          <w:bCs/>
          <w:color w:val="0070C0"/>
          <w:lang w:val="en-US"/>
        </w:rPr>
      </w:pPr>
      <w:r>
        <w:rPr>
          <w:b/>
          <w:bCs/>
          <w:color w:val="0070C0"/>
          <w:lang w:val="en-US"/>
        </w:rPr>
        <w:t>Ofinno</w:t>
      </w:r>
    </w:p>
    <w:p w14:paraId="75758FDF" w14:textId="77777777" w:rsidR="00B22A3B" w:rsidRDefault="000519F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519FB">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519FB">
      <w:pPr>
        <w:snapToGrid w:val="0"/>
        <w:spacing w:after="0"/>
        <w:jc w:val="both"/>
        <w:rPr>
          <w:b/>
          <w:bCs/>
        </w:rPr>
      </w:pPr>
      <w:r>
        <w:rPr>
          <w:b/>
          <w:bCs/>
        </w:rPr>
        <w:t>5.2.1.4.3a</w:t>
      </w:r>
      <w:r>
        <w:rPr>
          <w:b/>
          <w:bCs/>
        </w:rPr>
        <w:tab/>
        <w:t>P-CRI, P-SSBRI, and P-L1-RSRP reporting</w:t>
      </w:r>
    </w:p>
    <w:p w14:paraId="5E51E199"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B42E469"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519FB">
      <w:pPr>
        <w:pStyle w:val="B2"/>
        <w:snapToGrid w:val="0"/>
        <w:spacing w:after="0"/>
        <w:ind w:left="0" w:firstLine="0"/>
        <w:jc w:val="both"/>
        <w:rPr>
          <w:rFonts w:eastAsia="Malgun Gothic"/>
          <w:color w:val="EE0000"/>
          <w:lang w:eastAsia="ko-KR"/>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color w:val="EE0000"/>
      𝑛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26D9ADC0" w14:textId="77777777" w:rsidR="00B22A3B" w:rsidRDefault="000519FB">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519FB">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34B6AC6E"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519F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519FB">
      <w:pPr>
        <w:snapToGrid w:val="0"/>
        <w:spacing w:after="0"/>
        <w:jc w:val="both"/>
        <w:rPr>
          <w:color w:val="000000"/>
          <w:lang w:val="en-US"/>
        </w:rPr>
      </w:pPr>
      <w:r>
        <w:rPr>
          <w:color w:val="000000"/>
          <w:lang w:val="en-US"/>
        </w:rPr>
        <w:t xml:space="preserve">For P-L1-RSRP reporting, </w:t>
      </w:r>
    </w:p>
    <w:p w14:paraId="652B18EF" w14:textId="77777777" w:rsidR="00B22A3B" w:rsidRDefault="000519FB">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宋体" w:hAnsi="Times" w:cs="Times"/>
          <w:lang w:eastAsia="zh-CN"/>
        </w:rPr>
      </w:pPr>
    </w:p>
    <w:p w14:paraId="5FB461DD" w14:textId="77777777" w:rsidR="00B22A3B" w:rsidRDefault="000519FB">
      <w:pPr>
        <w:snapToGrid w:val="0"/>
        <w:spacing w:after="0"/>
        <w:jc w:val="both"/>
        <w:rPr>
          <w:b/>
          <w:bCs/>
          <w:color w:val="0070C0"/>
          <w:lang w:val="en-US"/>
        </w:rPr>
      </w:pPr>
      <w:r>
        <w:rPr>
          <w:b/>
          <w:bCs/>
          <w:color w:val="0070C0"/>
          <w:lang w:val="en-US"/>
        </w:rPr>
        <w:t>OPPO</w:t>
      </w:r>
    </w:p>
    <w:p w14:paraId="261B4649"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(Opt 3) beam information on predicted Top K beam(s) and probability information of predicted Top K beam(s).</w:t>
      </w:r>
    </w:p>
    <w:p w14:paraId="7F6420AD" w14:textId="77777777" w:rsidR="00B22A3B" w:rsidRDefault="00B22A3B">
      <w:pPr>
        <w:snapToGrid w:val="0"/>
        <w:spacing w:after="0"/>
        <w:jc w:val="both"/>
        <w:rPr>
          <w:rFonts w:ascii="Times" w:eastAsia="宋体" w:hAnsi="Times" w:cs="Times"/>
          <w:lang w:eastAsia="zh-CN"/>
        </w:rPr>
      </w:pPr>
    </w:p>
    <w:p w14:paraId="3F469BF6" w14:textId="77777777" w:rsidR="00B22A3B" w:rsidRDefault="000519FB">
      <w:pPr>
        <w:snapToGrid w:val="0"/>
        <w:spacing w:after="0"/>
        <w:jc w:val="both"/>
        <w:rPr>
          <w:b/>
          <w:bCs/>
          <w:color w:val="0070C0"/>
          <w:lang w:val="en-US"/>
        </w:rPr>
      </w:pPr>
      <w:r>
        <w:rPr>
          <w:b/>
          <w:bCs/>
          <w:color w:val="0070C0"/>
          <w:lang w:val="en-US"/>
        </w:rPr>
        <w:t>Panasonic</w:t>
      </w:r>
    </w:p>
    <w:p w14:paraId="12DA03D0" w14:textId="77777777" w:rsidR="00B22A3B" w:rsidRDefault="000519FB">
      <w:pPr>
        <w:pStyle w:val="BodyText"/>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519FB">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14:paraId="7B5650FC"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eastAsia="MS Mincho" w:hint="eastAsia"/>
          <w:b/>
          <w:bCs/>
        </w:rPr>
        <w:t xml:space="preserve"> are </w:t>
      </w:r>
      <w:r>
        <w:rPr>
          <w:rFonts w:eastAsia="MS Mincho"/>
          <w:b/>
          <w:bCs/>
        </w:rPr>
        <w:t>up to UE implementation</w:t>
      </w:r>
      <w:r>
        <w:rPr>
          <w:b/>
          <w:bCs/>
          <w:lang w:eastAsia="zh-CN"/>
        </w:rPr>
        <w:t>.</w:t>
      </w:r>
    </w:p>
    <w:p w14:paraId="396DBC26" w14:textId="77777777" w:rsidR="00B22A3B" w:rsidRDefault="00B22A3B">
      <w:pPr>
        <w:snapToGrid w:val="0"/>
        <w:spacing w:after="0"/>
        <w:jc w:val="both"/>
        <w:rPr>
          <w:rFonts w:ascii="Times" w:eastAsia="宋体" w:hAnsi="Times" w:cs="Times"/>
          <w:lang w:eastAsia="zh-CN"/>
        </w:rPr>
      </w:pPr>
    </w:p>
    <w:p w14:paraId="41D7C729" w14:textId="77777777" w:rsidR="00B22A3B" w:rsidRDefault="000519FB">
      <w:pPr>
        <w:snapToGrid w:val="0"/>
        <w:spacing w:after="0"/>
        <w:jc w:val="both"/>
        <w:rPr>
          <w:b/>
          <w:bCs/>
          <w:color w:val="0070C0"/>
          <w:lang w:val="en-US"/>
        </w:rPr>
      </w:pPr>
      <w:r>
        <w:rPr>
          <w:b/>
          <w:bCs/>
          <w:color w:val="0070C0"/>
          <w:lang w:val="en-US"/>
        </w:rPr>
        <w:t>Nokia</w:t>
      </w:r>
    </w:p>
    <w:p w14:paraId="0E004311" w14:textId="77777777" w:rsidR="00B22A3B" w:rsidRDefault="000519FB">
      <w:pPr>
        <w:snapToGrid w:val="0"/>
        <w:spacing w:afterLines="50" w:after="120"/>
        <w:jc w:val="both"/>
        <w:rPr>
          <w:rFonts w:eastAsia="楷体" w:cs="Calibri"/>
          <w:b/>
          <w:lang w:val="en-US" w:eastAsia="zh-CN"/>
        </w:rPr>
      </w:pPr>
      <w:bookmarkStart w:id="4" w:name="_Hlk205387095"/>
      <w:r>
        <w:rPr>
          <w:rFonts w:eastAsia="楷体" w:cs="Calibri"/>
          <w:b/>
          <w:lang w:val="en-US" w:eastAsia="zh-CN"/>
        </w:rPr>
        <w:t>Proposal 1: For UE-sided BM Case-2 AP CSI report configuration, endorse the following text proposal to 38.214 Clause 5.2.1.4.1.</w:t>
      </w:r>
    </w:p>
    <w:p w14:paraId="3B19AE7B"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bookmarkEnd w:id="4"/>
      <w:r>
        <w:rPr>
          <w:rFonts w:eastAsia="楷体" w:cs="Calibri"/>
          <w:lang w:val="en-US" w:eastAsia="zh-CN"/>
        </w:rPr>
        <w:t xml:space="preserve">: </w:t>
      </w:r>
      <w:r>
        <w:rPr>
          <w:rFonts w:eastAsia="宋体"/>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宋体"/>
          <w:b/>
          <w:bCs/>
          <w:kern w:val="2"/>
          <w:lang w:eastAsia="ja-JP"/>
          <w14:ligatures w14:val="standardContextual"/>
        </w:rPr>
        <w:t>how the UE is configured/indicated the number of measurements for Set B</w:t>
      </w:r>
      <w:r>
        <w:rPr>
          <w:rFonts w:eastAsia="宋体"/>
          <w:kern w:val="2"/>
          <w:lang w:eastAsia="ja-JP"/>
          <w14:ligatures w14:val="standardContextual"/>
        </w:rPr>
        <w:t xml:space="preserve">. </w:t>
      </w:r>
    </w:p>
    <w:p w14:paraId="63476D36" w14:textId="77777777" w:rsidR="00B22A3B" w:rsidRDefault="000519FB">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519FB">
      <w:pPr>
        <w:snapToGrid w:val="0"/>
        <w:spacing w:after="0"/>
        <w:jc w:val="both"/>
        <w:rPr>
          <w:rFonts w:eastAsia="楷体" w:cs="Calibri"/>
          <w:b/>
          <w:lang w:val="en-US" w:eastAsia="zh-CN"/>
        </w:rPr>
      </w:pPr>
      <w:bookmarkStart w:id="7" w:name="_Hlk205387117"/>
      <w:r>
        <w:rPr>
          <w:rFonts w:eastAsia="楷体" w:cs="Calibri"/>
          <w:b/>
          <w:lang w:val="en-US" w:eastAsia="zh-CN"/>
        </w:rPr>
        <w:t>Consequence if not approved</w:t>
      </w:r>
      <w:bookmarkEnd w:id="7"/>
      <w:r>
        <w:rPr>
          <w:rFonts w:eastAsia="楷体" w:cs="Calibri"/>
          <w:b/>
          <w:lang w:val="en-US" w:eastAsia="zh-CN"/>
        </w:rPr>
        <w:t xml:space="preserve">: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Pr="001736C9" w:rsidRDefault="000519FB">
            <w:pPr>
              <w:snapToGrid w:val="0"/>
              <w:spacing w:after="0"/>
              <w:jc w:val="both"/>
              <w:rPr>
                <w:rFonts w:eastAsia="宋体"/>
                <w:b/>
                <w:bCs/>
                <w:kern w:val="2"/>
                <w:lang w:val="en-US" w:eastAsia="ja-JP"/>
                <w14:ligatures w14:val="standardContextual"/>
              </w:rPr>
            </w:pPr>
            <w:r w:rsidRPr="001736C9">
              <w:rPr>
                <w:rFonts w:eastAsia="宋体"/>
                <w:b/>
                <w:bCs/>
                <w:kern w:val="2"/>
                <w:lang w:val="en-US" w:eastAsia="ja-JP"/>
                <w14:ligatures w14:val="standardContextual"/>
              </w:rPr>
              <w:t>5.2.1.4.1</w:t>
            </w:r>
            <w:r w:rsidRPr="001736C9">
              <w:rPr>
                <w:rFonts w:eastAsia="宋体"/>
                <w:b/>
                <w:bCs/>
                <w:kern w:val="2"/>
                <w:lang w:val="en-US" w:eastAsia="ja-JP"/>
                <w14:ligatures w14:val="standardContextual"/>
              </w:rPr>
              <w:tab/>
              <w:t>Resource Setting configuration</w:t>
            </w:r>
          </w:p>
          <w:p w14:paraId="38010561"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519FB">
            <w:pPr>
              <w:snapToGrid w:val="0"/>
              <w:spacing w:after="0"/>
              <w:jc w:val="both"/>
              <w:rPr>
                <w:rFonts w:eastAsia="宋体"/>
                <w:lang w:eastAsia="en-US"/>
              </w:rPr>
            </w:pPr>
            <w:r>
              <w:rPr>
                <w:rFonts w:eastAsia="宋体"/>
                <w:color w:val="000000"/>
                <w:lang w:eastAsia="zh-CN"/>
              </w:rPr>
              <w:t xml:space="preserve">For aperiodic CSI, a UE may be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or 'p-ssb-index-RSRP-r19' and when </w:t>
            </w:r>
            <w:r>
              <w:rPr>
                <w:rFonts w:eastAsia="宋体"/>
                <w:i/>
                <w:iCs/>
                <w:lang w:eastAsia="en-US"/>
              </w:rPr>
              <w:t>nroftimeinstance-r19</w:t>
            </w:r>
            <w:r>
              <w:rPr>
                <w:rFonts w:eastAsia="宋体"/>
                <w:lang w:eastAsia="en-US"/>
              </w:rPr>
              <w:t xml:space="preserve"> is configured, or </w:t>
            </w:r>
            <w:r>
              <w:rPr>
                <w:rFonts w:eastAsia="宋体"/>
                <w:color w:val="000000"/>
                <w:lang w:eastAsia="zh-CN"/>
              </w:rPr>
              <w:t xml:space="preserve">a UE is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is set to 'rs-pai-r19', the UE is not expected to be configured with aperiodic CSI Resource Setting.  </w:t>
            </w:r>
          </w:p>
          <w:p w14:paraId="78441FAB" w14:textId="77777777" w:rsidR="00B22A3B" w:rsidRDefault="000519FB">
            <w:pPr>
              <w:snapToGrid w:val="0"/>
              <w:spacing w:after="0"/>
              <w:jc w:val="both"/>
              <w:rPr>
                <w:rFonts w:eastAsia="宋体"/>
                <w:color w:val="000000"/>
                <w:lang w:eastAsia="zh-CN"/>
              </w:rPr>
            </w:pPr>
            <w:r>
              <w:rPr>
                <w:rFonts w:eastAsia="宋体"/>
                <w:lang w:eastAsia="en-US"/>
              </w:rPr>
              <w:t xml:space="preserve">For </w:t>
            </w:r>
            <w:r>
              <w:rPr>
                <w:rFonts w:eastAsia="宋体"/>
                <w:color w:val="000000"/>
                <w:lang w:eastAsia="zh-CN"/>
              </w:rPr>
              <w:t xml:space="preserve">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 'p-ssb-index-RSRP-r19'</w:t>
            </w:r>
            <w:r>
              <w:rPr>
                <w:rFonts w:eastAsia="宋体"/>
                <w:color w:val="000000"/>
                <w:lang w:eastAsia="zh-CN"/>
              </w:rPr>
              <w:t xml:space="preserve">, or </w:t>
            </w:r>
            <w:r>
              <w:rPr>
                <w:rFonts w:eastAsia="宋体"/>
                <w:lang w:eastAsia="en-US"/>
              </w:rPr>
              <w:t xml:space="preserve">'none-bm-r19', </w:t>
            </w:r>
            <w:r>
              <w:rPr>
                <w:rFonts w:eastAsia="宋体"/>
                <w:color w:val="000000"/>
                <w:lang w:eastAsia="zh-CN"/>
              </w:rPr>
              <w:t xml:space="preserve">the UE is not expected to be configured with more than 64 NZP CSI-RS resources and/or SS/PBCH block resources in the second Resource Setting </w:t>
            </w:r>
            <w:r>
              <w:rPr>
                <w:rFonts w:eastAsia="宋体"/>
                <w:lang w:eastAsia="en-US"/>
              </w:rPr>
              <w:t xml:space="preserve">given by </w:t>
            </w:r>
            <w:r>
              <w:rPr>
                <w:rFonts w:eastAsia="宋体"/>
                <w:i/>
                <w:iCs/>
                <w:lang w:eastAsia="en-US"/>
              </w:rPr>
              <w:t>resourcesForSetA</w:t>
            </w:r>
            <w:r>
              <w:rPr>
                <w:rFonts w:eastAsia="宋体"/>
                <w:lang w:eastAsia="en-US"/>
              </w:rPr>
              <w:t>-r19</w:t>
            </w:r>
            <w:r>
              <w:rPr>
                <w:rFonts w:eastAsia="宋体"/>
                <w:color w:val="000000"/>
                <w:lang w:eastAsia="zh-CN"/>
              </w:rPr>
              <w:t>.</w:t>
            </w:r>
          </w:p>
          <w:p w14:paraId="687FDFA6" w14:textId="77777777" w:rsidR="00B22A3B" w:rsidRDefault="000519FB">
            <w:pPr>
              <w:snapToGrid w:val="0"/>
              <w:spacing w:after="0"/>
              <w:jc w:val="both"/>
              <w:rPr>
                <w:rFonts w:eastAsia="宋体"/>
                <w:color w:val="000000"/>
                <w:lang w:eastAsia="zh-CN"/>
              </w:rPr>
            </w:pPr>
            <w:r>
              <w:rPr>
                <w:rFonts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519FB">
            <w:pPr>
              <w:snapToGrid w:val="0"/>
              <w:spacing w:after="0"/>
              <w:jc w:val="both"/>
              <w:rPr>
                <w:rFonts w:eastAsia="宋体"/>
                <w:color w:val="C00000"/>
                <w:lang w:eastAsia="zh-CN"/>
              </w:rPr>
            </w:pPr>
            <w:r>
              <w:rPr>
                <w:rFonts w:eastAsia="宋体"/>
                <w:color w:val="C00000"/>
                <w:lang w:eastAsia="zh-CN"/>
              </w:rPr>
              <w:t xml:space="preserve">For aperiodic CSI with </w:t>
            </w:r>
            <w:r>
              <w:rPr>
                <w:rFonts w:eastAsia="宋体"/>
                <w:color w:val="C00000"/>
                <w:lang w:eastAsia="en-US"/>
              </w:rPr>
              <w:t xml:space="preserve">periodic or semi-persistent CSI Resource Setting, when the </w:t>
            </w:r>
            <w:r>
              <w:rPr>
                <w:rFonts w:eastAsia="宋体"/>
                <w:color w:val="C00000"/>
                <w:lang w:eastAsia="zh-CN"/>
              </w:rPr>
              <w:t xml:space="preserve">UE configured with a </w:t>
            </w:r>
            <w:r>
              <w:rPr>
                <w:rFonts w:eastAsia="宋体"/>
                <w:i/>
                <w:iCs/>
                <w:color w:val="C00000"/>
                <w:lang w:eastAsia="zh-CN"/>
              </w:rPr>
              <w:t>CSI-ReportConfig</w:t>
            </w:r>
            <w:r>
              <w:rPr>
                <w:rFonts w:eastAsia="宋体"/>
                <w:color w:val="C00000"/>
                <w:lang w:eastAsia="zh-CN"/>
              </w:rPr>
              <w:t xml:space="preserve"> with reportQuantity-r19 set to 'p-cri-r19', 'p-cri-RSRP-r19', 'p-ssb-index-r19', or 'p-ssb-</w:t>
            </w:r>
            <w:r>
              <w:rPr>
                <w:rFonts w:eastAsia="宋体"/>
                <w:color w:val="C00000"/>
                <w:lang w:eastAsia="zh-CN"/>
              </w:rPr>
              <w:lastRenderedPageBreak/>
              <w:t xml:space="preserve">index-RSRP-r19', and </w:t>
            </w:r>
            <w:r>
              <w:rPr>
                <w:rFonts w:eastAsia="宋体"/>
                <w:i/>
                <w:iCs/>
                <w:color w:val="C00000"/>
                <w:lang w:eastAsia="zh-CN"/>
              </w:rPr>
              <w:t>nroftimeinstance-r19</w:t>
            </w:r>
            <w:r>
              <w:rPr>
                <w:rFonts w:eastAsia="宋体"/>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宋体"/>
                <w:color w:val="C00000"/>
                <w:lang w:val="en-US" w:eastAsia="zh-CN"/>
              </w:rPr>
              <w:t xml:space="preserve"> is given by the higher layer parameter </w:t>
            </w:r>
            <w:r w:rsidRPr="001736C9">
              <w:rPr>
                <w:rFonts w:eastAsia="宋体"/>
                <w:i/>
                <w:iCs/>
                <w:color w:val="C00000"/>
                <w:lang w:val="en-US" w:eastAsia="zh-CN"/>
              </w:rPr>
              <w:t xml:space="preserve">nroftimeinstanceSetB-r19. </w:t>
            </w:r>
            <w:r>
              <w:rPr>
                <w:rFonts w:eastAsia="宋体"/>
                <w:color w:val="C00000"/>
                <w:lang w:eastAsia="zh-CN"/>
              </w:rPr>
              <w:t xml:space="preserve"> </w:t>
            </w:r>
          </w:p>
          <w:p w14:paraId="6B8ACB2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宋体"/>
          <w:kern w:val="2"/>
          <w:lang w:eastAsia="ja-JP"/>
          <w14:ligatures w14:val="standardContextual"/>
        </w:rPr>
      </w:pPr>
    </w:p>
    <w:p w14:paraId="4DCE1D09" w14:textId="77777777" w:rsidR="00B22A3B" w:rsidRDefault="000519FB">
      <w:pPr>
        <w:snapToGrid w:val="0"/>
        <w:spacing w:afterLines="50" w:after="120"/>
        <w:jc w:val="both"/>
        <w:rPr>
          <w:rFonts w:eastAsia="楷体" w:cs="Calibri"/>
          <w:b/>
          <w:lang w:val="en-US" w:eastAsia="zh-CN"/>
        </w:rPr>
      </w:pPr>
      <w:r>
        <w:rPr>
          <w:b/>
          <w:bCs/>
          <w:lang w:val="en-US" w:eastAsia="ja-JP"/>
        </w:rPr>
        <w:t xml:space="preserve">Proposal 2: For UE-sided BM Case-1 and 2, for AP CSI reporting for inference, endorse the following text proposal to 38.214 Clause </w:t>
      </w:r>
      <w:r w:rsidRPr="001736C9">
        <w:rPr>
          <w:b/>
          <w:bCs/>
          <w:lang w:val="en-US" w:eastAsia="ja-JP"/>
        </w:rPr>
        <w:t>5.2.1</w:t>
      </w:r>
      <w:r>
        <w:rPr>
          <w:b/>
          <w:bCs/>
          <w:lang w:val="en-US" w:eastAsia="ja-JP"/>
        </w:rPr>
        <w:t>.</w:t>
      </w:r>
    </w:p>
    <w:p w14:paraId="773CD37C" w14:textId="77777777" w:rsidR="00B22A3B" w:rsidRDefault="000519FB">
      <w:pPr>
        <w:spacing w:after="0"/>
        <w:jc w:val="both"/>
        <w:rPr>
          <w:rFonts w:eastAsia="楷体" w:cs="Calibri"/>
          <w:bCs/>
          <w:lang w:val="en-US" w:eastAsia="zh-CN"/>
        </w:rPr>
      </w:pPr>
      <w:r>
        <w:rPr>
          <w:rFonts w:eastAsia="楷体" w:cs="Calibri"/>
          <w:b/>
          <w:lang w:val="en-US" w:eastAsia="zh-CN"/>
        </w:rPr>
        <w:t xml:space="preserve">Reason for change: </w:t>
      </w:r>
      <w:r>
        <w:rPr>
          <w:rFonts w:eastAsia="楷体" w:cs="Calibri"/>
          <w:bCs/>
          <w:lang w:val="en-US" w:eastAsia="zh-CN"/>
        </w:rPr>
        <w:t>It is not clear how the trigger for AP CSI Report can carry the information for two Resource Set IDs.</w:t>
      </w:r>
    </w:p>
    <w:p w14:paraId="738A3E7F" w14:textId="77777777" w:rsidR="00B22A3B" w:rsidRDefault="000519FB">
      <w:pPr>
        <w:spacing w:after="0"/>
        <w:jc w:val="both"/>
        <w:rPr>
          <w:lang w:val="en-US" w:eastAsia="ja-JP"/>
        </w:rPr>
      </w:pPr>
      <w:r>
        <w:rPr>
          <w:rFonts w:eastAsia="楷体"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r>
        <w:rPr>
          <w:i/>
          <w:iCs/>
          <w:lang w:val="en-US" w:eastAsia="ja-JP"/>
        </w:rPr>
        <w:t>AperiodicTriggerStateList</w:t>
      </w:r>
      <w:r>
        <w:rPr>
          <w:lang w:val="en-US" w:eastAsia="ja-JP"/>
        </w:rPr>
        <w:t xml:space="preserve"> shall indicate, in addition to the Resource Set ID for channel measurement, a second Resource Set ID for RS prediction. </w:t>
      </w:r>
    </w:p>
    <w:p w14:paraId="198C711F" w14:textId="77777777" w:rsidR="00B22A3B" w:rsidRDefault="000519FB">
      <w:pPr>
        <w:spacing w:after="0"/>
        <w:jc w:val="both"/>
        <w:rPr>
          <w:lang w:val="en-US" w:eastAsia="ja-JP"/>
        </w:rPr>
      </w:pPr>
      <w:r>
        <w:rPr>
          <w:rFonts w:eastAsia="楷体" w:cs="Calibri"/>
          <w:b/>
          <w:lang w:val="en-US" w:eastAsia="zh-CN"/>
        </w:rPr>
        <w:t xml:space="preserve">Consequence if not approved: </w:t>
      </w:r>
      <w:r>
        <w:rPr>
          <w:rFonts w:eastAsia="楷体" w:cs="Calibri"/>
          <w:bCs/>
          <w:lang w:val="en-US" w:eastAsia="zh-CN"/>
        </w:rPr>
        <w:t>If this issue is not addressed, the UE may face ambiguity in determining RS resources to be predicted.</w:t>
      </w:r>
    </w:p>
    <w:tbl>
      <w:tblPr>
        <w:tblStyle w:val="TableGrid"/>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519FB">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519FB">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519FB">
            <w:pPr>
              <w:snapToGrid w:val="0"/>
              <w:spacing w:after="0"/>
              <w:jc w:val="both"/>
              <w:rPr>
                <w:color w:val="000000"/>
                <w:lang w:val="en-US"/>
              </w:rPr>
            </w:pPr>
            <w:r>
              <w:rPr>
                <w:color w:val="000000"/>
                <w:lang w:val="en-US"/>
              </w:rPr>
              <w:t>For CQI, PMI, CRI, SSBRI, LI, RI, L1-RSRP, L1-SINR</w:t>
            </w:r>
            <w:r>
              <w:rPr>
                <w:color w:val="000000"/>
              </w:rPr>
              <w:t>, CapabilityIndex,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CSI-ReportConfig</w:t>
            </w:r>
            <w:r>
              <w:rPr>
                <w:color w:val="000000"/>
                <w:lang w:val="en-US"/>
              </w:rPr>
              <w:t xml:space="preserve"> Reporting Settings and/or X≥1 </w:t>
            </w:r>
            <w:r>
              <w:rPr>
                <w:i/>
                <w:iCs/>
                <w:color w:val="000000"/>
                <w:lang w:val="en-US"/>
              </w:rPr>
              <w:t>ltm-CSI-ReportConfig</w:t>
            </w:r>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CSI-AperiodicTriggerStateList</w:t>
            </w:r>
            <w:r>
              <w:t xml:space="preserve"> and </w:t>
            </w:r>
            <w:r>
              <w:rPr>
                <w:i/>
              </w:rPr>
              <w:t>CSI-SemiPersistentOnPUSCH-TriggerStateList</w:t>
            </w:r>
            <w:r>
              <w:rPr>
                <w:color w:val="000000"/>
                <w:lang w:val="en-US"/>
              </w:rPr>
              <w:t xml:space="preserve">). Each trigger state in </w:t>
            </w:r>
            <w:r>
              <w:rPr>
                <w:i/>
              </w:rPr>
              <w:t>CSI-AperiodicTriggerStateList</w:t>
            </w:r>
            <w:r>
              <w:rPr>
                <w:color w:val="000000"/>
                <w:lang w:val="en-US"/>
              </w:rPr>
              <w:t xml:space="preserve"> contains a list of associated </w:t>
            </w:r>
            <w:r>
              <w:rPr>
                <w:i/>
                <w:color w:val="000000"/>
                <w:lang w:val="en-US"/>
              </w:rPr>
              <w:t>CSI-ReportConfigs</w:t>
            </w:r>
            <w:r>
              <w:rPr>
                <w:color w:val="000000"/>
                <w:lang w:val="en-US"/>
              </w:rPr>
              <w:t xml:space="preserve"> or one associated </w:t>
            </w:r>
            <w:r>
              <w:rPr>
                <w:i/>
                <w:iCs/>
              </w:rPr>
              <w:t xml:space="preserve">LTM-CSI-ReportConfig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CSI-ReportConfig</w:t>
            </w:r>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r>
              <w:rPr>
                <w:i/>
              </w:rPr>
              <w:t>reportSubConfigId</w:t>
            </w:r>
            <w:r>
              <w:rPr>
                <w:color w:val="000000"/>
                <w:lang w:val="en-US"/>
              </w:rPr>
              <w:t xml:space="preserve"> </w:t>
            </w:r>
            <w:r>
              <w:rPr>
                <w:color w:val="000000"/>
              </w:rPr>
              <w:t>if the associated</w:t>
            </w:r>
            <w:r>
              <w:rPr>
                <w:color w:val="000000"/>
                <w:lang w:val="en-US"/>
              </w:rPr>
              <w:t xml:space="preserve"> </w:t>
            </w:r>
            <w:r>
              <w:rPr>
                <w:i/>
                <w:iCs/>
                <w:color w:val="000000"/>
                <w:lang w:val="en-US"/>
              </w:rPr>
              <w:t>CSI-ReportConfig</w:t>
            </w:r>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CSI-ReportConfig</w:t>
            </w:r>
            <w:r>
              <w:rPr>
                <w:color w:val="FF0000"/>
                <w:lang w:val="en-US"/>
              </w:rPr>
              <w:t xml:space="preserve"> corresponding to a trigger state in </w:t>
            </w:r>
            <w:r>
              <w:rPr>
                <w:i/>
                <w:color w:val="FF0000"/>
              </w:rPr>
              <w:t>CSI-AperiodicTriggerStateList</w:t>
            </w:r>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CSI-SemiPersistentOnPUSCH-TriggerStateList</w:t>
            </w:r>
            <w:r>
              <w:rPr>
                <w:color w:val="000000"/>
                <w:lang w:val="en-US"/>
              </w:rPr>
              <w:t xml:space="preserve"> contains one associated </w:t>
            </w:r>
            <w:r>
              <w:rPr>
                <w:i/>
                <w:color w:val="000000"/>
                <w:lang w:val="en-US"/>
              </w:rPr>
              <w:t>CSI-ReportConfig</w:t>
            </w:r>
            <w:r>
              <w:rPr>
                <w:iCs/>
                <w:color w:val="000000"/>
              </w:rPr>
              <w:t xml:space="preserve"> </w:t>
            </w:r>
            <w:r>
              <w:rPr>
                <w:iCs/>
                <w:color w:val="000000"/>
                <w:lang w:val="en-US"/>
              </w:rPr>
              <w:t xml:space="preserve">or </w:t>
            </w:r>
            <w:r>
              <w:rPr>
                <w:i/>
                <w:iCs/>
              </w:rPr>
              <w:t>LTM-CSI-ReportConfig</w:t>
            </w:r>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r>
              <w:rPr>
                <w:i/>
              </w:rPr>
              <w:t>reportSubConfigId</w:t>
            </w:r>
            <w:r>
              <w:rPr>
                <w:color w:val="000000"/>
                <w:lang w:val="en-US"/>
              </w:rPr>
              <w:t xml:space="preserve"> </w:t>
            </w:r>
            <w:r>
              <w:rPr>
                <w:color w:val="000000"/>
              </w:rPr>
              <w:t>if</w:t>
            </w:r>
            <w:r>
              <w:rPr>
                <w:color w:val="000000"/>
                <w:lang w:val="en-US"/>
              </w:rPr>
              <w:t xml:space="preserve"> the associated CSI-ReportConfig </w:t>
            </w:r>
            <w:r>
              <w:rPr>
                <w:color w:val="000000"/>
              </w:rPr>
              <w:t xml:space="preserve">is configured with a list of </w:t>
            </w:r>
            <w:r>
              <w:rPr>
                <w:color w:val="000000"/>
                <w:lang w:val="en-US"/>
              </w:rPr>
              <w:t>sub-configurations, as described in Clause 5.2.1.1.</w:t>
            </w:r>
          </w:p>
          <w:p w14:paraId="11FDBB06" w14:textId="77777777" w:rsidR="00B22A3B" w:rsidRDefault="000519FB">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MS Mincho"/>
          <w:lang w:val="en-US" w:eastAsia="ja-JP"/>
        </w:rPr>
      </w:pPr>
    </w:p>
    <w:p w14:paraId="6AA4D777" w14:textId="77777777" w:rsidR="00B22A3B" w:rsidRDefault="000519FB">
      <w:pPr>
        <w:spacing w:afterLines="50" w:after="120"/>
        <w:jc w:val="both"/>
        <w:rPr>
          <w:rFonts w:eastAsia="楷体" w:cs="Calibri"/>
          <w:b/>
          <w:lang w:val="en-US" w:eastAsia="zh-CN"/>
        </w:rPr>
      </w:pPr>
      <w:r>
        <w:rPr>
          <w:rFonts w:eastAsia="楷体" w:cs="Calibri"/>
          <w:b/>
          <w:lang w:val="en-US" w:eastAsia="zh-CN"/>
        </w:rPr>
        <w:t xml:space="preserve">Proposal 3: For UE-sided BM Case-1 and 2, for CSI-RS resources in Set A, endorse the following text proposal to 38.214 Clause </w:t>
      </w:r>
      <w:r>
        <w:rPr>
          <w:b/>
          <w:bCs/>
          <w:color w:val="000000"/>
        </w:rPr>
        <w:t>5.2.2.3.1</w:t>
      </w:r>
      <w:r>
        <w:rPr>
          <w:rFonts w:eastAsia="楷体" w:cs="Calibri"/>
          <w:b/>
          <w:lang w:val="en-US" w:eastAsia="zh-CN"/>
        </w:rPr>
        <w:t>.</w:t>
      </w:r>
    </w:p>
    <w:p w14:paraId="50EAE964"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519FB">
      <w:pPr>
        <w:snapToGrid w:val="0"/>
        <w:spacing w:after="0"/>
        <w:jc w:val="both"/>
        <w:rPr>
          <w:rFonts w:eastAsia="Times New Roman" w:cs="Calibri"/>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could be ambiguity in determining the periodicity</w:t>
      </w:r>
      <w:r>
        <w:rPr>
          <w:lang w:eastAsia="ja-JP"/>
        </w:rPr>
        <w:t xml:space="preserve"> of CSI-RS resources</w:t>
      </w:r>
      <w:r>
        <w:rPr>
          <w:rFonts w:eastAsia="楷体" w:cs="Calibri"/>
          <w:bCs/>
          <w:lang w:val="en-US" w:eastAsia="zh-CN"/>
        </w:rPr>
        <w:t xml:space="preserve"> in Set A. </w:t>
      </w:r>
    </w:p>
    <w:tbl>
      <w:tblPr>
        <w:tblStyle w:val="TableGrid"/>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519FB">
            <w:pPr>
              <w:pStyle w:val="Heading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519FB">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519FB">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NZP-CSI-RS-ResourceSet</w:t>
            </w:r>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222B2492" w14:textId="77777777" w:rsidR="00B22A3B" w:rsidRDefault="000519FB">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NZP-CSI-RS-ResourceSet</w:t>
            </w:r>
            <w:r>
              <w:rPr>
                <w:color w:val="000000"/>
                <w:lang w:val="en-US"/>
              </w:rPr>
              <w:t xml:space="preserve"> for each CSI-RS resource configuration:</w:t>
            </w:r>
          </w:p>
          <w:p w14:paraId="6C26A8B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nzp-CSI-RS-ResourceId</w:t>
            </w:r>
            <w:r>
              <w:rPr>
                <w:rFonts w:eastAsia="MS Mincho"/>
                <w:i/>
              </w:rPr>
              <w:t xml:space="preserve"> </w:t>
            </w:r>
            <w:r>
              <w:rPr>
                <w:rFonts w:eastAsia="MS Mincho"/>
                <w:iCs/>
                <w:color w:val="000000"/>
                <w:lang w:val="en-US" w:eastAsia="ja-JP"/>
              </w:rPr>
              <w:t>determines CSI-RS resource configuration identity.</w:t>
            </w:r>
          </w:p>
          <w:p w14:paraId="2224413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periodicityAndOffset</w:t>
            </w:r>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宋体"/>
                <w:i/>
                <w:iCs/>
                <w:color w:val="FF0000"/>
              </w:rPr>
              <w:t>resourcesForSetA</w:t>
            </w:r>
            <w:r>
              <w:rPr>
                <w:rFonts w:eastAsia="宋体"/>
                <w:color w:val="FF0000"/>
              </w:rPr>
              <w:t>-r19 used for predicted RS quantities reporting, a</w:t>
            </w:r>
            <w:r>
              <w:rPr>
                <w:rFonts w:eastAsia="宋体"/>
                <w:strike/>
                <w:color w:val="FF0000"/>
              </w:rPr>
              <w:t>A</w:t>
            </w:r>
            <w:r>
              <w:rPr>
                <w:rFonts w:eastAsia="宋体"/>
                <w:color w:val="FF0000"/>
              </w:rPr>
              <w:t xml:space="preserve">ll </w:t>
            </w:r>
            <w:r>
              <w:rPr>
                <w:rFonts w:eastAsia="MS Mincho"/>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 xml:space="preserve">resourceMapping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454976A8" w14:textId="77777777" w:rsidR="00B22A3B" w:rsidRDefault="000519FB">
            <w:pPr>
              <w:pStyle w:val="B1"/>
              <w:spacing w:after="0"/>
              <w:jc w:val="both"/>
              <w:rPr>
                <w:color w:val="000000"/>
              </w:rPr>
            </w:pPr>
            <w:r>
              <w:rPr>
                <w:rFonts w:eastAsia="MS Mincho"/>
                <w:iCs/>
                <w:color w:val="000000"/>
                <w:lang w:val="en-US" w:eastAsia="ja-JP"/>
              </w:rPr>
              <w:t>-</w:t>
            </w:r>
            <w:r>
              <w:rPr>
                <w:rFonts w:eastAsia="MS Mincho"/>
                <w:iCs/>
                <w:color w:val="000000"/>
                <w:lang w:val="en-US" w:eastAsia="ja-JP"/>
              </w:rPr>
              <w:tab/>
            </w:r>
            <w:r>
              <w:rPr>
                <w:i/>
              </w:rPr>
              <w:t>nrofPorts</w:t>
            </w:r>
            <w:r>
              <w:t xml:space="preserve"> in </w:t>
            </w:r>
            <w:r>
              <w:rPr>
                <w:i/>
              </w:rPr>
              <w:t>resourceMapping</w:t>
            </w:r>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2E59EE76" w14:textId="77777777" w:rsidR="00B22A3B" w:rsidRDefault="000519FB">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r>
              <w:rPr>
                <w:i/>
                <w:color w:val="000000" w:themeColor="text1"/>
              </w:rPr>
              <w:t>resourceMapping</w:t>
            </w:r>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cdm-Type</w:t>
            </w:r>
            <w:r>
              <w:t xml:space="preserve"> </w:t>
            </w:r>
            <w:r>
              <w:rPr>
                <w:rFonts w:eastAsia="MS Mincho"/>
                <w:iCs/>
                <w:color w:val="000000"/>
                <w:lang w:val="en-US" w:eastAsia="ja-JP"/>
              </w:rPr>
              <w:t xml:space="preserve">in </w:t>
            </w:r>
            <w:r>
              <w:rPr>
                <w:i/>
              </w:rPr>
              <w:t>resourceMapping</w:t>
            </w:r>
            <w:r>
              <w:rPr>
                <w:rFonts w:eastAsia="MS Mincho"/>
              </w:rPr>
              <w:t xml:space="preserve"> </w:t>
            </w:r>
            <w:r>
              <w:rPr>
                <w:rFonts w:eastAsia="MS Mincho"/>
                <w:iCs/>
                <w:color w:val="000000"/>
                <w:lang w:val="en-US" w:eastAsia="ja-JP"/>
              </w:rPr>
              <w:t>defines CDM values and pattern, where the allowable values are given in Clause 7.4.1.5 of [4, TS 38.211].</w:t>
            </w:r>
          </w:p>
          <w:p w14:paraId="58F7D4F8" w14:textId="77777777" w:rsidR="00B22A3B" w:rsidRDefault="000519FB">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519FB">
      <w:pPr>
        <w:spacing w:beforeLines="50" w:before="120" w:after="0"/>
        <w:jc w:val="both"/>
        <w:rPr>
          <w:rFonts w:eastAsia="楷体" w:cs="Calibri"/>
          <w:b/>
          <w:lang w:val="en-US" w:eastAsia="zh-CN"/>
        </w:rPr>
      </w:pPr>
      <w:r>
        <w:rPr>
          <w:b/>
          <w:bCs/>
          <w:lang w:val="en-US"/>
        </w:rPr>
        <w:t xml:space="preserve">Proposal 5: </w:t>
      </w:r>
      <w:r>
        <w:rPr>
          <w:rFonts w:eastAsia="楷体"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宋体" w:cs="Calibri"/>
          <w:b/>
          <w:lang w:val="en-US" w:eastAsia="zh-CN"/>
        </w:rPr>
      </w:pPr>
    </w:p>
    <w:p w14:paraId="62CAA5CB" w14:textId="77777777" w:rsidR="00B22A3B" w:rsidRDefault="000519FB">
      <w:pPr>
        <w:snapToGrid w:val="0"/>
        <w:spacing w:after="0"/>
        <w:jc w:val="both"/>
        <w:rPr>
          <w:b/>
          <w:bCs/>
          <w:color w:val="0070C0"/>
          <w:lang w:val="en-US"/>
        </w:rPr>
      </w:pPr>
      <w:r>
        <w:rPr>
          <w:b/>
          <w:bCs/>
          <w:color w:val="0070C0"/>
          <w:lang w:val="en-US"/>
        </w:rPr>
        <w:t>LG</w:t>
      </w:r>
    </w:p>
    <w:p w14:paraId="13473AD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TableGrid"/>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519FB">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CSI-ReportConfig</w:t>
            </w:r>
            <w:r>
              <w:rPr>
                <w:rFonts w:eastAsia="MS Mincho"/>
                <w:color w:val="FF0000"/>
                <w:lang w:eastAsia="en-US"/>
              </w:rPr>
              <w:t xml:space="preserve"> </w:t>
            </w:r>
            <w:r>
              <w:rPr>
                <w:rFonts w:eastAsia="宋体"/>
                <w:color w:val="FF0000"/>
                <w:lang w:eastAsia="en-US"/>
              </w:rPr>
              <w:t xml:space="preserve">with </w:t>
            </w:r>
            <w:r>
              <w:rPr>
                <w:rFonts w:eastAsia="宋体"/>
                <w:i/>
                <w:iCs/>
                <w:color w:val="FF0000"/>
                <w:lang w:eastAsia="en-US"/>
              </w:rPr>
              <w:t xml:space="preserve">reportQuantity-r19 </w:t>
            </w:r>
            <w:r>
              <w:rPr>
                <w:rFonts w:eastAsia="宋体"/>
                <w:iCs/>
                <w:color w:val="FF0000"/>
                <w:lang w:eastAsia="en-US"/>
              </w:rPr>
              <w:t xml:space="preserve">set to </w:t>
            </w:r>
            <w:r>
              <w:rPr>
                <w:rFonts w:eastAsia="宋体"/>
                <w:color w:val="FF0000"/>
                <w:lang w:eastAsia="en-US"/>
              </w:rPr>
              <w:t xml:space="preserve">'p-cri-r19', 'p-cri-RSRP-r19', 'p-ssb-index-r19' or 'p-ssb-index-RSRP-r19', </w:t>
            </w:r>
            <w:r>
              <w:rPr>
                <w:rFonts w:eastAsia="宋体"/>
                <w:iCs/>
                <w:color w:val="FF0000"/>
                <w:lang w:eastAsia="en-US"/>
              </w:rPr>
              <w:t>the following applies:</w:t>
            </w:r>
          </w:p>
          <w:p w14:paraId="2BFE2D31" w14:textId="77777777" w:rsidR="00B22A3B" w:rsidRPr="001736C9" w:rsidRDefault="000519FB">
            <w:pPr>
              <w:ind w:left="568" w:hanging="284"/>
              <w:jc w:val="both"/>
              <w:rPr>
                <w:rFonts w:eastAsia="宋体"/>
                <w:color w:val="FF0000"/>
                <w:lang w:val="en-US" w:eastAsia="en-US"/>
              </w:rPr>
            </w:pPr>
            <w:r w:rsidRPr="001736C9">
              <w:rPr>
                <w:rFonts w:eastAsia="宋体"/>
                <w:color w:val="FF0000"/>
                <w:lang w:val="en-US" w:eastAsia="en-US"/>
              </w:rPr>
              <w:t>-</w:t>
            </w:r>
            <w:r w:rsidRPr="001736C9">
              <w:rPr>
                <w:rFonts w:eastAsia="宋体"/>
                <w:color w:val="FF0000"/>
                <w:lang w:val="en-US" w:eastAsia="en-US"/>
              </w:rPr>
              <w:tab/>
              <w:t xml:space="preserve">when periodic Reporting Setting is configured for the </w:t>
            </w:r>
            <w:r w:rsidRPr="001736C9">
              <w:rPr>
                <w:rFonts w:eastAsia="宋体"/>
                <w:i/>
                <w:color w:val="FF0000"/>
                <w:lang w:val="en-US" w:eastAsia="en-US"/>
              </w:rPr>
              <w:t>CSI-ReportConfig</w:t>
            </w:r>
            <w:r w:rsidRPr="001736C9">
              <w:rPr>
                <w:rFonts w:eastAsia="宋体"/>
                <w:color w:val="FF0000"/>
                <w:lang w:val="en-US" w:eastAsia="en-US"/>
              </w:rPr>
              <w:t xml:space="preserve">, the UE expects that the </w:t>
            </w:r>
            <w:r w:rsidRPr="001736C9">
              <w:rPr>
                <w:rFonts w:eastAsia="宋体"/>
                <w:i/>
                <w:color w:val="FF0000"/>
                <w:lang w:val="en-US" w:eastAsia="en-US"/>
              </w:rPr>
              <w:t>CSI-ReportConfig</w:t>
            </w:r>
            <w:r w:rsidRPr="001736C9">
              <w:rPr>
                <w:rFonts w:eastAsia="宋体"/>
                <w:color w:val="FF0000"/>
                <w:lang w:val="en-US" w:eastAsia="en-US"/>
              </w:rPr>
              <w:t xml:space="preserve"> is activated only if applicability of the corresponding </w:t>
            </w:r>
            <w:r w:rsidRPr="001736C9">
              <w:rPr>
                <w:rFonts w:eastAsia="宋体"/>
                <w:i/>
                <w:color w:val="FF0000"/>
                <w:lang w:val="en-US" w:eastAsia="en-US"/>
              </w:rPr>
              <w:t>CSI-ReportConfig</w:t>
            </w:r>
            <w:r w:rsidRPr="001736C9">
              <w:rPr>
                <w:rFonts w:eastAsia="宋体"/>
                <w:color w:val="FF0000"/>
                <w:lang w:val="en-US" w:eastAsia="en-US"/>
              </w:rPr>
              <w:t xml:space="preserve"> is reported in </w:t>
            </w:r>
            <w:r w:rsidRPr="001736C9">
              <w:rPr>
                <w:rFonts w:eastAsia="宋体"/>
                <w:i/>
                <w:color w:val="FF0000"/>
                <w:lang w:val="en-US" w:eastAsia="en-US"/>
              </w:rPr>
              <w:t>RRCReconfigurationComplete</w:t>
            </w:r>
            <w:r w:rsidRPr="001736C9">
              <w:rPr>
                <w:rFonts w:eastAsia="宋体"/>
                <w:color w:val="FF0000"/>
                <w:lang w:val="en-US" w:eastAsia="en-US"/>
              </w:rPr>
              <w:t xml:space="preserve"> and/or UAI reporting via </w:t>
            </w:r>
            <w:r w:rsidRPr="001736C9">
              <w:rPr>
                <w:rFonts w:eastAsia="宋体"/>
                <w:i/>
                <w:color w:val="FF0000"/>
                <w:lang w:val="en-US" w:eastAsia="en-US"/>
              </w:rPr>
              <w:t>OtherConfig</w:t>
            </w:r>
            <w:r w:rsidRPr="001736C9">
              <w:rPr>
                <w:rFonts w:eastAsia="宋体"/>
                <w:color w:val="FF0000"/>
                <w:lang w:val="en-US" w:eastAsia="en-US"/>
              </w:rPr>
              <w:t>.</w:t>
            </w:r>
          </w:p>
          <w:p w14:paraId="51188B8A" w14:textId="77777777" w:rsidR="00B22A3B" w:rsidRDefault="000519FB">
            <w:pPr>
              <w:ind w:left="568" w:hanging="284"/>
              <w:jc w:val="both"/>
              <w:rPr>
                <w:rFonts w:eastAsia="宋体"/>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t>
            </w:r>
            <w:r>
              <w:rPr>
                <w:rFonts w:eastAsia="宋体"/>
                <w:color w:val="000000"/>
                <w:lang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eastAsia="en-US"/>
              </w:rPr>
              <w:t>'p-cri-r19', 'p-cri-RSRP-r19', 'p-ssb-index-r19' or 'p-ssb-index-RSRP-r19'</w:t>
            </w:r>
            <w:r>
              <w:rPr>
                <w:rFonts w:eastAsia="宋体"/>
                <w:iCs/>
                <w:color w:val="000000"/>
                <w:lang w:eastAsia="en-US"/>
              </w:rPr>
              <w:t xml:space="preserve">, and with </w:t>
            </w:r>
            <w:r>
              <w:rPr>
                <w:rFonts w:eastAsia="宋体"/>
                <w:i/>
                <w:lang w:eastAsia="en-US"/>
              </w:rPr>
              <w:t xml:space="preserve">nrofreportedpredictedrs-r19 </w:t>
            </w:r>
            <w:r>
              <w:rPr>
                <w:rFonts w:eastAsia="宋体"/>
                <w:iCs/>
                <w:lang w:eastAsia="en-US"/>
              </w:rPr>
              <w:t>and/or</w:t>
            </w:r>
            <w:r>
              <w:rPr>
                <w:rFonts w:eastAsia="宋体"/>
                <w:i/>
                <w:lang w:eastAsia="en-US"/>
              </w:rPr>
              <w:t xml:space="preserve"> nroftimeinstance-r19</w:t>
            </w:r>
            <w:r>
              <w:rPr>
                <w:rFonts w:eastAsia="宋体"/>
                <w:iCs/>
                <w:lang w:eastAsia="en-US"/>
              </w:rPr>
              <w:t>, the following applies:</w:t>
            </w:r>
            <w:r>
              <w:rPr>
                <w:rFonts w:eastAsia="宋体"/>
                <w:color w:val="000000"/>
                <w:lang w:eastAsia="en-US"/>
              </w:rPr>
              <w:t xml:space="preserve"> </w:t>
            </w:r>
          </w:p>
          <w:p w14:paraId="35AE05B3"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r>
            <w:bookmarkStart w:id="17" w:name="_Hlk195477915"/>
            <w:r w:rsidRPr="001736C9">
              <w:rPr>
                <w:rFonts w:eastAsia="宋体"/>
                <w:lang w:val="en-US" w:eastAsia="en-US"/>
              </w:rPr>
              <w:t xml:space="preserve">the UE is not required to update measurements for more than 64 CSI-RS or SSB resources given by </w:t>
            </w:r>
            <w:r w:rsidRPr="001736C9">
              <w:rPr>
                <w:rFonts w:eastAsia="宋体"/>
                <w:i/>
                <w:lang w:val="en-US" w:eastAsia="en-US"/>
              </w:rPr>
              <w:t>resourcesForChannelMeasurement</w:t>
            </w:r>
            <w:r w:rsidRPr="001736C9">
              <w:rPr>
                <w:rFonts w:eastAsia="宋体"/>
                <w:lang w:val="en-US" w:eastAsia="en-US"/>
              </w:rPr>
              <w:t xml:space="preserve">,[ and is not expected to predict for more than 64 CSI-RS or SSB resources given by </w:t>
            </w:r>
            <w:r w:rsidRPr="001736C9">
              <w:rPr>
                <w:rFonts w:eastAsia="宋体"/>
                <w:i/>
                <w:iCs/>
                <w:lang w:val="en-US" w:eastAsia="en-US"/>
              </w:rPr>
              <w:t>resourcesForSetA-r19]</w:t>
            </w:r>
            <w:r w:rsidRPr="001736C9">
              <w:rPr>
                <w:rFonts w:eastAsia="宋体"/>
                <w:lang w:val="en-US" w:eastAsia="en-US"/>
              </w:rPr>
              <w:t xml:space="preserve">, </w:t>
            </w:r>
          </w:p>
          <w:p w14:paraId="701D7253"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the UE shall report one of the following in a single report: </w:t>
            </w:r>
            <w:bookmarkEnd w:id="17"/>
          </w:p>
          <w:p w14:paraId="34B7D33D"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w:t>
            </w:r>
            <w:r w:rsidRPr="001736C9">
              <w:rPr>
                <w:rFonts w:eastAsia="宋体"/>
                <w:lang w:val="en-US" w:eastAsia="en-US"/>
              </w:rPr>
              <w:t xml:space="preserve">of the second Resource Setting,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not configured and </w:t>
            </w:r>
            <w:r w:rsidRPr="001736C9">
              <w:rPr>
                <w:rFonts w:eastAsia="宋体"/>
                <w:i/>
                <w:iCs/>
                <w:color w:val="000000"/>
                <w:lang w:val="en-US" w:eastAsia="en-US"/>
              </w:rPr>
              <w:t xml:space="preserve">reportQuantity-r19 </w:t>
            </w:r>
            <w:r w:rsidRPr="001736C9">
              <w:rPr>
                <w:rFonts w:eastAsia="宋体"/>
                <w:color w:val="000000"/>
                <w:lang w:val="en-US" w:eastAsia="en-US"/>
              </w:rPr>
              <w:t xml:space="preserve">is </w:t>
            </w:r>
            <w:r w:rsidRPr="001736C9">
              <w:rPr>
                <w:rFonts w:eastAsia="宋体"/>
                <w:lang w:val="en-US" w:eastAsia="en-US"/>
              </w:rPr>
              <w:t>set to 'p-cri-r19' or 'p-ssb-index-r19'</w:t>
            </w:r>
            <w:r w:rsidRPr="001736C9">
              <w:rPr>
                <w:rFonts w:eastAsia="宋体"/>
                <w:iCs/>
                <w:lang w:val="en-US" w:eastAsia="en-US"/>
              </w:rPr>
              <w:t xml:space="preserve">, </w:t>
            </w:r>
          </w:p>
          <w:p w14:paraId="0B2F9305"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w:t>
            </w:r>
            <w:r w:rsidRPr="001736C9">
              <w:rPr>
                <w:rFonts w:eastAsia="宋体"/>
                <w:lang w:val="en-US" w:eastAsia="en-US"/>
              </w:rPr>
              <w:t xml:space="preserve">of the second Resource Setting, with corresponding predicted L1-RSRP(s),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not configured and </w:t>
            </w:r>
            <w:r w:rsidRPr="001736C9">
              <w:rPr>
                <w:rFonts w:eastAsia="宋体"/>
                <w:i/>
                <w:iCs/>
                <w:color w:val="000000"/>
                <w:lang w:val="en-US" w:eastAsia="en-US"/>
              </w:rPr>
              <w:t xml:space="preserve">reportQuantity-r19 </w:t>
            </w:r>
            <w:r w:rsidRPr="001736C9">
              <w:rPr>
                <w:rFonts w:eastAsia="宋体"/>
                <w:lang w:val="en-US" w:eastAsia="en-US"/>
              </w:rPr>
              <w:t>set to 'p-cri-RSRP-r19' or 'p-ssb-index-RSRP-r19'</w:t>
            </w:r>
            <w:r w:rsidRPr="001736C9">
              <w:rPr>
                <w:rFonts w:eastAsia="宋体"/>
                <w:iCs/>
                <w:lang w:val="en-US" w:eastAsia="en-US"/>
              </w:rPr>
              <w:t xml:space="preserve">, </w:t>
            </w:r>
          </w:p>
          <w:p w14:paraId="3B27E1B6" w14:textId="77777777" w:rsidR="00B22A3B" w:rsidRPr="001736C9" w:rsidRDefault="000519FB">
            <w:pPr>
              <w:ind w:left="851" w:hanging="284"/>
              <w:jc w:val="both"/>
              <w:rPr>
                <w:rFonts w:eastAsia="宋体"/>
                <w:lang w:val="en-US" w:eastAsia="en-US"/>
              </w:rPr>
            </w:pPr>
            <w:r w:rsidRPr="001736C9">
              <w:rPr>
                <w:rFonts w:eastAsia="宋体"/>
                <w:lang w:val="en-US" w:eastAsia="en-US"/>
              </w:rPr>
              <w:lastRenderedPageBreak/>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of the second Resource Setting for each of </w:t>
            </w:r>
            <w:r w:rsidRPr="001736C9">
              <w:rPr>
                <w:rFonts w:eastAsia="宋体"/>
                <w:i/>
                <w:lang w:val="en-US" w:eastAsia="en-US"/>
              </w:rPr>
              <w:t>nroftimeinstance-r19</w:t>
            </w:r>
            <w:r w:rsidRPr="001736C9">
              <w:rPr>
                <w:rFonts w:eastAsia="宋体"/>
                <w:iCs/>
                <w:lang w:val="en-US" w:eastAsia="en-US"/>
              </w:rPr>
              <w:t xml:space="preserve"> time instance(s)</w:t>
            </w:r>
            <w:r w:rsidRPr="001736C9">
              <w:rPr>
                <w:rFonts w:eastAsia="宋体"/>
                <w:lang w:val="en-US" w:eastAsia="en-US"/>
              </w:rPr>
              <w:t xml:space="preserve">,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configured and </w:t>
            </w:r>
            <w:r w:rsidRPr="001736C9">
              <w:rPr>
                <w:rFonts w:eastAsia="宋体"/>
                <w:i/>
                <w:iCs/>
                <w:color w:val="000000"/>
                <w:lang w:val="en-US" w:eastAsia="en-US"/>
              </w:rPr>
              <w:t xml:space="preserve">reportQuantity-r19 </w:t>
            </w:r>
            <w:r w:rsidRPr="001736C9">
              <w:rPr>
                <w:rFonts w:eastAsia="宋体"/>
                <w:lang w:val="en-US" w:eastAsia="en-US"/>
              </w:rPr>
              <w:t>set to 'p-cri-r19' or 'p-ssb-index-r19'</w:t>
            </w:r>
            <w:r w:rsidRPr="001736C9">
              <w:rPr>
                <w:rFonts w:eastAsia="宋体"/>
                <w:iCs/>
                <w:lang w:val="en-US" w:eastAsia="en-US"/>
              </w:rPr>
              <w:t xml:space="preserve">, </w:t>
            </w:r>
          </w:p>
          <w:p w14:paraId="040AD41E"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of the second Resource Setting for each of </w:t>
            </w:r>
            <w:r w:rsidRPr="001736C9">
              <w:rPr>
                <w:rFonts w:eastAsia="宋体"/>
                <w:i/>
                <w:lang w:val="en-US" w:eastAsia="en-US"/>
              </w:rPr>
              <w:t>nroftimeinstance-r19</w:t>
            </w:r>
            <w:r w:rsidRPr="001736C9">
              <w:rPr>
                <w:rFonts w:eastAsia="宋体"/>
                <w:iCs/>
                <w:lang w:val="en-US" w:eastAsia="en-US"/>
              </w:rPr>
              <w:t xml:space="preserve"> time instance(s), </w:t>
            </w:r>
            <w:r w:rsidRPr="001736C9">
              <w:rPr>
                <w:rFonts w:eastAsia="宋体"/>
                <w:lang w:val="en-US" w:eastAsia="en-US"/>
              </w:rPr>
              <w:t xml:space="preserve">with corresponding predicted L1-RSRP(s),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configured and </w:t>
            </w:r>
            <w:r w:rsidRPr="001736C9">
              <w:rPr>
                <w:rFonts w:eastAsia="宋体"/>
                <w:i/>
                <w:iCs/>
                <w:color w:val="000000"/>
                <w:lang w:val="en-US" w:eastAsia="en-US"/>
              </w:rPr>
              <w:t xml:space="preserve">reportQuantity-r19 </w:t>
            </w:r>
            <w:r w:rsidRPr="001736C9">
              <w:rPr>
                <w:rFonts w:eastAsia="宋体"/>
                <w:lang w:val="en-US" w:eastAsia="en-US"/>
              </w:rPr>
              <w:t>set to 'p-cri-RSRP-r19' or 'p-ssb-index-RSRP-r19'</w:t>
            </w:r>
            <w:r w:rsidRPr="001736C9">
              <w:rPr>
                <w:rFonts w:eastAsia="宋体"/>
                <w:iCs/>
                <w:lang w:val="en-US" w:eastAsia="en-US"/>
              </w:rPr>
              <w:t>.</w:t>
            </w:r>
            <w:r w:rsidRPr="001736C9">
              <w:rPr>
                <w:rFonts w:eastAsia="宋体"/>
                <w:lang w:val="en-US" w:eastAsia="en-US"/>
              </w:rPr>
              <w:t xml:space="preserve"> </w:t>
            </w:r>
          </w:p>
          <w:p w14:paraId="2E7843F0" w14:textId="77777777" w:rsidR="00B22A3B" w:rsidRDefault="000519FB">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宋体"/>
                <w:iCs/>
                <w:color w:val="000000"/>
                <w:lang w:eastAsia="en-US"/>
              </w:rPr>
              <w:t xml:space="preserve">set to </w:t>
            </w:r>
            <w:r>
              <w:rPr>
                <w:rFonts w:eastAsia="宋体"/>
                <w:lang w:eastAsia="en-US"/>
              </w:rPr>
              <w:t>'rs-pai-r19',</w:t>
            </w:r>
            <w:r>
              <w:rPr>
                <w:rFonts w:eastAsia="MS Mincho"/>
                <w:color w:val="000000"/>
                <w:lang w:eastAsia="en-US"/>
              </w:rPr>
              <w:t xml:space="preserve"> </w:t>
            </w:r>
          </w:p>
          <w:p w14:paraId="56D31B23" w14:textId="77777777" w:rsidR="00B22A3B" w:rsidRPr="001736C9" w:rsidRDefault="000519FB">
            <w:pPr>
              <w:ind w:left="568" w:hanging="284"/>
              <w:jc w:val="both"/>
              <w:rPr>
                <w:rFonts w:eastAsia="宋体"/>
                <w:i/>
                <w:iCs/>
                <w:lang w:val="en-US" w:eastAsia="en-US"/>
              </w:rPr>
            </w:pPr>
            <w:r>
              <w:rPr>
                <w:rFonts w:eastAsia="宋体"/>
                <w:lang w:eastAsia="en-US"/>
              </w:rPr>
              <w:t>-</w:t>
            </w:r>
            <w:r>
              <w:rPr>
                <w:rFonts w:eastAsia="宋体"/>
                <w:lang w:eastAsia="en-US"/>
              </w:rPr>
              <w:tab/>
              <w:t xml:space="preserve">the UE shall be configured with </w:t>
            </w:r>
            <w:r>
              <w:rPr>
                <w:rFonts w:eastAsia="宋体"/>
                <w:i/>
                <w:iCs/>
                <w:lang w:eastAsia="en-US"/>
              </w:rPr>
              <w:t>inferenceReportConfigId-r19</w:t>
            </w:r>
            <w:r>
              <w:rPr>
                <w:rFonts w:eastAsia="宋体"/>
                <w:lang w:eastAsia="en-US"/>
              </w:rPr>
              <w:t xml:space="preserve"> to link another </w:t>
            </w:r>
            <w:r w:rsidRPr="001736C9">
              <w:rPr>
                <w:rFonts w:eastAsia="MS Mincho"/>
                <w:i/>
                <w:color w:val="000000"/>
                <w:lang w:val="en-US" w:eastAsia="en-US"/>
              </w:rPr>
              <w:t>CSI-ReportConfig</w:t>
            </w:r>
            <w:r w:rsidRPr="001736C9">
              <w:rPr>
                <w:rFonts w:eastAsia="MS Mincho"/>
                <w:color w:val="000000"/>
                <w:lang w:val="en-US" w:eastAsia="en-US"/>
              </w:rPr>
              <w:t xml:space="preserve"> configured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w:t>
            </w:r>
          </w:p>
          <w:p w14:paraId="7BC4FC75"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MS Mincho"/>
                <w:iCs/>
                <w:color w:val="000000"/>
                <w:lang w:val="en-US" w:eastAsia="en-US"/>
              </w:rPr>
              <w:t xml:space="preserve">when semi-persistent Reporting Setting is configured for </w:t>
            </w:r>
            <w:r w:rsidRPr="001736C9">
              <w:rPr>
                <w:rFonts w:eastAsia="宋体"/>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the UE is not expected to be configured with a periodic Reporting Setting for the </w:t>
            </w:r>
            <w:r w:rsidRPr="001736C9">
              <w:rPr>
                <w:rFonts w:eastAsia="宋体"/>
                <w:i/>
                <w:iCs/>
                <w:lang w:val="en-US" w:eastAsia="en-US"/>
              </w:rPr>
              <w:t xml:space="preserve">CSI-ReportConfig </w:t>
            </w:r>
            <w:r w:rsidRPr="001736C9">
              <w:rPr>
                <w:rFonts w:eastAsia="MS Mincho"/>
                <w:color w:val="000000"/>
                <w:lang w:val="en-US"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'rs-pai-r19'. </w:t>
            </w:r>
          </w:p>
          <w:p w14:paraId="4F16002D"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MS Mincho"/>
                <w:iCs/>
                <w:color w:val="000000"/>
                <w:lang w:val="en-US" w:eastAsia="en-US"/>
              </w:rPr>
              <w:t xml:space="preserve">when aperiodic Reporting Setting is configured for </w:t>
            </w:r>
            <w:r w:rsidRPr="001736C9">
              <w:rPr>
                <w:rFonts w:eastAsia="宋体"/>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the UE is not expected to be configured with a periodic or semi-persistent Reporting Setting for the </w:t>
            </w:r>
            <w:r w:rsidRPr="001736C9">
              <w:rPr>
                <w:rFonts w:eastAsia="宋体"/>
                <w:i/>
                <w:iCs/>
                <w:lang w:val="en-US" w:eastAsia="en-US"/>
              </w:rPr>
              <w:t xml:space="preserve">CSI-ReportConfig </w:t>
            </w:r>
            <w:r w:rsidRPr="001736C9">
              <w:rPr>
                <w:rFonts w:eastAsia="MS Mincho"/>
                <w:color w:val="000000"/>
                <w:lang w:val="en-US" w:eastAsia="en-US"/>
              </w:rPr>
              <w:t xml:space="preserve">with </w:t>
            </w:r>
            <w:r w:rsidRPr="001736C9">
              <w:rPr>
                <w:rFonts w:eastAsia="MS Mincho"/>
                <w:i/>
                <w:color w:val="000000"/>
                <w:lang w:val="en-US" w:eastAsia="en-US"/>
              </w:rPr>
              <w:t>reportQuantity-r19</w:t>
            </w:r>
            <w:r w:rsidRPr="001736C9">
              <w:rPr>
                <w:rFonts w:eastAsia="MS Mincho"/>
                <w:color w:val="000000"/>
                <w:lang w:val="en-US" w:eastAsia="en-US"/>
              </w:rPr>
              <w:t xml:space="preserve"> set to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'rs-pai-r19'. </w:t>
            </w:r>
          </w:p>
          <w:p w14:paraId="1A1198F0" w14:textId="77777777" w:rsidR="00B22A3B" w:rsidRDefault="000519FB">
            <w:pPr>
              <w:ind w:left="568" w:hanging="284"/>
              <w:jc w:val="both"/>
              <w:rPr>
                <w:rFonts w:eastAsia="宋体"/>
                <w:lang w:eastAsia="en-US"/>
              </w:rPr>
            </w:pPr>
            <w:r>
              <w:rPr>
                <w:rFonts w:eastAsia="宋体"/>
                <w:lang w:eastAsia="en-US"/>
              </w:rPr>
              <w:t>-</w:t>
            </w:r>
            <w:r w:rsidRPr="001736C9">
              <w:rPr>
                <w:rFonts w:eastAsia="宋体"/>
                <w:lang w:val="en-US" w:eastAsia="en-US"/>
              </w:rPr>
              <w:tab/>
            </w:r>
            <w:bookmarkStart w:id="18" w:name="_Hlk195479816"/>
            <w:r>
              <w:rPr>
                <w:rFonts w:eastAsia="宋体"/>
                <w:lang w:eastAsia="en-US"/>
              </w:rPr>
              <w:t xml:space="preserve">the UE is not required to update measurements for more than 64 CSI-RS and/or SSB resources of the Resource Setting given by </w:t>
            </w:r>
            <w:r>
              <w:rPr>
                <w:rFonts w:eastAsia="宋体"/>
                <w:i/>
                <w:iCs/>
                <w:lang w:eastAsia="en-US"/>
              </w:rPr>
              <w:t>resourcesForChannelMeasurement</w:t>
            </w:r>
            <w:r>
              <w:rPr>
                <w:rFonts w:eastAsia="宋体"/>
                <w:lang w:eastAsia="en-US"/>
              </w:rPr>
              <w:t>.</w:t>
            </w:r>
            <w:bookmarkEnd w:id="18"/>
          </w:p>
          <w:p w14:paraId="3024F9D1"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519FB">
      <w:pPr>
        <w:snapToGrid w:val="0"/>
        <w:spacing w:after="0"/>
        <w:jc w:val="both"/>
        <w:rPr>
          <w:b/>
          <w:bCs/>
          <w:color w:val="0070C0"/>
          <w:lang w:val="en-US"/>
        </w:rPr>
      </w:pPr>
      <w:r>
        <w:rPr>
          <w:b/>
          <w:bCs/>
          <w:color w:val="0070C0"/>
          <w:lang w:val="en-US"/>
        </w:rPr>
        <w:t>NEC</w:t>
      </w:r>
    </w:p>
    <w:p w14:paraId="6007B681" w14:textId="77777777" w:rsidR="00B22A3B" w:rsidRDefault="000519FB">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r>
        <w:rPr>
          <w:rFonts w:eastAsia="MS Mincho"/>
          <w:b/>
          <w:bCs/>
          <w:i/>
          <w:iCs/>
          <w:lang w:val="en-US" w:eastAsia="ja-JP"/>
        </w:rPr>
        <w:t>powerControlOffsetSS</w:t>
      </w:r>
      <w:r>
        <w:rPr>
          <w:rFonts w:eastAsia="MS Mincho"/>
          <w:b/>
          <w:bCs/>
          <w:lang w:val="en-US" w:eastAsia="ja-JP"/>
        </w:rPr>
        <w:t xml:space="preserve"> of the resource corresponding to the predicted beam in Set A.</w:t>
      </w:r>
    </w:p>
    <w:p w14:paraId="22F1667B" w14:textId="77777777" w:rsidR="00B22A3B" w:rsidRDefault="000519FB">
      <w:pPr>
        <w:snapToGrid w:val="0"/>
        <w:spacing w:after="0"/>
        <w:jc w:val="both"/>
        <w:rPr>
          <w:rFonts w:eastAsia="等线"/>
          <w:b/>
          <w:color w:val="000000"/>
          <w:kern w:val="2"/>
          <w:sz w:val="22"/>
          <w:szCs w:val="22"/>
          <w:lang w:val="en-US" w:eastAsia="zh-CN"/>
        </w:rPr>
      </w:pPr>
      <w:bookmarkStart w:id="19" w:name="_Toc206058766"/>
      <w:r>
        <w:rPr>
          <w:rFonts w:eastAsia="宋体"/>
          <w:b/>
          <w:bCs/>
          <w:lang w:val="en-US" w:eastAsia="zh-CN"/>
        </w:rPr>
        <w:t>Proposal 4: Adopt the following TP to TS 38.214 V19.0.0.</w:t>
      </w:r>
      <w:bookmarkEnd w:id="19"/>
    </w:p>
    <w:p w14:paraId="21F53A94" w14:textId="77777777" w:rsidR="00B22A3B" w:rsidRDefault="000519FB">
      <w:pPr>
        <w:snapToGrid w:val="0"/>
        <w:spacing w:after="0"/>
        <w:jc w:val="both"/>
        <w:rPr>
          <w:rFonts w:eastAsia="等线"/>
          <w:b/>
          <w:color w:val="000000"/>
          <w:kern w:val="2"/>
          <w:sz w:val="21"/>
          <w:szCs w:val="21"/>
          <w:lang w:val="en-US" w:eastAsia="zh-CN"/>
        </w:rPr>
      </w:pPr>
      <w:r>
        <w:rPr>
          <w:rFonts w:eastAsia="等线"/>
          <w:b/>
          <w:color w:val="000000"/>
          <w:kern w:val="2"/>
          <w:sz w:val="21"/>
          <w:szCs w:val="21"/>
          <w:lang w:val="en-US" w:eastAsia="zh-CN"/>
        </w:rPr>
        <w:t>5.2.1.4.2</w:t>
      </w:r>
      <w:r>
        <w:rPr>
          <w:rFonts w:eastAsia="等线"/>
          <w:b/>
          <w:color w:val="000000"/>
          <w:kern w:val="2"/>
          <w:sz w:val="21"/>
          <w:szCs w:val="21"/>
          <w:lang w:val="en-US" w:eastAsia="zh-CN"/>
        </w:rPr>
        <w:tab/>
        <w:t>Report quantity configurations</w:t>
      </w:r>
    </w:p>
    <w:p w14:paraId="57D4F497" w14:textId="77777777" w:rsidR="00B22A3B" w:rsidRDefault="000519FB">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519FB">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CSI-ReportConfig</w:t>
      </w:r>
      <w:r>
        <w:rPr>
          <w:rFonts w:eastAsia="MS Mincho"/>
          <w:color w:val="000000"/>
          <w:kern w:val="2"/>
          <w:lang w:val="en-US" w:eastAsia="zh-CN"/>
        </w:rPr>
        <w:t xml:space="preserve"> with higher layer parameter </w:t>
      </w:r>
      <w:r>
        <w:rPr>
          <w:rFonts w:eastAsia="MS Mincho"/>
          <w:i/>
          <w:color w:val="000000"/>
          <w:kern w:val="2"/>
          <w:lang w:val="en-US" w:eastAsia="zh-CN"/>
        </w:rPr>
        <w:t>reportQuantity</w:t>
      </w:r>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CSI-ReportConfig</w:t>
      </w:r>
      <w:r>
        <w:rPr>
          <w:rFonts w:eastAsia="MS Mincho"/>
          <w:color w:val="000000"/>
          <w:kern w:val="2"/>
          <w:lang w:val="en-US" w:eastAsia="zh-CN"/>
        </w:rPr>
        <w:t xml:space="preserve"> is linked to a resource setting configured with the higher layer parameter </w:t>
      </w:r>
      <w:r>
        <w:rPr>
          <w:rFonts w:eastAsia="MS Mincho"/>
          <w:i/>
          <w:color w:val="000000"/>
          <w:kern w:val="2"/>
          <w:lang w:val="en-US" w:eastAsia="zh-CN"/>
        </w:rPr>
        <w:t>resourceType</w:t>
      </w:r>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宋体"/>
          <w:color w:val="C00000"/>
          <w:lang w:eastAsia="zh-CN"/>
        </w:rPr>
        <w:t>the resource set configured by</w:t>
      </w:r>
      <w:r>
        <w:rPr>
          <w:rFonts w:eastAsia="宋体"/>
          <w:color w:val="C00000"/>
          <w:lang w:eastAsia="en-US"/>
        </w:rPr>
        <w:t xml:space="preserve"> </w:t>
      </w:r>
      <w:r>
        <w:rPr>
          <w:rFonts w:eastAsia="宋体"/>
          <w:i/>
          <w:iCs/>
          <w:color w:val="C00000"/>
          <w:lang w:eastAsia="zh-CN"/>
        </w:rPr>
        <w:t>resourcesForSetA</w:t>
      </w:r>
      <w:r>
        <w:rPr>
          <w:rFonts w:eastAsia="MS Mincho"/>
          <w:color w:val="000000"/>
          <w:kern w:val="2"/>
          <w:lang w:val="en-US" w:eastAsia="zh-CN"/>
        </w:rPr>
        <w:t xml:space="preserve"> contained within the resource setting. </w:t>
      </w:r>
    </w:p>
    <w:p w14:paraId="75D1C095" w14:textId="77777777" w:rsidR="00B22A3B" w:rsidRDefault="00B22A3B">
      <w:pPr>
        <w:jc w:val="both"/>
        <w:rPr>
          <w:rFonts w:eastAsia="宋体"/>
          <w:lang w:val="en-US" w:eastAsia="zh-CN"/>
        </w:rPr>
      </w:pPr>
    </w:p>
    <w:p w14:paraId="0AD60F77" w14:textId="77777777" w:rsidR="00B22A3B" w:rsidRDefault="00B22A3B">
      <w:pPr>
        <w:snapToGrid w:val="0"/>
        <w:spacing w:after="0"/>
        <w:jc w:val="both"/>
        <w:rPr>
          <w:rFonts w:eastAsia="MS Mincho"/>
          <w:b/>
          <w:bCs/>
          <w:lang w:val="en-US" w:eastAsia="ja-JP"/>
        </w:rPr>
      </w:pPr>
    </w:p>
    <w:p w14:paraId="511BFB1B" w14:textId="77777777" w:rsidR="00B22A3B" w:rsidRDefault="00B22A3B">
      <w:pPr>
        <w:snapToGrid w:val="0"/>
        <w:spacing w:after="0"/>
        <w:jc w:val="both"/>
        <w:rPr>
          <w:rFonts w:eastAsia="MS Mincho"/>
          <w:lang w:val="en-US" w:eastAsia="ja-JP"/>
        </w:rPr>
      </w:pPr>
    </w:p>
    <w:p w14:paraId="397D2176" w14:textId="77777777" w:rsidR="00B22A3B" w:rsidRDefault="000519FB">
      <w:pPr>
        <w:snapToGrid w:val="0"/>
        <w:spacing w:after="0"/>
        <w:jc w:val="both"/>
        <w:rPr>
          <w:b/>
          <w:bCs/>
          <w:color w:val="0070C0"/>
          <w:lang w:val="en-US"/>
        </w:rPr>
      </w:pPr>
      <w:r>
        <w:rPr>
          <w:b/>
          <w:bCs/>
          <w:color w:val="0070C0"/>
          <w:lang w:val="en-US"/>
        </w:rPr>
        <w:t>CMCC</w:t>
      </w:r>
    </w:p>
    <w:p w14:paraId="10797FDD" w14:textId="77777777" w:rsidR="00B22A3B" w:rsidRDefault="000519FB">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宋体"/>
          <w:b/>
          <w:bCs/>
          <w:kern w:val="2"/>
          <w:lang w:val="en-US" w:eastAsia="zh-CN"/>
          <w14:ligatures w14:val="standardContextual"/>
        </w:rPr>
        <w:t xml:space="preserve">For UE-sided model, regarding </w:t>
      </w:r>
      <w:r>
        <w:rPr>
          <w:rFonts w:eastAsia="宋体"/>
          <w:b/>
          <w:bCs/>
          <w:i/>
          <w:iCs/>
          <w:kern w:val="2"/>
          <w:lang w:val="en-US" w:eastAsia="zh-CN"/>
          <w14:ligatures w14:val="standardContextual"/>
        </w:rPr>
        <w:t>CSI-ReportConfig</w:t>
      </w:r>
      <w:r>
        <w:rPr>
          <w:rFonts w:eastAsia="宋体"/>
          <w:b/>
          <w:bCs/>
          <w:kern w:val="2"/>
          <w:lang w:val="en-US" w:eastAsia="zh-CN"/>
          <w14:ligatures w14:val="standardContextual"/>
        </w:rPr>
        <w:t xml:space="preserve"> for aperiodic inference report, </w:t>
      </w:r>
    </w:p>
    <w:p w14:paraId="202B0C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w:t>
      </w:r>
      <w:r>
        <w:rPr>
          <w:rFonts w:eastAsia="宋体"/>
          <w:b/>
          <w:bCs/>
          <w:i/>
          <w:iCs/>
          <w:kern w:val="2"/>
          <w:lang w:val="en-US" w:eastAsia="zh-CN"/>
          <w14:ligatures w14:val="standardContextual"/>
        </w:rPr>
        <w:t>CSI-ResourceConfig</w:t>
      </w:r>
      <w:r>
        <w:rPr>
          <w:rFonts w:eastAsia="宋体"/>
          <w:b/>
          <w:bCs/>
          <w:kern w:val="2"/>
          <w:lang w:val="en-US" w:eastAsia="zh-CN"/>
          <w14:ligatures w14:val="standardContextual"/>
        </w:rPr>
        <w:t>) for Set B has one or multiple aperiodic CSI-RS resource sets</w:t>
      </w:r>
    </w:p>
    <w:p w14:paraId="47F0D052" w14:textId="77777777" w:rsidR="00B22A3B" w:rsidRDefault="000519FB">
      <w:pPr>
        <w:numPr>
          <w:ilvl w:val="2"/>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宋体"/>
          <w:b/>
          <w:bCs/>
          <w:kern w:val="2"/>
          <w:lang w:val="en-US" w:eastAsia="zh-CN"/>
          <w14:ligatures w14:val="standardContextual"/>
        </w:rPr>
        <w:t xml:space="preserve"> is applicable to all of the one or multiple aperiodic CSI-RS resource sets </w:t>
      </w:r>
    </w:p>
    <w:p w14:paraId="7C74ABAF"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519FB">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宋体"/>
          <w:kern w:val="2"/>
          <w:lang w:val="en-US" w:eastAsia="zh-CN"/>
          <w14:ligatures w14:val="standardContextual"/>
        </w:rPr>
        <w:t>one aperiodic CSI-RS resource set</w:t>
      </w:r>
      <w:r>
        <w:rPr>
          <w:rFonts w:eastAsia="宋体" w:hint="eastAsia"/>
          <w:kern w:val="2"/>
          <w:lang w:val="en-US" w:eastAsia="zh-CN"/>
          <w14:ligatures w14:val="standardContextual"/>
        </w:rPr>
        <w:t xml:space="preserve"> for set A and </w:t>
      </w:r>
      <w:r>
        <w:rPr>
          <w:rFonts w:eastAsia="宋体"/>
          <w:kern w:val="2"/>
          <w:lang w:val="en-US" w:eastAsia="zh-CN"/>
          <w14:ligatures w14:val="standardContextual"/>
        </w:rPr>
        <w:t>one or multiple aperiodic CSI-RS resource sets</w:t>
      </w:r>
      <w:r>
        <w:rPr>
          <w:rFonts w:eastAsia="宋体" w:hint="eastAsia"/>
          <w:kern w:val="2"/>
          <w:lang w:val="en-US" w:eastAsia="zh-CN"/>
          <w14:ligatures w14:val="standardContextual"/>
        </w:rPr>
        <w:t xml:space="preserve"> in </w:t>
      </w:r>
      <w:r>
        <w:rPr>
          <w:rFonts w:eastAsia="宋体"/>
          <w:i/>
          <w:iCs/>
          <w:kern w:val="2"/>
          <w:lang w:val="en-US" w:eastAsia="zh-CN"/>
          <w14:ligatures w14:val="standardContextual"/>
        </w:rPr>
        <w:t>CSI-ResourceConfig</w:t>
      </w:r>
      <w:r>
        <w:rPr>
          <w:rFonts w:eastAsia="宋体"/>
          <w:kern w:val="2"/>
          <w:lang w:val="en-US" w:eastAsia="zh-CN"/>
          <w14:ligatures w14:val="standardContextual"/>
        </w:rPr>
        <w:t xml:space="preserve"> for Set B</w:t>
      </w:r>
      <w:r>
        <w:rPr>
          <w:rFonts w:eastAsia="宋体" w:hint="eastAsia"/>
          <w:kern w:val="2"/>
          <w:lang w:val="en-US" w:eastAsia="zh-CN"/>
          <w14:ligatures w14:val="standardContextual"/>
        </w:rPr>
        <w:t xml:space="preserve">, set A and set B share </w:t>
      </w:r>
      <w:r>
        <w:rPr>
          <w:rFonts w:eastAsia="宋体"/>
          <w:kern w:val="2"/>
          <w:lang w:val="en-US" w:eastAsia="zh-CN"/>
          <w14:ligatures w14:val="standardContextual"/>
        </w:rPr>
        <w:t xml:space="preserve">the </w:t>
      </w:r>
      <w:r>
        <w:rPr>
          <w:rFonts w:eastAsia="宋体" w:hint="eastAsia"/>
          <w:kern w:val="2"/>
          <w:lang w:val="en-US" w:eastAsia="zh-CN"/>
          <w14:ligatures w14:val="standardContextual"/>
        </w:rPr>
        <w:t xml:space="preserve">same </w:t>
      </w:r>
      <w:r>
        <w:rPr>
          <w:rFonts w:eastAsia="宋体"/>
          <w:kern w:val="2"/>
          <w:lang w:val="en-US" w:eastAsia="zh-CN"/>
          <w14:ligatures w14:val="standardContextual"/>
        </w:rPr>
        <w:t>associated ID</w:t>
      </w:r>
      <w:r>
        <w:rPr>
          <w:lang w:eastAsia="zh-CN"/>
        </w:rPr>
        <w:t>.</w:t>
      </w:r>
    </w:p>
    <w:p w14:paraId="370A9AE0"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519FB">
      <w:pPr>
        <w:snapToGrid w:val="0"/>
        <w:spacing w:after="0"/>
        <w:jc w:val="both"/>
        <w:rPr>
          <w:lang w:eastAsia="zh-CN"/>
        </w:rPr>
      </w:pPr>
      <w:r>
        <w:rPr>
          <w:rFonts w:hint="eastAsia"/>
          <w:lang w:val="en-US" w:eastAsia="zh-CN"/>
        </w:rPr>
        <w:t xml:space="preserve">The number of </w:t>
      </w:r>
      <w:r>
        <w:rPr>
          <w:rFonts w:eastAsia="宋体"/>
          <w:kern w:val="2"/>
          <w:lang w:val="en-US" w:eastAsia="zh-CN"/>
          <w14:ligatures w14:val="standardContextual"/>
        </w:rPr>
        <w:t>aperiodic CSI-RS resource set</w:t>
      </w:r>
      <w:r>
        <w:rPr>
          <w:rFonts w:eastAsia="宋体" w:hint="eastAsia"/>
          <w:kern w:val="2"/>
          <w:lang w:val="en-US" w:eastAsia="zh-CN"/>
          <w14:ligatures w14:val="standardContextual"/>
        </w:rPr>
        <w:t xml:space="preserve"> for set A and </w:t>
      </w:r>
      <w:r>
        <w:rPr>
          <w:rFonts w:hint="eastAsia"/>
          <w:lang w:val="en-US" w:eastAsia="zh-CN"/>
        </w:rPr>
        <w:t xml:space="preserve">application of </w:t>
      </w:r>
      <w:r>
        <w:rPr>
          <w:rFonts w:eastAsia="宋体"/>
          <w:kern w:val="2"/>
          <w:lang w:val="en-US" w:eastAsia="zh-CN"/>
          <w14:ligatures w14:val="standardContextual"/>
        </w:rPr>
        <w:t>associated ID</w:t>
      </w:r>
      <w:r>
        <w:rPr>
          <w:lang w:eastAsia="zh-CN"/>
        </w:rPr>
        <w:t xml:space="preserve"> on</w:t>
      </w:r>
      <w:r>
        <w:rPr>
          <w:rFonts w:eastAsia="宋体" w:hint="eastAsia"/>
          <w:kern w:val="2"/>
          <w:lang w:val="en-US" w:eastAsia="zh-CN"/>
          <w14:ligatures w14:val="standardContextual"/>
        </w:rPr>
        <w:t xml:space="preserve"> </w:t>
      </w:r>
      <w:r>
        <w:rPr>
          <w:rFonts w:eastAsia="宋体"/>
          <w:kern w:val="2"/>
          <w:lang w:val="en-US" w:eastAsia="zh-CN"/>
          <w14:ligatures w14:val="standardContextual"/>
        </w:rPr>
        <w:t>aperiodic CSI-RS resource sets</w:t>
      </w:r>
      <w:r>
        <w:rPr>
          <w:rFonts w:eastAsia="宋体" w:hint="eastAsia"/>
          <w:kern w:val="2"/>
          <w:lang w:val="en-US" w:eastAsia="zh-CN"/>
          <w14:ligatures w14:val="standardContextual"/>
        </w:rPr>
        <w:t xml:space="preserve"> in </w:t>
      </w:r>
      <w:r>
        <w:rPr>
          <w:rFonts w:eastAsia="宋体"/>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4DE78F06"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766C8F9" w14:textId="77777777" w:rsidR="00B22A3B" w:rsidRDefault="000519FB">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7F3FEC4" w14:textId="77777777" w:rsidR="00B22A3B" w:rsidRDefault="000519FB">
      <w:pPr>
        <w:snapToGrid w:val="0"/>
        <w:spacing w:after="0"/>
        <w:rPr>
          <w:color w:val="000000"/>
          <w:lang w:eastAsia="en-US"/>
        </w:rPr>
      </w:pPr>
      <w:r>
        <w:rPr>
          <w:color w:val="000000"/>
          <w:lang w:val="en-US" w:eastAsia="en-US"/>
        </w:rPr>
        <w:lastRenderedPageBreak/>
        <w:t xml:space="preserve">For aperiodic CSI, each </w:t>
      </w:r>
      <w:r>
        <w:rPr>
          <w:color w:val="000000"/>
          <w:lang w:eastAsia="en-US"/>
        </w:rPr>
        <w:t xml:space="preserve">trigger state configured using the higher layer parameter </w:t>
      </w:r>
      <w:r>
        <w:rPr>
          <w:i/>
          <w:color w:val="000000"/>
          <w:lang w:eastAsia="en-US"/>
        </w:rPr>
        <w:t>CSI-AperiodicTriggerState</w:t>
      </w:r>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eastAsia="宋体" w:hint="eastAsia"/>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one Resource Setting is configured, the Resource Setting (given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is for channel measurement for L1-RSRP or for channel and interference measurement for L1-SINR computation.</w:t>
      </w:r>
    </w:p>
    <w:p w14:paraId="2E69F7E6"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two Resource Settings are configured, </w:t>
      </w:r>
    </w:p>
    <w:p w14:paraId="3257F039" w14:textId="77777777" w:rsidR="00B22A3B" w:rsidRDefault="000519FB">
      <w:pPr>
        <w:numPr>
          <w:ilvl w:val="0"/>
          <w:numId w:val="33"/>
        </w:numPr>
        <w:snapToGrid w:val="0"/>
        <w:spacing w:after="0"/>
        <w:rPr>
          <w:lang w:val="en-US" w:eastAsia="en-US"/>
        </w:rPr>
      </w:pPr>
      <w:bookmarkStart w:id="20" w:name="_Hlk195186211"/>
      <w:r>
        <w:rPr>
          <w:rFonts w:eastAsia="宋体"/>
          <w:lang w:val="en-US" w:eastAsia="en-US"/>
        </w:rPr>
        <w:t xml:space="preserve">if the </w:t>
      </w:r>
      <w:r>
        <w:rPr>
          <w:rFonts w:eastAsia="宋体"/>
          <w:i/>
          <w:lang w:eastAsia="en-US"/>
        </w:rPr>
        <w:t>r</w:t>
      </w:r>
      <w:r>
        <w:rPr>
          <w:rFonts w:eastAsia="宋体"/>
          <w:i/>
          <w:lang w:val="en-US" w:eastAsia="en-US"/>
        </w:rPr>
        <w:t>eportQuantity-r19</w:t>
      </w:r>
      <w:r>
        <w:rPr>
          <w:rFonts w:eastAsia="宋体"/>
          <w:lang w:val="en-US" w:eastAsia="en-US"/>
        </w:rPr>
        <w:t xml:space="preserve"> is set to </w:t>
      </w:r>
      <w:r>
        <w:rPr>
          <w:rFonts w:eastAsia="宋体"/>
          <w:lang w:eastAsia="en-US"/>
        </w:rPr>
        <w:t>'p-</w:t>
      </w:r>
      <w:r>
        <w:rPr>
          <w:rFonts w:eastAsia="宋体"/>
          <w:lang w:val="en-US" w:eastAsia="en-US"/>
        </w:rPr>
        <w:t>cri-r19'</w:t>
      </w:r>
      <w:r>
        <w:rPr>
          <w:rFonts w:eastAsia="宋体"/>
          <w:lang w:eastAsia="en-US"/>
        </w:rPr>
        <w:t>, 'p-</w:t>
      </w:r>
      <w:r>
        <w:rPr>
          <w:rFonts w:eastAsia="宋体"/>
          <w:lang w:val="en-US" w:eastAsia="en-US"/>
        </w:rPr>
        <w:t>cri-RSRP-r19'</w:t>
      </w:r>
      <w:r>
        <w:rPr>
          <w:rFonts w:eastAsia="宋体"/>
          <w:lang w:eastAsia="en-US"/>
        </w:rPr>
        <w:t>, 'p-ssb-index-r19</w:t>
      </w:r>
      <w:r>
        <w:rPr>
          <w:rFonts w:eastAsia="宋体"/>
          <w:lang w:val="en-US" w:eastAsia="en-US"/>
        </w:rPr>
        <w:t>'</w:t>
      </w:r>
      <w:r>
        <w:rPr>
          <w:rFonts w:eastAsia="宋体"/>
          <w:lang w:eastAsia="en-US"/>
        </w:rPr>
        <w:t>, or 'p-ssb-index-RSRP-r19</w:t>
      </w:r>
      <w:r>
        <w:rPr>
          <w:rFonts w:eastAsia="宋体"/>
          <w:lang w:val="en-US" w:eastAsia="en-US"/>
        </w:rPr>
        <w:t>'</w:t>
      </w:r>
      <w:r>
        <w:rPr>
          <w:rFonts w:eastAsia="宋体"/>
          <w:iCs/>
          <w:lang w:val="en-US" w:eastAsia="en-US"/>
        </w:rPr>
        <w:t xml:space="preserv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higher layer parameter </w:t>
      </w:r>
      <w:r>
        <w:rPr>
          <w:rFonts w:eastAsia="宋体"/>
          <w:i/>
          <w:lang w:val="en-US" w:eastAsia="en-US"/>
        </w:rPr>
        <w:t>resourcesForSetA-r19</w:t>
      </w:r>
      <w:r>
        <w:rPr>
          <w:rFonts w:eastAsia="宋体"/>
          <w:lang w:val="en-US" w:eastAsia="en-US"/>
        </w:rPr>
        <w:t>)</w:t>
      </w:r>
      <w:r>
        <w:rPr>
          <w:rFonts w:eastAsia="宋体"/>
          <w:lang w:eastAsia="en-US"/>
        </w:rPr>
        <w:t xml:space="preserve"> </w:t>
      </w:r>
      <w:r>
        <w:rPr>
          <w:rFonts w:eastAsia="宋体"/>
          <w:lang w:val="en-US" w:eastAsia="en-US"/>
        </w:rPr>
        <w:t>is for predicted RS quantities reporting.</w:t>
      </w:r>
      <w:r>
        <w:rPr>
          <w:rFonts w:eastAsia="宋体" w:hint="eastAsia"/>
          <w:lang w:val="en-US" w:eastAsia="zh-CN"/>
        </w:rPr>
        <w:t xml:space="preserve"> </w:t>
      </w:r>
      <w:r>
        <w:rPr>
          <w:rFonts w:eastAsia="宋体" w:hint="eastAsia"/>
          <w:color w:val="FF0000"/>
          <w:lang w:val="en-US" w:eastAsia="zh-CN"/>
        </w:rPr>
        <w:t xml:space="preserve">For the second </w:t>
      </w:r>
      <w:r>
        <w:rPr>
          <w:rFonts w:eastAsia="宋体"/>
          <w:color w:val="FF0000"/>
          <w:lang w:val="en-US" w:eastAsia="en-US"/>
        </w:rPr>
        <w:t>Resource Setting</w:t>
      </w:r>
      <w:r>
        <w:rPr>
          <w:rFonts w:eastAsia="宋体"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519FB">
      <w:pPr>
        <w:numPr>
          <w:ilvl w:val="0"/>
          <w:numId w:val="33"/>
        </w:numPr>
        <w:snapToGrid w:val="0"/>
        <w:spacing w:after="0"/>
        <w:rPr>
          <w:lang w:val="en-US" w:eastAsia="en-US"/>
        </w:rPr>
      </w:pPr>
      <w:r>
        <w:rPr>
          <w:rFonts w:eastAsia="宋体"/>
          <w:iCs/>
          <w:lang w:val="en-US" w:eastAsia="en-US"/>
        </w:rPr>
        <w:t xml:space="preserve">otherwise,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r>
        <w:rPr>
          <w:rFonts w:eastAsia="宋体"/>
          <w:i/>
          <w:lang w:val="en-US" w:eastAsia="en-US"/>
        </w:rPr>
        <w:t>resourcesForChannelMeasurement</w:t>
      </w:r>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either higher layer parameter </w:t>
      </w:r>
      <w:r>
        <w:rPr>
          <w:rFonts w:eastAsia="宋体"/>
          <w:i/>
          <w:lang w:val="en-US" w:eastAsia="en-US"/>
        </w:rPr>
        <w:t>csi-IM-ResourcesForInterference</w:t>
      </w:r>
      <w:r>
        <w:rPr>
          <w:rFonts w:eastAsia="宋体"/>
          <w:lang w:val="en-US" w:eastAsia="en-US"/>
        </w:rPr>
        <w:t xml:space="preserve"> or higher layer parameter </w:t>
      </w:r>
      <w:r>
        <w:rPr>
          <w:rFonts w:eastAsia="宋体"/>
          <w:i/>
          <w:lang w:val="en-US" w:eastAsia="en-US"/>
        </w:rPr>
        <w:t>nzp-CSI-RS-ResourcesForInterference</w:t>
      </w:r>
      <w:r>
        <w:rPr>
          <w:rFonts w:eastAsia="宋体"/>
          <w:lang w:val="en-US" w:eastAsia="en-US"/>
        </w:rPr>
        <w:t>)</w:t>
      </w:r>
      <w:r>
        <w:rPr>
          <w:rFonts w:eastAsia="宋体"/>
          <w:lang w:eastAsia="en-US"/>
        </w:rPr>
        <w:t xml:space="preserve"> </w:t>
      </w:r>
      <w:r>
        <w:rPr>
          <w:rFonts w:eastAsia="宋体"/>
          <w:lang w:val="en-US" w:eastAsia="en-US"/>
        </w:rPr>
        <w:t>is for interference measurement performed on CSI-IM or on NZP CSI-RS.</w:t>
      </w:r>
    </w:p>
    <w:p w14:paraId="1F0C524A"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three Resource Settings are configured, the first </w:t>
      </w:r>
      <w:r>
        <w:rPr>
          <w:rFonts w:eastAsia="宋体"/>
          <w:lang w:eastAsia="en-US"/>
        </w:rPr>
        <w:t>R</w:t>
      </w:r>
      <w:r>
        <w:rPr>
          <w:rFonts w:eastAsia="宋体"/>
          <w:lang w:val="en-US" w:eastAsia="en-US"/>
        </w:rPr>
        <w:t xml:space="preserve">esource </w:t>
      </w:r>
      <w:r>
        <w:rPr>
          <w:rFonts w:eastAsia="宋体"/>
          <w:lang w:eastAsia="en-US"/>
        </w:rPr>
        <w:t>S</w:t>
      </w:r>
      <w:r>
        <w:rPr>
          <w:rFonts w:eastAsia="宋体"/>
          <w:lang w:val="en-US" w:eastAsia="en-US"/>
        </w:rPr>
        <w:t xml:space="preserve">etting (higher layer parameter </w:t>
      </w:r>
      <w:r>
        <w:rPr>
          <w:rFonts w:eastAsia="宋体"/>
          <w:i/>
          <w:lang w:val="en-US" w:eastAsia="en-US"/>
        </w:rPr>
        <w:t>resourcesForChannelMeasurement</w:t>
      </w:r>
      <w:r>
        <w:rPr>
          <w:rFonts w:eastAsia="宋体"/>
          <w:lang w:val="en-US" w:eastAsia="en-US"/>
        </w:rPr>
        <w:t xml:space="preserve">) is for channel measurement, the second one (given by higher layer parameter </w:t>
      </w:r>
      <w:r>
        <w:rPr>
          <w:rFonts w:eastAsia="宋体"/>
          <w:i/>
          <w:lang w:val="en-US" w:eastAsia="en-US"/>
        </w:rPr>
        <w:t>csi-IM-ResourcesForInterference</w:t>
      </w:r>
      <w:r>
        <w:rPr>
          <w:rFonts w:eastAsia="宋体"/>
          <w:lang w:val="en-US" w:eastAsia="en-US"/>
        </w:rPr>
        <w:t>)</w:t>
      </w:r>
      <w:r>
        <w:rPr>
          <w:rFonts w:eastAsia="宋体"/>
          <w:lang w:eastAsia="en-US"/>
        </w:rPr>
        <w:t xml:space="preserve"> </w:t>
      </w:r>
      <w:r>
        <w:rPr>
          <w:rFonts w:eastAsia="宋体"/>
          <w:lang w:val="en-US" w:eastAsia="en-US"/>
        </w:rPr>
        <w:t xml:space="preserve">is for CSI-IM based interference measurement and the third one (given by higher layer parameter </w:t>
      </w:r>
      <w:r>
        <w:rPr>
          <w:rFonts w:eastAsia="宋体"/>
          <w:i/>
          <w:lang w:val="en-US" w:eastAsia="en-US"/>
        </w:rPr>
        <w:t>nzp-CSI-RS-ResourcesForInterference</w:t>
      </w:r>
      <w:r>
        <w:rPr>
          <w:rFonts w:eastAsia="宋体"/>
          <w:lang w:val="en-US" w:eastAsia="en-US"/>
        </w:rPr>
        <w:t>)</w:t>
      </w:r>
      <w:r>
        <w:rPr>
          <w:rFonts w:eastAsia="宋体"/>
          <w:lang w:eastAsia="en-US"/>
        </w:rPr>
        <w:t xml:space="preserve"> </w:t>
      </w:r>
      <w:r>
        <w:rPr>
          <w:rFonts w:eastAsia="宋体"/>
          <w:lang w:val="en-US" w:eastAsia="en-US"/>
        </w:rPr>
        <w:t>is for NZP CSI-RS based interference measurement.</w:t>
      </w:r>
    </w:p>
    <w:p w14:paraId="36BD9569"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519FB">
      <w:pPr>
        <w:snapToGrid w:val="0"/>
        <w:spacing w:after="0"/>
        <w:jc w:val="center"/>
        <w:rPr>
          <w:rFonts w:eastAsiaTheme="minorEastAsia"/>
          <w:lang w:eastAsia="zh-CN"/>
        </w:rPr>
      </w:pPr>
      <w:r>
        <w:rPr>
          <w:color w:val="FF0000"/>
          <w:lang w:val="en-US" w:eastAsia="zh-CN"/>
        </w:rPr>
        <w:t>--------------------------------------- End of Text Proposal ----------------------------------</w:t>
      </w:r>
    </w:p>
    <w:p w14:paraId="4BB3BF94" w14:textId="77777777" w:rsidR="00B22A3B" w:rsidRDefault="00B22A3B">
      <w:pPr>
        <w:snapToGrid w:val="0"/>
        <w:spacing w:after="0"/>
        <w:jc w:val="both"/>
        <w:rPr>
          <w:rFonts w:eastAsia="MS Mincho"/>
          <w:lang w:eastAsia="ja-JP"/>
        </w:rPr>
      </w:pPr>
    </w:p>
    <w:p w14:paraId="49C9643C" w14:textId="77777777" w:rsidR="00B22A3B" w:rsidRDefault="000519FB">
      <w:pPr>
        <w:snapToGrid w:val="0"/>
        <w:spacing w:after="0"/>
        <w:jc w:val="both"/>
        <w:rPr>
          <w:b/>
          <w:bCs/>
          <w:color w:val="0070C0"/>
          <w:lang w:val="en-US"/>
        </w:rPr>
      </w:pPr>
      <w:r>
        <w:rPr>
          <w:b/>
          <w:bCs/>
          <w:color w:val="0070C0"/>
          <w:lang w:val="en-US"/>
        </w:rPr>
        <w:t>Ericsson</w:t>
      </w:r>
    </w:p>
    <w:p w14:paraId="4E1738F9" w14:textId="77777777" w:rsidR="00B22A3B" w:rsidRDefault="000519FB">
      <w:pPr>
        <w:snapToGrid w:val="0"/>
        <w:spacing w:after="0"/>
        <w:jc w:val="both"/>
        <w:rPr>
          <w:rFonts w:eastAsia="楷体" w:cs="Calibri"/>
          <w:b/>
          <w:bCs/>
        </w:rPr>
      </w:pPr>
      <w:bookmarkStart w:id="21" w:name="_Toc206159183"/>
      <w:bookmarkStart w:id="22" w:name="_Toc197698864"/>
      <w:r>
        <w:rPr>
          <w:rFonts w:ascii="Times" w:eastAsia="宋体" w:hAnsi="Times" w:cs="Times"/>
          <w:b/>
          <w:bCs/>
          <w:lang w:eastAsia="zh-CN"/>
        </w:rPr>
        <w:t xml:space="preserve">Proposal 1. </w:t>
      </w:r>
      <w:r>
        <w:rPr>
          <w:rFonts w:eastAsia="楷体" w:cs="Calibri"/>
          <w:b/>
          <w:bCs/>
        </w:rPr>
        <w:t>For UE-sided model, in CSI-ReportConfig for AP inference configuration, the resourceConfig for set A can only include a single resource set.</w:t>
      </w:r>
      <w:bookmarkEnd w:id="21"/>
      <w:bookmarkEnd w:id="22"/>
    </w:p>
    <w:p w14:paraId="6BF186DD"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楷体" w:cs="Calibri"/>
          <w:b/>
          <w:bCs/>
        </w:rPr>
      </w:pPr>
    </w:p>
    <w:p w14:paraId="5D2131F3" w14:textId="77777777" w:rsidR="00B22A3B" w:rsidRDefault="00B22A3B">
      <w:pPr>
        <w:snapToGrid w:val="0"/>
        <w:spacing w:after="0"/>
        <w:jc w:val="both"/>
        <w:rPr>
          <w:rFonts w:eastAsia="MS Mincho"/>
          <w:b/>
          <w:bCs/>
          <w:lang w:val="en-US" w:eastAsia="ja-JP"/>
        </w:rPr>
      </w:pPr>
    </w:p>
    <w:p w14:paraId="5D862353" w14:textId="77777777" w:rsidR="00B22A3B" w:rsidRDefault="000519FB">
      <w:pPr>
        <w:snapToGrid w:val="0"/>
        <w:spacing w:after="0"/>
        <w:jc w:val="both"/>
        <w:rPr>
          <w:b/>
          <w:bCs/>
          <w:color w:val="0070C0"/>
          <w:lang w:val="en-US"/>
        </w:rPr>
      </w:pPr>
      <w:r>
        <w:rPr>
          <w:b/>
          <w:bCs/>
          <w:color w:val="0070C0"/>
          <w:lang w:val="en-US"/>
        </w:rPr>
        <w:t xml:space="preserve">DOCOMO  </w:t>
      </w:r>
    </w:p>
    <w:p w14:paraId="7E05FE24"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w:t>
      </w:r>
      <w:r>
        <w:rPr>
          <w:rFonts w:ascii="Times" w:eastAsia="宋体" w:hAnsi="Times" w:cs="Times" w:hint="eastAsia"/>
          <w:b/>
          <w:bCs/>
          <w:lang w:eastAsia="zh-CN"/>
        </w:rPr>
        <w:t xml:space="preserve"> 2</w:t>
      </w:r>
      <w:r>
        <w:rPr>
          <w:rFonts w:ascii="Times" w:eastAsia="宋体"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宋体" w:hAnsi="Times" w:cs="Times"/>
          <w:b/>
          <w:bCs/>
          <w:lang w:eastAsia="zh-CN"/>
        </w:rPr>
      </w:pPr>
    </w:p>
    <w:p w14:paraId="0C552276" w14:textId="77777777" w:rsidR="00B22A3B" w:rsidRDefault="000519FB">
      <w:pPr>
        <w:snapToGrid w:val="0"/>
        <w:spacing w:after="0"/>
        <w:jc w:val="both"/>
        <w:rPr>
          <w:rFonts w:eastAsia="宋体"/>
          <w:lang w:val="en-US" w:eastAsia="zh-CN"/>
        </w:rPr>
      </w:pPr>
      <w:r>
        <w:rPr>
          <w:rFonts w:eastAsia="宋体" w:hint="eastAsia"/>
          <w:lang w:val="en-US" w:eastAsia="zh-CN"/>
        </w:rPr>
        <w:t>----------Text proposal for Section 5.2.2.5 TS 38.214----------</w:t>
      </w:r>
    </w:p>
    <w:p w14:paraId="3917C8DB" w14:textId="77777777" w:rsidR="00B22A3B" w:rsidRDefault="000519FB">
      <w:pPr>
        <w:snapToGrid w:val="0"/>
        <w:spacing w:after="0"/>
        <w:jc w:val="both"/>
        <w:rPr>
          <w:rFonts w:eastAsia="宋体"/>
          <w:iCs/>
          <w:lang w:eastAsia="zh-CN"/>
        </w:rPr>
      </w:pPr>
      <w:r>
        <w:rPr>
          <w:iCs/>
        </w:rPr>
        <w:t xml:space="preserve">For a </w:t>
      </w:r>
      <w:r>
        <w:rPr>
          <w:rFonts w:eastAsia="MS Mincho"/>
          <w:i/>
          <w:color w:val="000000"/>
        </w:rPr>
        <w:t>CSI-ReportConfig</w:t>
      </w:r>
      <w:r>
        <w:rPr>
          <w:rFonts w:eastAsia="MS Mincho"/>
          <w:color w:val="000000"/>
        </w:rPr>
        <w:t xml:space="preserve"> configured with </w:t>
      </w:r>
      <w:r>
        <w:rPr>
          <w:i/>
          <w:lang w:val="en-US"/>
        </w:rPr>
        <w:t>codebookType</w:t>
      </w:r>
      <w:r>
        <w:rPr>
          <w:lang w:val="en-US"/>
        </w:rPr>
        <w:t xml:space="preserve"> set to 'typeII-Doppler-r18' or 'typeII-Doppler-PortSelection-r18'</w:t>
      </w:r>
      <w:r>
        <w:rPr>
          <w:rFonts w:eastAsia="微软雅黑"/>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 xml:space="preserve">one aperiodic or </w:t>
      </w:r>
      𝐾𝑝
      <w:r>
        <w:rPr>
          <w:iCs/>
        </w:rPr>
        <w:t xml:space="preserve">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xml:space="preserve">. The value of </w:t>
      </w:r>
      𝐾𝑝∈{1,2,4}
      <w:r>
        <w:rPr>
          <w:iCs/>
        </w:rPr>
        <w:t xml:space="preserve"> is indicated by UE capability, as defined in clause 5.2.1.6.</w:t>
      </w:r>
    </w:p>
    <w:p w14:paraId="6081580B" w14:textId="77777777" w:rsidR="00B22A3B" w:rsidRDefault="000519FB">
      <w:pPr>
        <w:snapToGrid w:val="0"/>
        <w:spacing w:after="0"/>
        <w:jc w:val="both"/>
        <w:rPr>
          <w:rFonts w:eastAsia="宋体"/>
          <w:iCs/>
          <w:color w:val="EE0000"/>
          <w:lang w:eastAsia="zh-CN"/>
        </w:rPr>
      </w:pPr>
      <w:r>
        <w:rPr>
          <w:iCs/>
          <w:color w:val="EE0000"/>
        </w:rPr>
        <w:t xml:space="preserve">For a </w:t>
      </w:r>
      <w:r>
        <w:rPr>
          <w:rFonts w:eastAsia="MS Mincho"/>
          <w:i/>
          <w:color w:val="EE0000"/>
        </w:rPr>
        <w:t>CSI-ReportConfig</w:t>
      </w:r>
      <w:r>
        <w:rPr>
          <w:rFonts w:eastAsia="MS Mincho"/>
          <w:color w:val="EE0000"/>
        </w:rPr>
        <w:t xml:space="preserve"> configured with </w:t>
      </w:r>
      <w:r>
        <w:rPr>
          <w:rFonts w:eastAsia="宋体" w:hint="eastAsia"/>
          <w:i/>
          <w:color w:val="EE0000"/>
          <w:lang w:val="en-US" w:eastAsia="zh-CN"/>
        </w:rPr>
        <w:t>reportQuantity</w:t>
      </w:r>
      <w:r>
        <w:rPr>
          <w:color w:val="EE0000"/>
          <w:lang w:val="en-US"/>
        </w:rPr>
        <w:t xml:space="preserve"> set to '</w:t>
      </w:r>
      <w:r>
        <w:rPr>
          <w:rFonts w:eastAsia="宋体" w:hint="eastAsia"/>
          <w:color w:val="EE0000"/>
          <w:lang w:val="en-US" w:eastAsia="zh-CN"/>
        </w:rPr>
        <w:t>p-cri-r19</w:t>
      </w:r>
      <w:r>
        <w:rPr>
          <w:color w:val="EE0000"/>
          <w:lang w:val="en-US"/>
        </w:rPr>
        <w:t>'</w:t>
      </w:r>
      <w:r>
        <w:rPr>
          <w:rFonts w:eastAsia="宋体" w:hint="eastAsia"/>
          <w:color w:val="EE0000"/>
          <w:lang w:val="en-US" w:eastAsia="zh-CN"/>
        </w:rPr>
        <w:t xml:space="preserve">, </w:t>
      </w:r>
      <w:r>
        <w:rPr>
          <w:color w:val="EE0000"/>
          <w:lang w:val="en-US"/>
        </w:rPr>
        <w:t>'</w:t>
      </w:r>
      <w:r>
        <w:rPr>
          <w:rFonts w:eastAsia="宋体" w:hint="eastAsia"/>
          <w:color w:val="EE0000"/>
          <w:lang w:val="en-US" w:eastAsia="zh-CN"/>
        </w:rPr>
        <w:t>p-cri-RSRP-r19</w:t>
      </w:r>
      <w:r>
        <w:rPr>
          <w:color w:val="EE0000"/>
          <w:lang w:val="en-US"/>
        </w:rPr>
        <w:t>'</w:t>
      </w:r>
      <w:r>
        <w:rPr>
          <w:rFonts w:eastAsia="宋体" w:hint="eastAsia"/>
          <w:color w:val="EE0000"/>
          <w:lang w:val="en-US" w:eastAsia="zh-CN"/>
        </w:rPr>
        <w:t xml:space="preserve">, </w:t>
      </w:r>
      <w:r>
        <w:rPr>
          <w:color w:val="EE0000"/>
          <w:lang w:val="en-US"/>
        </w:rPr>
        <w:t>'</w:t>
      </w:r>
      <w:r>
        <w:rPr>
          <w:rFonts w:eastAsia="宋体" w:hint="eastAsia"/>
          <w:color w:val="EE0000"/>
          <w:lang w:val="en-US" w:eastAsia="zh-CN"/>
        </w:rPr>
        <w:t>p-ssb-index-r19</w:t>
      </w:r>
      <w:r>
        <w:rPr>
          <w:color w:val="EE0000"/>
          <w:lang w:val="en-US"/>
        </w:rPr>
        <w:t>'</w:t>
      </w:r>
      <w:r>
        <w:rPr>
          <w:rFonts w:eastAsia="宋体" w:hint="eastAsia"/>
          <w:color w:val="EE0000"/>
          <w:lang w:val="en-US" w:eastAsia="zh-CN"/>
        </w:rPr>
        <w:t xml:space="preserve">, </w:t>
      </w:r>
      <w:r>
        <w:rPr>
          <w:color w:val="EE0000"/>
          <w:lang w:val="en-US"/>
        </w:rPr>
        <w:t>or '</w:t>
      </w:r>
      <w:r>
        <w:rPr>
          <w:rFonts w:eastAsia="宋体" w:hint="eastAsia"/>
          <w:color w:val="EE0000"/>
          <w:lang w:val="en-US" w:eastAsia="zh-CN"/>
        </w:rPr>
        <w:t>p-ssb-index-RSRP</w:t>
      </w:r>
      <w:r>
        <w:rPr>
          <w:color w:val="EE0000"/>
          <w:lang w:val="en-US"/>
        </w:rPr>
        <w:t>-r1</w:t>
      </w:r>
      <w:r>
        <w:rPr>
          <w:rFonts w:eastAsia="宋体" w:hint="eastAsia"/>
          <w:color w:val="EE0000"/>
          <w:lang w:val="en-US" w:eastAsia="zh-CN"/>
        </w:rPr>
        <w:t>9</w:t>
      </w:r>
      <w:r>
        <w:rPr>
          <w:color w:val="EE0000"/>
          <w:lang w:val="en-US"/>
        </w:rPr>
        <w:t>'</w:t>
      </w:r>
      <w:r>
        <w:rPr>
          <w:rFonts w:eastAsia="微软雅黑"/>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 xml:space="preserve">one aperiodic or </w:t>
      </w:r>
      <w:color w:val="EE0000"/>
      𝐾
      <w:color w:val="EE0000"/>
      𝑏
      <w:r>
        <w:rPr>
          <w:iCs/>
          <w:color w:val="EE0000"/>
        </w:rPr>
        <w:t xml:space="preserve">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of </w:t>
      </w:r>
      <w:color w:val="EE0000"/>
      𝐾
      <w:color w:val="EE0000"/>
      𝑏
      <w:r>
        <w:rPr>
          <w:iCs/>
          <w:color w:val="EE0000"/>
        </w:rPr>
        <w:t xml:space="preserve"> is </w:t>
      </w:r>
      <w:r>
        <w:rPr>
          <w:rFonts w:eastAsia="宋体" w:hint="eastAsia"/>
          <w:iCs/>
          <w:color w:val="EE0000"/>
          <w:lang w:eastAsia="zh-CN"/>
        </w:rPr>
        <w:t>configured with the high layer signalling [XXX]</w:t>
      </w:r>
      <w:r>
        <w:rPr>
          <w:iCs/>
          <w:color w:val="EE0000"/>
        </w:rPr>
        <w:t>.</w:t>
      </w:r>
    </w:p>
    <w:p w14:paraId="5D1B79B5" w14:textId="77777777" w:rsidR="00B22A3B" w:rsidRDefault="000519FB">
      <w:pPr>
        <w:snapToGrid w:val="0"/>
        <w:spacing w:after="0"/>
        <w:jc w:val="both"/>
        <w:rPr>
          <w:rFonts w:eastAsia="宋体"/>
          <w:lang w:val="en-US" w:eastAsia="zh-CN"/>
        </w:rPr>
      </w:pPr>
      <w:r>
        <w:rPr>
          <w:rFonts w:eastAsia="宋体" w:hint="eastAsia"/>
          <w:lang w:val="en-US" w:eastAsia="zh-CN"/>
        </w:rPr>
        <w:t>----------Text proposal ends---------------------------------------</w:t>
      </w:r>
    </w:p>
    <w:p w14:paraId="0218FB2F" w14:textId="77777777" w:rsidR="00B22A3B" w:rsidRDefault="00B22A3B">
      <w:pPr>
        <w:snapToGrid w:val="0"/>
        <w:spacing w:after="0"/>
        <w:jc w:val="both"/>
        <w:rPr>
          <w:rFonts w:ascii="Times" w:eastAsia="宋体" w:hAnsi="Times" w:cs="Times"/>
          <w:b/>
          <w:bCs/>
          <w:lang w:eastAsia="zh-CN"/>
        </w:rPr>
      </w:pPr>
    </w:p>
    <w:p w14:paraId="1368F92B" w14:textId="77777777" w:rsidR="00B22A3B" w:rsidRDefault="000519FB">
      <w:pPr>
        <w:snapToGrid w:val="0"/>
        <w:spacing w:after="0"/>
        <w:jc w:val="both"/>
        <w:rPr>
          <w:b/>
          <w:bCs/>
          <w:color w:val="0070C0"/>
          <w:lang w:val="en-US"/>
        </w:rPr>
      </w:pPr>
      <w:r>
        <w:rPr>
          <w:b/>
          <w:bCs/>
          <w:color w:val="0070C0"/>
          <w:lang w:val="en-US"/>
        </w:rPr>
        <w:t>ASUSTeK</w:t>
      </w:r>
    </w:p>
    <w:p w14:paraId="3D2B97DA"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1: Set A and set B configured in CSI-ReportConfig for inference should be configured in same BWP</w:t>
      </w:r>
    </w:p>
    <w:p w14:paraId="4C6D5DA3"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2: When generating an inference report with low confidence, RAN1 discuss how/whether UE inform gNB or drop the inference report</w:t>
      </w:r>
    </w:p>
    <w:p w14:paraId="1AAE0F15" w14:textId="77777777" w:rsidR="00B22A3B" w:rsidRDefault="00B22A3B">
      <w:pPr>
        <w:snapToGrid w:val="0"/>
        <w:spacing w:after="0"/>
        <w:jc w:val="both"/>
        <w:rPr>
          <w:rFonts w:ascii="Times" w:eastAsia="宋体" w:hAnsi="Times" w:cs="Times"/>
          <w:b/>
          <w:bCs/>
          <w:lang w:eastAsia="zh-CN"/>
        </w:rPr>
      </w:pPr>
    </w:p>
    <w:p w14:paraId="22855C71" w14:textId="77777777" w:rsidR="00B22A3B" w:rsidRDefault="000519FB">
      <w:pPr>
        <w:rPr>
          <w:b/>
          <w:u w:val="single"/>
        </w:rPr>
      </w:pPr>
      <w:r>
        <w:rPr>
          <w:b/>
          <w:u w:val="single"/>
        </w:rPr>
        <w:lastRenderedPageBreak/>
        <w:t>Text Proposal 1</w:t>
      </w:r>
    </w:p>
    <w:tbl>
      <w:tblPr>
        <w:tblStyle w:val="TableGrid"/>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Pr="001736C9" w:rsidRDefault="000519FB">
            <w:pPr>
              <w:keepNext/>
              <w:keepLines/>
              <w:spacing w:before="120"/>
              <w:ind w:left="1701" w:hanging="1701"/>
              <w:outlineLvl w:val="4"/>
              <w:rPr>
                <w:rFonts w:ascii="Arial" w:eastAsia="宋体" w:hAnsi="Arial"/>
                <w:color w:val="000000"/>
                <w:sz w:val="22"/>
                <w:lang w:val="en-US" w:eastAsia="zh-CN"/>
              </w:rPr>
            </w:pPr>
            <w:bookmarkStart w:id="23" w:name="_Toc202190718"/>
            <w:r w:rsidRPr="001736C9">
              <w:rPr>
                <w:rFonts w:ascii="Arial" w:eastAsia="宋体" w:hAnsi="Arial"/>
                <w:color w:val="000000"/>
                <w:sz w:val="22"/>
                <w:lang w:val="en-US" w:eastAsia="zh-CN"/>
              </w:rPr>
              <w:t>5.2.1.4.1</w:t>
            </w:r>
            <w:r w:rsidRPr="001736C9">
              <w:rPr>
                <w:rFonts w:ascii="Arial" w:eastAsia="宋体" w:hAnsi="Arial"/>
                <w:color w:val="000000"/>
                <w:sz w:val="22"/>
                <w:lang w:val="en-US" w:eastAsia="zh-CN"/>
              </w:rPr>
              <w:tab/>
              <w:t>Resource Setting configuration</w:t>
            </w:r>
            <w:bookmarkEnd w:id="23"/>
          </w:p>
          <w:p w14:paraId="10C8693E" w14:textId="77777777" w:rsidR="00B22A3B" w:rsidRDefault="000519FB">
            <w:pPr>
              <w:jc w:val="center"/>
              <w:rPr>
                <w:rFonts w:eastAsia="宋体"/>
                <w:lang w:eastAsia="en-US"/>
              </w:rPr>
            </w:pPr>
            <w:r>
              <w:rPr>
                <w:rFonts w:eastAsia="宋体"/>
                <w:color w:val="000000"/>
                <w:lang w:val="en-US" w:eastAsia="en-US"/>
              </w:rPr>
              <w:t>&lt;omitted&gt;</w:t>
            </w:r>
          </w:p>
          <w:p w14:paraId="737A1C67" w14:textId="77777777" w:rsidR="00B22A3B" w:rsidRDefault="000519FB">
            <w:pPr>
              <w:snapToGrid w:val="0"/>
              <w:jc w:val="both"/>
              <w:rPr>
                <w:rFonts w:eastAsia="宋体"/>
                <w:color w:val="000000"/>
                <w:lang w:eastAsia="en-US"/>
              </w:rPr>
            </w:pPr>
            <w:r>
              <w:rPr>
                <w:rFonts w:eastAsia="微软雅黑"/>
                <w:iCs/>
                <w:lang w:eastAsia="en-US"/>
              </w:rPr>
              <w:t xml:space="preserve">For semi-persistent or periodic CSI, </w:t>
            </w:r>
            <w:r>
              <w:rPr>
                <w:rFonts w:eastAsia="宋体"/>
                <w:color w:val="000000"/>
                <w:lang w:eastAsia="en-US"/>
              </w:rPr>
              <w:t xml:space="preserve">each </w:t>
            </w:r>
            <w:r>
              <w:rPr>
                <w:rFonts w:eastAsia="宋体"/>
                <w:i/>
                <w:color w:val="000000"/>
                <w:lang w:val="en-US" w:eastAsia="en-US"/>
              </w:rPr>
              <w:t>CSI-</w:t>
            </w:r>
            <w:r>
              <w:rPr>
                <w:rFonts w:eastAsia="宋体"/>
                <w:i/>
                <w:color w:val="000000"/>
                <w:lang w:eastAsia="en-US"/>
              </w:rPr>
              <w:t>ReportConfig</w:t>
            </w:r>
            <w:r>
              <w:rPr>
                <w:rFonts w:eastAsia="宋体"/>
                <w:color w:val="000000"/>
                <w:lang w:eastAsia="en-US"/>
              </w:rPr>
              <w:t xml:space="preserve"> is linked to periodic or semi-persistent Resource Setting(s):</w:t>
            </w:r>
          </w:p>
          <w:p w14:paraId="2EA0940E" w14:textId="77777777" w:rsidR="00B22A3B" w:rsidRPr="001736C9" w:rsidRDefault="000519FB">
            <w:pPr>
              <w:ind w:left="568" w:hanging="284"/>
              <w:rPr>
                <w:rFonts w:eastAsia="宋体"/>
                <w:lang w:val="en-US" w:eastAsia="en-US"/>
              </w:rPr>
            </w:pPr>
            <w:r w:rsidRPr="001736C9">
              <w:rPr>
                <w:rFonts w:eastAsia="宋体"/>
                <w:lang w:val="en-US" w:eastAsia="en-US"/>
              </w:rPr>
              <w:t>-</w:t>
            </w:r>
            <w:r w:rsidRPr="001736C9">
              <w:rPr>
                <w:rFonts w:eastAsia="宋体"/>
                <w:lang w:val="en-US" w:eastAsia="en-US"/>
              </w:rPr>
              <w:tab/>
              <w:t xml:space="preserve">When one Resource Setting (given by higher layer parameter </w:t>
            </w:r>
            <w:r w:rsidRPr="001736C9">
              <w:rPr>
                <w:rFonts w:eastAsia="宋体"/>
                <w:i/>
                <w:lang w:val="en-US" w:eastAsia="en-US"/>
              </w:rPr>
              <w:t>resourcesForChannelMeasurement</w:t>
            </w:r>
            <w:r w:rsidRPr="001736C9">
              <w:rPr>
                <w:rFonts w:eastAsia="宋体"/>
                <w:lang w:val="en-US" w:eastAsia="en-US"/>
              </w:rPr>
              <w:t>)</w:t>
            </w:r>
            <w:r>
              <w:rPr>
                <w:rFonts w:eastAsia="宋体"/>
                <w:lang w:eastAsia="en-US"/>
              </w:rPr>
              <w:t xml:space="preserve"> </w:t>
            </w:r>
            <w:r w:rsidRPr="001736C9">
              <w:rPr>
                <w:rFonts w:eastAsia="宋体"/>
                <w:lang w:val="en-US"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Pr="001736C9" w:rsidRDefault="000519FB">
            <w:pPr>
              <w:ind w:left="568" w:hanging="284"/>
              <w:rPr>
                <w:rFonts w:eastAsia="宋体"/>
                <w:lang w:val="en-US" w:eastAsia="en-US"/>
              </w:rPr>
            </w:pPr>
            <w:r w:rsidRPr="001736C9">
              <w:rPr>
                <w:rFonts w:eastAsia="宋体"/>
                <w:lang w:val="en-US" w:eastAsia="en-US"/>
              </w:rPr>
              <w:t>-</w:t>
            </w:r>
            <w:r w:rsidRPr="001736C9">
              <w:rPr>
                <w:rFonts w:eastAsia="宋体"/>
                <w:lang w:val="en-US" w:eastAsia="en-US"/>
              </w:rPr>
              <w:tab/>
              <w:t xml:space="preserve">When two Resource Settings are configured, </w:t>
            </w:r>
          </w:p>
          <w:p w14:paraId="39B21880" w14:textId="77777777" w:rsidR="00B22A3B" w:rsidRPr="001736C9" w:rsidRDefault="000519FB">
            <w:pPr>
              <w:ind w:left="851" w:hanging="284"/>
              <w:rPr>
                <w:rFonts w:eastAsia="宋体"/>
                <w:lang w:val="en-US" w:eastAsia="en-US"/>
              </w:rPr>
            </w:pPr>
            <w:r w:rsidRPr="001736C9">
              <w:rPr>
                <w:rFonts w:eastAsia="宋体"/>
                <w:lang w:val="en-US" w:eastAsia="en-US"/>
              </w:rPr>
              <w:t>-</w:t>
            </w:r>
            <w:r w:rsidRPr="001736C9">
              <w:rPr>
                <w:rFonts w:eastAsia="宋体"/>
                <w:lang w:val="en-US" w:eastAsia="en-US"/>
              </w:rPr>
              <w:tab/>
              <w:t xml:space="preserve">if the </w:t>
            </w:r>
            <w:r>
              <w:rPr>
                <w:rFonts w:eastAsia="宋体"/>
                <w:i/>
                <w:lang w:eastAsia="en-US"/>
              </w:rPr>
              <w:t>r</w:t>
            </w:r>
            <w:r w:rsidRPr="001736C9">
              <w:rPr>
                <w:rFonts w:eastAsia="宋体"/>
                <w:i/>
                <w:lang w:val="en-US" w:eastAsia="en-US"/>
              </w:rPr>
              <w:t>eportQuantity-r19</w:t>
            </w:r>
            <w:r w:rsidRPr="001736C9">
              <w:rPr>
                <w:rFonts w:eastAsia="宋体"/>
                <w:lang w:val="en-US" w:eastAsia="en-US"/>
              </w:rPr>
              <w:t xml:space="preserve"> is set to </w:t>
            </w:r>
            <w:r>
              <w:rPr>
                <w:rFonts w:eastAsia="宋体"/>
                <w:lang w:eastAsia="en-US"/>
              </w:rPr>
              <w:t>'p-</w:t>
            </w:r>
            <w:r w:rsidRPr="001736C9">
              <w:rPr>
                <w:rFonts w:eastAsia="宋体"/>
                <w:lang w:val="en-US" w:eastAsia="en-US"/>
              </w:rPr>
              <w:t>cri-r19'</w:t>
            </w:r>
            <w:r>
              <w:rPr>
                <w:rFonts w:eastAsia="宋体"/>
                <w:lang w:eastAsia="en-US"/>
              </w:rPr>
              <w:t>, 'p-</w:t>
            </w:r>
            <w:r w:rsidRPr="001736C9">
              <w:rPr>
                <w:rFonts w:eastAsia="宋体"/>
                <w:lang w:val="en-US" w:eastAsia="en-US"/>
              </w:rPr>
              <w:t>cri-RSRP-r19'</w:t>
            </w:r>
            <w:r>
              <w:rPr>
                <w:rFonts w:eastAsia="宋体"/>
                <w:lang w:eastAsia="en-US"/>
              </w:rPr>
              <w:t>, 'p-ssb-index-r19</w:t>
            </w:r>
            <w:r w:rsidRPr="001736C9">
              <w:rPr>
                <w:rFonts w:eastAsia="宋体"/>
                <w:lang w:val="en-US" w:eastAsia="en-US"/>
              </w:rPr>
              <w:t>'</w:t>
            </w:r>
            <w:r>
              <w:rPr>
                <w:rFonts w:eastAsia="宋体"/>
                <w:lang w:eastAsia="en-US"/>
              </w:rPr>
              <w:t>, or 'p-ssb-index-RSRP-r19</w:t>
            </w:r>
            <w:r w:rsidRPr="001736C9">
              <w:rPr>
                <w:rFonts w:eastAsia="宋体"/>
                <w:lang w:val="en-US" w:eastAsia="en-US"/>
              </w:rPr>
              <w:t>'</w:t>
            </w:r>
            <w:r w:rsidRPr="001736C9">
              <w:rPr>
                <w:rFonts w:eastAsia="宋体"/>
                <w:iCs/>
                <w:lang w:val="en-US" w:eastAsia="en-US"/>
              </w:rPr>
              <w:t xml:space="preserve">, </w:t>
            </w:r>
            <w:r w:rsidRPr="001736C9">
              <w:rPr>
                <w:rFonts w:eastAsia="宋体"/>
                <w:lang w:val="en-US" w:eastAsia="en-US"/>
              </w:rPr>
              <w:t>the first one Resource Setting (give</w:t>
            </w:r>
            <w:r>
              <w:rPr>
                <w:rFonts w:eastAsia="宋体"/>
                <w:lang w:eastAsia="en-US"/>
              </w:rPr>
              <w:t>n</w:t>
            </w:r>
            <w:r w:rsidRPr="001736C9">
              <w:rPr>
                <w:rFonts w:eastAsia="宋体"/>
                <w:lang w:val="en-US" w:eastAsia="en-US"/>
              </w:rPr>
              <w:t xml:space="preserve"> by higher layer parameter </w:t>
            </w:r>
            <w:r w:rsidRPr="001736C9">
              <w:rPr>
                <w:rFonts w:eastAsia="宋体"/>
                <w:i/>
                <w:lang w:val="en-US" w:eastAsia="en-US"/>
              </w:rPr>
              <w:t>resourcesForChannelMeasurement</w:t>
            </w:r>
            <w:r w:rsidRPr="001736C9">
              <w:rPr>
                <w:rFonts w:eastAsia="宋体"/>
                <w:lang w:val="en-US" w:eastAsia="en-US"/>
              </w:rPr>
              <w:t>)</w:t>
            </w:r>
            <w:r>
              <w:rPr>
                <w:rFonts w:eastAsia="宋体"/>
                <w:lang w:eastAsia="en-US"/>
              </w:rPr>
              <w:t xml:space="preserve"> </w:t>
            </w:r>
            <w:r w:rsidRPr="001736C9">
              <w:rPr>
                <w:rFonts w:eastAsia="宋体"/>
                <w:lang w:val="en-US" w:eastAsia="en-US"/>
              </w:rPr>
              <w:t xml:space="preserve">is for channel measurement and the second one (given by higher layer parameter </w:t>
            </w:r>
            <w:r w:rsidRPr="001736C9">
              <w:rPr>
                <w:rFonts w:eastAsia="宋体"/>
                <w:i/>
                <w:lang w:val="en-US" w:eastAsia="en-US"/>
              </w:rPr>
              <w:t>resourcesForSetA-r19</w:t>
            </w:r>
            <w:r w:rsidRPr="001736C9">
              <w:rPr>
                <w:rFonts w:eastAsia="宋体"/>
                <w:lang w:val="en-US" w:eastAsia="en-US"/>
              </w:rPr>
              <w:t>)</w:t>
            </w:r>
            <w:r>
              <w:rPr>
                <w:rFonts w:eastAsia="宋体"/>
                <w:lang w:eastAsia="en-US"/>
              </w:rPr>
              <w:t xml:space="preserve"> </w:t>
            </w:r>
            <w:r w:rsidRPr="001736C9">
              <w:rPr>
                <w:rFonts w:eastAsia="宋体"/>
                <w:lang w:val="en-US" w:eastAsia="en-US"/>
              </w:rPr>
              <w:t>is for predicted RS quantities reporting.</w:t>
            </w:r>
          </w:p>
          <w:p w14:paraId="0062AD03" w14:textId="77777777" w:rsidR="00B22A3B" w:rsidRPr="001736C9" w:rsidRDefault="000519FB">
            <w:pPr>
              <w:ind w:left="568" w:hanging="284"/>
              <w:rPr>
                <w:rFonts w:eastAsia="宋体"/>
                <w:lang w:val="en-US" w:eastAsia="en-US"/>
              </w:rPr>
            </w:pPr>
            <w:r>
              <w:rPr>
                <w:rFonts w:eastAsia="宋体"/>
                <w:lang w:eastAsia="en-US"/>
              </w:rPr>
              <w:t>-</w:t>
            </w:r>
            <w:r>
              <w:rPr>
                <w:rFonts w:eastAsia="宋体"/>
                <w:lang w:eastAsia="en-US"/>
              </w:rPr>
              <w:tab/>
              <w:t>otherwise,</w:t>
            </w:r>
            <w:r>
              <w:rPr>
                <w:rFonts w:eastAsia="宋体"/>
                <w:color w:val="C00000"/>
                <w:lang w:eastAsia="en-US"/>
              </w:rPr>
              <w:t xml:space="preserve"> if the </w:t>
            </w:r>
            <w:r>
              <w:rPr>
                <w:rFonts w:eastAsia="宋体"/>
                <w:i/>
                <w:color w:val="C00000"/>
                <w:lang w:eastAsia="en-US"/>
              </w:rPr>
              <w:t>reportQuantity-r19</w:t>
            </w:r>
            <w:r>
              <w:rPr>
                <w:rFonts w:eastAsia="宋体"/>
                <w:color w:val="C00000"/>
                <w:lang w:eastAsia="en-US"/>
              </w:rPr>
              <w:t xml:space="preserve"> is not configured, </w:t>
            </w:r>
            <w:r>
              <w:rPr>
                <w:rFonts w:eastAsia="宋体"/>
                <w:lang w:eastAsia="en-US"/>
              </w:rPr>
              <w:t xml:space="preserve">the first Resource Setting (given by higher layer parameter </w:t>
            </w:r>
            <w:r>
              <w:rPr>
                <w:rFonts w:eastAsia="宋体"/>
                <w:i/>
                <w:lang w:eastAsia="en-US"/>
              </w:rPr>
              <w:t>resourcesForChannelMeasurement</w:t>
            </w:r>
            <w:r>
              <w:rPr>
                <w:rFonts w:eastAsia="宋体"/>
                <w:lang w:eastAsia="en-US"/>
              </w:rPr>
              <w:t xml:space="preserve">) is for channel measurement and the second Resource Setting (given by higher layer parameter </w:t>
            </w:r>
            <w:r>
              <w:rPr>
                <w:rFonts w:eastAsia="宋体"/>
                <w:i/>
                <w:lang w:eastAsia="en-US"/>
              </w:rPr>
              <w:t>csi-IM-ResourcesForInterference</w:t>
            </w:r>
            <w:r>
              <w:rPr>
                <w:rFonts w:eastAsia="宋体"/>
                <w:lang w:eastAsia="en-US"/>
              </w:rPr>
              <w:t>) is used for interference measurement performed on CSI-IM.</w:t>
            </w:r>
            <w:r>
              <w:rPr>
                <w:rFonts w:eastAsia="宋体"/>
                <w:lang w:val="en-US" w:eastAsia="en-US"/>
              </w:rPr>
              <w:t xml:space="preserve"> </w:t>
            </w:r>
            <w:r>
              <w:rPr>
                <w:rFonts w:eastAsia="宋体"/>
                <w:lang w:eastAsia="en-US"/>
              </w:rPr>
              <w:t xml:space="preserve">For L1-SINR computation, the second Resource Setting (given by higher layer parameter </w:t>
            </w:r>
            <w:r>
              <w:rPr>
                <w:rFonts w:eastAsia="宋体"/>
                <w:i/>
                <w:lang w:eastAsia="en-US"/>
              </w:rPr>
              <w:t xml:space="preserve">csi-IM-ResourcesForInterference </w:t>
            </w:r>
            <w:r>
              <w:rPr>
                <w:rFonts w:eastAsia="宋体"/>
                <w:lang w:eastAsia="en-US"/>
              </w:rPr>
              <w:t xml:space="preserve">or higher layer parameter </w:t>
            </w:r>
            <w:r>
              <w:rPr>
                <w:rFonts w:eastAsia="宋体"/>
                <w:i/>
                <w:lang w:eastAsia="en-US"/>
              </w:rPr>
              <w:t>nzp-CSI-RS-ResourceForInterference</w:t>
            </w:r>
            <w:r>
              <w:rPr>
                <w:rFonts w:eastAsia="宋体"/>
                <w:lang w:eastAsia="en-US"/>
              </w:rPr>
              <w:t>) is used for interference measurement performed on CSI-IM or on NZP CSI-RS.</w:t>
            </w:r>
          </w:p>
          <w:p w14:paraId="6493FCA4" w14:textId="77777777" w:rsidR="00B22A3B" w:rsidRDefault="000519FB">
            <w:pPr>
              <w:jc w:val="center"/>
              <w:rPr>
                <w:rFonts w:eastAsia="宋体"/>
                <w:lang w:eastAsia="en-US"/>
              </w:rPr>
            </w:pPr>
            <w:r>
              <w:rPr>
                <w:rFonts w:eastAsia="宋体"/>
                <w:color w:val="000000"/>
                <w:lang w:val="en-US" w:eastAsia="en-US"/>
              </w:rPr>
              <w:t>&lt;omitted&gt;</w:t>
            </w:r>
          </w:p>
          <w:p w14:paraId="1C501465" w14:textId="77777777" w:rsidR="00B22A3B" w:rsidRDefault="000519FB">
            <w:pPr>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the </w:t>
            </w:r>
            <w:r>
              <w:rPr>
                <w:rFonts w:eastAsia="宋体"/>
                <w:i/>
                <w:iCs/>
                <w:lang w:eastAsia="en-US"/>
              </w:rPr>
              <w:t>CSI-ReportConfig</w:t>
            </w:r>
            <w:r>
              <w:rPr>
                <w:rFonts w:eastAsia="宋体"/>
                <w:lang w:eastAsia="en-US"/>
              </w:rPr>
              <w:t xml:space="preserve"> is linked to two periodic or two semi-persistent Resource Settings, and both the first Resource Setting (given by higher layer parameter </w:t>
            </w:r>
            <w:r>
              <w:rPr>
                <w:rFonts w:eastAsia="宋体"/>
                <w:i/>
                <w:lang w:eastAsia="en-US"/>
              </w:rPr>
              <w:t>resourcesForChannelMeasurement</w:t>
            </w:r>
            <w:r>
              <w:rPr>
                <w:rFonts w:eastAsia="宋体"/>
                <w:lang w:eastAsia="en-US"/>
              </w:rPr>
              <w:t xml:space="preserve">) and the second Resource Setting (given by higher layer parameter </w:t>
            </w:r>
            <w:r>
              <w:rPr>
                <w:rFonts w:eastAsia="宋体"/>
                <w:i/>
                <w:lang w:eastAsia="en-US"/>
              </w:rPr>
              <w:t>resourcesForSetA-r19</w:t>
            </w:r>
            <w:r>
              <w:rPr>
                <w:rFonts w:eastAsia="宋体"/>
                <w:lang w:eastAsia="en-US"/>
              </w:rPr>
              <w:t xml:space="preserve">) are for channel </w:t>
            </w:r>
            <w:r>
              <w:rPr>
                <w:rFonts w:eastAsia="宋体"/>
                <w:color w:val="000000"/>
                <w:lang w:eastAsia="zh-CN"/>
              </w:rPr>
              <w:t>measurement</w:t>
            </w:r>
            <w:r>
              <w:rPr>
                <w:rFonts w:eastAsia="宋体"/>
                <w:lang w:eastAsia="en-US"/>
              </w:rPr>
              <w:t>.</w:t>
            </w:r>
          </w:p>
          <w:p w14:paraId="472B2F5F" w14:textId="77777777" w:rsidR="00B22A3B" w:rsidRDefault="000519FB">
            <w:pPr>
              <w:jc w:val="center"/>
            </w:pPr>
            <w:r>
              <w:rPr>
                <w:rFonts w:eastAsia="宋体"/>
                <w:color w:val="000000"/>
                <w:lang w:val="en-US" w:eastAsia="en-US"/>
              </w:rPr>
              <w:t>&lt;omitted&gt;</w:t>
            </w:r>
          </w:p>
        </w:tc>
      </w:tr>
    </w:tbl>
    <w:p w14:paraId="4DE9E6B1" w14:textId="77777777" w:rsidR="00B22A3B" w:rsidRDefault="000519FB">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r>
        <w:rPr>
          <w:rFonts w:eastAsia="宋体"/>
          <w:i/>
          <w:lang w:eastAsia="en-US"/>
        </w:rPr>
        <w:t>nzp-CSI-RS-ResourceForInterference</w:t>
      </w:r>
      <w:r>
        <w:t xml:space="preserve"> or not.</w:t>
      </w:r>
    </w:p>
    <w:p w14:paraId="2143FFD3" w14:textId="77777777" w:rsidR="00B22A3B" w:rsidRDefault="000519FB">
      <w:pPr>
        <w:rPr>
          <w:b/>
        </w:rPr>
      </w:pPr>
      <w:r>
        <w:rPr>
          <w:b/>
        </w:rPr>
        <w:t xml:space="preserve">Summary of change: </w:t>
      </w:r>
      <w:r>
        <w:t>Add “if the reportQuantity-r19 is not configured” as a condition check under otherwise.</w:t>
      </w:r>
    </w:p>
    <w:p w14:paraId="48BA0E3B" w14:textId="77777777" w:rsidR="00B22A3B" w:rsidRDefault="000519FB">
      <w:r>
        <w:rPr>
          <w:b/>
        </w:rPr>
        <w:t xml:space="preserve">Consequences if not approved: </w:t>
      </w:r>
      <w:r>
        <w:t xml:space="preserve">It’s ambiguous that whether CSI-ReportConfig for data collection with two resource settings could be configured with </w:t>
      </w:r>
      <w:r>
        <w:rPr>
          <w:rFonts w:eastAsia="宋体"/>
          <w:i/>
          <w:lang w:eastAsia="en-US"/>
        </w:rPr>
        <w:t>nzp-CSI-RS-ResourceForInterference</w:t>
      </w:r>
      <w:r>
        <w:t xml:space="preserve"> or not.</w:t>
      </w:r>
    </w:p>
    <w:p w14:paraId="24C0B957" w14:textId="77777777" w:rsidR="00B22A3B" w:rsidRDefault="000519FB">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宋体" w:hAnsi="Times" w:cs="Times"/>
          <w:b/>
          <w:bCs/>
          <w:lang w:eastAsia="zh-CN"/>
        </w:rPr>
      </w:pPr>
    </w:p>
    <w:p w14:paraId="7060C12B" w14:textId="77777777" w:rsidR="00B22A3B" w:rsidRDefault="00B22A3B">
      <w:pPr>
        <w:snapToGrid w:val="0"/>
        <w:spacing w:after="0"/>
        <w:jc w:val="both"/>
        <w:rPr>
          <w:rFonts w:ascii="Times" w:eastAsia="宋体" w:hAnsi="Times" w:cs="Times"/>
          <w:b/>
          <w:bCs/>
          <w:lang w:eastAsia="zh-CN"/>
        </w:rPr>
      </w:pPr>
    </w:p>
    <w:p w14:paraId="4ADF8A41" w14:textId="77777777" w:rsidR="00B22A3B" w:rsidRDefault="00B22A3B">
      <w:pPr>
        <w:snapToGrid w:val="0"/>
        <w:spacing w:after="0"/>
        <w:jc w:val="both"/>
        <w:rPr>
          <w:rFonts w:ascii="Times" w:eastAsia="宋体" w:hAnsi="Times" w:cs="Times"/>
          <w:b/>
          <w:bCs/>
          <w:lang w:eastAsia="zh-CN"/>
        </w:rPr>
      </w:pPr>
    </w:p>
    <w:p w14:paraId="7CC7AE5C" w14:textId="77777777" w:rsidR="00B22A3B" w:rsidRDefault="00B22A3B">
      <w:pPr>
        <w:snapToGrid w:val="0"/>
        <w:spacing w:after="0"/>
        <w:jc w:val="both"/>
        <w:rPr>
          <w:rFonts w:ascii="Times" w:eastAsia="宋体" w:hAnsi="Times" w:cs="Times"/>
          <w:b/>
          <w:bCs/>
          <w:lang w:eastAsia="zh-CN"/>
        </w:rPr>
      </w:pPr>
    </w:p>
    <w:p w14:paraId="1378FBF5"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23669549"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 </w:t>
      </w:r>
    </w:p>
    <w:p w14:paraId="3179DC9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黑体"/>
          <w:b/>
          <w:iCs/>
          <w:color w:val="000000"/>
          <w:lang w:val="en-US" w:eastAsia="zh-CN"/>
        </w:rPr>
      </w:pPr>
    </w:p>
    <w:p w14:paraId="5088FC74"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519FB">
      <w:pPr>
        <w:snapToGrid w:val="0"/>
        <w:spacing w:after="0"/>
        <w:jc w:val="both"/>
        <w:rPr>
          <w:rFonts w:eastAsia="黑体"/>
          <w:bCs/>
          <w:iCs/>
          <w:color w:val="000000"/>
          <w:lang w:val="en-US" w:eastAsia="zh-CN"/>
        </w:rPr>
      </w:pPr>
      <w:r>
        <w:rPr>
          <w:rFonts w:eastAsia="黑体"/>
          <w:bCs/>
          <w:iCs/>
          <w:color w:val="000000"/>
          <w:lang w:val="en-US" w:eastAsia="zh-CN"/>
        </w:rPr>
        <w:t xml:space="preserve">The following configuration restriction in TS38.214 is not applicable to CSI Resource Setting for Set A for CSI report </w:t>
      </w:r>
      <w:r>
        <w:rPr>
          <w:rFonts w:eastAsia="黑体" w:hint="eastAsia"/>
          <w:bCs/>
          <w:iCs/>
          <w:color w:val="000000"/>
          <w:lang w:val="en-US" w:eastAsia="zh-CN"/>
        </w:rPr>
        <w:t>for</w:t>
      </w:r>
      <w:r>
        <w:rPr>
          <w:rFonts w:eastAsia="黑体"/>
          <w:bCs/>
          <w:iCs/>
          <w:color w:val="000000"/>
          <w:lang w:val="en-US" w:eastAsia="zh-CN"/>
        </w:rPr>
        <w:t xml:space="preserve"> </w:t>
      </w:r>
      <w:r>
        <w:rPr>
          <w:rFonts w:eastAsia="黑体" w:hint="eastAsia"/>
          <w:bCs/>
          <w:iCs/>
          <w:color w:val="000000"/>
          <w:lang w:val="en-US" w:eastAsia="zh-CN"/>
        </w:rPr>
        <w:t>inference</w:t>
      </w:r>
      <w:r>
        <w:rPr>
          <w:rFonts w:eastAsia="黑体"/>
          <w:bCs/>
          <w:iCs/>
          <w:color w:val="000000"/>
          <w:lang w:val="en-US" w:eastAsia="zh-CN"/>
        </w:rPr>
        <w:t>:</w:t>
      </w:r>
    </w:p>
    <w:p w14:paraId="51E8EC9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lastRenderedPageBreak/>
        <w:t xml:space="preserve">When a UE is configured with multiple </w:t>
      </w:r>
      <w:r>
        <w:rPr>
          <w:rFonts w:eastAsia="黑体"/>
          <w:bCs/>
          <w:i/>
          <w:color w:val="000000"/>
          <w:lang w:val="en-US" w:eastAsia="zh-CN"/>
        </w:rPr>
        <w:t>CSI-ResourceConfigs</w:t>
      </w:r>
      <w:r>
        <w:rPr>
          <w:rFonts w:eastAsia="黑体"/>
          <w:bCs/>
          <w:iCs/>
          <w:color w:val="000000"/>
          <w:lang w:val="en-US" w:eastAsia="zh-CN"/>
        </w:rPr>
        <w:t xml:space="preserve"> consisting the same NZP CSI-RS resource ID, the same time domain behavior shall be configured for the </w:t>
      </w:r>
      <w:r>
        <w:rPr>
          <w:rFonts w:eastAsia="黑体"/>
          <w:bCs/>
          <w:i/>
          <w:color w:val="000000"/>
          <w:lang w:val="en-US" w:eastAsia="zh-CN"/>
        </w:rPr>
        <w:t>CSI-ResourceConfigs</w:t>
      </w:r>
      <w:r>
        <w:rPr>
          <w:rFonts w:eastAsia="黑体"/>
          <w:bCs/>
          <w:iCs/>
          <w:color w:val="000000"/>
          <w:lang w:val="en-US" w:eastAsia="zh-CN"/>
        </w:rPr>
        <w:t xml:space="preserve">. </w:t>
      </w:r>
    </w:p>
    <w:p w14:paraId="6FC9E5CD" w14:textId="77777777" w:rsidR="00B22A3B" w:rsidRDefault="000519FB">
      <w:pPr>
        <w:numPr>
          <w:ilvl w:val="0"/>
          <w:numId w:val="16"/>
        </w:numPr>
        <w:snapToGrid w:val="0"/>
        <w:spacing w:after="0"/>
        <w:jc w:val="both"/>
        <w:rPr>
          <w:rFonts w:ascii="Times" w:eastAsia="宋体" w:hAnsi="Times" w:cs="Times"/>
          <w:bCs/>
          <w:lang w:val="en-US" w:eastAsia="zh-CN"/>
        </w:rPr>
      </w:pPr>
      <w:r>
        <w:rPr>
          <w:rFonts w:eastAsia="黑体"/>
          <w:bCs/>
          <w:iCs/>
          <w:color w:val="000000"/>
          <w:lang w:val="en-US" w:eastAsia="zh-CN"/>
        </w:rPr>
        <w:t>All CSI Resource Settings linked to a CSI Report Setting shall have the same time domain behavior.</w:t>
      </w:r>
    </w:p>
    <w:p w14:paraId="2F81CE1A" w14:textId="77777777" w:rsidR="00B22A3B" w:rsidRDefault="000519FB">
      <w:pPr>
        <w:numPr>
          <w:ilvl w:val="0"/>
          <w:numId w:val="16"/>
        </w:numPr>
        <w:snapToGrid w:val="0"/>
        <w:spacing w:after="0"/>
        <w:jc w:val="both"/>
        <w:rPr>
          <w:rFonts w:ascii="Times" w:eastAsia="宋体" w:hAnsi="Times" w:cs="Times"/>
          <w:bCs/>
          <w:lang w:val="en-US" w:eastAsia="zh-CN"/>
        </w:rPr>
      </w:pPr>
      <w:r>
        <w:rPr>
          <w:rFonts w:ascii="Times" w:eastAsia="宋体"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519FB">
      <w:pPr>
        <w:numPr>
          <w:ilvl w:val="0"/>
          <w:numId w:val="16"/>
        </w:numPr>
        <w:snapToGrid w:val="0"/>
        <w:spacing w:after="0"/>
        <w:jc w:val="both"/>
        <w:rPr>
          <w:rFonts w:ascii="Times" w:eastAsia="宋体" w:hAnsi="Times" w:cs="Times"/>
          <w:bCs/>
          <w:lang w:val="en-US" w:eastAsia="zh-CN"/>
        </w:rPr>
      </w:pPr>
      <w:r>
        <w:rPr>
          <w:rFonts w:ascii="Times" w:eastAsia="宋体"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宋体" w:hAnsi="Times" w:cs="Times"/>
          <w:lang w:val="en-US" w:eastAsia="zh-CN"/>
        </w:rPr>
      </w:pPr>
    </w:p>
    <w:tbl>
      <w:tblPr>
        <w:tblStyle w:val="TableGrid"/>
        <w:tblW w:w="4885" w:type="pct"/>
        <w:tblLook w:val="04A0" w:firstRow="1" w:lastRow="0" w:firstColumn="1" w:lastColumn="0" w:noHBand="0" w:noVBand="1"/>
      </w:tblPr>
      <w:tblGrid>
        <w:gridCol w:w="1048"/>
        <w:gridCol w:w="726"/>
        <w:gridCol w:w="7634"/>
      </w:tblGrid>
      <w:tr w:rsidR="00B22A3B" w14:paraId="7AD27447" w14:textId="77777777" w:rsidTr="005C2D38">
        <w:tc>
          <w:tcPr>
            <w:tcW w:w="557" w:type="pct"/>
            <w:shd w:val="clear" w:color="auto" w:fill="D9D9D9" w:themeFill="background1" w:themeFillShade="D9"/>
          </w:tcPr>
          <w:p w14:paraId="2870134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5C2D38">
        <w:tc>
          <w:tcPr>
            <w:tcW w:w="557" w:type="pct"/>
          </w:tcPr>
          <w:p w14:paraId="76C3C7F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reasonable since RS in Set A is not actually transmitted and imposing the legacy configuration restriction is artificial and not needed.</w:t>
            </w:r>
          </w:p>
        </w:tc>
      </w:tr>
      <w:tr w:rsidR="00B22A3B" w14:paraId="1CB24963" w14:textId="77777777" w:rsidTr="005C2D38">
        <w:tc>
          <w:tcPr>
            <w:tcW w:w="557" w:type="pct"/>
          </w:tcPr>
          <w:p w14:paraId="3494E8F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4FBA87A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宋体"/>
                <w:sz w:val="18"/>
                <w:lang w:val="en-US" w:eastAsia="zh-CN"/>
              </w:rPr>
            </w:pPr>
          </w:p>
        </w:tc>
      </w:tr>
      <w:tr w:rsidR="00B22A3B" w14:paraId="697BDDAF" w14:textId="77777777" w:rsidTr="005C2D38">
        <w:tc>
          <w:tcPr>
            <w:tcW w:w="557" w:type="pct"/>
          </w:tcPr>
          <w:p w14:paraId="7EB620DF"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519FB">
            <w:pPr>
              <w:tabs>
                <w:tab w:val="left" w:pos="360"/>
              </w:tabs>
              <w:snapToGrid w:val="0"/>
              <w:spacing w:after="0" w:line="276" w:lineRule="auto"/>
              <w:rPr>
                <w:rFonts w:eastAsiaTheme="minorEastAsia"/>
                <w:sz w:val="18"/>
                <w:lang w:val="en-US" w:eastAsia="zh-CN"/>
              </w:rPr>
            </w:pPr>
            <w:r>
              <w:rPr>
                <w:rFonts w:eastAsia="宋体" w:hint="eastAsia"/>
                <w:sz w:val="18"/>
                <w:lang w:val="en-US" w:eastAsia="zh-CN"/>
              </w:rPr>
              <w:t>ok</w:t>
            </w:r>
          </w:p>
        </w:tc>
      </w:tr>
      <w:tr w:rsidR="00B22A3B" w14:paraId="5FE466D5" w14:textId="77777777" w:rsidTr="005C2D38">
        <w:tc>
          <w:tcPr>
            <w:tcW w:w="557" w:type="pct"/>
          </w:tcPr>
          <w:p w14:paraId="4FF484B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2949A9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5C2D38">
        <w:tc>
          <w:tcPr>
            <w:tcW w:w="557" w:type="pct"/>
          </w:tcPr>
          <w:p w14:paraId="5849E3A0"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25AE60B2"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5C2D38">
        <w:tc>
          <w:tcPr>
            <w:tcW w:w="557" w:type="pct"/>
          </w:tcPr>
          <w:p w14:paraId="572D853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behaviour shall be followed.</w:t>
            </w:r>
          </w:p>
        </w:tc>
      </w:tr>
      <w:tr w:rsidR="00B22A3B" w14:paraId="4167A321" w14:textId="77777777" w:rsidTr="005C2D38">
        <w:tc>
          <w:tcPr>
            <w:tcW w:w="557" w:type="pct"/>
          </w:tcPr>
          <w:p w14:paraId="4CA07071" w14:textId="77777777" w:rsidR="00B22A3B" w:rsidRDefault="000519FB">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519FB">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宋体"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periodicity within a resource set is not clear.</w:t>
            </w:r>
          </w:p>
        </w:tc>
      </w:tr>
      <w:tr w:rsidR="005C2D38" w14:paraId="47136B5D" w14:textId="77777777" w:rsidTr="005C2D38">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5C2D38">
        <w:tc>
          <w:tcPr>
            <w:tcW w:w="557" w:type="pct"/>
          </w:tcPr>
          <w:p w14:paraId="4F0AA4BA" w14:textId="0A76AD88" w:rsidR="005C2D38" w:rsidRDefault="001736C9"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386" w:type="pct"/>
          </w:tcPr>
          <w:p w14:paraId="665E5A85" w14:textId="05EBFA2D" w:rsidR="005C2D38" w:rsidRDefault="001736C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CC3902F" w14:textId="77777777" w:rsidR="005C2D38" w:rsidRDefault="005C2D38" w:rsidP="005C2D38">
            <w:pPr>
              <w:tabs>
                <w:tab w:val="left" w:pos="360"/>
              </w:tabs>
              <w:snapToGrid w:val="0"/>
              <w:spacing w:after="0" w:line="276" w:lineRule="auto"/>
              <w:rPr>
                <w:rFonts w:eastAsia="宋体"/>
                <w:sz w:val="18"/>
                <w:lang w:val="en-US" w:eastAsia="zh-CN"/>
              </w:rPr>
            </w:pPr>
          </w:p>
        </w:tc>
      </w:tr>
    </w:tbl>
    <w:p w14:paraId="7D349A22" w14:textId="77777777" w:rsidR="00B22A3B" w:rsidRDefault="00B22A3B">
      <w:pPr>
        <w:spacing w:after="0" w:line="288" w:lineRule="auto"/>
        <w:jc w:val="both"/>
        <w:rPr>
          <w:rFonts w:eastAsia="黑体"/>
          <w:b/>
          <w:iCs/>
          <w:color w:val="000000"/>
          <w:lang w:eastAsia="zh-CN"/>
        </w:rPr>
      </w:pPr>
    </w:p>
    <w:p w14:paraId="6609F9F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宋体" w:hAnsi="Times" w:cs="Times"/>
          <w:lang w:eastAsia="zh-CN"/>
        </w:rPr>
      </w:pPr>
    </w:p>
    <w:p w14:paraId="0B53F759"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TableGrid"/>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519FB">
            <w:pPr>
              <w:snapToGrid w:val="0"/>
              <w:spacing w:after="0"/>
              <w:jc w:val="both"/>
              <w:rPr>
                <w:color w:val="C00000"/>
              </w:rPr>
            </w:pPr>
            <w:r>
              <w:rPr>
                <w:color w:val="C00000"/>
              </w:rPr>
              <w:t>&lt;omitted text&gt;</w:t>
            </w:r>
          </w:p>
          <w:p w14:paraId="00A61583"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TableGrid"/>
        <w:tblW w:w="4814" w:type="pct"/>
        <w:tblLook w:val="04A0" w:firstRow="1" w:lastRow="0" w:firstColumn="1" w:lastColumn="0" w:noHBand="0" w:noVBand="1"/>
      </w:tblPr>
      <w:tblGrid>
        <w:gridCol w:w="1048"/>
        <w:gridCol w:w="745"/>
        <w:gridCol w:w="7478"/>
      </w:tblGrid>
      <w:tr w:rsidR="00B22A3B" w14:paraId="5C786291" w14:textId="77777777" w:rsidTr="005C2D38">
        <w:tc>
          <w:tcPr>
            <w:tcW w:w="565" w:type="pct"/>
            <w:shd w:val="clear" w:color="auto" w:fill="D9D9D9" w:themeFill="background1" w:themeFillShade="D9"/>
          </w:tcPr>
          <w:p w14:paraId="7C12D7B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5C2D38">
        <w:tc>
          <w:tcPr>
            <w:tcW w:w="565" w:type="pct"/>
          </w:tcPr>
          <w:p w14:paraId="116A2D3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view on the proposal.</w:t>
            </w:r>
          </w:p>
        </w:tc>
      </w:tr>
      <w:tr w:rsidR="00B22A3B" w14:paraId="52831252" w14:textId="77777777" w:rsidTr="005C2D38">
        <w:tc>
          <w:tcPr>
            <w:tcW w:w="565" w:type="pct"/>
          </w:tcPr>
          <w:p w14:paraId="128D1732"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宋体"/>
                <w:sz w:val="18"/>
                <w:lang w:val="en-US" w:eastAsia="zh-CN"/>
              </w:rPr>
              <w:t>” means NW side additional condition which is not explicitly configured, and should be decoupled with TCI state which is explicitly configured.</w:t>
            </w:r>
          </w:p>
        </w:tc>
      </w:tr>
      <w:tr w:rsidR="00B22A3B" w14:paraId="7D99F257" w14:textId="77777777" w:rsidTr="005C2D38">
        <w:tc>
          <w:tcPr>
            <w:tcW w:w="565" w:type="pct"/>
          </w:tcPr>
          <w:p w14:paraId="0962C34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are not clear why the TCI state is not needed. </w:t>
            </w:r>
            <w:r>
              <w:rPr>
                <w:rFonts w:eastAsia="宋体"/>
                <w:sz w:val="18"/>
                <w:lang w:val="en-US" w:eastAsia="zh-CN"/>
              </w:rPr>
              <w:t>F</w:t>
            </w:r>
            <w:r>
              <w:rPr>
                <w:rFonts w:eastAsia="宋体" w:hint="eastAsia"/>
                <w:sz w:val="18"/>
                <w:lang w:val="en-US" w:eastAsia="zh-CN"/>
              </w:rPr>
              <w:t xml:space="preserve">or example, set B is a subset of set A, the RS in the TCI state of the CSI-RS resource#1 is SSB#0, NW need to configure the TCI state of CSI-RS resource#1 for UE reception. </w:t>
            </w:r>
            <w:r>
              <w:rPr>
                <w:rFonts w:eastAsia="宋体"/>
                <w:sz w:val="18"/>
                <w:lang w:val="en-US" w:eastAsia="zh-CN"/>
              </w:rPr>
              <w:t>B</w:t>
            </w:r>
            <w:r>
              <w:rPr>
                <w:rFonts w:eastAsia="宋体" w:hint="eastAsia"/>
                <w:sz w:val="18"/>
                <w:lang w:val="en-US" w:eastAsia="zh-CN"/>
              </w:rPr>
              <w:t>ut it doesn</w:t>
            </w:r>
            <w:r>
              <w:rPr>
                <w:rFonts w:eastAsia="宋体"/>
                <w:sz w:val="18"/>
                <w:lang w:val="en-US" w:eastAsia="zh-CN"/>
              </w:rPr>
              <w:t>’</w:t>
            </w:r>
            <w:r>
              <w:rPr>
                <w:rFonts w:eastAsia="宋体" w:hint="eastAsia"/>
                <w:sz w:val="18"/>
                <w:lang w:val="en-US" w:eastAsia="zh-CN"/>
              </w:rPr>
              <w:t xml:space="preserve">t need to be dynamically updated, which is up to NW implementation. </w:t>
            </w:r>
          </w:p>
        </w:tc>
      </w:tr>
      <w:tr w:rsidR="00B22A3B" w14:paraId="68CF5163" w14:textId="77777777" w:rsidTr="005C2D38">
        <w:tc>
          <w:tcPr>
            <w:tcW w:w="565" w:type="pct"/>
          </w:tcPr>
          <w:p w14:paraId="15F2F7C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402" w:type="pct"/>
          </w:tcPr>
          <w:p w14:paraId="2518770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33" w:type="pct"/>
          </w:tcPr>
          <w:p w14:paraId="369AB99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aforementioned modifications are not necessary.</w:t>
            </w:r>
          </w:p>
        </w:tc>
      </w:tr>
      <w:tr w:rsidR="00B22A3B" w14:paraId="38DCBB2F" w14:textId="77777777" w:rsidTr="005C2D38">
        <w:tc>
          <w:tcPr>
            <w:tcW w:w="565" w:type="pct"/>
          </w:tcPr>
          <w:p w14:paraId="74723A3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5C2D38">
        <w:tc>
          <w:tcPr>
            <w:tcW w:w="565" w:type="pct"/>
          </w:tcPr>
          <w:p w14:paraId="0705BECA"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lastRenderedPageBreak/>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5C2D38">
        <w:tc>
          <w:tcPr>
            <w:tcW w:w="565" w:type="pct"/>
          </w:tcPr>
          <w:p w14:paraId="496C4FA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1BA2AF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宋体"/>
                <w:sz w:val="18"/>
                <w:lang w:val="en-US" w:eastAsia="zh-CN"/>
              </w:rPr>
              <w:t>NW side additional condition</w:t>
            </w:r>
            <w:r>
              <w:rPr>
                <w:rFonts w:eastAsia="宋体"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5C2D38">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Not sure there is time for this in Rel-19 maintenance stage. In the current form of Rel-19, associate ID and TCI state are not related. </w:t>
            </w:r>
          </w:p>
        </w:tc>
      </w:tr>
      <w:tr w:rsidR="005C2D38" w14:paraId="49F8A5E5" w14:textId="77777777" w:rsidTr="005C2D38">
        <w:tc>
          <w:tcPr>
            <w:tcW w:w="565" w:type="pct"/>
          </w:tcPr>
          <w:p w14:paraId="68BE3B54" w14:textId="4B5706F9" w:rsidR="005C2D38" w:rsidRDefault="00063AFA"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42DED9BF" w:rsidR="005C2D38" w:rsidRDefault="00063AFA" w:rsidP="005C2D38">
            <w:pPr>
              <w:tabs>
                <w:tab w:val="left" w:pos="360"/>
              </w:tabs>
              <w:snapToGrid w:val="0"/>
              <w:spacing w:after="0" w:line="276" w:lineRule="auto"/>
              <w:rPr>
                <w:rFonts w:eastAsia="宋体"/>
                <w:sz w:val="18"/>
                <w:lang w:val="en-US" w:eastAsia="zh-CN"/>
              </w:rPr>
            </w:pPr>
            <w:r>
              <w:rPr>
                <w:rFonts w:eastAsia="宋体"/>
                <w:sz w:val="18"/>
                <w:lang w:val="en-US" w:eastAsia="zh-CN"/>
              </w:rPr>
              <w:t>We also did not</w:t>
            </w:r>
            <w:r w:rsidR="00CB2CFA">
              <w:rPr>
                <w:rFonts w:eastAsia="宋体"/>
                <w:sz w:val="18"/>
                <w:lang w:val="en-US" w:eastAsia="zh-CN"/>
              </w:rPr>
              <w:t xml:space="preserve"> see the reason why UE should ignore indicated TCI state. </w:t>
            </w:r>
          </w:p>
        </w:tc>
      </w:tr>
    </w:tbl>
    <w:p w14:paraId="6301252B" w14:textId="77777777" w:rsidR="00B22A3B" w:rsidRDefault="00B22A3B">
      <w:pPr>
        <w:snapToGrid w:val="0"/>
        <w:spacing w:after="0"/>
        <w:jc w:val="both"/>
        <w:rPr>
          <w:rFonts w:eastAsia="宋体"/>
          <w:b/>
          <w:bCs/>
          <w:lang w:eastAsia="zh-CN"/>
        </w:rPr>
      </w:pPr>
    </w:p>
    <w:p w14:paraId="3DFBE0CD" w14:textId="77777777" w:rsidR="00B22A3B" w:rsidRDefault="00B22A3B">
      <w:pPr>
        <w:spacing w:after="0" w:line="288" w:lineRule="auto"/>
        <w:jc w:val="both"/>
        <w:rPr>
          <w:rFonts w:eastAsia="黑体"/>
          <w:b/>
          <w:iCs/>
          <w:color w:val="000000"/>
          <w:lang w:eastAsia="zh-CN"/>
        </w:rPr>
      </w:pPr>
    </w:p>
    <w:p w14:paraId="02EBEDD2" w14:textId="77777777" w:rsidR="00B22A3B" w:rsidRDefault="00B22A3B">
      <w:pPr>
        <w:spacing w:after="0" w:line="288" w:lineRule="auto"/>
        <w:jc w:val="both"/>
        <w:rPr>
          <w:rFonts w:eastAsia="黑体"/>
          <w:b/>
          <w:iCs/>
          <w:color w:val="000000"/>
          <w:lang w:val="en-US" w:eastAsia="zh-CN"/>
        </w:rPr>
      </w:pPr>
    </w:p>
    <w:p w14:paraId="300F407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Nokia [8] proposed a TP to introduce a new RRC parameter in </w:t>
      </w:r>
      <w:r>
        <w:rPr>
          <w:lang w:val="en-US" w:eastAsia="ja-JP"/>
        </w:rPr>
        <w:t>AP CSI triggering state</w:t>
      </w:r>
      <w:r>
        <w:rPr>
          <w:rFonts w:ascii="Times" w:eastAsia="宋体"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宋体" w:hAnsi="Times" w:cs="Times"/>
          <w:lang w:eastAsia="zh-CN"/>
        </w:rPr>
      </w:pPr>
    </w:p>
    <w:p w14:paraId="5933502B"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519FB">
      <w:pPr>
        <w:tabs>
          <w:tab w:val="right" w:pos="9638"/>
        </w:tabs>
        <w:snapToGrid w:val="0"/>
        <w:spacing w:after="0"/>
        <w:jc w:val="both"/>
        <w:rPr>
          <w:rFonts w:eastAsia="宋体"/>
          <w:lang w:eastAsia="zh-CN"/>
        </w:rPr>
      </w:pPr>
      <w:r>
        <w:rPr>
          <w:rFonts w:eastAsia="宋体"/>
          <w:lang w:eastAsia="zh-CN"/>
        </w:rPr>
        <w:t>Down select one of the following on the CSI resource setting for Set A for CSI report for inference</w:t>
      </w:r>
    </w:p>
    <w:p w14:paraId="68FB96C7"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Alt-1. Only a single resource set can be configured for the CSI resource setting.</w:t>
      </w:r>
    </w:p>
    <w:p w14:paraId="16D450A6" w14:textId="77777777" w:rsidR="00B22A3B" w:rsidRDefault="000519FB">
      <w:pPr>
        <w:numPr>
          <w:ilvl w:val="1"/>
          <w:numId w:val="16"/>
        </w:numPr>
        <w:snapToGrid w:val="0"/>
        <w:spacing w:after="0"/>
        <w:jc w:val="both"/>
        <w:rPr>
          <w:rFonts w:eastAsia="黑体"/>
          <w:i/>
          <w:color w:val="0070C0"/>
          <w:lang w:val="en-US" w:eastAsia="zh-CN"/>
        </w:rPr>
      </w:pPr>
      <w:r>
        <w:rPr>
          <w:rFonts w:eastAsia="黑体" w:hint="eastAsia"/>
          <w:i/>
          <w:color w:val="0070C0"/>
          <w:lang w:val="en-US" w:eastAsia="zh-CN"/>
        </w:rPr>
        <w:t>S</w:t>
      </w:r>
      <w:r>
        <w:rPr>
          <w:rFonts w:eastAsia="黑体"/>
          <w:i/>
          <w:color w:val="0070C0"/>
          <w:lang w:val="en-US" w:eastAsia="zh-CN"/>
        </w:rPr>
        <w:t xml:space="preserve">upported by: </w:t>
      </w:r>
      <w:r>
        <w:rPr>
          <w:rFonts w:ascii="Times" w:eastAsia="宋体" w:hAnsi="Times" w:cs="Times"/>
          <w:i/>
          <w:color w:val="0070C0"/>
          <w:lang w:eastAsia="zh-CN"/>
        </w:rPr>
        <w:t>Ericsson, CMCC</w:t>
      </w:r>
    </w:p>
    <w:p w14:paraId="6A26A98C"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Alt-2. Multiple resource sets can be configured for the CSI resource setting</w:t>
      </w:r>
    </w:p>
    <w:p w14:paraId="6843575E"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Introduce a new RRC parameter in AP CSI trigger state to select one resource set from the multiple resource sets</w:t>
      </w:r>
    </w:p>
    <w:p w14:paraId="7A7BA67C" w14:textId="77777777" w:rsidR="00B22A3B" w:rsidRDefault="000519FB">
      <w:pPr>
        <w:numPr>
          <w:ilvl w:val="1"/>
          <w:numId w:val="16"/>
        </w:numPr>
        <w:snapToGrid w:val="0"/>
        <w:spacing w:after="0"/>
        <w:jc w:val="both"/>
        <w:rPr>
          <w:rFonts w:eastAsia="黑体"/>
          <w:i/>
          <w:color w:val="0070C0"/>
          <w:lang w:val="en-US" w:eastAsia="zh-CN"/>
        </w:rPr>
      </w:pPr>
      <w:r>
        <w:rPr>
          <w:rFonts w:eastAsia="黑体" w:hint="eastAsia"/>
          <w:i/>
          <w:color w:val="0070C0"/>
          <w:lang w:val="en-US" w:eastAsia="zh-CN"/>
        </w:rPr>
        <w:t>S</w:t>
      </w:r>
      <w:r>
        <w:rPr>
          <w:rFonts w:eastAsia="黑体"/>
          <w:i/>
          <w:color w:val="0070C0"/>
          <w:lang w:val="en-US" w:eastAsia="zh-CN"/>
        </w:rPr>
        <w:t xml:space="preserve">upported by: </w:t>
      </w:r>
      <w:r>
        <w:rPr>
          <w:rFonts w:ascii="Times" w:eastAsia="宋体"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宋体"/>
          <w:b/>
          <w:bCs/>
          <w:lang w:val="en-US" w:eastAsia="zh-CN"/>
        </w:rPr>
      </w:pPr>
    </w:p>
    <w:tbl>
      <w:tblPr>
        <w:tblStyle w:val="TableGrid"/>
        <w:tblW w:w="4884" w:type="pct"/>
        <w:tblLook w:val="04A0" w:firstRow="1" w:lastRow="0" w:firstColumn="1" w:lastColumn="0" w:noHBand="0" w:noVBand="1"/>
      </w:tblPr>
      <w:tblGrid>
        <w:gridCol w:w="1046"/>
        <w:gridCol w:w="1161"/>
        <w:gridCol w:w="7199"/>
      </w:tblGrid>
      <w:tr w:rsidR="00B22A3B" w14:paraId="6CF2F1DA" w14:textId="77777777" w:rsidTr="005C2D38">
        <w:tc>
          <w:tcPr>
            <w:tcW w:w="556" w:type="pct"/>
            <w:shd w:val="clear" w:color="auto" w:fill="D9D9D9" w:themeFill="background1" w:themeFillShade="D9"/>
          </w:tcPr>
          <w:p w14:paraId="7126447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A down selection is suggested from the two directions. Please share your view on the proposal and which alternative is preferred.</w:t>
            </w:r>
          </w:p>
        </w:tc>
      </w:tr>
      <w:tr w:rsidR="00B22A3B" w14:paraId="2059FE0D" w14:textId="77777777" w:rsidTr="005C2D38">
        <w:tc>
          <w:tcPr>
            <w:tcW w:w="556" w:type="pct"/>
          </w:tcPr>
          <w:p w14:paraId="53E56FA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617" w:type="pct"/>
          </w:tcPr>
          <w:p w14:paraId="23FA3EB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A</w:t>
            </w:r>
            <w:r>
              <w:rPr>
                <w:rFonts w:eastAsia="宋体"/>
                <w:sz w:val="18"/>
                <w:lang w:eastAsia="zh-CN"/>
              </w:rPr>
              <w:t>lt-2</w:t>
            </w:r>
          </w:p>
        </w:tc>
        <w:tc>
          <w:tcPr>
            <w:tcW w:w="3827" w:type="pct"/>
          </w:tcPr>
          <w:p w14:paraId="524446B9"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T</w:t>
            </w:r>
            <w:r>
              <w:rPr>
                <w:rFonts w:eastAsia="宋体"/>
                <w:lang w:val="en-US" w:eastAsia="zh-CN"/>
              </w:rPr>
              <w:t>here seems no need to limit the number of resources sets for A-CSI report.</w:t>
            </w:r>
          </w:p>
        </w:tc>
      </w:tr>
      <w:tr w:rsidR="00B22A3B" w14:paraId="5574DC63" w14:textId="77777777" w:rsidTr="005C2D38">
        <w:tc>
          <w:tcPr>
            <w:tcW w:w="556" w:type="pct"/>
          </w:tcPr>
          <w:p w14:paraId="3774003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Xiaomi</w:t>
            </w:r>
          </w:p>
        </w:tc>
        <w:tc>
          <w:tcPr>
            <w:tcW w:w="617" w:type="pct"/>
          </w:tcPr>
          <w:p w14:paraId="7838AFA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Alt-1</w:t>
            </w:r>
          </w:p>
        </w:tc>
        <w:tc>
          <w:tcPr>
            <w:tcW w:w="3827" w:type="pct"/>
          </w:tcPr>
          <w:p w14:paraId="31B818BA"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R</w:t>
            </w:r>
            <w:r>
              <w:rPr>
                <w:rFonts w:eastAsia="宋体" w:hint="eastAsia"/>
                <w:lang w:val="en-US" w:eastAsia="zh-CN"/>
              </w:rPr>
              <w:t>egarding the main bullet, suggest the update below</w:t>
            </w:r>
          </w:p>
          <w:p w14:paraId="7E9956BB" w14:textId="77777777" w:rsidR="00B22A3B" w:rsidRDefault="000519FB">
            <w:pPr>
              <w:tabs>
                <w:tab w:val="right" w:pos="9638"/>
              </w:tabs>
              <w:snapToGrid w:val="0"/>
              <w:spacing w:after="0"/>
              <w:jc w:val="both"/>
              <w:rPr>
                <w:rFonts w:eastAsia="宋体"/>
                <w:lang w:eastAsia="zh-CN"/>
              </w:rPr>
            </w:pPr>
            <w:r>
              <w:rPr>
                <w:rFonts w:eastAsia="宋体" w:hint="eastAsia"/>
                <w:lang w:val="en-US" w:eastAsia="zh-CN"/>
              </w:rPr>
              <w:t xml:space="preserve"> </w:t>
            </w:r>
            <w:r>
              <w:rPr>
                <w:rFonts w:eastAsia="宋体"/>
                <w:lang w:eastAsia="zh-CN"/>
              </w:rPr>
              <w:t xml:space="preserve">Down select one of the following on the CSI resource setting for Set A for </w:t>
            </w:r>
            <w:ins w:id="24" w:author="作者">
              <w:r>
                <w:rPr>
                  <w:rFonts w:eastAsia="宋体" w:hint="eastAsia"/>
                  <w:lang w:eastAsia="zh-CN"/>
                </w:rPr>
                <w:t xml:space="preserve">aperiodic </w:t>
              </w:r>
            </w:ins>
            <w:r>
              <w:rPr>
                <w:rFonts w:eastAsia="宋体"/>
                <w:lang w:eastAsia="zh-CN"/>
              </w:rPr>
              <w:t>CSI report for inference</w:t>
            </w:r>
            <w:ins w:id="25" w:author="作者">
              <w:r>
                <w:rPr>
                  <w:rFonts w:eastAsia="宋体"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宋体" w:hint="eastAsia"/>
                <w:sz w:val="18"/>
                <w:lang w:eastAsia="zh-CN"/>
              </w:rPr>
              <w:t xml:space="preserve"> </w:t>
            </w:r>
            <w:r>
              <w:rPr>
                <w:rFonts w:eastAsia="宋体"/>
                <w:sz w:val="18"/>
                <w:lang w:eastAsia="zh-CN"/>
              </w:rPr>
              <w:t xml:space="preserve">of </w:t>
            </w:r>
            <w:r>
              <w:rPr>
                <w:rFonts w:eastAsiaTheme="minorEastAsia"/>
                <w:sz w:val="18"/>
                <w:lang w:eastAsia="zh-CN"/>
              </w:rPr>
              <w:t>Alt-2. There is no need to limit the number of configurable AP resource sets. However, there is a need for further discussion on the method of selecting multiple AP resource sets.</w:t>
            </w:r>
          </w:p>
        </w:tc>
      </w:tr>
      <w:tr w:rsidR="00B22A3B" w14:paraId="4B49C238" w14:textId="77777777" w:rsidTr="005C2D38">
        <w:tc>
          <w:tcPr>
            <w:tcW w:w="556" w:type="pct"/>
          </w:tcPr>
          <w:p w14:paraId="394C591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4102EFF2"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tcPr>
          <w:p w14:paraId="28BBE4EB" w14:textId="77777777" w:rsidR="00B22A3B" w:rsidRDefault="000519FB">
            <w:pPr>
              <w:tabs>
                <w:tab w:val="left" w:pos="360"/>
              </w:tabs>
              <w:snapToGrid w:val="0"/>
              <w:spacing w:after="0" w:line="276" w:lineRule="auto"/>
              <w:rPr>
                <w:rFonts w:eastAsiaTheme="minorEastAsia"/>
                <w:sz w:val="18"/>
                <w:lang w:val="en-US" w:eastAsia="zh-CN"/>
              </w:rPr>
            </w:pPr>
            <w:r>
              <w:rPr>
                <w:rFonts w:hint="eastAsia"/>
                <w:lang w:val="en-US" w:eastAsia="zh-CN"/>
              </w:rPr>
              <w:t>For a specific cell, the predicted resource set shall not frequently change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469F29A2" w:rsidR="005C2D38" w:rsidRDefault="001D7B4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2679C264" w14:textId="13847FF6" w:rsidR="005C2D38" w:rsidRDefault="001D7B4E"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282331BF" w14:textId="75440BC8" w:rsidR="005C2D38" w:rsidRDefault="001D7B4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It seems one resource set for Set A is sufficient. </w:t>
            </w:r>
          </w:p>
        </w:tc>
      </w:tr>
      <w:tr w:rsidR="005C2D38" w14:paraId="0AF8A4CD" w14:textId="77777777" w:rsidTr="005C2D38">
        <w:tc>
          <w:tcPr>
            <w:tcW w:w="556" w:type="pct"/>
          </w:tcPr>
          <w:p w14:paraId="2F274E07" w14:textId="77777777" w:rsidR="005C2D38" w:rsidRDefault="005C2D38" w:rsidP="005C2D38">
            <w:pPr>
              <w:tabs>
                <w:tab w:val="left" w:pos="360"/>
              </w:tabs>
              <w:snapToGrid w:val="0"/>
              <w:spacing w:after="0" w:line="276" w:lineRule="auto"/>
              <w:rPr>
                <w:rFonts w:eastAsia="PMingLiU"/>
                <w:sz w:val="18"/>
                <w:lang w:eastAsia="zh-TW"/>
              </w:rPr>
            </w:pPr>
          </w:p>
        </w:tc>
        <w:tc>
          <w:tcPr>
            <w:tcW w:w="617" w:type="pct"/>
          </w:tcPr>
          <w:p w14:paraId="11E9321F"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A347EFE"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057E787A" w14:textId="77777777" w:rsidTr="005C2D38">
        <w:tc>
          <w:tcPr>
            <w:tcW w:w="556" w:type="pct"/>
          </w:tcPr>
          <w:p w14:paraId="7FD70DBB" w14:textId="77777777" w:rsidR="005C2D38" w:rsidRDefault="005C2D38" w:rsidP="005C2D38">
            <w:pPr>
              <w:tabs>
                <w:tab w:val="left" w:pos="360"/>
              </w:tabs>
              <w:snapToGrid w:val="0"/>
              <w:spacing w:after="0" w:line="276" w:lineRule="auto"/>
              <w:rPr>
                <w:rFonts w:eastAsia="宋体"/>
                <w:sz w:val="18"/>
                <w:lang w:eastAsia="de-DE"/>
              </w:rPr>
            </w:pPr>
          </w:p>
        </w:tc>
        <w:tc>
          <w:tcPr>
            <w:tcW w:w="617" w:type="pct"/>
          </w:tcPr>
          <w:p w14:paraId="7836C726"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688305B2" w14:textId="77777777" w:rsidR="005C2D38" w:rsidRDefault="005C2D38" w:rsidP="005C2D38">
            <w:pPr>
              <w:tabs>
                <w:tab w:val="left" w:pos="360"/>
              </w:tabs>
              <w:snapToGrid w:val="0"/>
              <w:spacing w:after="0" w:line="276" w:lineRule="auto"/>
              <w:rPr>
                <w:rFonts w:eastAsia="宋体"/>
                <w:sz w:val="18"/>
                <w:lang w:val="en-US" w:eastAsia="zh-CN"/>
              </w:rPr>
            </w:pPr>
          </w:p>
        </w:tc>
      </w:tr>
    </w:tbl>
    <w:p w14:paraId="5FE088A1" w14:textId="77777777" w:rsidR="00B22A3B" w:rsidRDefault="00B22A3B">
      <w:pPr>
        <w:spacing w:after="0" w:line="288" w:lineRule="auto"/>
        <w:jc w:val="both"/>
        <w:rPr>
          <w:rFonts w:ascii="Times" w:eastAsia="宋体" w:hAnsi="Times" w:cs="Times"/>
          <w:lang w:eastAsia="zh-CN"/>
        </w:rPr>
      </w:pPr>
    </w:p>
    <w:p w14:paraId="43E67E0D" w14:textId="77777777" w:rsidR="00B22A3B" w:rsidRDefault="00B22A3B">
      <w:pPr>
        <w:spacing w:after="0" w:line="288" w:lineRule="auto"/>
        <w:jc w:val="both"/>
        <w:rPr>
          <w:rFonts w:ascii="Times" w:eastAsia="宋体" w:hAnsi="Times" w:cs="Times"/>
          <w:lang w:eastAsia="zh-CN"/>
        </w:rPr>
      </w:pPr>
    </w:p>
    <w:p w14:paraId="7C7E925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黑体"/>
          <w:bCs/>
          <w:iCs/>
          <w:color w:val="000000"/>
          <w:lang w:val="en-US" w:eastAsia="zh-CN"/>
        </w:rPr>
      </w:pPr>
    </w:p>
    <w:p w14:paraId="29F487AD"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TS 38.214 Clause 5.2.1.4.3a for BM-Case2.</w:t>
      </w:r>
    </w:p>
    <w:p w14:paraId="6A24EBCC"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519FB">
      <w:pPr>
        <w:snapToGrid w:val="0"/>
        <w:spacing w:after="0"/>
        <w:jc w:val="both"/>
        <w:rPr>
          <w:rFonts w:ascii="Times" w:hAnsi="Times" w:cs="Times"/>
          <w:lang w:eastAsia="zh-CN"/>
        </w:rPr>
      </w:pPr>
      <w:r>
        <w:rPr>
          <w:b/>
          <w:bCs/>
          <w:iCs/>
        </w:rPr>
        <w:lastRenderedPageBreak/>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469DAC7C"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29EEF2AE"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0CC94BC"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4F5D787A" w14:textId="77777777" w:rsidR="00B22A3B" w:rsidRDefault="00B22A3B">
      <w:pPr>
        <w:snapToGrid w:val="0"/>
        <w:spacing w:after="0"/>
        <w:jc w:val="both"/>
        <w:rPr>
          <w:rFonts w:ascii="Times" w:eastAsia="宋体" w:hAnsi="Times" w:cs="Times"/>
          <w:lang w:eastAsia="zh-CN"/>
        </w:rPr>
      </w:pPr>
    </w:p>
    <w:p w14:paraId="4FE3BF07" w14:textId="77777777" w:rsidR="00B22A3B" w:rsidRDefault="00B22A3B">
      <w:pPr>
        <w:snapToGrid w:val="0"/>
        <w:spacing w:after="0"/>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59A237E5" w14:textId="77777777" w:rsidTr="005C2D38">
        <w:tc>
          <w:tcPr>
            <w:tcW w:w="556" w:type="pct"/>
            <w:shd w:val="clear" w:color="auto" w:fill="D9D9D9" w:themeFill="background1" w:themeFillShade="D9"/>
          </w:tcPr>
          <w:p w14:paraId="6F246028" w14:textId="77777777" w:rsidR="00B22A3B" w:rsidRDefault="000519FB">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519FB">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519FB">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519FB">
            <w:pPr>
              <w:tabs>
                <w:tab w:val="left" w:pos="360"/>
              </w:tabs>
              <w:snapToGrid w:val="0"/>
              <w:spacing w:after="0"/>
              <w:jc w:val="both"/>
              <w:rPr>
                <w:rFonts w:eastAsia="PMingLiU"/>
                <w:sz w:val="18"/>
                <w:lang w:val="en-US" w:eastAsia="zh-TW"/>
              </w:rPr>
            </w:pPr>
            <w:r>
              <w:rPr>
                <w:rFonts w:ascii="Times" w:eastAsia="宋体" w:hAnsi="Times" w:cs="Times"/>
                <w:lang w:eastAsia="zh-CN"/>
              </w:rPr>
              <w:t>Please share your view on the TP.</w:t>
            </w:r>
          </w:p>
        </w:tc>
      </w:tr>
      <w:tr w:rsidR="00B22A3B" w14:paraId="3040E5C0" w14:textId="77777777" w:rsidTr="005C2D38">
        <w:tc>
          <w:tcPr>
            <w:tcW w:w="556" w:type="pct"/>
          </w:tcPr>
          <w:p w14:paraId="2FEFED01"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22641B3A" w14:textId="77777777" w:rsidR="00B22A3B" w:rsidRDefault="000519FB">
            <w:pPr>
              <w:tabs>
                <w:tab w:val="left" w:pos="360"/>
              </w:tabs>
              <w:snapToGrid w:val="0"/>
              <w:spacing w:after="0"/>
              <w:rPr>
                <w:rFonts w:eastAsia="宋体"/>
                <w:sz w:val="18"/>
                <w:lang w:eastAsia="zh-CN"/>
              </w:rPr>
            </w:pPr>
            <w:r>
              <w:rPr>
                <w:rFonts w:eastAsia="宋体"/>
                <w:sz w:val="18"/>
                <w:lang w:eastAsia="zh-CN"/>
              </w:rPr>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519FB">
            <w:pPr>
              <w:tabs>
                <w:tab w:val="left" w:pos="360"/>
              </w:tabs>
              <w:snapToGrid w:val="0"/>
              <w:spacing w:after="0"/>
              <w:rPr>
                <w:rFonts w:eastAsiaTheme="minorEastAsia"/>
                <w:sz w:val="18"/>
                <w:lang w:eastAsia="zh-CN"/>
              </w:rPr>
            </w:pPr>
            <w:r>
              <w:rPr>
                <w:rFonts w:eastAsia="宋体"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519FB">
            <w:pPr>
              <w:tabs>
                <w:tab w:val="left" w:pos="360"/>
              </w:tabs>
              <w:snapToGrid w:val="0"/>
              <w:spacing w:after="0"/>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2522BAAC"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N</w:t>
            </w:r>
          </w:p>
        </w:tc>
        <w:tc>
          <w:tcPr>
            <w:tcW w:w="4058" w:type="pct"/>
          </w:tcPr>
          <w:p w14:paraId="406013E7" w14:textId="77777777" w:rsidR="00B22A3B" w:rsidRDefault="000519FB">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rsidR="00B22A3B" w14:paraId="109B63D5" w14:textId="77777777" w:rsidTr="005C2D38">
        <w:tc>
          <w:tcPr>
            <w:tcW w:w="556" w:type="pct"/>
          </w:tcPr>
          <w:p w14:paraId="2DC467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tcPr>
          <w:p w14:paraId="3451A3A4" w14:textId="77777777" w:rsidR="00B22A3B" w:rsidRDefault="000519FB">
            <w:pPr>
              <w:tabs>
                <w:tab w:val="left" w:pos="360"/>
              </w:tabs>
              <w:snapToGrid w:val="0"/>
              <w:spacing w:after="0"/>
              <w:rPr>
                <w:rFonts w:eastAsiaTheme="minorEastAsia"/>
                <w:sz w:val="18"/>
                <w:lang w:val="en-US" w:eastAsia="zh-TW"/>
              </w:rPr>
            </w:pPr>
            <w:r>
              <w:rPr>
                <w:rFonts w:eastAsiaTheme="minorEastAsia" w:hint="eastAsia"/>
                <w:sz w:val="18"/>
                <w:lang w:val="en-US" w:eastAsia="zh-CN"/>
              </w:rPr>
              <w:t>CMCC</w:t>
            </w:r>
          </w:p>
        </w:tc>
        <w:tc>
          <w:tcPr>
            <w:tcW w:w="386" w:type="pct"/>
          </w:tcPr>
          <w:p w14:paraId="3AFFAC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Because, the reference time is explained further in the same paragraph. </w:t>
            </w:r>
          </w:p>
        </w:tc>
      </w:tr>
      <w:tr w:rsidR="005C2D38" w14:paraId="378D7F62" w14:textId="77777777" w:rsidTr="005C2D38">
        <w:tc>
          <w:tcPr>
            <w:tcW w:w="556" w:type="pct"/>
          </w:tcPr>
          <w:p w14:paraId="4CB2F5F4" w14:textId="77777777" w:rsidR="005C2D38" w:rsidRDefault="005C2D38" w:rsidP="005C2D38">
            <w:pPr>
              <w:tabs>
                <w:tab w:val="left" w:pos="360"/>
              </w:tabs>
              <w:snapToGrid w:val="0"/>
              <w:spacing w:after="0"/>
              <w:rPr>
                <w:rFonts w:eastAsia="PMingLiU"/>
                <w:sz w:val="18"/>
                <w:lang w:eastAsia="zh-TW"/>
              </w:rPr>
            </w:pPr>
          </w:p>
        </w:tc>
        <w:tc>
          <w:tcPr>
            <w:tcW w:w="386" w:type="pct"/>
          </w:tcPr>
          <w:p w14:paraId="08928017" w14:textId="77777777" w:rsidR="005C2D38" w:rsidRDefault="005C2D38" w:rsidP="005C2D38">
            <w:pPr>
              <w:tabs>
                <w:tab w:val="left" w:pos="360"/>
              </w:tabs>
              <w:snapToGrid w:val="0"/>
              <w:spacing w:after="0"/>
              <w:rPr>
                <w:rFonts w:eastAsiaTheme="minorEastAsia"/>
                <w:sz w:val="18"/>
                <w:lang w:eastAsia="zh-CN"/>
              </w:rPr>
            </w:pPr>
          </w:p>
        </w:tc>
        <w:tc>
          <w:tcPr>
            <w:tcW w:w="4058" w:type="pct"/>
          </w:tcPr>
          <w:p w14:paraId="77489BCA" w14:textId="77777777" w:rsidR="005C2D38" w:rsidRDefault="005C2D38" w:rsidP="005C2D38">
            <w:pPr>
              <w:tabs>
                <w:tab w:val="left" w:pos="360"/>
              </w:tabs>
              <w:snapToGrid w:val="0"/>
              <w:spacing w:after="0"/>
              <w:rPr>
                <w:rFonts w:eastAsia="PMingLiU"/>
                <w:sz w:val="18"/>
                <w:szCs w:val="18"/>
                <w:lang w:val="en-US"/>
              </w:rPr>
            </w:pPr>
          </w:p>
        </w:tc>
      </w:tr>
      <w:tr w:rsidR="005C2D38" w14:paraId="0BA4E1BD" w14:textId="77777777" w:rsidTr="005C2D38">
        <w:tc>
          <w:tcPr>
            <w:tcW w:w="556" w:type="pct"/>
          </w:tcPr>
          <w:p w14:paraId="4A5C94C3" w14:textId="77777777" w:rsidR="005C2D38" w:rsidRDefault="005C2D38" w:rsidP="005C2D38">
            <w:pPr>
              <w:tabs>
                <w:tab w:val="left" w:pos="360"/>
              </w:tabs>
              <w:snapToGrid w:val="0"/>
              <w:spacing w:after="0"/>
              <w:rPr>
                <w:rFonts w:eastAsia="宋体"/>
                <w:sz w:val="18"/>
                <w:lang w:eastAsia="de-DE"/>
              </w:rPr>
            </w:pPr>
          </w:p>
        </w:tc>
        <w:tc>
          <w:tcPr>
            <w:tcW w:w="386" w:type="pct"/>
          </w:tcPr>
          <w:p w14:paraId="5CC3E597" w14:textId="77777777" w:rsidR="005C2D38" w:rsidRDefault="005C2D38" w:rsidP="005C2D38">
            <w:pPr>
              <w:tabs>
                <w:tab w:val="left" w:pos="360"/>
              </w:tabs>
              <w:snapToGrid w:val="0"/>
              <w:spacing w:after="0"/>
              <w:rPr>
                <w:rFonts w:eastAsiaTheme="minorEastAsia"/>
                <w:sz w:val="18"/>
                <w:lang w:eastAsia="zh-CN"/>
              </w:rPr>
            </w:pPr>
          </w:p>
        </w:tc>
        <w:tc>
          <w:tcPr>
            <w:tcW w:w="4058" w:type="pct"/>
          </w:tcPr>
          <w:p w14:paraId="624BA925" w14:textId="77777777" w:rsidR="005C2D38" w:rsidRDefault="005C2D38" w:rsidP="005C2D38">
            <w:pPr>
              <w:tabs>
                <w:tab w:val="left" w:pos="360"/>
              </w:tabs>
              <w:snapToGrid w:val="0"/>
              <w:spacing w:after="0"/>
              <w:rPr>
                <w:rFonts w:eastAsia="宋体"/>
                <w:sz w:val="18"/>
                <w:lang w:val="en-US" w:eastAsia="zh-CN"/>
              </w:rPr>
            </w:pPr>
          </w:p>
        </w:tc>
      </w:tr>
    </w:tbl>
    <w:p w14:paraId="4F74B559" w14:textId="77777777" w:rsidR="00B22A3B" w:rsidRDefault="00B22A3B">
      <w:pPr>
        <w:snapToGrid w:val="0"/>
        <w:spacing w:after="0"/>
        <w:jc w:val="both"/>
        <w:rPr>
          <w:rFonts w:ascii="Times" w:eastAsia="宋体" w:hAnsi="Times" w:cs="Times"/>
          <w:lang w:eastAsia="zh-CN"/>
        </w:rPr>
      </w:pPr>
    </w:p>
    <w:p w14:paraId="4B5DFF2F" w14:textId="77777777" w:rsidR="00B22A3B" w:rsidRDefault="00B22A3B">
      <w:pPr>
        <w:snapToGrid w:val="0"/>
        <w:spacing w:after="0"/>
        <w:jc w:val="both"/>
        <w:rPr>
          <w:rFonts w:ascii="Times" w:eastAsia="宋体" w:hAnsi="Times" w:cs="Times"/>
          <w:lang w:eastAsia="zh-CN"/>
        </w:rPr>
      </w:pPr>
    </w:p>
    <w:p w14:paraId="70137E78"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519FB">
      <w:pPr>
        <w:spacing w:after="0" w:line="288" w:lineRule="auto"/>
        <w:jc w:val="both"/>
        <w:rPr>
          <w:rFonts w:eastAsia="黑体"/>
          <w:bCs/>
          <w:iCs/>
          <w:color w:val="000000"/>
          <w:lang w:val="en-US" w:eastAsia="zh-CN"/>
        </w:rPr>
      </w:pPr>
      <w:r>
        <w:rPr>
          <w:rFonts w:eastAsia="黑体" w:hint="eastAsia"/>
          <w:bCs/>
          <w:iCs/>
          <w:color w:val="000000"/>
          <w:lang w:val="en-US" w:eastAsia="zh-CN"/>
        </w:rPr>
        <w:t>I</w:t>
      </w:r>
      <w:r>
        <w:rPr>
          <w:rFonts w:eastAsia="黑体"/>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736FE760" w14:textId="77777777" w:rsidR="00B22A3B" w:rsidRDefault="00B22A3B">
      <w:pPr>
        <w:spacing w:after="0" w:line="288" w:lineRule="auto"/>
        <w:jc w:val="both"/>
        <w:rPr>
          <w:rFonts w:eastAsia="黑体"/>
          <w:bCs/>
          <w:iCs/>
          <w:color w:val="000000"/>
          <w:lang w:val="en-US" w:eastAsia="zh-CN"/>
        </w:rPr>
      </w:pPr>
    </w:p>
    <w:p w14:paraId="270C39A0"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p>
    <w:p w14:paraId="1FFD722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黑体" w:hint="eastAsia"/>
          <w:bCs/>
          <w:iCs/>
          <w:color w:val="000000"/>
          <w:lang w:val="en-US" w:eastAsia="zh-CN"/>
        </w:rPr>
        <w:t>,</w:t>
      </w:r>
      <w:r>
        <w:rPr>
          <w:rFonts w:eastAsia="黑体"/>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0AAB0A0C" w14:textId="77777777" w:rsidTr="005C2D38">
        <w:tc>
          <w:tcPr>
            <w:tcW w:w="556" w:type="pct"/>
            <w:shd w:val="clear" w:color="auto" w:fill="D9D9D9" w:themeFill="background1" w:themeFillShade="D9"/>
          </w:tcPr>
          <w:p w14:paraId="0AE342CE"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4BACA0DE" w14:textId="77777777" w:rsidR="00B22A3B" w:rsidRDefault="00B22A3B">
            <w:pPr>
              <w:tabs>
                <w:tab w:val="left" w:pos="360"/>
              </w:tabs>
              <w:snapToGrid w:val="0"/>
              <w:spacing w:after="0" w:line="276" w:lineRule="auto"/>
              <w:rPr>
                <w:rFonts w:eastAsia="宋体"/>
                <w:sz w:val="18"/>
                <w:lang w:eastAsia="zh-CN"/>
              </w:rPr>
            </w:pPr>
          </w:p>
        </w:tc>
        <w:tc>
          <w:tcPr>
            <w:tcW w:w="4058" w:type="pct"/>
          </w:tcPr>
          <w:p w14:paraId="38A4392B"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M-Case 1 – need to clarify what is the difference from legacy BM?</w:t>
            </w:r>
          </w:p>
          <w:p w14:paraId="0F31FC44"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 xml:space="preserve">BM-Case 2 – OK. </w:t>
            </w:r>
            <w:r>
              <w:rPr>
                <w:rFonts w:ascii="Times" w:eastAsia="宋体" w:hAnsi="Times" w:cs="Times" w:hint="eastAsia"/>
                <w:lang w:eastAsia="zh-CN"/>
              </w:rPr>
              <w:t>S</w:t>
            </w:r>
            <w:r>
              <w:rPr>
                <w:rFonts w:ascii="Times" w:eastAsia="宋体" w:hAnsi="Times" w:cs="Times"/>
                <w:lang w:eastAsia="zh-CN"/>
              </w:rPr>
              <w:t>ame rule as R18 CSI prediction.</w:t>
            </w:r>
          </w:p>
        </w:tc>
      </w:tr>
      <w:tr w:rsidR="00B22A3B" w14:paraId="3D9C62F0" w14:textId="77777777" w:rsidTr="005C2D38">
        <w:tc>
          <w:tcPr>
            <w:tcW w:w="556" w:type="pct"/>
          </w:tcPr>
          <w:p w14:paraId="3510DDA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irst, please clarify that it is for UE-side model in the main bullet.</w:t>
            </w:r>
          </w:p>
          <w:p w14:paraId="16D2677D" w14:textId="77777777" w:rsidR="00B22A3B" w:rsidRDefault="00B22A3B">
            <w:pPr>
              <w:tabs>
                <w:tab w:val="left" w:pos="360"/>
              </w:tabs>
              <w:snapToGrid w:val="0"/>
              <w:spacing w:after="0" w:line="276" w:lineRule="auto"/>
              <w:rPr>
                <w:rFonts w:eastAsia="宋体"/>
                <w:lang w:val="en-US" w:eastAsia="zh-CN"/>
              </w:rPr>
            </w:pPr>
          </w:p>
          <w:p w14:paraId="20D8EB1F"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ins w:id="26" w:author="作者">
              <w:r>
                <w:rPr>
                  <w:rFonts w:eastAsia="黑体"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黑体"/>
                <w:bCs/>
                <w:iCs/>
                <w:color w:val="000000"/>
                <w:lang w:val="en-US" w:eastAsia="zh-CN"/>
              </w:rPr>
            </w:pPr>
          </w:p>
          <w:p w14:paraId="4B9459F5"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w:t>
            </w:r>
            <w:r>
              <w:rPr>
                <w:rFonts w:eastAsia="黑体" w:hint="eastAsia"/>
                <w:bCs/>
                <w:iCs/>
                <w:color w:val="000000"/>
                <w:lang w:val="en-US" w:eastAsia="zh-CN"/>
              </w:rPr>
              <w:t>econd, for BM Case 2, we suggest the update below:</w:t>
            </w:r>
          </w:p>
          <w:p w14:paraId="154BE3AC"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黑体" w:hint="eastAsia"/>
                <w:bCs/>
                <w:iCs/>
                <w:color w:val="000000"/>
                <w:lang w:val="en-US" w:eastAsia="zh-CN"/>
              </w:rPr>
              <w:t>,</w:t>
            </w:r>
            <w:r>
              <w:rPr>
                <w:rFonts w:eastAsia="黑体"/>
                <w:bCs/>
                <w:iCs/>
                <w:color w:val="000000"/>
                <w:lang w:val="en-US" w:eastAsia="zh-CN"/>
              </w:rPr>
              <w:t xml:space="preserve"> where K is </w:t>
            </w:r>
            <w:ins w:id="27" w:author="作者">
              <w:r>
                <w:rPr>
                  <w:rFonts w:eastAsia="黑体"/>
                  <w:bCs/>
                  <w:iCs/>
                  <w:color w:val="000000"/>
                  <w:lang w:val="en-US" w:eastAsia="zh-CN"/>
                </w:rPr>
                <w:t>configured</w:t>
              </w:r>
              <w:r>
                <w:rPr>
                  <w:rFonts w:eastAsia="黑体" w:hint="eastAsia"/>
                  <w:bCs/>
                  <w:iCs/>
                  <w:color w:val="000000"/>
                  <w:lang w:val="en-US" w:eastAsia="zh-CN"/>
                </w:rPr>
                <w:t xml:space="preserve"> by NW </w:t>
              </w:r>
            </w:ins>
            <w:del w:id="28" w:author="作者">
              <w:r>
                <w:rPr>
                  <w:rFonts w:eastAsia="黑体"/>
                  <w:bCs/>
                  <w:iCs/>
                  <w:color w:val="000000"/>
                  <w:lang w:val="en-US" w:eastAsia="zh-CN"/>
                </w:rPr>
                <w:delText>indicated by</w:delText>
              </w:r>
            </w:del>
            <w:ins w:id="29" w:author="作者">
              <w:r>
                <w:rPr>
                  <w:rFonts w:eastAsia="黑体" w:hint="eastAsia"/>
                  <w:bCs/>
                  <w:iCs/>
                  <w:color w:val="000000"/>
                  <w:lang w:val="en-US" w:eastAsia="zh-CN"/>
                </w:rPr>
                <w:t>based on</w:t>
              </w:r>
            </w:ins>
            <w:r>
              <w:rPr>
                <w:rFonts w:eastAsia="黑体"/>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宋体"/>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lastRenderedPageBreak/>
              <w:t>S</w:t>
            </w:r>
            <w:r>
              <w:rPr>
                <w:rFonts w:eastAsia="宋体"/>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Agree</w:t>
            </w:r>
            <w:r>
              <w:rPr>
                <w:rFonts w:eastAsia="宋体" w:hint="eastAsia"/>
                <w:sz w:val="18"/>
                <w:lang w:val="en-US" w:eastAsia="zh-CN"/>
              </w:rPr>
              <w:t xml:space="preserve"> </w:t>
            </w:r>
            <w:r>
              <w:rPr>
                <w:rFonts w:eastAsia="宋体"/>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tcPr>
          <w:p w14:paraId="72C768B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3542393" w14:textId="77777777" w:rsidR="00B22A3B" w:rsidRDefault="000519FB">
            <w:pPr>
              <w:spacing w:after="0" w:line="288" w:lineRule="auto"/>
              <w:jc w:val="both"/>
              <w:rPr>
                <w:rFonts w:ascii="Times" w:eastAsia="宋体" w:hAnsi="Times" w:cs="Times"/>
                <w:lang w:val="en-US" w:eastAsia="zh-CN"/>
              </w:rPr>
            </w:pPr>
            <w:r>
              <w:rPr>
                <w:rFonts w:ascii="Times" w:eastAsia="宋体" w:hAnsi="Times" w:cs="Times" w:hint="eastAsia"/>
                <w:lang w:val="en-US" w:eastAsia="zh-CN"/>
              </w:rPr>
              <w:t xml:space="preserve">For </w:t>
            </w:r>
            <w:r>
              <w:rPr>
                <w:rFonts w:ascii="Times" w:eastAsia="宋体" w:hAnsi="Times" w:cs="Times" w:hint="eastAsia"/>
                <w:lang w:eastAsia="zh-CN"/>
              </w:rPr>
              <w:t>B</w:t>
            </w:r>
            <w:r>
              <w:rPr>
                <w:rFonts w:ascii="Times" w:eastAsia="宋体" w:hAnsi="Times" w:cs="Times"/>
                <w:lang w:eastAsia="zh-CN"/>
              </w:rPr>
              <w:t>M-Case 1</w:t>
            </w:r>
            <w:r>
              <w:rPr>
                <w:rFonts w:ascii="Times" w:eastAsia="宋体" w:hAnsi="Times" w:cs="Times" w:hint="eastAsia"/>
                <w:lang w:val="en-US" w:eastAsia="zh-CN"/>
              </w:rPr>
              <w:t xml:space="preserve">, if UE </w:t>
            </w:r>
            <w:r>
              <w:rPr>
                <w:rFonts w:eastAsia="黑体"/>
                <w:bCs/>
                <w:iCs/>
                <w:color w:val="000000"/>
                <w:lang w:val="en-US" w:eastAsia="zh-CN"/>
              </w:rPr>
              <w:t>receiv</w:t>
            </w:r>
            <w:r>
              <w:rPr>
                <w:rFonts w:eastAsia="黑体" w:hint="eastAsia"/>
                <w:bCs/>
                <w:iCs/>
                <w:color w:val="000000"/>
                <w:lang w:val="en-US" w:eastAsia="zh-CN"/>
              </w:rPr>
              <w:t>es</w:t>
            </w:r>
            <w:r>
              <w:rPr>
                <w:rFonts w:eastAsia="黑体"/>
                <w:bCs/>
                <w:iCs/>
                <w:color w:val="000000"/>
                <w:lang w:val="en-US" w:eastAsia="zh-CN"/>
              </w:rPr>
              <w:t xml:space="preserve"> at least one transmission occasio</w:t>
            </w:r>
            <w:r>
              <w:rPr>
                <w:rFonts w:eastAsia="黑体" w:hint="eastAsia"/>
                <w:bCs/>
                <w:iCs/>
                <w:color w:val="000000"/>
                <w:lang w:val="en-US" w:eastAsia="zh-CN"/>
              </w:rPr>
              <w:t xml:space="preserve">n instead of latest </w:t>
            </w:r>
            <w:r>
              <w:rPr>
                <w:rFonts w:eastAsia="黑体"/>
                <w:bCs/>
                <w:iCs/>
                <w:color w:val="000000"/>
                <w:lang w:val="en-US" w:eastAsia="zh-CN"/>
              </w:rPr>
              <w:t>transmission occasio</w:t>
            </w:r>
            <w:r>
              <w:rPr>
                <w:rFonts w:eastAsia="黑体" w:hint="eastAsia"/>
                <w:bCs/>
                <w:iCs/>
                <w:color w:val="000000"/>
                <w:lang w:val="en-US" w:eastAsia="zh-CN"/>
              </w:rPr>
              <w:t>n</w:t>
            </w:r>
            <w:r>
              <w:rPr>
                <w:rFonts w:eastAsia="黑体"/>
                <w:bCs/>
                <w:iCs/>
                <w:color w:val="000000"/>
                <w:lang w:val="en-US" w:eastAsia="zh-CN"/>
              </w:rPr>
              <w:t xml:space="preserve"> no later than the CSI reference resource</w:t>
            </w:r>
            <w:r>
              <w:rPr>
                <w:rFonts w:eastAsia="黑体" w:hint="eastAsia"/>
                <w:bCs/>
                <w:iCs/>
                <w:color w:val="000000"/>
                <w:lang w:val="en-US" w:eastAsia="zh-CN"/>
              </w:rPr>
              <w:t>, NW is not clear which occasion the inference result corresponds to.</w:t>
            </w:r>
          </w:p>
          <w:p w14:paraId="0DE59B04" w14:textId="77777777" w:rsidR="00B22A3B" w:rsidRDefault="000519FB">
            <w:pPr>
              <w:tabs>
                <w:tab w:val="left" w:pos="360"/>
              </w:tabs>
              <w:snapToGrid w:val="0"/>
              <w:spacing w:after="0" w:line="276" w:lineRule="auto"/>
              <w:rPr>
                <w:rFonts w:eastAsiaTheme="minorEastAsia"/>
                <w:sz w:val="18"/>
                <w:lang w:val="en-US" w:eastAsia="zh-TW"/>
              </w:rPr>
            </w:pPr>
            <w:r>
              <w:rPr>
                <w:rFonts w:ascii="Times" w:eastAsia="宋体" w:hAnsi="Times" w:cs="Times"/>
                <w:lang w:eastAsia="zh-CN"/>
              </w:rPr>
              <w:t xml:space="preserve">BM-Case 2 </w:t>
            </w:r>
            <w:r>
              <w:rPr>
                <w:rFonts w:ascii="Times" w:eastAsia="宋体" w:hAnsi="Times" w:cs="Times" w:hint="eastAsia"/>
                <w:lang w:val="en-US" w:eastAsia="zh-CN"/>
              </w:rPr>
              <w:t xml:space="preserve">is </w:t>
            </w:r>
            <w:r>
              <w:rPr>
                <w:rFonts w:ascii="Times" w:eastAsia="宋体"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BM-Case1 can work without this condition.</w:t>
            </w:r>
          </w:p>
        </w:tc>
      </w:tr>
      <w:tr w:rsidR="005C2D38" w14:paraId="47F34B72" w14:textId="77777777" w:rsidTr="005C2D38">
        <w:tc>
          <w:tcPr>
            <w:tcW w:w="556" w:type="pct"/>
          </w:tcPr>
          <w:p w14:paraId="4B6D75E8"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41511AD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F7FE14E"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6D84798B" w14:textId="77777777" w:rsidTr="005C2D38">
        <w:tc>
          <w:tcPr>
            <w:tcW w:w="556" w:type="pct"/>
          </w:tcPr>
          <w:p w14:paraId="5BA233A6"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78A43BF8"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4F9DA309" w14:textId="77777777" w:rsidR="005C2D38" w:rsidRDefault="005C2D38" w:rsidP="005C2D38">
            <w:pPr>
              <w:tabs>
                <w:tab w:val="left" w:pos="360"/>
              </w:tabs>
              <w:snapToGrid w:val="0"/>
              <w:spacing w:after="0" w:line="276" w:lineRule="auto"/>
              <w:rPr>
                <w:rFonts w:eastAsia="宋体"/>
                <w:sz w:val="18"/>
                <w:lang w:val="en-US" w:eastAsia="zh-CN"/>
              </w:rPr>
            </w:pPr>
          </w:p>
        </w:tc>
      </w:tr>
    </w:tbl>
    <w:p w14:paraId="0E37AB35" w14:textId="77777777" w:rsidR="00B22A3B" w:rsidRDefault="00B22A3B">
      <w:pPr>
        <w:spacing w:after="0" w:line="288" w:lineRule="auto"/>
        <w:jc w:val="both"/>
        <w:rPr>
          <w:rFonts w:ascii="Times" w:eastAsia="宋体" w:hAnsi="Times" w:cs="Times"/>
          <w:lang w:eastAsia="zh-CN"/>
        </w:rPr>
      </w:pPr>
    </w:p>
    <w:p w14:paraId="08AFBE57" w14:textId="77777777" w:rsidR="00B22A3B" w:rsidRDefault="00B22A3B">
      <w:pPr>
        <w:spacing w:after="0" w:line="288" w:lineRule="auto"/>
        <w:jc w:val="both"/>
        <w:rPr>
          <w:rFonts w:ascii="Times" w:eastAsia="宋体" w:hAnsi="Times" w:cs="Times"/>
          <w:lang w:eastAsia="zh-CN"/>
        </w:rPr>
      </w:pPr>
    </w:p>
    <w:p w14:paraId="5925B7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170D8193"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黑体"/>
          <w:b/>
          <w:iCs/>
          <w:color w:val="000000"/>
          <w:lang w:val="en-US" w:eastAsia="zh-CN"/>
        </w:rPr>
      </w:pPr>
    </w:p>
    <w:p w14:paraId="6F36C4CC" w14:textId="77777777" w:rsidR="00B22A3B" w:rsidRDefault="000519FB">
      <w:pPr>
        <w:pStyle w:val="Heading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2328ABF0"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 xml:space="preserve">For virtual resource blocks mapping of PDSCH </w:t>
      </w:r>
      <w:r>
        <w:rPr>
          <w:rFonts w:eastAsia="黑体" w:hint="eastAsia"/>
          <w:bCs/>
          <w:iCs/>
          <w:color w:val="000000"/>
          <w:lang w:val="en-US" w:eastAsia="zh-CN"/>
        </w:rPr>
        <w:t>in</w:t>
      </w:r>
      <w:r>
        <w:rPr>
          <w:rFonts w:eastAsia="黑体"/>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70260550" w14:textId="77777777" w:rsidTr="005C2D38">
        <w:tc>
          <w:tcPr>
            <w:tcW w:w="556" w:type="pct"/>
            <w:shd w:val="clear" w:color="auto" w:fill="D9D9D9" w:themeFill="background1" w:themeFillShade="D9"/>
          </w:tcPr>
          <w:p w14:paraId="7022980A"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K with the direction. But two comments:</w:t>
            </w:r>
          </w:p>
          <w:p w14:paraId="55A5D64A"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1) </w:t>
            </w:r>
            <w:r>
              <w:rPr>
                <w:rFonts w:ascii="Times" w:eastAsia="宋体" w:hAnsi="Times" w:cs="Times" w:hint="eastAsia"/>
                <w:lang w:eastAsia="zh-CN"/>
              </w:rPr>
              <w:t>O</w:t>
            </w:r>
            <w:r>
              <w:rPr>
                <w:rFonts w:ascii="Times" w:eastAsia="宋体"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2) </w:t>
            </w:r>
            <w:r>
              <w:rPr>
                <w:rFonts w:ascii="Times" w:eastAsia="宋体" w:hAnsi="Times" w:cs="Times" w:hint="eastAsia"/>
                <w:lang w:eastAsia="zh-CN"/>
              </w:rPr>
              <w:t>O</w:t>
            </w:r>
            <w:r>
              <w:rPr>
                <w:rFonts w:ascii="Times" w:eastAsia="宋体" w:hAnsi="Times" w:cs="Times"/>
                <w:lang w:eastAsia="zh-CN"/>
              </w:rPr>
              <w:t>ne additional thing: how to handle the case if the same RS is also configured in another resource set which is actually transmitted?</w:t>
            </w:r>
          </w:p>
        </w:tc>
      </w:tr>
      <w:tr w:rsidR="00B22A3B" w14:paraId="16829FF8" w14:textId="77777777" w:rsidTr="005C2D38">
        <w:tc>
          <w:tcPr>
            <w:tcW w:w="556" w:type="pct"/>
          </w:tcPr>
          <w:p w14:paraId="5F0C15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6DA8EA0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The resources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tcPr>
          <w:p w14:paraId="1817DAD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F905A6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r>
              <w:rPr>
                <w:rFonts w:ascii="Times" w:eastAsia="宋体" w:hAnsi="Times" w:cs="Times"/>
                <w:lang w:eastAsia="zh-CN"/>
              </w:rPr>
              <w:t xml:space="preserve">RS </w:t>
            </w:r>
            <w:r>
              <w:rPr>
                <w:rFonts w:ascii="Times" w:eastAsia="宋体" w:hAnsi="Times" w:cs="Times" w:hint="eastAsia"/>
                <w:lang w:val="en-US" w:eastAsia="zh-CN"/>
              </w:rPr>
              <w:t xml:space="preserve">in set A may be </w:t>
            </w:r>
            <w:r>
              <w:rPr>
                <w:rFonts w:ascii="Times" w:eastAsia="宋体" w:hAnsi="Times" w:cs="Times"/>
                <w:lang w:eastAsia="zh-CN"/>
              </w:rPr>
              <w:t>configured in another resource set which is actually transmitted</w:t>
            </w:r>
            <w:r>
              <w:rPr>
                <w:rFonts w:ascii="Times" w:eastAsia="宋体"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9188E7D" w:rsidR="005C2D38" w:rsidRDefault="00DF37F8"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6C73F5EC" w14:textId="3E1F3896" w:rsidR="005C2D38" w:rsidRDefault="00DF37F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7AE41DE" w14:textId="4D9B91F4" w:rsidR="005C2D38" w:rsidRDefault="00DF37F8" w:rsidP="005C2D38">
            <w:pPr>
              <w:tabs>
                <w:tab w:val="left" w:pos="360"/>
              </w:tabs>
              <w:snapToGrid w:val="0"/>
              <w:spacing w:after="0" w:line="276" w:lineRule="auto"/>
              <w:rPr>
                <w:rFonts w:eastAsia="PMingLiU"/>
                <w:sz w:val="18"/>
                <w:lang w:val="en-US" w:eastAsia="zh-TW"/>
              </w:rPr>
            </w:pPr>
            <w:r>
              <w:rPr>
                <w:rFonts w:eastAsia="PMingLiU"/>
                <w:sz w:val="18"/>
                <w:lang w:val="en-US" w:eastAsia="zh-TW"/>
              </w:rPr>
              <w:t>It makes sense</w:t>
            </w:r>
            <w:r w:rsidR="00761FFA">
              <w:rPr>
                <w:rFonts w:eastAsia="PMingLiU"/>
                <w:sz w:val="18"/>
                <w:lang w:val="en-US" w:eastAsia="zh-TW"/>
              </w:rPr>
              <w:t xml:space="preserve"> to avoid actual rate matching around virtual resource, i.e. Set A. </w:t>
            </w:r>
          </w:p>
        </w:tc>
      </w:tr>
      <w:tr w:rsidR="005C2D38" w14:paraId="3A4588DD" w14:textId="77777777" w:rsidTr="005C2D38">
        <w:tc>
          <w:tcPr>
            <w:tcW w:w="556" w:type="pct"/>
          </w:tcPr>
          <w:p w14:paraId="2C2EA99B"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152D71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0B6845AC"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E2C2D33" w14:textId="77777777" w:rsidTr="005C2D38">
        <w:tc>
          <w:tcPr>
            <w:tcW w:w="556" w:type="pct"/>
          </w:tcPr>
          <w:p w14:paraId="18A054AA"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59DCB115"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02825CBB" w14:textId="77777777" w:rsidR="005C2D38" w:rsidRDefault="005C2D38" w:rsidP="005C2D38">
            <w:pPr>
              <w:tabs>
                <w:tab w:val="left" w:pos="360"/>
              </w:tabs>
              <w:snapToGrid w:val="0"/>
              <w:spacing w:after="0" w:line="276" w:lineRule="auto"/>
              <w:rPr>
                <w:rFonts w:eastAsia="宋体"/>
                <w:sz w:val="18"/>
                <w:lang w:val="en-US" w:eastAsia="zh-CN"/>
              </w:rPr>
            </w:pPr>
          </w:p>
        </w:tc>
      </w:tr>
    </w:tbl>
    <w:p w14:paraId="5FCEF15E" w14:textId="77777777" w:rsidR="00B22A3B" w:rsidRDefault="00B22A3B">
      <w:pPr>
        <w:spacing w:after="0" w:line="288" w:lineRule="auto"/>
        <w:jc w:val="both"/>
        <w:rPr>
          <w:rFonts w:eastAsia="黑体"/>
          <w:b/>
          <w:iCs/>
          <w:color w:val="000000"/>
          <w:lang w:val="en-US" w:eastAsia="zh-CN"/>
        </w:rPr>
      </w:pPr>
    </w:p>
    <w:p w14:paraId="210E8CF3" w14:textId="77777777" w:rsidR="00B22A3B" w:rsidRDefault="00B22A3B">
      <w:pPr>
        <w:spacing w:after="0" w:line="288" w:lineRule="auto"/>
        <w:jc w:val="both"/>
        <w:rPr>
          <w:rFonts w:eastAsia="黑体"/>
          <w:b/>
          <w:iCs/>
          <w:color w:val="000000"/>
          <w:lang w:val="en-US" w:eastAsia="zh-CN"/>
        </w:rPr>
      </w:pPr>
    </w:p>
    <w:p w14:paraId="46420C0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黑体"/>
          <w:b/>
          <w:iCs/>
          <w:color w:val="000000"/>
          <w:lang w:val="en-US" w:eastAsia="zh-CN"/>
        </w:rPr>
      </w:pPr>
    </w:p>
    <w:p w14:paraId="4B6555EB"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inference.</w:t>
      </w:r>
    </w:p>
    <w:p w14:paraId="0DC8F79E" w14:textId="77777777" w:rsidR="00B22A3B" w:rsidRDefault="00B22A3B">
      <w:pPr>
        <w:snapToGrid w:val="0"/>
        <w:spacing w:after="0"/>
        <w:jc w:val="both"/>
        <w:rPr>
          <w:rFonts w:ascii="Times" w:eastAsia="宋体"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B22A3B" w14:paraId="1EAA86B8" w14:textId="77777777" w:rsidTr="005C2D38">
        <w:tc>
          <w:tcPr>
            <w:tcW w:w="557" w:type="pct"/>
            <w:shd w:val="clear" w:color="auto" w:fill="D9D9D9" w:themeFill="background1" w:themeFillShade="D9"/>
          </w:tcPr>
          <w:p w14:paraId="71D01BDF"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a natural by extending the collision handling rule for legacy beam report to the CSI report for inference.</w:t>
            </w:r>
          </w:p>
          <w:p w14:paraId="07DA1908" w14:textId="77777777" w:rsidR="00B22A3B" w:rsidRDefault="000519FB">
            <w:pPr>
              <w:tabs>
                <w:tab w:val="left" w:pos="360"/>
              </w:tabs>
              <w:snapToGrid w:val="0"/>
              <w:spacing w:after="0" w:line="276" w:lineRule="auto"/>
              <w:jc w:val="both"/>
              <w:rPr>
                <w:rFonts w:eastAsia="宋体"/>
                <w:sz w:val="18"/>
                <w:lang w:val="en-US" w:eastAsia="zh-CN"/>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B22A3B" w14:paraId="411EEB7E" w14:textId="77777777" w:rsidTr="005C2D38">
        <w:tc>
          <w:tcPr>
            <w:tcW w:w="557" w:type="pct"/>
          </w:tcPr>
          <w:p w14:paraId="54ED710C"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3416CB7A" w14:textId="77777777" w:rsidR="00B22A3B" w:rsidRDefault="00B22A3B">
            <w:pPr>
              <w:tabs>
                <w:tab w:val="left" w:pos="360"/>
              </w:tabs>
              <w:snapToGrid w:val="0"/>
              <w:spacing w:after="0" w:line="276" w:lineRule="auto"/>
              <w:jc w:val="both"/>
              <w:rPr>
                <w:rFonts w:ascii="Times" w:eastAsia="宋体" w:hAnsi="Times" w:cs="Times"/>
                <w:lang w:eastAsia="zh-CN"/>
              </w:rPr>
            </w:pPr>
          </w:p>
        </w:tc>
        <w:tc>
          <w:tcPr>
            <w:tcW w:w="4056" w:type="pct"/>
          </w:tcPr>
          <w:p w14:paraId="6988D34C"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r>
              <w:rPr>
                <w:rFonts w:ascii="Times" w:eastAsia="宋体"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tcPr>
          <w:p w14:paraId="47A85715"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D64C4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Issue is unclear. </w:t>
            </w:r>
          </w:p>
        </w:tc>
      </w:tr>
      <w:tr w:rsidR="005C2D38" w14:paraId="78688153" w14:textId="77777777" w:rsidTr="005C2D38">
        <w:tc>
          <w:tcPr>
            <w:tcW w:w="557" w:type="pct"/>
          </w:tcPr>
          <w:p w14:paraId="69600CD0" w14:textId="2C393193" w:rsidR="005C2D38" w:rsidRDefault="00761FFA"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141DF011" w:rsidR="005C2D38" w:rsidRDefault="00761FFA"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with this direction. </w:t>
            </w:r>
          </w:p>
        </w:tc>
      </w:tr>
      <w:tr w:rsidR="005C2D38" w14:paraId="586E8B01" w14:textId="77777777" w:rsidTr="005C2D38">
        <w:tc>
          <w:tcPr>
            <w:tcW w:w="557" w:type="pct"/>
          </w:tcPr>
          <w:p w14:paraId="5C36433D" w14:textId="77777777" w:rsidR="005C2D38" w:rsidRDefault="005C2D38" w:rsidP="005C2D38">
            <w:pPr>
              <w:tabs>
                <w:tab w:val="left" w:pos="360"/>
              </w:tabs>
              <w:snapToGrid w:val="0"/>
              <w:spacing w:after="0" w:line="276" w:lineRule="auto"/>
              <w:rPr>
                <w:rFonts w:eastAsia="宋体"/>
                <w:sz w:val="18"/>
                <w:lang w:eastAsia="de-DE"/>
              </w:rPr>
            </w:pPr>
          </w:p>
        </w:tc>
        <w:tc>
          <w:tcPr>
            <w:tcW w:w="387" w:type="pct"/>
          </w:tcPr>
          <w:p w14:paraId="28BE5F3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A56A116" w14:textId="77777777" w:rsidR="005C2D38" w:rsidRDefault="005C2D38" w:rsidP="005C2D38">
            <w:pPr>
              <w:tabs>
                <w:tab w:val="left" w:pos="360"/>
              </w:tabs>
              <w:snapToGrid w:val="0"/>
              <w:spacing w:after="0" w:line="276" w:lineRule="auto"/>
              <w:rPr>
                <w:rFonts w:eastAsia="宋体"/>
                <w:sz w:val="18"/>
                <w:lang w:val="en-US" w:eastAsia="zh-CN"/>
              </w:rPr>
            </w:pPr>
          </w:p>
        </w:tc>
      </w:tr>
    </w:tbl>
    <w:p w14:paraId="23D7802E" w14:textId="77777777" w:rsidR="00B22A3B" w:rsidRDefault="00B22A3B">
      <w:pPr>
        <w:spacing w:after="0" w:line="288" w:lineRule="auto"/>
        <w:jc w:val="both"/>
        <w:rPr>
          <w:rFonts w:eastAsia="黑体"/>
          <w:b/>
          <w:iCs/>
          <w:color w:val="000000"/>
          <w:lang w:eastAsia="zh-CN"/>
        </w:rPr>
      </w:pPr>
    </w:p>
    <w:p w14:paraId="1D5D1DE2" w14:textId="77777777" w:rsidR="00B22A3B" w:rsidRDefault="00B22A3B">
      <w:pPr>
        <w:spacing w:after="0" w:line="288" w:lineRule="auto"/>
        <w:jc w:val="both"/>
        <w:rPr>
          <w:rFonts w:eastAsia="黑体"/>
          <w:b/>
          <w:iCs/>
          <w:color w:val="000000"/>
          <w:lang w:eastAsia="zh-CN"/>
        </w:rPr>
      </w:pPr>
    </w:p>
    <w:p w14:paraId="1850314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2.1.8# Clarification on the ranking information</w:t>
      </w:r>
    </w:p>
    <w:p w14:paraId="577F6A40"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宋体" w:hAnsi="Times" w:cs="Times"/>
          <w:lang w:eastAsia="zh-CN"/>
        </w:rPr>
      </w:pPr>
    </w:p>
    <w:p w14:paraId="23D04DEE"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2.1.8</w:t>
      </w:r>
    </w:p>
    <w:p w14:paraId="094A7656"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the clarification of ranking information.</w:t>
      </w:r>
    </w:p>
    <w:p w14:paraId="08AA70AD"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158632FE"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585F0666"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519FB">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28A20EA7"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43170DA" w14:textId="77777777" w:rsidR="00B22A3B" w:rsidRDefault="00B22A3B">
      <w:pPr>
        <w:snapToGrid w:val="0"/>
        <w:spacing w:after="0"/>
        <w:jc w:val="both"/>
        <w:rPr>
          <w:rFonts w:ascii="Times" w:eastAsia="宋体" w:hAnsi="Times" w:cs="Times"/>
          <w:lang w:eastAsia="zh-CN"/>
        </w:rPr>
      </w:pPr>
    </w:p>
    <w:p w14:paraId="47C30BF9" w14:textId="77777777" w:rsidR="00B22A3B" w:rsidRDefault="00B22A3B">
      <w:pPr>
        <w:spacing w:after="0" w:line="288" w:lineRule="auto"/>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0E5C33D7" w14:textId="77777777">
        <w:tc>
          <w:tcPr>
            <w:tcW w:w="556" w:type="pct"/>
            <w:shd w:val="clear" w:color="auto" w:fill="D9D9D9" w:themeFill="background1" w:themeFillShade="D9"/>
          </w:tcPr>
          <w:p w14:paraId="20AF32D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C3D29D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17B9D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tc>
          <w:tcPr>
            <w:tcW w:w="556" w:type="pct"/>
          </w:tcPr>
          <w:p w14:paraId="023D719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243244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TP.</w:t>
            </w:r>
          </w:p>
        </w:tc>
      </w:tr>
      <w:tr w:rsidR="00B22A3B" w14:paraId="77DC53E9" w14:textId="77777777">
        <w:tc>
          <w:tcPr>
            <w:tcW w:w="556" w:type="pct"/>
          </w:tcPr>
          <w:p w14:paraId="6FFFF9D4"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4A202A6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tc>
          <w:tcPr>
            <w:tcW w:w="556" w:type="pct"/>
          </w:tcPr>
          <w:p w14:paraId="5A8C03E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BCB576"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7CAD8B71" w14:textId="77777777">
        <w:tc>
          <w:tcPr>
            <w:tcW w:w="556" w:type="pct"/>
          </w:tcPr>
          <w:p w14:paraId="19ED056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34F611D2"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Y</w:t>
            </w:r>
          </w:p>
        </w:tc>
        <w:tc>
          <w:tcPr>
            <w:tcW w:w="4056"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tc>
          <w:tcPr>
            <w:tcW w:w="556" w:type="pct"/>
          </w:tcPr>
          <w:p w14:paraId="28CB6CD5"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1F1AE7B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6"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tc>
          <w:tcPr>
            <w:tcW w:w="556" w:type="pct"/>
          </w:tcPr>
          <w:p w14:paraId="4A757CC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28059A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tc>
          <w:tcPr>
            <w:tcW w:w="556" w:type="pct"/>
          </w:tcPr>
          <w:p w14:paraId="1FB5E526"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lastRenderedPageBreak/>
              <w:t>CMCC</w:t>
            </w:r>
          </w:p>
        </w:tc>
        <w:tc>
          <w:tcPr>
            <w:tcW w:w="386" w:type="pct"/>
          </w:tcPr>
          <w:p w14:paraId="2024956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6"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tc>
          <w:tcPr>
            <w:tcW w:w="55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B22A3B" w14:paraId="2FE7A8E7" w14:textId="77777777">
        <w:tc>
          <w:tcPr>
            <w:tcW w:w="556" w:type="pct"/>
          </w:tcPr>
          <w:p w14:paraId="6E9A5DF9" w14:textId="77777777" w:rsidR="00B22A3B" w:rsidRDefault="00B22A3B">
            <w:pPr>
              <w:tabs>
                <w:tab w:val="left" w:pos="360"/>
              </w:tabs>
              <w:snapToGrid w:val="0"/>
              <w:spacing w:after="0" w:line="276" w:lineRule="auto"/>
              <w:rPr>
                <w:rFonts w:eastAsia="宋体"/>
                <w:sz w:val="18"/>
                <w:lang w:eastAsia="de-DE"/>
              </w:rPr>
            </w:pPr>
          </w:p>
        </w:tc>
        <w:tc>
          <w:tcPr>
            <w:tcW w:w="386" w:type="pct"/>
          </w:tcPr>
          <w:p w14:paraId="331415E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499809C" w14:textId="77777777" w:rsidR="00B22A3B" w:rsidRDefault="00B22A3B">
            <w:pPr>
              <w:tabs>
                <w:tab w:val="left" w:pos="360"/>
              </w:tabs>
              <w:snapToGrid w:val="0"/>
              <w:spacing w:after="0" w:line="276" w:lineRule="auto"/>
              <w:rPr>
                <w:rFonts w:eastAsia="宋体"/>
                <w:sz w:val="18"/>
                <w:lang w:val="en-US" w:eastAsia="zh-CN"/>
              </w:rPr>
            </w:pPr>
          </w:p>
        </w:tc>
      </w:tr>
    </w:tbl>
    <w:p w14:paraId="654783A7" w14:textId="77777777" w:rsidR="00B22A3B" w:rsidRDefault="00B22A3B">
      <w:pPr>
        <w:spacing w:after="0" w:line="288" w:lineRule="auto"/>
        <w:jc w:val="both"/>
        <w:rPr>
          <w:rFonts w:ascii="Times" w:eastAsia="宋体" w:hAnsi="Times" w:cs="Times"/>
          <w:lang w:eastAsia="zh-CN"/>
        </w:rPr>
      </w:pPr>
    </w:p>
    <w:p w14:paraId="0392806D" w14:textId="77777777" w:rsidR="00B22A3B" w:rsidRDefault="00B22A3B">
      <w:pPr>
        <w:spacing w:after="0" w:line="288" w:lineRule="auto"/>
        <w:jc w:val="both"/>
        <w:rPr>
          <w:rFonts w:ascii="Times" w:eastAsia="宋体" w:hAnsi="Times" w:cs="Times"/>
          <w:lang w:eastAsia="zh-CN"/>
        </w:rPr>
      </w:pPr>
    </w:p>
    <w:p w14:paraId="265598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519FB">
      <w:pPr>
        <w:spacing w:after="0"/>
        <w:jc w:val="both"/>
        <w:rPr>
          <w:rFonts w:ascii="Times" w:eastAsia="宋体" w:hAnsi="Times" w:cs="Times"/>
          <w:lang w:eastAsia="zh-CN"/>
        </w:rPr>
      </w:pPr>
      <w:r>
        <w:rPr>
          <w:rFonts w:ascii="Times" w:eastAsia="宋体" w:hAnsi="Times" w:cs="Times"/>
          <w:lang w:eastAsia="zh-CN"/>
        </w:rPr>
        <w:t>Ofinno [8] proposed to clarify the timing of CSI report for inference.</w:t>
      </w:r>
    </w:p>
    <w:p w14:paraId="76066944" w14:textId="77777777" w:rsidR="00B22A3B" w:rsidRDefault="00B22A3B">
      <w:pPr>
        <w:spacing w:after="0"/>
        <w:jc w:val="both"/>
        <w:rPr>
          <w:rFonts w:ascii="Times" w:eastAsia="宋体" w:hAnsi="Times" w:cs="Times"/>
          <w:lang w:eastAsia="zh-CN"/>
        </w:rPr>
      </w:pPr>
    </w:p>
    <w:p w14:paraId="6F014ABD"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the clarification of ranking information.</w:t>
      </w:r>
    </w:p>
    <w:tbl>
      <w:tblPr>
        <w:tblStyle w:val="TableGrid"/>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519FB">
            <w:pPr>
              <w:snapToGrid w:val="0"/>
              <w:spacing w:after="0"/>
              <w:jc w:val="both"/>
              <w:rPr>
                <w:b/>
                <w:bCs/>
              </w:rPr>
            </w:pPr>
            <w:r>
              <w:rPr>
                <w:b/>
                <w:bCs/>
              </w:rPr>
              <w:t>5.2.1.4.3a</w:t>
            </w:r>
            <w:r>
              <w:rPr>
                <w:b/>
                <w:bCs/>
              </w:rPr>
              <w:tab/>
              <w:t>P-CRI, P-SSBRI, and P-L1-RSRP reporting</w:t>
            </w:r>
          </w:p>
          <w:p w14:paraId="2BAE2E93"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556DAA6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519FB">
            <w:pPr>
              <w:pStyle w:val="B2"/>
              <w:snapToGrid w:val="0"/>
              <w:spacing w:after="0"/>
              <w:ind w:left="0" w:firstLine="0"/>
              <w:jc w:val="both"/>
              <w:rPr>
                <w:b/>
                <w:bCs/>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color w:val="EE0000"/>
            𝑛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44699431" w14:textId="77777777" w:rsidR="00B22A3B" w:rsidRDefault="00B22A3B">
      <w:pPr>
        <w:snapToGrid w:val="0"/>
        <w:spacing w:after="0"/>
        <w:jc w:val="both"/>
        <w:rPr>
          <w:b/>
          <w:bCs/>
        </w:rPr>
      </w:pPr>
    </w:p>
    <w:tbl>
      <w:tblPr>
        <w:tblStyle w:val="TableGrid"/>
        <w:tblW w:w="4884" w:type="pct"/>
        <w:tblLook w:val="04A0" w:firstRow="1" w:lastRow="0" w:firstColumn="1" w:lastColumn="0" w:noHBand="0" w:noVBand="1"/>
      </w:tblPr>
      <w:tblGrid>
        <w:gridCol w:w="1046"/>
        <w:gridCol w:w="726"/>
        <w:gridCol w:w="7634"/>
      </w:tblGrid>
      <w:tr w:rsidR="00B22A3B" w14:paraId="473DBA7A" w14:textId="77777777" w:rsidTr="005C2D38">
        <w:tc>
          <w:tcPr>
            <w:tcW w:w="556" w:type="pct"/>
            <w:shd w:val="clear" w:color="auto" w:fill="D9D9D9" w:themeFill="background1" w:themeFillShade="D9"/>
          </w:tcPr>
          <w:p w14:paraId="2167027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5C2D38">
        <w:tc>
          <w:tcPr>
            <w:tcW w:w="556" w:type="pct"/>
          </w:tcPr>
          <w:p w14:paraId="2627B1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5C2D38">
        <w:tc>
          <w:tcPr>
            <w:tcW w:w="556" w:type="pct"/>
          </w:tcPr>
          <w:p w14:paraId="571F1FFE"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601B3B0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0FB52B28"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N</w:t>
            </w:r>
            <w:r>
              <w:rPr>
                <w:rFonts w:eastAsia="宋体"/>
                <w:lang w:val="en-US" w:eastAsia="zh-CN"/>
              </w:rPr>
              <w:t>o need to have restriction to gNB scheduling. If the overhead is the concern, a better way is that UE discards the predicted time instance earlier than the CSI report.</w:t>
            </w:r>
          </w:p>
        </w:tc>
      </w:tr>
      <w:tr w:rsidR="00B22A3B" w14:paraId="1C469CCF" w14:textId="77777777" w:rsidTr="005C2D38">
        <w:trPr>
          <w:trHeight w:val="142"/>
        </w:trPr>
        <w:tc>
          <w:tcPr>
            <w:tcW w:w="556" w:type="pct"/>
          </w:tcPr>
          <w:p w14:paraId="624D0AE1"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think it can be </w:t>
            </w:r>
            <w:r>
              <w:rPr>
                <w:rFonts w:eastAsia="宋体"/>
                <w:sz w:val="18"/>
                <w:lang w:val="en-US" w:eastAsia="zh-CN"/>
              </w:rPr>
              <w:t>controlled</w:t>
            </w:r>
            <w:r>
              <w:rPr>
                <w:rFonts w:eastAsia="宋体" w:hint="eastAsia"/>
                <w:sz w:val="18"/>
                <w:lang w:val="en-US" w:eastAsia="zh-CN"/>
              </w:rPr>
              <w:t xml:space="preserve"> by NW.</w:t>
            </w:r>
          </w:p>
        </w:tc>
      </w:tr>
      <w:tr w:rsidR="00B22A3B" w14:paraId="166E4E14" w14:textId="77777777" w:rsidTr="005C2D38">
        <w:tc>
          <w:tcPr>
            <w:tcW w:w="556" w:type="pct"/>
          </w:tcPr>
          <w:p w14:paraId="5BFA778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32C971E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75248E26"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is up to NW’s implementation.</w:t>
            </w:r>
          </w:p>
        </w:tc>
      </w:tr>
      <w:tr w:rsidR="00B22A3B" w14:paraId="197A0B39" w14:textId="77777777" w:rsidTr="005C2D38">
        <w:tc>
          <w:tcPr>
            <w:tcW w:w="556" w:type="pct"/>
          </w:tcPr>
          <w:p w14:paraId="20B61BED"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55A119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519FB">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B22A3B" w14:paraId="1244330D" w14:textId="77777777" w:rsidTr="005C2D38">
        <w:tc>
          <w:tcPr>
            <w:tcW w:w="556" w:type="pct"/>
          </w:tcPr>
          <w:p w14:paraId="7A0D4246"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B22A3B" w14:paraId="125E27D9" w14:textId="77777777" w:rsidTr="005C2D38">
        <w:tc>
          <w:tcPr>
            <w:tcW w:w="556" w:type="pct"/>
          </w:tcPr>
          <w:p w14:paraId="5D6733F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5B40838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5C2D38">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5C2D38" w14:paraId="1DB98393" w14:textId="77777777" w:rsidTr="005C2D38">
        <w:tc>
          <w:tcPr>
            <w:tcW w:w="556" w:type="pct"/>
          </w:tcPr>
          <w:p w14:paraId="2E75034E"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5A0C915E"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F319F50" w14:textId="77777777" w:rsidR="005C2D38" w:rsidRDefault="005C2D38" w:rsidP="005C2D38">
            <w:pPr>
              <w:tabs>
                <w:tab w:val="left" w:pos="360"/>
              </w:tabs>
              <w:snapToGrid w:val="0"/>
              <w:spacing w:after="0" w:line="276" w:lineRule="auto"/>
              <w:rPr>
                <w:rFonts w:eastAsia="宋体"/>
                <w:sz w:val="18"/>
                <w:lang w:val="en-US" w:eastAsia="zh-CN"/>
              </w:rPr>
            </w:pPr>
          </w:p>
        </w:tc>
      </w:tr>
    </w:tbl>
    <w:p w14:paraId="70F96B20" w14:textId="77777777" w:rsidR="00B22A3B" w:rsidRDefault="00B22A3B">
      <w:pPr>
        <w:spacing w:after="0" w:line="288" w:lineRule="auto"/>
        <w:jc w:val="both"/>
        <w:rPr>
          <w:rFonts w:ascii="Times" w:eastAsia="宋体" w:hAnsi="Times" w:cs="Times"/>
          <w:lang w:eastAsia="zh-CN"/>
        </w:rPr>
      </w:pPr>
    </w:p>
    <w:p w14:paraId="2B8FAAD4" w14:textId="77777777" w:rsidR="00B22A3B" w:rsidRDefault="00B22A3B">
      <w:pPr>
        <w:spacing w:after="0" w:line="288" w:lineRule="auto"/>
        <w:jc w:val="both"/>
        <w:rPr>
          <w:rFonts w:ascii="Times" w:eastAsia="宋体" w:hAnsi="Times" w:cs="Times"/>
          <w:lang w:eastAsia="zh-CN"/>
        </w:rPr>
      </w:pPr>
    </w:p>
    <w:p w14:paraId="419958C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519FB">
      <w:pPr>
        <w:snapToGrid w:val="0"/>
        <w:spacing w:after="0"/>
        <w:jc w:val="both"/>
      </w:pPr>
      <w:r>
        <w:rPr>
          <w:rFonts w:ascii="Times" w:eastAsia="宋体"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宋体" w:hAnsi="Times" w:cs="Times"/>
          <w:lang w:eastAsia="zh-CN"/>
        </w:rPr>
      </w:pPr>
    </w:p>
    <w:p w14:paraId="262661FB"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UE-sided BM Case-2 AP CSI report configuration.</w:t>
      </w:r>
    </w:p>
    <w:p w14:paraId="203139DB"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w:t>
      </w:r>
      <w:r>
        <w:rPr>
          <w:rFonts w:eastAsia="宋体"/>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519FB">
      <w:pPr>
        <w:snapToGrid w:val="0"/>
        <w:spacing w:after="0"/>
        <w:jc w:val="both"/>
        <w:rPr>
          <w:rFonts w:eastAsia="楷体" w:cs="Calibri"/>
          <w:b/>
          <w:lang w:val="en-US" w:eastAsia="zh-CN"/>
        </w:rPr>
      </w:pPr>
      <w:r>
        <w:rPr>
          <w:rFonts w:eastAsia="楷体" w:cs="Calibri"/>
          <w:b/>
          <w:lang w:val="en-US" w:eastAsia="zh-CN"/>
        </w:rPr>
        <w:lastRenderedPageBreak/>
        <w:t xml:space="preserve">Consequence if not approved: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Pr="001736C9" w:rsidRDefault="000519FB">
            <w:pPr>
              <w:snapToGrid w:val="0"/>
              <w:spacing w:after="0"/>
              <w:jc w:val="both"/>
              <w:rPr>
                <w:rFonts w:eastAsia="宋体"/>
                <w:b/>
                <w:bCs/>
                <w:kern w:val="2"/>
                <w:lang w:val="en-US" w:eastAsia="ja-JP"/>
                <w14:ligatures w14:val="standardContextual"/>
              </w:rPr>
            </w:pPr>
            <w:r w:rsidRPr="001736C9">
              <w:rPr>
                <w:rFonts w:eastAsia="宋体"/>
                <w:b/>
                <w:bCs/>
                <w:kern w:val="2"/>
                <w:lang w:val="en-US" w:eastAsia="ja-JP"/>
                <w14:ligatures w14:val="standardContextual"/>
              </w:rPr>
              <w:t>5.2.1.4.1</w:t>
            </w:r>
            <w:r w:rsidRPr="001736C9">
              <w:rPr>
                <w:rFonts w:eastAsia="宋体"/>
                <w:b/>
                <w:bCs/>
                <w:kern w:val="2"/>
                <w:lang w:val="en-US" w:eastAsia="ja-JP"/>
                <w14:ligatures w14:val="standardContextual"/>
              </w:rPr>
              <w:tab/>
              <w:t>Resource Setting configuration</w:t>
            </w:r>
          </w:p>
          <w:p w14:paraId="37736444"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60DA5900" w14:textId="77777777" w:rsidR="00B22A3B" w:rsidRDefault="000519FB">
            <w:pPr>
              <w:snapToGrid w:val="0"/>
              <w:spacing w:after="0"/>
              <w:jc w:val="both"/>
              <w:rPr>
                <w:rFonts w:eastAsia="宋体"/>
                <w:lang w:eastAsia="en-US"/>
              </w:rPr>
            </w:pPr>
            <w:r>
              <w:rPr>
                <w:rFonts w:eastAsia="宋体"/>
                <w:color w:val="000000"/>
                <w:lang w:eastAsia="zh-CN"/>
              </w:rPr>
              <w:t xml:space="preserve">For aperiodic CSI, a UE may be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or 'p-ssb-index-RSRP-r19' and when </w:t>
            </w:r>
            <w:r>
              <w:rPr>
                <w:rFonts w:eastAsia="宋体"/>
                <w:i/>
                <w:iCs/>
                <w:lang w:eastAsia="en-US"/>
              </w:rPr>
              <w:t>nroftimeinstance-r19</w:t>
            </w:r>
            <w:r>
              <w:rPr>
                <w:rFonts w:eastAsia="宋体"/>
                <w:lang w:eastAsia="en-US"/>
              </w:rPr>
              <w:t xml:space="preserve"> is configured, or </w:t>
            </w:r>
            <w:r>
              <w:rPr>
                <w:rFonts w:eastAsia="宋体"/>
                <w:color w:val="000000"/>
                <w:lang w:eastAsia="zh-CN"/>
              </w:rPr>
              <w:t xml:space="preserve">a UE is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is set to 'rs-pai-r19', the UE is not expected to be configured with aperiodic CSI Resource Setting.  </w:t>
            </w:r>
          </w:p>
          <w:p w14:paraId="33952CBE" w14:textId="77777777" w:rsidR="00B22A3B" w:rsidRDefault="000519FB">
            <w:pPr>
              <w:snapToGrid w:val="0"/>
              <w:spacing w:after="0"/>
              <w:jc w:val="both"/>
              <w:rPr>
                <w:rFonts w:eastAsia="宋体"/>
                <w:color w:val="000000"/>
                <w:lang w:eastAsia="zh-CN"/>
              </w:rPr>
            </w:pPr>
            <w:r>
              <w:rPr>
                <w:rFonts w:eastAsia="宋体"/>
                <w:lang w:eastAsia="en-US"/>
              </w:rPr>
              <w:t xml:space="preserve">For </w:t>
            </w:r>
            <w:r>
              <w:rPr>
                <w:rFonts w:eastAsia="宋体"/>
                <w:color w:val="000000"/>
                <w:lang w:eastAsia="zh-CN"/>
              </w:rPr>
              <w:t xml:space="preserve">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 'p-ssb-index-RSRP-r19'</w:t>
            </w:r>
            <w:r>
              <w:rPr>
                <w:rFonts w:eastAsia="宋体"/>
                <w:color w:val="000000"/>
                <w:lang w:eastAsia="zh-CN"/>
              </w:rPr>
              <w:t xml:space="preserve">, or </w:t>
            </w:r>
            <w:r>
              <w:rPr>
                <w:rFonts w:eastAsia="宋体"/>
                <w:lang w:eastAsia="en-US"/>
              </w:rPr>
              <w:t xml:space="preserve">'none-bm-r19', </w:t>
            </w:r>
            <w:r>
              <w:rPr>
                <w:rFonts w:eastAsia="宋体"/>
                <w:color w:val="000000"/>
                <w:lang w:eastAsia="zh-CN"/>
              </w:rPr>
              <w:t xml:space="preserve">the UE is not expected to be configured with more than 64 NZP CSI-RS resources and/or SS/PBCH block resources in the second Resource Setting </w:t>
            </w:r>
            <w:r>
              <w:rPr>
                <w:rFonts w:eastAsia="宋体"/>
                <w:lang w:eastAsia="en-US"/>
              </w:rPr>
              <w:t xml:space="preserve">given by </w:t>
            </w:r>
            <w:r>
              <w:rPr>
                <w:rFonts w:eastAsia="宋体"/>
                <w:i/>
                <w:iCs/>
                <w:lang w:eastAsia="en-US"/>
              </w:rPr>
              <w:t>resourcesForSetA</w:t>
            </w:r>
            <w:r>
              <w:rPr>
                <w:rFonts w:eastAsia="宋体"/>
                <w:lang w:eastAsia="en-US"/>
              </w:rPr>
              <w:t>-r19</w:t>
            </w:r>
            <w:r>
              <w:rPr>
                <w:rFonts w:eastAsia="宋体"/>
                <w:color w:val="000000"/>
                <w:lang w:eastAsia="zh-CN"/>
              </w:rPr>
              <w:t>.</w:t>
            </w:r>
          </w:p>
          <w:p w14:paraId="7CE24365" w14:textId="77777777" w:rsidR="00B22A3B" w:rsidRDefault="000519FB">
            <w:pPr>
              <w:snapToGrid w:val="0"/>
              <w:spacing w:after="0"/>
              <w:jc w:val="both"/>
              <w:rPr>
                <w:rFonts w:eastAsia="宋体"/>
                <w:color w:val="000000"/>
                <w:lang w:eastAsia="zh-CN"/>
              </w:rPr>
            </w:pPr>
            <w:r>
              <w:rPr>
                <w:rFonts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519FB">
            <w:pPr>
              <w:snapToGrid w:val="0"/>
              <w:spacing w:after="0"/>
              <w:jc w:val="both"/>
              <w:rPr>
                <w:rFonts w:eastAsia="宋体"/>
                <w:color w:val="FF0000"/>
                <w:lang w:eastAsia="zh-CN"/>
              </w:rPr>
            </w:pPr>
            <w:r>
              <w:rPr>
                <w:rFonts w:eastAsia="宋体"/>
                <w:color w:val="C00000"/>
                <w:lang w:eastAsia="zh-CN"/>
              </w:rPr>
              <w:t xml:space="preserve">For aperiodic CSI with </w:t>
            </w:r>
            <w:r>
              <w:rPr>
                <w:rFonts w:eastAsia="宋体"/>
                <w:color w:val="C00000"/>
                <w:lang w:eastAsia="en-US"/>
              </w:rPr>
              <w:t xml:space="preserve">periodic or semi-persistent CSI Resource Setting, when the </w:t>
            </w:r>
            <w:r>
              <w:rPr>
                <w:rFonts w:eastAsia="宋体"/>
                <w:color w:val="C00000"/>
                <w:lang w:eastAsia="zh-CN"/>
              </w:rPr>
              <w:t xml:space="preserve">UE configured with a </w:t>
            </w:r>
            <w:r>
              <w:rPr>
                <w:rFonts w:eastAsia="宋体"/>
                <w:i/>
                <w:iCs/>
                <w:color w:val="C00000"/>
                <w:lang w:eastAsia="zh-CN"/>
              </w:rPr>
              <w:t>CSI-ReportConfig</w:t>
            </w:r>
            <w:r>
              <w:rPr>
                <w:rFonts w:eastAsia="宋体"/>
                <w:color w:val="C00000"/>
                <w:lang w:eastAsia="zh-CN"/>
              </w:rPr>
              <w:t xml:space="preserve"> with reportQuantity-r19 set to 'p-cri-r19', 'p-cri-RSRP-r19', 'p-ssb-index-r19', or 'p-ssb-index-RSRP-r19', and </w:t>
            </w:r>
            <w:r>
              <w:rPr>
                <w:rFonts w:eastAsia="宋体"/>
                <w:i/>
                <w:iCs/>
                <w:color w:val="C00000"/>
                <w:lang w:eastAsia="zh-CN"/>
              </w:rPr>
              <w:t>nroftimeinstance-r19</w:t>
            </w:r>
            <w:r>
              <w:rPr>
                <w:rFonts w:eastAsia="宋体"/>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宋体"/>
                <w:color w:val="C00000"/>
                <w:lang w:val="en-US" w:eastAsia="zh-CN"/>
              </w:rPr>
              <w:t xml:space="preserve"> is given by the higher layer parameter </w:t>
            </w:r>
            <w:r w:rsidRPr="001736C9">
              <w:rPr>
                <w:rFonts w:eastAsia="宋体"/>
                <w:i/>
                <w:iCs/>
                <w:color w:val="C00000"/>
                <w:lang w:val="en-US" w:eastAsia="zh-CN"/>
              </w:rPr>
              <w:t>nroftimeinstanceSetB-r19.</w:t>
            </w:r>
            <w:r w:rsidRPr="001736C9">
              <w:rPr>
                <w:rFonts w:eastAsia="宋体"/>
                <w:i/>
                <w:iCs/>
                <w:color w:val="FF0000"/>
                <w:lang w:val="en-US" w:eastAsia="zh-CN"/>
              </w:rPr>
              <w:t xml:space="preserve"> </w:t>
            </w:r>
            <w:r>
              <w:rPr>
                <w:rFonts w:eastAsia="宋体"/>
                <w:color w:val="FF0000"/>
                <w:lang w:eastAsia="zh-CN"/>
              </w:rPr>
              <w:t xml:space="preserve"> </w:t>
            </w:r>
          </w:p>
          <w:p w14:paraId="378B583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宋体"/>
          <w:b/>
          <w:bCs/>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07998EB5" w14:textId="77777777" w:rsidTr="005C2D38">
        <w:tc>
          <w:tcPr>
            <w:tcW w:w="556" w:type="pct"/>
            <w:shd w:val="clear" w:color="auto" w:fill="D9D9D9" w:themeFill="background1" w:themeFillShade="D9"/>
          </w:tcPr>
          <w:p w14:paraId="222D973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5C2D38">
        <w:tc>
          <w:tcPr>
            <w:tcW w:w="556" w:type="pct"/>
          </w:tcPr>
          <w:p w14:paraId="29045E2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519FB">
            <w:pPr>
              <w:tabs>
                <w:tab w:val="left" w:pos="360"/>
              </w:tabs>
              <w:snapToGrid w:val="0"/>
              <w:spacing w:after="0" w:line="276" w:lineRule="auto"/>
              <w:jc w:val="both"/>
              <w:rPr>
                <w:rFonts w:eastAsia="PMingLiU"/>
                <w:sz w:val="18"/>
                <w:lang w:val="en-US" w:eastAsia="zh-TW"/>
              </w:rPr>
            </w:pPr>
            <w:r>
              <w:t xml:space="preserve">This is an extension of UE behavior for legacy beam reporting, i.e., </w:t>
            </w:r>
            <w:r>
              <w:rPr>
                <w:rFonts w:ascii="Times" w:eastAsia="宋体" w:hAnsi="Times" w:cs="Times"/>
                <w:lang w:eastAsia="zh-CN"/>
              </w:rPr>
              <w:t>only the latest measurement is considered for CSI derivation</w:t>
            </w:r>
            <w:r>
              <w:t xml:space="preserve"> when </w:t>
            </w:r>
            <w:r>
              <w:rPr>
                <w:rFonts w:ascii="Times" w:eastAsia="宋体" w:hAnsi="Times" w:cs="Times"/>
                <w:i/>
                <w:iCs/>
                <w:lang w:eastAsia="zh-CN"/>
              </w:rPr>
              <w:t xml:space="preserve">timeRestrictionForChannelMeasurements </w:t>
            </w:r>
            <w:r>
              <w:rPr>
                <w:rFonts w:ascii="Times" w:eastAsia="宋体" w:hAnsi="Times" w:cs="Times"/>
                <w:lang w:eastAsia="zh-CN"/>
              </w:rPr>
              <w:t xml:space="preserve">in </w:t>
            </w:r>
            <w:r>
              <w:rPr>
                <w:rFonts w:ascii="Times" w:eastAsia="宋体" w:hAnsi="Times" w:cs="Times"/>
                <w:i/>
                <w:iCs/>
                <w:lang w:eastAsia="zh-CN"/>
              </w:rPr>
              <w:t>CSI-ReportConfig</w:t>
            </w:r>
            <w:r>
              <w:rPr>
                <w:rFonts w:ascii="Times" w:eastAsia="宋体" w:hAnsi="Times" w:cs="Times"/>
                <w:lang w:eastAsia="zh-CN"/>
              </w:rPr>
              <w:t xml:space="preserve"> is set to "</w:t>
            </w:r>
            <w:r>
              <w:rPr>
                <w:rFonts w:ascii="Times" w:eastAsia="宋体" w:hAnsi="Times" w:cs="Times"/>
                <w:i/>
                <w:iCs/>
                <w:lang w:eastAsia="zh-CN"/>
              </w:rPr>
              <w:t>Configured</w:t>
            </w:r>
            <w:r>
              <w:rPr>
                <w:rFonts w:ascii="Times" w:eastAsia="宋体" w:hAnsi="Times" w:cs="Times"/>
                <w:lang w:eastAsia="zh-CN"/>
              </w:rPr>
              <w:t>". Please share your view on the TP.</w:t>
            </w:r>
          </w:p>
        </w:tc>
      </w:tr>
      <w:tr w:rsidR="00B22A3B" w14:paraId="3F360BA0" w14:textId="77777777" w:rsidTr="005C2D38">
        <w:tc>
          <w:tcPr>
            <w:tcW w:w="556" w:type="pct"/>
          </w:tcPr>
          <w:p w14:paraId="5B287241"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39B40679"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p>
        </w:tc>
        <w:tc>
          <w:tcPr>
            <w:tcW w:w="4058" w:type="pct"/>
          </w:tcPr>
          <w:p w14:paraId="4A692826"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T</w:t>
            </w:r>
            <w:r>
              <w:rPr>
                <w:rFonts w:ascii="Times" w:eastAsia="宋体" w:hAnsi="Times" w:cs="Times"/>
                <w:lang w:eastAsia="zh-CN"/>
              </w:rPr>
              <w:t>he measurement logging buffer is up to UE implementation.</w:t>
            </w:r>
          </w:p>
        </w:tc>
      </w:tr>
      <w:tr w:rsidR="00B22A3B" w14:paraId="7747B6EB" w14:textId="77777777" w:rsidTr="005C2D38">
        <w:tc>
          <w:tcPr>
            <w:tcW w:w="556" w:type="pct"/>
          </w:tcPr>
          <w:p w14:paraId="1768E074"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14:paraId="2D778820"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N</w:t>
            </w:r>
          </w:p>
        </w:tc>
        <w:tc>
          <w:tcPr>
            <w:tcW w:w="4058" w:type="pct"/>
          </w:tcPr>
          <w:p w14:paraId="5DAE0020"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should be UE’s implementation.</w:t>
            </w:r>
          </w:p>
        </w:tc>
      </w:tr>
      <w:tr w:rsidR="00B22A3B" w14:paraId="5E6FB4B7" w14:textId="77777777" w:rsidTr="005C2D38">
        <w:tc>
          <w:tcPr>
            <w:tcW w:w="556" w:type="pct"/>
          </w:tcPr>
          <w:p w14:paraId="154159C6"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71DB2E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5C2D38">
        <w:tc>
          <w:tcPr>
            <w:tcW w:w="556" w:type="pct"/>
          </w:tcPr>
          <w:p w14:paraId="7E74BD9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5C2D38">
        <w:tc>
          <w:tcPr>
            <w:tcW w:w="556" w:type="pct"/>
          </w:tcPr>
          <w:p w14:paraId="0718F95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423562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3AACE9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宋体" w:hAnsi="Times" w:cs="Times"/>
                <w:lang w:eastAsia="zh-CN"/>
              </w:rPr>
              <w:t>measurements for Set B in BM Case-2</w:t>
            </w:r>
            <w:r>
              <w:rPr>
                <w:rFonts w:ascii="Times" w:eastAsia="宋体" w:hAnsi="Times" w:cs="Times" w:hint="eastAsia"/>
                <w:lang w:val="en-US" w:eastAsia="zh-CN"/>
              </w:rPr>
              <w:t xml:space="preserve"> is up to UE.</w:t>
            </w:r>
          </w:p>
        </w:tc>
      </w:tr>
      <w:tr w:rsidR="005C2D38" w14:paraId="16BCB63E" w14:textId="77777777" w:rsidTr="005C2D38">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Usage of different number of measurements at the model input may impact the performance and it might get mixed up with the model performance metrics (even in the model itself is good enough). </w:t>
            </w:r>
          </w:p>
        </w:tc>
      </w:tr>
      <w:tr w:rsidR="00B22A3B" w14:paraId="4FEB494C" w14:textId="77777777" w:rsidTr="005C2D38">
        <w:tc>
          <w:tcPr>
            <w:tcW w:w="556" w:type="pct"/>
          </w:tcPr>
          <w:p w14:paraId="60A83446" w14:textId="10E78184" w:rsidR="00B22A3B" w:rsidRDefault="00761FFA">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2FEA53C6" w14:textId="1C605AC1" w:rsidR="00B22A3B" w:rsidRDefault="00761FF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B9C8D73" w14:textId="63346D3C" w:rsidR="00B22A3B" w:rsidRDefault="00493994">
            <w:pPr>
              <w:tabs>
                <w:tab w:val="left" w:pos="360"/>
              </w:tabs>
              <w:snapToGrid w:val="0"/>
              <w:spacing w:after="0" w:line="276" w:lineRule="auto"/>
              <w:rPr>
                <w:rFonts w:eastAsia="PMingLiU"/>
                <w:sz w:val="18"/>
                <w:szCs w:val="18"/>
                <w:lang w:val="en-US"/>
              </w:rPr>
            </w:pPr>
            <w:r>
              <w:rPr>
                <w:rFonts w:eastAsia="PMingLiU"/>
                <w:sz w:val="18"/>
                <w:szCs w:val="18"/>
                <w:lang w:val="en-US"/>
              </w:rPr>
              <w:t xml:space="preserve">Not necessary to restrict Set B. </w:t>
            </w:r>
          </w:p>
        </w:tc>
      </w:tr>
      <w:tr w:rsidR="00B22A3B" w14:paraId="28355491" w14:textId="77777777" w:rsidTr="005C2D38">
        <w:tc>
          <w:tcPr>
            <w:tcW w:w="556" w:type="pct"/>
          </w:tcPr>
          <w:p w14:paraId="1067BE41" w14:textId="77777777" w:rsidR="00B22A3B" w:rsidRDefault="00B22A3B">
            <w:pPr>
              <w:tabs>
                <w:tab w:val="left" w:pos="360"/>
              </w:tabs>
              <w:snapToGrid w:val="0"/>
              <w:spacing w:after="0" w:line="276" w:lineRule="auto"/>
              <w:rPr>
                <w:rFonts w:eastAsia="宋体"/>
                <w:sz w:val="18"/>
                <w:lang w:eastAsia="de-DE"/>
              </w:rPr>
            </w:pPr>
          </w:p>
        </w:tc>
        <w:tc>
          <w:tcPr>
            <w:tcW w:w="386" w:type="pct"/>
          </w:tcPr>
          <w:p w14:paraId="76FA8E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40F64B" w14:textId="77777777" w:rsidR="00B22A3B" w:rsidRDefault="00B22A3B">
            <w:pPr>
              <w:tabs>
                <w:tab w:val="left" w:pos="360"/>
              </w:tabs>
              <w:snapToGrid w:val="0"/>
              <w:spacing w:after="0" w:line="276" w:lineRule="auto"/>
              <w:rPr>
                <w:rFonts w:eastAsia="宋体"/>
                <w:sz w:val="18"/>
                <w:lang w:val="en-US" w:eastAsia="zh-CN"/>
              </w:rPr>
            </w:pPr>
          </w:p>
        </w:tc>
      </w:tr>
    </w:tbl>
    <w:p w14:paraId="20FA16CB" w14:textId="77777777" w:rsidR="00B22A3B" w:rsidRDefault="00B22A3B">
      <w:pPr>
        <w:tabs>
          <w:tab w:val="right" w:pos="9638"/>
        </w:tabs>
        <w:snapToGrid w:val="0"/>
        <w:spacing w:afterLines="50" w:after="120"/>
        <w:jc w:val="both"/>
        <w:rPr>
          <w:rFonts w:eastAsia="宋体"/>
          <w:b/>
          <w:bCs/>
          <w:lang w:val="en-US" w:eastAsia="zh-CN"/>
        </w:rPr>
      </w:pPr>
    </w:p>
    <w:p w14:paraId="3549349A" w14:textId="77777777" w:rsidR="00B22A3B" w:rsidRDefault="00B22A3B">
      <w:pPr>
        <w:tabs>
          <w:tab w:val="right" w:pos="9638"/>
        </w:tabs>
        <w:snapToGrid w:val="0"/>
        <w:spacing w:afterLines="50" w:after="120"/>
        <w:jc w:val="both"/>
        <w:rPr>
          <w:rFonts w:eastAsia="宋体"/>
          <w:b/>
          <w:bCs/>
          <w:lang w:val="en-US" w:eastAsia="zh-CN"/>
        </w:rPr>
      </w:pPr>
    </w:p>
    <w:p w14:paraId="5473BD0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7727A183"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NEC [8] proposed to use configured </w:t>
      </w:r>
      <w:r>
        <w:rPr>
          <w:rFonts w:ascii="Times" w:eastAsia="宋体" w:hAnsi="Times" w:cs="Times"/>
          <w:i/>
          <w:iCs/>
          <w:lang w:eastAsia="zh-CN"/>
        </w:rPr>
        <w:t>powerControlOffsetSS</w:t>
      </w:r>
      <w:r>
        <w:rPr>
          <w:rFonts w:ascii="Times" w:eastAsia="宋体"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MS Mincho"/>
          <w:b/>
          <w:bCs/>
          <w:lang w:val="en-US" w:eastAsia="ja-JP"/>
        </w:rPr>
      </w:pPr>
    </w:p>
    <w:p w14:paraId="3B6D945C"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2.1.11</w:t>
      </w:r>
    </w:p>
    <w:p w14:paraId="75E16995" w14:textId="77777777" w:rsidR="00B22A3B" w:rsidRDefault="000519FB">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r>
        <w:rPr>
          <w:rFonts w:eastAsia="MS Mincho"/>
          <w:i/>
          <w:iCs/>
          <w:lang w:val="en-US" w:eastAsia="ja-JP"/>
        </w:rPr>
        <w:t>powerControlOffsetSS</w:t>
      </w:r>
      <w:r>
        <w:rPr>
          <w:rFonts w:eastAsia="MS Mincho"/>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宋体"/>
          <w:b/>
          <w:bCs/>
          <w:lang w:val="en-US" w:eastAsia="zh-CN"/>
        </w:rPr>
      </w:pPr>
    </w:p>
    <w:tbl>
      <w:tblPr>
        <w:tblStyle w:val="TableGrid"/>
        <w:tblW w:w="5000" w:type="pct"/>
        <w:tblLook w:val="04A0" w:firstRow="1" w:lastRow="0" w:firstColumn="1" w:lastColumn="0" w:noHBand="0" w:noVBand="1"/>
      </w:tblPr>
      <w:tblGrid>
        <w:gridCol w:w="1072"/>
        <w:gridCol w:w="765"/>
        <w:gridCol w:w="7792"/>
      </w:tblGrid>
      <w:tr w:rsidR="00B22A3B" w14:paraId="011637CD" w14:textId="77777777">
        <w:tc>
          <w:tcPr>
            <w:tcW w:w="557" w:type="pct"/>
            <w:shd w:val="clear" w:color="auto" w:fill="D9D9D9" w:themeFill="background1" w:themeFillShade="D9"/>
          </w:tcPr>
          <w:p w14:paraId="018EEA2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This is similar to the CSI derivation for PMI, RI, CQI where UE assumes the ratio of PDSCH EPRE to NZP CSI-RS EPRE based on </w:t>
            </w:r>
            <w:r>
              <w:rPr>
                <w:rFonts w:ascii="Times" w:eastAsia="宋体" w:hAnsi="Times" w:cs="Times"/>
                <w:i/>
                <w:iCs/>
                <w:lang w:eastAsia="zh-CN"/>
              </w:rPr>
              <w:t>powerControlOffset</w:t>
            </w:r>
            <w:r>
              <w:rPr>
                <w:rFonts w:ascii="Times" w:eastAsia="宋体" w:hAnsi="Times" w:cs="Times"/>
                <w:lang w:eastAsia="zh-CN"/>
              </w:rPr>
              <w:t>.</w:t>
            </w:r>
          </w:p>
        </w:tc>
      </w:tr>
      <w:tr w:rsidR="00B22A3B" w14:paraId="2483224F" w14:textId="77777777">
        <w:tc>
          <w:tcPr>
            <w:tcW w:w="557" w:type="pct"/>
          </w:tcPr>
          <w:p w14:paraId="64AB314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lastRenderedPageBreak/>
              <w:t>H</w:t>
            </w:r>
            <w:r>
              <w:rPr>
                <w:rFonts w:eastAsia="宋体"/>
                <w:sz w:val="18"/>
                <w:lang w:eastAsia="zh-CN"/>
              </w:rPr>
              <w:t>uawei, HiSilicon</w:t>
            </w:r>
          </w:p>
        </w:tc>
        <w:tc>
          <w:tcPr>
            <w:tcW w:w="397" w:type="pct"/>
          </w:tcPr>
          <w:p w14:paraId="168DB514" w14:textId="77777777" w:rsidR="00B22A3B" w:rsidRDefault="00B22A3B">
            <w:pPr>
              <w:tabs>
                <w:tab w:val="left" w:pos="360"/>
              </w:tabs>
              <w:snapToGrid w:val="0"/>
              <w:spacing w:after="0" w:line="276" w:lineRule="auto"/>
              <w:jc w:val="both"/>
              <w:rPr>
                <w:rFonts w:ascii="Times" w:eastAsia="宋体" w:hAnsi="Times" w:cs="Times"/>
                <w:lang w:eastAsia="zh-CN"/>
              </w:rPr>
            </w:pPr>
          </w:p>
        </w:tc>
        <w:tc>
          <w:tcPr>
            <w:tcW w:w="4046" w:type="pct"/>
          </w:tcPr>
          <w:p w14:paraId="55687CA8"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r>
              <w:rPr>
                <w:rFonts w:ascii="Times" w:eastAsia="宋体" w:hAnsi="Times" w:cs="Times"/>
                <w:lang w:eastAsia="zh-CN"/>
              </w:rPr>
              <w:t xml:space="preserve">o clear on the motivation: Set A in inference set is a virtual set, and its RS power is not applicable. As long as the model is trained by assuming a corresponding </w:t>
            </w:r>
            <w:r>
              <w:rPr>
                <w:rFonts w:ascii="Times" w:eastAsia="宋体" w:hAnsi="Times" w:cs="Times"/>
                <w:i/>
                <w:iCs/>
                <w:lang w:eastAsia="zh-CN"/>
              </w:rPr>
              <w:t>powerControlOffsetSS</w:t>
            </w:r>
            <w:r>
              <w:rPr>
                <w:rFonts w:ascii="Times" w:eastAsia="宋体"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519FB">
            <w:pPr>
              <w:tabs>
                <w:tab w:val="left" w:pos="360"/>
              </w:tabs>
              <w:snapToGrid w:val="0"/>
              <w:spacing w:after="0" w:line="276" w:lineRule="auto"/>
              <w:rPr>
                <w:rFonts w:eastAsiaTheme="minorEastAsia"/>
                <w:sz w:val="18"/>
                <w:lang w:eastAsia="zh-CN"/>
              </w:rPr>
            </w:pPr>
            <w:r>
              <w:rPr>
                <w:rFonts w:eastAsia="宋体"/>
                <w:lang w:eastAsia="zh-CN"/>
              </w:rPr>
              <w:t>Xiaomi</w:t>
            </w:r>
            <w:r>
              <w:rPr>
                <w:rFonts w:eastAsia="宋体"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519FB">
            <w:pPr>
              <w:tabs>
                <w:tab w:val="left" w:pos="360"/>
              </w:tabs>
              <w:snapToGrid w:val="0"/>
              <w:spacing w:after="0" w:line="276" w:lineRule="auto"/>
              <w:rPr>
                <w:rFonts w:eastAsiaTheme="minorEastAsia"/>
                <w:sz w:val="18"/>
                <w:lang w:val="en-US" w:eastAsia="zh-CN"/>
              </w:rPr>
            </w:pPr>
            <w:r>
              <w:rPr>
                <w:rFonts w:eastAsia="宋体"/>
                <w:lang w:val="en-US" w:eastAsia="zh-CN"/>
              </w:rPr>
              <w:t>D</w:t>
            </w:r>
            <w:r>
              <w:rPr>
                <w:rFonts w:eastAsia="宋体" w:hint="eastAsia"/>
                <w:lang w:val="en-US" w:eastAsia="zh-CN"/>
              </w:rPr>
              <w:t xml:space="preserve">oes it mean the consistency on </w:t>
            </w:r>
            <w:r>
              <w:rPr>
                <w:rFonts w:eastAsia="宋体"/>
                <w:lang w:val="en-US" w:eastAsia="zh-CN"/>
              </w:rPr>
              <w:t>additional</w:t>
            </w:r>
            <w:r>
              <w:rPr>
                <w:rFonts w:eastAsia="宋体" w:hint="eastAsia"/>
                <w:lang w:val="en-US" w:eastAsia="zh-CN"/>
              </w:rPr>
              <w:t xml:space="preserve"> condition of transmission power? </w:t>
            </w:r>
          </w:p>
        </w:tc>
      </w:tr>
      <w:tr w:rsidR="00B22A3B" w14:paraId="34EF63C3" w14:textId="77777777">
        <w:tc>
          <w:tcPr>
            <w:tcW w:w="557" w:type="pct"/>
          </w:tcPr>
          <w:p w14:paraId="2171C7E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5C2D38" w14:paraId="6685E366" w14:textId="77777777">
        <w:tc>
          <w:tcPr>
            <w:tcW w:w="557" w:type="pct"/>
          </w:tcPr>
          <w:p w14:paraId="79945E09" w14:textId="77777777" w:rsidR="005C2D38" w:rsidRDefault="005C2D38" w:rsidP="005C2D38">
            <w:pPr>
              <w:tabs>
                <w:tab w:val="left" w:pos="360"/>
              </w:tabs>
              <w:snapToGrid w:val="0"/>
              <w:spacing w:after="0" w:line="276" w:lineRule="auto"/>
              <w:rPr>
                <w:rFonts w:eastAsia="PMingLiU"/>
                <w:sz w:val="18"/>
                <w:lang w:eastAsia="zh-TW"/>
              </w:rPr>
            </w:pPr>
          </w:p>
        </w:tc>
        <w:tc>
          <w:tcPr>
            <w:tcW w:w="397" w:type="pct"/>
          </w:tcPr>
          <w:p w14:paraId="4BE87A3A"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0A5DFC2"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43B08328" w14:textId="77777777">
        <w:tc>
          <w:tcPr>
            <w:tcW w:w="557" w:type="pct"/>
          </w:tcPr>
          <w:p w14:paraId="3971BCA9" w14:textId="77777777" w:rsidR="005C2D38" w:rsidRDefault="005C2D38" w:rsidP="005C2D38">
            <w:pPr>
              <w:tabs>
                <w:tab w:val="left" w:pos="360"/>
              </w:tabs>
              <w:snapToGrid w:val="0"/>
              <w:spacing w:after="0" w:line="276" w:lineRule="auto"/>
              <w:rPr>
                <w:rFonts w:eastAsia="PMingLiU"/>
                <w:sz w:val="18"/>
                <w:lang w:eastAsia="zh-TW"/>
              </w:rPr>
            </w:pPr>
          </w:p>
        </w:tc>
        <w:tc>
          <w:tcPr>
            <w:tcW w:w="397" w:type="pct"/>
          </w:tcPr>
          <w:p w14:paraId="5B5F7BD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791F5FF0"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4AA8E496" w14:textId="77777777">
        <w:tc>
          <w:tcPr>
            <w:tcW w:w="557" w:type="pct"/>
          </w:tcPr>
          <w:p w14:paraId="65A470DE" w14:textId="77777777" w:rsidR="005C2D38" w:rsidRDefault="005C2D38" w:rsidP="005C2D38">
            <w:pPr>
              <w:tabs>
                <w:tab w:val="left" w:pos="360"/>
              </w:tabs>
              <w:snapToGrid w:val="0"/>
              <w:spacing w:after="0" w:line="276" w:lineRule="auto"/>
              <w:rPr>
                <w:rFonts w:eastAsia="宋体"/>
                <w:sz w:val="18"/>
                <w:lang w:eastAsia="de-DE"/>
              </w:rPr>
            </w:pPr>
          </w:p>
        </w:tc>
        <w:tc>
          <w:tcPr>
            <w:tcW w:w="397" w:type="pct"/>
          </w:tcPr>
          <w:p w14:paraId="708ADE98"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1A8A6748" w14:textId="77777777" w:rsidR="005C2D38" w:rsidRDefault="005C2D38" w:rsidP="005C2D38">
            <w:pPr>
              <w:tabs>
                <w:tab w:val="left" w:pos="360"/>
              </w:tabs>
              <w:snapToGrid w:val="0"/>
              <w:spacing w:after="0" w:line="276" w:lineRule="auto"/>
              <w:rPr>
                <w:rFonts w:eastAsia="宋体"/>
                <w:sz w:val="18"/>
                <w:lang w:val="en-US" w:eastAsia="zh-CN"/>
              </w:rPr>
            </w:pPr>
          </w:p>
        </w:tc>
      </w:tr>
    </w:tbl>
    <w:p w14:paraId="4C562782" w14:textId="77777777" w:rsidR="00B22A3B" w:rsidRDefault="00B22A3B">
      <w:pPr>
        <w:spacing w:after="0" w:line="288" w:lineRule="auto"/>
        <w:jc w:val="both"/>
        <w:rPr>
          <w:rFonts w:ascii="Times" w:eastAsia="宋体" w:hAnsi="Times" w:cs="Times"/>
          <w:lang w:eastAsia="zh-CN"/>
        </w:rPr>
      </w:pPr>
    </w:p>
    <w:p w14:paraId="203677FA" w14:textId="77777777" w:rsidR="00B22A3B" w:rsidRDefault="00B22A3B">
      <w:pPr>
        <w:spacing w:after="0" w:line="288" w:lineRule="auto"/>
        <w:jc w:val="both"/>
        <w:rPr>
          <w:rFonts w:ascii="Times" w:eastAsia="宋体" w:hAnsi="Times" w:cs="Times"/>
          <w:lang w:eastAsia="zh-CN"/>
        </w:rPr>
      </w:pPr>
    </w:p>
    <w:p w14:paraId="64A56BD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 xml:space="preserve">Ericsson [19] and ASUSTeK [23] proposed to discuss the UE behavior when inference report is of low accuracy. However, there is no associated definition from RAN1 perspective which is difficult to discuss the associated UE behavior at this stage. </w:t>
      </w:r>
    </w:p>
    <w:p w14:paraId="011C2E0A"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PPO [9] and Panasonic [10] proposed to introduce option 3 for inference result report. However, it is too late to introduce new report quantity in CR phase.</w:t>
      </w:r>
    </w:p>
    <w:p w14:paraId="311ED7BA"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HW [1] proposed the clarify the content of applicable report when the corresponding CSI report configuration is with multiple parameters. LG [12] proposed a TP for the clarification of CSI reporting behavior associated with applicable reporting. However, it is understood that there is no RAN1 impact on the applicable report.</w:t>
      </w:r>
    </w:p>
    <w:p w14:paraId="0746C6DA"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ASUSTeK [23] proposed that Set A and set B should be within the BWP. However, this can be handled by NW implementation. Also, ASUSTeK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宋体" w:hAnsi="Times" w:cs="Times"/>
          <w:lang w:eastAsia="zh-CN"/>
        </w:rPr>
      </w:pPr>
    </w:p>
    <w:tbl>
      <w:tblPr>
        <w:tblStyle w:val="TableGrid"/>
        <w:tblW w:w="5000" w:type="pct"/>
        <w:tblLook w:val="04A0" w:firstRow="1" w:lastRow="0" w:firstColumn="1" w:lastColumn="0" w:noHBand="0" w:noVBand="1"/>
      </w:tblPr>
      <w:tblGrid>
        <w:gridCol w:w="1073"/>
        <w:gridCol w:w="8556"/>
      </w:tblGrid>
      <w:tr w:rsidR="00B22A3B" w14:paraId="34C658D3" w14:textId="77777777">
        <w:tc>
          <w:tcPr>
            <w:tcW w:w="557" w:type="pct"/>
            <w:shd w:val="clear" w:color="auto" w:fill="D9D9D9" w:themeFill="background1" w:themeFillShade="D9"/>
          </w:tcPr>
          <w:p w14:paraId="688A364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16DF309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Please share your comments and suggestions, if any. </w:t>
            </w:r>
          </w:p>
        </w:tc>
      </w:tr>
      <w:tr w:rsidR="00B22A3B" w14:paraId="651D6B4E" w14:textId="77777777">
        <w:tc>
          <w:tcPr>
            <w:tcW w:w="557" w:type="pct"/>
          </w:tcPr>
          <w:p w14:paraId="3854874C"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DD73BCA"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AEE8C39" w14:textId="77777777">
        <w:tc>
          <w:tcPr>
            <w:tcW w:w="557" w:type="pct"/>
          </w:tcPr>
          <w:p w14:paraId="34AA6E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09638B9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31B73D6" w14:textId="77777777">
        <w:tc>
          <w:tcPr>
            <w:tcW w:w="557" w:type="pct"/>
          </w:tcPr>
          <w:p w14:paraId="3C865048"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07C2B160"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C1768F7" w14:textId="77777777">
        <w:tc>
          <w:tcPr>
            <w:tcW w:w="557" w:type="pct"/>
          </w:tcPr>
          <w:p w14:paraId="5F37A8EA"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7558007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5CFFE04" w14:textId="77777777">
        <w:tc>
          <w:tcPr>
            <w:tcW w:w="557" w:type="pct"/>
          </w:tcPr>
          <w:p w14:paraId="3922B65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3BA86BF" w14:textId="77777777" w:rsidR="00B22A3B" w:rsidRDefault="00B22A3B">
            <w:pPr>
              <w:tabs>
                <w:tab w:val="left" w:pos="360"/>
              </w:tabs>
              <w:snapToGrid w:val="0"/>
              <w:spacing w:after="0" w:line="276" w:lineRule="auto"/>
              <w:rPr>
                <w:rFonts w:eastAsia="PMingLiU"/>
                <w:sz w:val="18"/>
                <w:lang w:val="en-US" w:eastAsia="zh-TW"/>
              </w:rPr>
            </w:pPr>
          </w:p>
        </w:tc>
      </w:tr>
      <w:tr w:rsidR="00B22A3B" w14:paraId="28BD0037" w14:textId="77777777">
        <w:tc>
          <w:tcPr>
            <w:tcW w:w="557" w:type="pct"/>
          </w:tcPr>
          <w:p w14:paraId="3750B4D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E37AB8D" w14:textId="77777777" w:rsidR="00B22A3B" w:rsidRDefault="00B22A3B">
            <w:pPr>
              <w:tabs>
                <w:tab w:val="left" w:pos="360"/>
              </w:tabs>
              <w:snapToGrid w:val="0"/>
              <w:spacing w:after="0" w:line="276" w:lineRule="auto"/>
              <w:rPr>
                <w:rFonts w:eastAsia="PMingLiU"/>
                <w:sz w:val="18"/>
                <w:lang w:val="en-US" w:eastAsia="zh-TW"/>
              </w:rPr>
            </w:pPr>
          </w:p>
        </w:tc>
      </w:tr>
      <w:tr w:rsidR="00B22A3B" w14:paraId="279327F6" w14:textId="77777777">
        <w:tc>
          <w:tcPr>
            <w:tcW w:w="557" w:type="pct"/>
          </w:tcPr>
          <w:p w14:paraId="75BDF619"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3971F29" w14:textId="77777777" w:rsidR="00B22A3B" w:rsidRDefault="00B22A3B">
            <w:pPr>
              <w:tabs>
                <w:tab w:val="left" w:pos="360"/>
              </w:tabs>
              <w:snapToGrid w:val="0"/>
              <w:spacing w:after="0" w:line="276" w:lineRule="auto"/>
              <w:rPr>
                <w:rFonts w:eastAsia="PMingLiU"/>
                <w:sz w:val="18"/>
                <w:szCs w:val="18"/>
                <w:lang w:val="en-US"/>
              </w:rPr>
            </w:pPr>
          </w:p>
        </w:tc>
      </w:tr>
      <w:tr w:rsidR="00B22A3B" w14:paraId="36D09E85" w14:textId="77777777">
        <w:tc>
          <w:tcPr>
            <w:tcW w:w="557" w:type="pct"/>
          </w:tcPr>
          <w:p w14:paraId="5370C775" w14:textId="77777777" w:rsidR="00B22A3B" w:rsidRDefault="00B22A3B">
            <w:pPr>
              <w:tabs>
                <w:tab w:val="left" w:pos="360"/>
              </w:tabs>
              <w:snapToGrid w:val="0"/>
              <w:spacing w:after="0" w:line="276" w:lineRule="auto"/>
              <w:rPr>
                <w:rFonts w:eastAsia="宋体"/>
                <w:sz w:val="18"/>
                <w:lang w:eastAsia="de-DE"/>
              </w:rPr>
            </w:pPr>
          </w:p>
        </w:tc>
        <w:tc>
          <w:tcPr>
            <w:tcW w:w="4443" w:type="pct"/>
          </w:tcPr>
          <w:p w14:paraId="28A0AB19" w14:textId="77777777" w:rsidR="00B22A3B" w:rsidRDefault="00B22A3B">
            <w:pPr>
              <w:tabs>
                <w:tab w:val="left" w:pos="360"/>
              </w:tabs>
              <w:snapToGrid w:val="0"/>
              <w:spacing w:after="0" w:line="276" w:lineRule="auto"/>
              <w:rPr>
                <w:rFonts w:eastAsia="宋体"/>
                <w:sz w:val="18"/>
                <w:lang w:val="en-US" w:eastAsia="zh-CN"/>
              </w:rPr>
            </w:pPr>
          </w:p>
        </w:tc>
      </w:tr>
    </w:tbl>
    <w:p w14:paraId="7C5E363F" w14:textId="77777777" w:rsidR="00B22A3B" w:rsidRDefault="00B22A3B">
      <w:pPr>
        <w:spacing w:after="0" w:line="288" w:lineRule="auto"/>
        <w:jc w:val="both"/>
        <w:rPr>
          <w:rFonts w:ascii="Times" w:eastAsia="宋体" w:hAnsi="Times" w:cs="Times"/>
          <w:lang w:eastAsia="zh-CN"/>
        </w:rPr>
      </w:pPr>
    </w:p>
    <w:p w14:paraId="4553F83C" w14:textId="77777777" w:rsidR="00B22A3B" w:rsidRDefault="000519FB">
      <w:pPr>
        <w:pStyle w:val="Heading2"/>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519FB">
      <w:pPr>
        <w:snapToGrid w:val="0"/>
        <w:spacing w:after="0"/>
        <w:jc w:val="both"/>
        <w:rPr>
          <w:b/>
          <w:bCs/>
          <w:color w:val="0070C0"/>
          <w:lang w:val="en-US"/>
        </w:rPr>
      </w:pPr>
      <w:r>
        <w:rPr>
          <w:b/>
          <w:bCs/>
          <w:color w:val="0070C0"/>
          <w:lang w:val="en-US"/>
        </w:rPr>
        <w:t>Huawei</w:t>
      </w:r>
    </w:p>
    <w:p w14:paraId="2742F80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519FB">
      <w:pPr>
        <w:numPr>
          <w:ilvl w:val="0"/>
          <w:numId w:val="16"/>
        </w:numPr>
        <w:snapToGrid w:val="0"/>
        <w:spacing w:after="0"/>
        <w:jc w:val="both"/>
        <w:rPr>
          <w:rFonts w:ascii="Calibri Light" w:eastAsia="黑体" w:hAnsi="Calibri Light"/>
          <w:b/>
          <w:iCs/>
          <w:color w:val="000000"/>
          <w:lang w:val="en-US" w:eastAsia="zh-CN"/>
        </w:rPr>
      </w:pPr>
      <w:r>
        <w:rPr>
          <w:rFonts w:eastAsia="黑体"/>
          <w:b/>
          <w:iCs/>
          <w:color w:val="000000"/>
          <w:lang w:val="en-US" w:eastAsia="zh-CN"/>
        </w:rPr>
        <w:t>Case 1: Failed generation of measurement on monitoring RS due to unsatisfied CPU occupation condition for the monitoring CSI processing.</w:t>
      </w:r>
    </w:p>
    <w:p w14:paraId="435EEA56"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519FB">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519FB">
            <w:pPr>
              <w:keepNext/>
              <w:spacing w:after="60"/>
              <w:jc w:val="both"/>
              <w:outlineLvl w:val="3"/>
              <w:rPr>
                <w:rFonts w:eastAsia="MS Mincho"/>
                <w:bCs/>
                <w:color w:val="000000"/>
                <w:szCs w:val="28"/>
                <w:lang w:val="en-US" w:eastAsia="zh-CN"/>
              </w:rPr>
            </w:pPr>
            <w:r>
              <w:rPr>
                <w:rFonts w:eastAsia="宋体"/>
                <w:b/>
                <w:bCs/>
                <w:color w:val="000000"/>
                <w:lang w:val="en-US" w:eastAsia="en-US"/>
              </w:rPr>
              <w:lastRenderedPageBreak/>
              <w:t>5.2.1.4.3b</w:t>
            </w:r>
            <w:r>
              <w:rPr>
                <w:rFonts w:eastAsia="宋体"/>
                <w:b/>
                <w:bCs/>
                <w:color w:val="000000"/>
                <w:lang w:val="en-US" w:eastAsia="en-US"/>
              </w:rPr>
              <w:tab/>
              <w:t>RS-PAI Reporting</w:t>
            </w:r>
          </w:p>
          <w:p w14:paraId="7F378980" w14:textId="77777777" w:rsidR="00B22A3B" w:rsidRDefault="000519FB">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微软雅黑"/>
                <w:lang w:eastAsia="en-US"/>
              </w:rPr>
              <w:t>……</w:t>
            </w:r>
          </w:p>
          <w:p w14:paraId="10A2DE5A" w14:textId="77777777" w:rsidR="00B22A3B" w:rsidRDefault="000519FB">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微软雅黑"/>
                <w:lang w:eastAsia="en-US"/>
              </w:rPr>
              <w:t>-</w:t>
            </w:r>
            <w:r>
              <w:rPr>
                <w:rFonts w:eastAsia="微软雅黑"/>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微软雅黑"/>
                <w:lang w:eastAsia="en-US"/>
              </w:rPr>
              <w:t>-</w:t>
            </w:r>
            <w:r>
              <w:rPr>
                <w:rFonts w:eastAsia="微软雅黑"/>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r>
              <w:rPr>
                <w:rFonts w:eastAsia="Times New Roman"/>
                <w:i/>
                <w:iCs/>
                <w:lang w:eastAsia="en-US"/>
              </w:rPr>
              <w:t xml:space="preserve">RSMappingtoSetA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Pr>
                <w:rFonts w:eastAsia="微软雅黑"/>
                <w:color w:val="FF0000"/>
                <w:lang w:eastAsia="en-US"/>
              </w:rPr>
              <w:t>-</w:t>
            </w:r>
            <w:r>
              <w:rPr>
                <w:rFonts w:eastAsia="微软雅黑"/>
                <w:color w:val="FF0000"/>
                <w:lang w:eastAsia="en-US"/>
              </w:rPr>
              <w:tab/>
              <w:t xml:space="preserve">otherwise, the n-th </w:t>
            </w:r>
            <w:r>
              <w:rPr>
                <w:rFonts w:eastAsia="Times New Roman"/>
                <w:color w:val="FF0000"/>
                <w:lang w:eastAsia="en-US"/>
              </w:rPr>
              <w:t xml:space="preserve">resource of Resource Set for channel measurement of the second CSI Reporting Setting is mapped to </w:t>
            </w:r>
            <w:r>
              <w:rPr>
                <w:rFonts w:eastAsia="微软雅黑"/>
                <w:color w:val="FF0000"/>
                <w:lang w:eastAsia="en-US"/>
              </w:rPr>
              <w:t xml:space="preserve">the n-th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519FB">
      <w:pPr>
        <w:snapToGrid w:val="0"/>
        <w:spacing w:after="0"/>
        <w:jc w:val="both"/>
        <w:rPr>
          <w:b/>
          <w:bCs/>
          <w:color w:val="0070C0"/>
          <w:lang w:val="en-US"/>
        </w:rPr>
      </w:pPr>
      <w:r>
        <w:rPr>
          <w:b/>
          <w:bCs/>
          <w:color w:val="0070C0"/>
          <w:lang w:val="en-US"/>
        </w:rPr>
        <w:t>Google</w:t>
      </w:r>
    </w:p>
    <w:p w14:paraId="5E6D6E17"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27255BAC"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5F3A9DDD"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66C712F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E2F1B8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703F80F9"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K transmission occasions includes the last transmission occasion before the CSI reference resource</w:t>
      </w:r>
    </w:p>
    <w:p w14:paraId="4F43D18F"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7CB3396"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set B beams is above a threshold</w:t>
      </w:r>
    </w:p>
    <w:p w14:paraId="4986FD20"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5AA98360"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transmission occasions for each of the DL-RS for monitoring within the same DRX active time</w:t>
      </w:r>
    </w:p>
    <w:p w14:paraId="3421D00B"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10370B7E"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2AC09DEB"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DL-RS for monitoring is above a threshold</w:t>
      </w:r>
    </w:p>
    <w:p w14:paraId="3A76FC3D"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01B78F06" w14:textId="77777777" w:rsidR="00B22A3B" w:rsidRDefault="00B22A3B">
      <w:pPr>
        <w:snapToGrid w:val="0"/>
        <w:spacing w:after="0"/>
        <w:jc w:val="both"/>
        <w:rPr>
          <w:rFonts w:eastAsia="Times New Roman" w:cs="Batang"/>
          <w:lang w:val="en-US" w:eastAsia="zh-CN"/>
        </w:rPr>
      </w:pPr>
    </w:p>
    <w:p w14:paraId="79F68B01" w14:textId="77777777" w:rsidR="00B22A3B" w:rsidRDefault="000519FB">
      <w:pPr>
        <w:snapToGrid w:val="0"/>
        <w:spacing w:after="0"/>
        <w:jc w:val="both"/>
        <w:rPr>
          <w:b/>
          <w:bCs/>
          <w:color w:val="0070C0"/>
          <w:lang w:val="en-US"/>
        </w:rPr>
      </w:pPr>
      <w:r>
        <w:rPr>
          <w:b/>
          <w:bCs/>
          <w:color w:val="0070C0"/>
          <w:lang w:val="en-US"/>
        </w:rPr>
        <w:t>CATT</w:t>
      </w:r>
    </w:p>
    <w:p w14:paraId="023F9D8E" w14:textId="77777777" w:rsidR="00B22A3B" w:rsidRDefault="000519FB">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519FB">
      <w:pPr>
        <w:spacing w:beforeLines="50" w:before="120" w:after="120"/>
        <w:jc w:val="both"/>
        <w:rPr>
          <w:rFonts w:ascii="Times" w:eastAsia="等线" w:hAnsi="Times"/>
          <w:szCs w:val="24"/>
          <w:lang w:eastAsia="zh-CN"/>
        </w:rPr>
      </w:pPr>
      <w:r>
        <w:rPr>
          <w:rFonts w:ascii="Times" w:eastAsia="等线" w:hAnsi="Times"/>
          <w:szCs w:val="24"/>
          <w:lang w:eastAsia="zh-CN"/>
        </w:rPr>
        <w:t xml:space="preserve">We propose to correct the mapping description ‌for cases where the monitoring set size is equal to that of </w:t>
      </w:r>
      <w:r>
        <w:rPr>
          <w:rFonts w:ascii="Times" w:eastAsia="等线" w:hAnsi="Times" w:hint="eastAsia"/>
          <w:szCs w:val="24"/>
          <w:lang w:eastAsia="zh-CN"/>
        </w:rPr>
        <w:t>S</w:t>
      </w:r>
      <w:r>
        <w:rPr>
          <w:rFonts w:ascii="Times" w:eastAsia="等线" w:hAnsi="Times"/>
          <w:szCs w:val="24"/>
          <w:lang w:eastAsia="zh-CN"/>
        </w:rPr>
        <w:t>et A and where it is smaller</w:t>
      </w:r>
      <w:r>
        <w:rPr>
          <w:rFonts w:ascii="Times" w:eastAsia="等线" w:hAnsi="Times" w:hint="eastAsia"/>
          <w:szCs w:val="24"/>
          <w:lang w:eastAsia="zh-CN"/>
        </w:rPr>
        <w:t xml:space="preserve"> than that </w:t>
      </w:r>
      <w:r>
        <w:rPr>
          <w:rFonts w:ascii="Times" w:eastAsia="等线" w:hAnsi="Times"/>
          <w:szCs w:val="24"/>
          <w:lang w:eastAsia="zh-CN"/>
        </w:rPr>
        <w:t>of Set</w:t>
      </w:r>
      <w:r>
        <w:rPr>
          <w:rFonts w:ascii="Times" w:eastAsia="等线" w:hAnsi="Times" w:hint="eastAsia"/>
          <w:szCs w:val="24"/>
          <w:lang w:eastAsia="zh-CN"/>
        </w:rPr>
        <w:t xml:space="preserve"> A.</w:t>
      </w:r>
    </w:p>
    <w:p w14:paraId="5F3FAE97" w14:textId="77777777" w:rsidR="00B22A3B" w:rsidRDefault="000519FB">
      <w:pPr>
        <w:spacing w:beforeLines="50" w:before="120" w:after="120"/>
        <w:jc w:val="both"/>
        <w:rPr>
          <w:b/>
          <w:u w:val="single"/>
        </w:rPr>
      </w:pPr>
      <w:r>
        <w:rPr>
          <w:rFonts w:hint="eastAsia"/>
          <w:b/>
          <w:u w:val="single"/>
        </w:rPr>
        <w:t>Consequence if not approved:</w:t>
      </w:r>
    </w:p>
    <w:p w14:paraId="2919B711" w14:textId="77777777" w:rsidR="00B22A3B" w:rsidRDefault="000519FB">
      <w:pPr>
        <w:spacing w:beforeLines="50" w:before="120" w:after="120"/>
        <w:jc w:val="both"/>
        <w:rPr>
          <w:rFonts w:ascii="Times" w:eastAsia="等线" w:hAnsi="Times"/>
          <w:szCs w:val="24"/>
          <w:lang w:eastAsia="zh-CN"/>
        </w:rPr>
      </w:pPr>
      <w:r>
        <w:rPr>
          <w:rFonts w:eastAsiaTheme="minorEastAsia" w:hint="eastAsia"/>
          <w:lang w:eastAsia="zh-CN"/>
        </w:rPr>
        <w:t>The mapping provided by</w:t>
      </w:r>
      <w:r>
        <w:rPr>
          <w:rFonts w:ascii="Times" w:eastAsia="等线" w:hAnsi="Times"/>
          <w:szCs w:val="24"/>
          <w:lang w:eastAsia="zh-CN"/>
        </w:rPr>
        <w:t xml:space="preserve"> RRC applies both </w:t>
      </w:r>
      <w:r>
        <w:rPr>
          <w:rFonts w:ascii="Times" w:eastAsia="等线"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等线"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等线" w:hAnsi="Times" w:hint="eastAsia"/>
          <w:szCs w:val="24"/>
          <w:lang w:eastAsia="zh-CN"/>
        </w:rPr>
        <w:t>, which is not aligned with the agreement.</w:t>
      </w:r>
    </w:p>
    <w:p w14:paraId="5A90C358" w14:textId="77777777" w:rsidR="00B22A3B" w:rsidRDefault="000519FB">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等线"/>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519FB">
      <w:pPr>
        <w:spacing w:after="120"/>
        <w:jc w:val="both"/>
        <w:rPr>
          <w:color w:val="FF0000"/>
        </w:rPr>
      </w:pPr>
      <w:r>
        <w:rPr>
          <w:rFonts w:hint="eastAsia"/>
          <w:color w:val="FF0000"/>
        </w:rPr>
        <w:t>---------------------------------------------------------Start of TP for TS38.214-----------------------------------------------</w:t>
      </w:r>
    </w:p>
    <w:p w14:paraId="48C56050" w14:textId="77777777" w:rsidR="00B22A3B" w:rsidRDefault="000519FB">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519FB">
      <w:pPr>
        <w:pStyle w:val="Normal9pointspacing"/>
      </w:pPr>
      <w:r>
        <w:rPr>
          <w:rFonts w:hint="eastAsia"/>
        </w:rPr>
        <w:t>&lt;Unrelated part omitted&gt;</w:t>
      </w:r>
    </w:p>
    <w:p w14:paraId="1CDA58B7" w14:textId="77777777" w:rsidR="00B22A3B" w:rsidRDefault="000519FB">
      <w:pPr>
        <w:pStyle w:val="B2"/>
        <w:spacing w:after="120"/>
        <w:jc w:val="both"/>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7F8A20A5" w14:textId="77777777" w:rsidR="00B22A3B" w:rsidRDefault="000519FB">
      <w:pPr>
        <w:pStyle w:val="B2"/>
        <w:spacing w:after="120"/>
        <w:jc w:val="both"/>
      </w:pPr>
      <w:r>
        <w:rPr>
          <w:rFonts w:eastAsia="微软雅黑"/>
        </w:rPr>
        <w:t>-</w:t>
      </w:r>
      <w:r>
        <w:rPr>
          <w:rFonts w:eastAsia="微软雅黑"/>
        </w:rPr>
        <w:tab/>
      </w:r>
      <w:r>
        <w:t xml:space="preserve">check a condition : </w:t>
      </w:r>
    </w:p>
    <w:p w14:paraId="711354AC" w14:textId="77777777" w:rsidR="00B22A3B" w:rsidRDefault="000519FB">
      <w:pPr>
        <w:pStyle w:val="Normal9pointspacing"/>
      </w:pPr>
      <w:r>
        <w:rPr>
          <w:rFonts w:hint="eastAsia"/>
        </w:rPr>
        <w:t>&lt;Unrelated part omitted&gt;</w:t>
      </w:r>
    </w:p>
    <w:p w14:paraId="0DA438B5" w14:textId="77777777" w:rsidR="00B22A3B" w:rsidRDefault="000519FB">
      <w:pPr>
        <w:pStyle w:val="B3"/>
        <w:spacing w:after="120"/>
        <w:jc w:val="both"/>
      </w:pPr>
      <w:r>
        <w:rPr>
          <w:rFonts w:eastAsia="微软雅黑"/>
        </w:rPr>
        <w:lastRenderedPageBreak/>
        <w:t>-</w:t>
      </w:r>
      <w:r>
        <w:rPr>
          <w:rFonts w:eastAsia="微软雅黑"/>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n-th resource in the Resource Set for channel measurement of the second CSI Reporting Setting is mapped to the n-th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519FB">
      <w:pPr>
        <w:pStyle w:val="Normal9pointspacing"/>
      </w:pPr>
      <w:r>
        <w:rPr>
          <w:rFonts w:hint="eastAsia"/>
        </w:rPr>
        <w:t>&lt;Unrelated part omitted&gt;</w:t>
      </w:r>
    </w:p>
    <w:p w14:paraId="1E46BB2D" w14:textId="77777777" w:rsidR="00B22A3B" w:rsidRDefault="000519FB">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519FB">
      <w:pPr>
        <w:snapToGrid w:val="0"/>
        <w:spacing w:after="0"/>
        <w:jc w:val="both"/>
        <w:rPr>
          <w:b/>
          <w:bCs/>
          <w:color w:val="0070C0"/>
          <w:lang w:val="en-US"/>
        </w:rPr>
      </w:pPr>
      <w:r>
        <w:rPr>
          <w:b/>
          <w:bCs/>
          <w:color w:val="0070C0"/>
          <w:lang w:val="en-US"/>
        </w:rPr>
        <w:t>vivo</w:t>
      </w:r>
    </w:p>
    <w:p w14:paraId="1C3D4B8D" w14:textId="77777777" w:rsidR="00B22A3B" w:rsidRDefault="000519FB">
      <w:pPr>
        <w:snapToGrid w:val="0"/>
        <w:spacing w:after="0"/>
        <w:jc w:val="both"/>
        <w:rPr>
          <w:b/>
        </w:rPr>
      </w:pPr>
      <w:r>
        <w:rPr>
          <w:b/>
        </w:rPr>
        <w:t>Proposal 1: For performance monitoring, for UE-side model, support one of the following options for BAI reporting at initial monitoring procedure.</w:t>
      </w:r>
    </w:p>
    <w:p w14:paraId="768811AC"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1: Restrict UE from submitting reports until the configured number of monitoring instances is achieved</w:t>
      </w:r>
    </w:p>
    <w:p w14:paraId="5D1AEF3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2: Prohibit the network from deactivating inference configurations prior to a reference point, and the reference point can be FFS.</w:t>
      </w:r>
    </w:p>
    <w:p w14:paraId="6D57007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3: Reporting the number of accurate predictions and actual monitoring instances in the monitoring report.</w:t>
      </w:r>
    </w:p>
    <w:p w14:paraId="3DB8E07E"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519FB">
      <w:pPr>
        <w:snapToGrid w:val="0"/>
        <w:spacing w:after="0"/>
        <w:jc w:val="both"/>
        <w:rPr>
          <w:b/>
          <w:bCs/>
          <w:color w:val="0070C0"/>
          <w:lang w:val="en-US"/>
        </w:rPr>
      </w:pPr>
      <w:r>
        <w:rPr>
          <w:b/>
          <w:bCs/>
          <w:color w:val="0070C0"/>
          <w:lang w:val="en-US"/>
        </w:rPr>
        <w:t>Nokia</w:t>
      </w:r>
    </w:p>
    <w:p w14:paraId="171ACBDC" w14:textId="77777777" w:rsidR="00B22A3B" w:rsidRDefault="000519FB">
      <w:pPr>
        <w:snapToGrid w:val="0"/>
        <w:spacing w:afterLines="50" w:after="120"/>
        <w:jc w:val="both"/>
        <w:rPr>
          <w:rFonts w:eastAsia="楷体" w:cs="Calibri"/>
          <w:b/>
          <w:lang w:val="en-US" w:eastAsia="zh-CN"/>
        </w:rPr>
      </w:pPr>
      <w:r>
        <w:rPr>
          <w:rFonts w:eastAsia="楷体" w:cs="Calibri"/>
          <w:b/>
          <w:lang w:val="en-US" w:eastAsia="zh-CN"/>
        </w:rPr>
        <w:t xml:space="preserve">Proposal 4: For UE-sided BM Case-2 AP CSI report configuration, endorse the following text proposal to 38.214 Clause </w:t>
      </w:r>
      <w:r>
        <w:rPr>
          <w:b/>
          <w:bCs/>
          <w:color w:val="000000"/>
        </w:rPr>
        <w:t>5.2.1.4.3b</w:t>
      </w:r>
      <w:r>
        <w:rPr>
          <w:rFonts w:eastAsia="楷体" w:cs="Calibri"/>
          <w:b/>
          <w:lang w:val="en-US" w:eastAsia="zh-CN"/>
        </w:rPr>
        <w:t>.</w:t>
      </w:r>
    </w:p>
    <w:p w14:paraId="7A0B6E37" w14:textId="77777777" w:rsidR="00B22A3B" w:rsidRDefault="000519FB">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23903622"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Pr="001736C9" w:rsidRDefault="000519FB">
            <w:pPr>
              <w:keepNext/>
              <w:keepLines/>
              <w:spacing w:before="120"/>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2B8687A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519FB">
            <w:pPr>
              <w:pStyle w:val="B1"/>
              <w:ind w:left="567" w:hanging="283"/>
              <w:jc w:val="both"/>
            </w:pPr>
            <w:r>
              <w:rPr>
                <w:rFonts w:eastAsia="微软雅黑"/>
              </w:rPr>
              <w:t>-</w:t>
            </w:r>
            <w:r>
              <w:rPr>
                <w:rFonts w:eastAsia="微软雅黑"/>
              </w:rPr>
              <w:tab/>
            </w:r>
            <w:r>
              <w:t xml:space="preserve">determine RS-PAI as the total count of accurate reference signals prediction instance(s), and the UE shall report RS-PAI for the second Reporting Setting, with a </w:t>
            </w:r>
            log2(𝑀+1)
            <w:r>
              <w:t>-bit field (</w:t>
            </w:r>
            <w:r>
              <w:rPr>
                <w:i/>
                <w:iCs/>
              </w:rPr>
              <w:t>M</w:t>
            </w:r>
            <w:r>
              <w:t xml:space="preserve"> is given by </w:t>
            </w:r>
            <w:r>
              <w:rPr>
                <w:i/>
                <w:iCs/>
              </w:rPr>
              <w:t>nroftransmissionOccasion-r19</w:t>
            </w:r>
            <w:r>
              <w:t>).</w:t>
            </w:r>
          </w:p>
          <w:p w14:paraId="283B17C2"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519FB">
            <w:pPr>
              <w:jc w:val="center"/>
              <w:rPr>
                <w:rFonts w:eastAsia="宋体"/>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MS Mincho"/>
          <w:b/>
          <w:bCs/>
          <w:u w:val="single"/>
          <w:lang w:val="en-US" w:eastAsia="ja-JP"/>
        </w:rPr>
      </w:pPr>
    </w:p>
    <w:p w14:paraId="48DDDA2E" w14:textId="77777777" w:rsidR="00B22A3B" w:rsidRDefault="000519FB">
      <w:pPr>
        <w:snapToGrid w:val="0"/>
        <w:spacing w:after="0"/>
        <w:jc w:val="both"/>
        <w:rPr>
          <w:b/>
          <w:bCs/>
          <w:color w:val="0070C0"/>
          <w:lang w:val="en-US"/>
        </w:rPr>
      </w:pPr>
      <w:r>
        <w:rPr>
          <w:b/>
          <w:bCs/>
          <w:color w:val="0070C0"/>
          <w:lang w:val="en-US"/>
        </w:rPr>
        <w:lastRenderedPageBreak/>
        <w:t>Xiaomi</w:t>
      </w:r>
    </w:p>
    <w:p w14:paraId="0207F486" w14:textId="77777777" w:rsidR="00B22A3B" w:rsidRDefault="000519FB">
      <w:pPr>
        <w:spacing w:beforeLines="50" w:before="120" w:after="0"/>
        <w:jc w:val="both"/>
        <w:rPr>
          <w:rFonts w:eastAsia="楷体" w:cs="Calibri"/>
          <w:b/>
          <w:lang w:val="en-US" w:eastAsia="zh-CN"/>
        </w:rPr>
      </w:pPr>
      <w:r>
        <w:rPr>
          <w:rFonts w:eastAsia="楷体"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519FB">
      <w:pPr>
        <w:snapToGrid w:val="0"/>
        <w:spacing w:after="0"/>
        <w:jc w:val="both"/>
        <w:rPr>
          <w:b/>
          <w:bCs/>
          <w:color w:val="0070C0"/>
          <w:lang w:val="en-US"/>
        </w:rPr>
      </w:pPr>
      <w:r>
        <w:rPr>
          <w:b/>
          <w:bCs/>
          <w:color w:val="0070C0"/>
          <w:lang w:val="en-US"/>
        </w:rPr>
        <w:t>Samsung</w:t>
      </w:r>
    </w:p>
    <w:p w14:paraId="2346C819" w14:textId="77777777" w:rsidR="00B22A3B" w:rsidRDefault="000519FB">
      <w:pPr>
        <w:tabs>
          <w:tab w:val="right" w:pos="9638"/>
        </w:tabs>
        <w:spacing w:after="0" w:line="288" w:lineRule="auto"/>
        <w:jc w:val="both"/>
        <w:rPr>
          <w:rFonts w:eastAsia="宋体"/>
          <w:b/>
          <w:bCs/>
          <w:lang w:eastAsia="zh-CN"/>
        </w:rPr>
      </w:pPr>
      <w:r>
        <w:rPr>
          <w:rFonts w:eastAsia="宋体" w:hint="eastAsia"/>
          <w:b/>
          <w:bCs/>
          <w:lang w:eastAsia="zh-CN"/>
        </w:rPr>
        <w:t>P</w:t>
      </w:r>
      <w:r>
        <w:rPr>
          <w:rFonts w:eastAsia="宋体"/>
          <w:b/>
          <w:bCs/>
          <w:lang w:eastAsia="zh-CN"/>
        </w:rPr>
        <w:t xml:space="preserve">roposal 3: Adopt the following TP for TS 38.214 Clause 5.2.1.4.3b </w:t>
      </w:r>
      <w:bookmarkStart w:id="33" w:name="_Hlk204698506"/>
      <w:r>
        <w:rPr>
          <w:rFonts w:eastAsia="宋体"/>
          <w:b/>
          <w:bCs/>
          <w:lang w:eastAsia="zh-CN"/>
        </w:rPr>
        <w:t xml:space="preserve">for CSI reporting for </w:t>
      </w:r>
      <w:bookmarkEnd w:id="33"/>
      <w:r>
        <w:rPr>
          <w:rFonts w:eastAsia="宋体"/>
          <w:b/>
          <w:bCs/>
          <w:lang w:eastAsia="zh-CN"/>
        </w:rPr>
        <w:t>RS-PAI.</w:t>
      </w:r>
    </w:p>
    <w:p w14:paraId="6D771FA7" w14:textId="77777777" w:rsidR="00B22A3B" w:rsidRDefault="000519FB">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519FB">
      <w:pPr>
        <w:spacing w:after="0" w:line="288" w:lineRule="auto"/>
        <w:jc w:val="both"/>
        <w:rPr>
          <w:b/>
          <w:bCs/>
        </w:rPr>
      </w:pPr>
      <w:r>
        <w:rPr>
          <w:b/>
          <w:bCs/>
        </w:rPr>
        <w:t xml:space="preserve">Summary of change: </w:t>
      </w:r>
      <w:r>
        <w:t xml:space="preserve">Clarify that </w:t>
      </w:r>
      <w:r w:rsidRPr="001736C9">
        <w:rPr>
          <w:rFonts w:eastAsia="宋体"/>
          <w:lang w:val="en-US" w:eastAsia="en-US"/>
        </w:rPr>
        <w:t xml:space="preserve">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519FB">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0AE68F52"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A14F582" w14:textId="77777777" w:rsidR="00B22A3B" w:rsidRPr="001736C9" w:rsidRDefault="000519FB">
            <w:pPr>
              <w:keepNext/>
              <w:keepLines/>
              <w:spacing w:before="120"/>
              <w:ind w:left="1701" w:hanging="1701"/>
              <w:jc w:val="both"/>
              <w:outlineLvl w:val="4"/>
              <w:rPr>
                <w:rFonts w:ascii="Arial" w:eastAsia="宋体" w:hAnsi="Arial"/>
                <w:color w:val="000000"/>
                <w:sz w:val="22"/>
                <w:lang w:val="en-US" w:eastAsia="zh-CN"/>
              </w:rPr>
            </w:pPr>
            <w:bookmarkStart w:id="34" w:name="_Toc202190722"/>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bookmarkEnd w:id="34"/>
          </w:p>
          <w:p w14:paraId="211B6953" w14:textId="77777777" w:rsidR="00B22A3B" w:rsidRDefault="000519FB">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14:paraId="33A45A9D" w14:textId="77777777" w:rsidR="00B22A3B" w:rsidRPr="001736C9" w:rsidRDefault="000519FB">
            <w:pPr>
              <w:numPr>
                <w:ilvl w:val="0"/>
                <w:numId w:val="35"/>
              </w:numPr>
              <w:ind w:hanging="185"/>
              <w:jc w:val="both"/>
              <w:rPr>
                <w:rFonts w:eastAsia="宋体"/>
                <w:lang w:val="en-US" w:eastAsia="en-US"/>
              </w:rPr>
            </w:pP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292B60B"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the best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L1-RSRP(s) measured CSI-RS resources, or SS/PBCH Block resources of the corresponding Resource Set;</w:t>
            </w:r>
          </w:p>
          <w:p w14:paraId="315E9F69"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check a condition : </w:t>
            </w:r>
          </w:p>
          <w:p w14:paraId="161649B3" w14:textId="77777777" w:rsidR="00B22A3B" w:rsidRPr="001736C9" w:rsidRDefault="000519FB">
            <w:pPr>
              <w:ind w:left="1135"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second CSI Reporting Setting;</w:t>
            </w:r>
          </w:p>
          <w:p w14:paraId="70162799"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 xml:space="preserve">in the </w:t>
            </w:r>
            <w:r>
              <w:rPr>
                <w:rFonts w:eastAsia="宋体"/>
                <w:lang w:eastAsia="en-US"/>
              </w:rPr>
              <w:lastRenderedPageBreak/>
              <w:t xml:space="preserve">second CSI Reporting Setting </w:t>
            </w:r>
            <w:r>
              <w:rPr>
                <w:rFonts w:eastAsia="宋体"/>
                <w:color w:val="C00000"/>
                <w:lang w:eastAsia="en-US"/>
              </w:rPr>
              <w:t xml:space="preserve">if the size of the resource set for the second CSI Reporting Setting is smaller than the size of the resource set given by </w:t>
            </w:r>
            <w:r>
              <w:rPr>
                <w:rFonts w:eastAsia="宋体"/>
                <w:i/>
                <w:iCs/>
                <w:color w:val="C00000"/>
                <w:lang w:eastAsia="en-US"/>
              </w:rPr>
              <w:t>resourcesForSetA-r19</w:t>
            </w:r>
            <w:r>
              <w:rPr>
                <w:rFonts w:eastAsia="宋体"/>
                <w:color w:val="C00000"/>
                <w:lang w:eastAsia="en-US"/>
              </w:rPr>
              <w:t xml:space="preserve">; or the n-th entry of resource in the resource set for the second CSI Reporting Setting is mapped the n-th entry of resource in the resource set given by </w:t>
            </w:r>
            <w:r>
              <w:rPr>
                <w:rFonts w:eastAsia="宋体"/>
                <w:i/>
                <w:iCs/>
                <w:color w:val="C00000"/>
                <w:lang w:eastAsia="en-US"/>
              </w:rPr>
              <w:t xml:space="preserve">resourcesForSetA-r19 </w:t>
            </w:r>
            <w:r>
              <w:rPr>
                <w:rFonts w:eastAsia="宋体"/>
                <w:color w:val="C00000"/>
                <w:lang w:eastAsia="en-US"/>
              </w:rPr>
              <w:t xml:space="preserve">if the size of the resource set for the second CSI Reporting Setting is the same as the size of the resource set given by </w:t>
            </w:r>
            <w:r>
              <w:rPr>
                <w:rFonts w:eastAsia="宋体"/>
                <w:i/>
                <w:iCs/>
                <w:color w:val="C00000"/>
                <w:lang w:eastAsia="en-US"/>
              </w:rPr>
              <w:t>resourcesForSetA-r19</w:t>
            </w:r>
            <w:r>
              <w:rPr>
                <w:rFonts w:eastAsia="宋体"/>
                <w:lang w:eastAsia="en-US"/>
              </w:rPr>
              <w:t>;</w:t>
            </w:r>
          </w:p>
          <w:p w14:paraId="1CFA150A"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4105EF3C" w14:textId="77777777" w:rsidR="00B22A3B" w:rsidRPr="001736C9" w:rsidRDefault="000519FB">
            <w:pPr>
              <w:numPr>
                <w:ilvl w:val="0"/>
                <w:numId w:val="36"/>
              </w:numPr>
              <w:tabs>
                <w:tab w:val="clear" w:pos="360"/>
              </w:tabs>
              <w:ind w:left="458" w:hanging="283"/>
              <w:jc w:val="both"/>
              <w:rPr>
                <w:rFonts w:eastAsia="宋体"/>
                <w:lang w:val="en-US" w:eastAsia="en-US"/>
              </w:rPr>
            </w:pPr>
            <w:r>
              <w:rPr>
                <w:rFonts w:eastAsia="宋体"/>
                <w:lang w:eastAsia="en-US"/>
              </w:rPr>
              <w:t xml:space="preserve">determine RS-PAI as the total count of accurate reference signals prediction instance(s), and the UE shall report RS-PAI for the second Reporting Setting, with a </w:t>
            </w:r>
            log2(𝑀+1)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1BB79908"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519FB">
      <w:pPr>
        <w:tabs>
          <w:tab w:val="right" w:pos="9638"/>
        </w:tabs>
        <w:spacing w:after="0" w:line="288" w:lineRule="auto"/>
        <w:jc w:val="both"/>
        <w:rPr>
          <w:rFonts w:eastAsia="宋体"/>
          <w:b/>
          <w:bCs/>
          <w:color w:val="000000"/>
          <w:lang w:eastAsia="zh-CN"/>
        </w:rPr>
      </w:pPr>
      <w:r>
        <w:rPr>
          <w:rFonts w:eastAsia="宋体" w:hint="eastAsia"/>
          <w:b/>
          <w:bCs/>
          <w:lang w:eastAsia="zh-CN"/>
        </w:rPr>
        <w:t>P</w:t>
      </w:r>
      <w:r>
        <w:rPr>
          <w:rFonts w:eastAsia="宋体"/>
          <w:b/>
          <w:bCs/>
          <w:lang w:eastAsia="zh-CN"/>
        </w:rPr>
        <w:t xml:space="preserve">roposal 4: Adopt the following TP for TS 38.214 </w:t>
      </w:r>
      <w:r>
        <w:rPr>
          <w:rFonts w:eastAsia="宋体"/>
          <w:b/>
          <w:bCs/>
          <w:color w:val="000000"/>
          <w:lang w:eastAsia="zh-CN"/>
        </w:rPr>
        <w:t>Clause 5.2.2.5 for adding the condition of reporting RS-PAI.</w:t>
      </w:r>
    </w:p>
    <w:p w14:paraId="7F2E3EDF" w14:textId="77777777" w:rsidR="00B22A3B" w:rsidRDefault="000519FB">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519FB">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519FB">
      <w:pPr>
        <w:spacing w:after="0" w:line="288" w:lineRule="auto"/>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TableGrid"/>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5.2.2.5   CSI reference resource definition</w:t>
            </w:r>
          </w:p>
          <w:p w14:paraId="7AE4DB68"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38C21E2A" w14:textId="77777777" w:rsidR="00B22A3B" w:rsidRDefault="000519FB">
            <w:pPr>
              <w:jc w:val="both"/>
              <w:rPr>
                <w:rFonts w:eastAsia="宋体"/>
                <w:lang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configured with the higher layer parameter </w:t>
            </w:r>
            <w:r>
              <w:rPr>
                <w:rFonts w:eastAsia="宋体"/>
                <w:i/>
                <w:iCs/>
                <w:lang w:val="en-US" w:eastAsia="zh-CN"/>
              </w:rPr>
              <w:t xml:space="preserve">reportQuantity </w:t>
            </w:r>
            <w:r>
              <w:rPr>
                <w:rFonts w:eastAsia="宋体"/>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宋体" w:hAnsi="Cambria Math" w:cs="Cambria Math"/>
                <w:lang w:val="en-US" w:eastAsia="zh-CN"/>
              </w:rPr>
              <w:t>𝐾𝑝</w:t>
            </w:r>
            <w:r>
              <w:rPr>
                <w:rFonts w:eastAsia="宋体"/>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宋体" w:hAnsi="Cambria Math" w:cs="Cambria Math"/>
                <w:lang w:val="en-US" w:eastAsia="zh-CN"/>
              </w:rPr>
              <w:t>𝐾𝑝</w:t>
            </w:r>
            <w:r>
              <w:rPr>
                <w:rFonts w:ascii="宋体" w:eastAsia="宋体" w:hAnsi="宋体" w:cs="宋体" w:hint="eastAsia"/>
                <w:lang w:val="en-US" w:eastAsia="zh-CN"/>
              </w:rPr>
              <w:t>∈</w:t>
            </w:r>
            <w:r>
              <w:rPr>
                <w:rFonts w:eastAsia="宋体"/>
                <w:lang w:val="en-US" w:eastAsia="zh-CN"/>
              </w:rPr>
              <w:t>{1,2,4} is indicated by UE capability, as defined in clause 5.2.1.6.</w:t>
            </w:r>
          </w:p>
          <w:p w14:paraId="0A0C14FE" w14:textId="77777777" w:rsidR="00B22A3B" w:rsidRDefault="000519FB">
            <w:pPr>
              <w:jc w:val="both"/>
              <w:rPr>
                <w:rFonts w:eastAsia="宋体"/>
                <w:lang w:eastAsia="zh-CN"/>
              </w:rPr>
            </w:pPr>
            <w:r>
              <w:rPr>
                <w:rFonts w:eastAsia="宋体"/>
                <w:color w:val="C00000"/>
                <w:lang w:val="en-US" w:eastAsia="zh-CN"/>
              </w:rPr>
              <w:t xml:space="preserve">For a </w:t>
            </w:r>
            <w:r>
              <w:rPr>
                <w:rFonts w:eastAsia="宋体"/>
                <w:i/>
                <w:iCs/>
                <w:color w:val="C00000"/>
                <w:lang w:val="en-US" w:eastAsia="zh-CN"/>
              </w:rPr>
              <w:t xml:space="preserve">CSI-ReportConfig </w:t>
            </w:r>
            <w:r>
              <w:rPr>
                <w:rFonts w:eastAsia="宋体"/>
                <w:color w:val="C00000"/>
                <w:lang w:val="en-US" w:eastAsia="zh-CN"/>
              </w:rPr>
              <w:t xml:space="preserve">configured with the higher layer parameter </w:t>
            </w:r>
            <w:r>
              <w:rPr>
                <w:rFonts w:eastAsia="宋体"/>
                <w:i/>
                <w:iCs/>
                <w:color w:val="C00000"/>
                <w:lang w:val="en-US" w:eastAsia="zh-CN"/>
              </w:rPr>
              <w:t xml:space="preserve">reportQuantity </w:t>
            </w:r>
            <w:r>
              <w:rPr>
                <w:rFonts w:eastAsia="宋体"/>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宋体"/>
                <w:i/>
                <w:iCs/>
                <w:color w:val="C00000"/>
                <w:lang w:val="en-US" w:eastAsia="zh-CN"/>
              </w:rPr>
              <w:t>nroftransmissionOccasion-r19</w:t>
            </w:r>
            <w:bookmarkEnd w:id="35"/>
            <w:r>
              <w:rPr>
                <w:rFonts w:eastAsia="宋体"/>
                <w:i/>
                <w:iCs/>
                <w:color w:val="C00000"/>
                <w:lang w:val="en-US" w:eastAsia="zh-CN"/>
              </w:rPr>
              <w:t xml:space="preserve"> </w:t>
            </w:r>
            <w:r>
              <w:rPr>
                <w:rFonts w:eastAsia="宋体"/>
                <w:color w:val="C00000"/>
                <w:lang w:val="en-US" w:eastAsia="zh-CN"/>
              </w:rPr>
              <w:t>latest transmission occasion(s)</w:t>
            </w:r>
            <w:bookmarkEnd w:id="36"/>
            <w:r>
              <w:rPr>
                <w:rFonts w:eastAsia="宋体"/>
                <w:color w:val="C00000"/>
                <w:lang w:val="en-US" w:eastAsia="zh-CN"/>
              </w:rPr>
              <w:t xml:space="preserve"> for each of the CSI-RS resource or</w:t>
            </w:r>
            <w:r>
              <w:t xml:space="preserve"> </w:t>
            </w:r>
            <w:r>
              <w:rPr>
                <w:rFonts w:eastAsia="宋体"/>
                <w:color w:val="C00000"/>
                <w:lang w:val="en-US" w:eastAsia="zh-CN"/>
              </w:rPr>
              <w:t>SS/PBCH Block resource in the corresponding resource set for channel measurement no later than the CSI reference resource and within the same DRX Active Time, when DRX is configured, and drops the report otherwise.</w:t>
            </w:r>
          </w:p>
          <w:p w14:paraId="0C8DFEB0"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60955DA" w14:textId="77777777" w:rsidR="00B22A3B" w:rsidRDefault="00B22A3B">
      <w:pPr>
        <w:jc w:val="both"/>
        <w:rPr>
          <w:rFonts w:eastAsia="宋体"/>
          <w:lang w:val="en-US" w:eastAsia="zh-CN"/>
        </w:rPr>
      </w:pPr>
    </w:p>
    <w:p w14:paraId="5F2F79D0" w14:textId="77777777" w:rsidR="00B22A3B" w:rsidRDefault="000519FB">
      <w:pPr>
        <w:snapToGrid w:val="0"/>
        <w:spacing w:after="0"/>
        <w:jc w:val="both"/>
        <w:rPr>
          <w:b/>
          <w:bCs/>
          <w:color w:val="0070C0"/>
          <w:lang w:val="en-US"/>
        </w:rPr>
      </w:pPr>
      <w:r>
        <w:rPr>
          <w:b/>
          <w:bCs/>
          <w:color w:val="0070C0"/>
          <w:lang w:val="en-US"/>
        </w:rPr>
        <w:t>Ofinno</w:t>
      </w:r>
    </w:p>
    <w:p w14:paraId="3B6116E0" w14:textId="77777777" w:rsidR="00B22A3B" w:rsidRDefault="000519FB">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519FB">
      <w:pPr>
        <w:rPr>
          <w:b/>
          <w:bCs/>
        </w:rPr>
      </w:pPr>
      <w:r>
        <w:rPr>
          <w:b/>
          <w:bCs/>
        </w:rPr>
        <w:t>5.2.1.4.3b</w:t>
      </w:r>
      <w:r>
        <w:rPr>
          <w:b/>
          <w:bCs/>
        </w:rPr>
        <w:tab/>
        <w:t>RS-PAI Reporting</w:t>
      </w:r>
    </w:p>
    <w:p w14:paraId="14356133"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519FB">
      <w:pPr>
        <w:pStyle w:val="B1"/>
        <w:ind w:left="567" w:hanging="283"/>
      </w:pPr>
      <w:r>
        <w:rPr>
          <w:rFonts w:eastAsia="微软雅黑"/>
        </w:rPr>
        <w:t>-</w:t>
      </w:r>
      <w:r>
        <w:rPr>
          <w:rFonts w:eastAsia="微软雅黑"/>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519FB">
      <w:pPr>
        <w:pStyle w:val="B2"/>
      </w:pPr>
      <w:r>
        <w:rPr>
          <w:rFonts w:eastAsia="微软雅黑"/>
        </w:rPr>
        <w:lastRenderedPageBreak/>
        <w:t>-</w:t>
      </w:r>
      <w:r>
        <w:rPr>
          <w:rFonts w:eastAsia="微软雅黑"/>
        </w:rPr>
        <w:tab/>
      </w:r>
      <w:r>
        <w:t xml:space="preserve">perform L1-RSRP measurements for the configured CSI-RS resources, or SS/PBCH Block resources, associated with the transmission occasion of the corresponding Resource Set for channel measurement of the second CSI Reporting Setting; </w:t>
      </w:r>
    </w:p>
    <w:p w14:paraId="5ED4BACE" w14:textId="77777777" w:rsidR="00B22A3B" w:rsidRDefault="000519FB">
      <w:pPr>
        <w:pStyle w:val="B2"/>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220F6700" w14:textId="77777777" w:rsidR="00B22A3B" w:rsidRDefault="000519FB">
      <w:pPr>
        <w:pStyle w:val="B2"/>
      </w:pPr>
      <w:r>
        <w:rPr>
          <w:rFonts w:eastAsia="微软雅黑"/>
        </w:rPr>
        <w:t>-</w:t>
      </w:r>
      <w:r>
        <w:rPr>
          <w:rFonts w:eastAsia="微软雅黑"/>
        </w:rPr>
        <w:tab/>
      </w:r>
      <w:r>
        <w:t xml:space="preserve">check a condition : </w:t>
      </w:r>
    </w:p>
    <w:p w14:paraId="43EF2FA2" w14:textId="77777777" w:rsidR="00B22A3B" w:rsidRDefault="000519FB">
      <w:pPr>
        <w:pStyle w:val="B3"/>
      </w:pPr>
      <w:r>
        <w:rPr>
          <w:rFonts w:eastAsia="微软雅黑"/>
        </w:rPr>
        <w:t>-</w:t>
      </w:r>
      <w:r>
        <w:rPr>
          <w:rFonts w:eastAsia="微软雅黑"/>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519FB">
      <w:pPr>
        <w:pStyle w:val="B3"/>
        <w:ind w:left="1419"/>
        <w:rPr>
          <w:rFonts w:eastAsia="Malgun Gothic"/>
          <w:lang w:eastAsia="ko-KR"/>
        </w:rPr>
      </w:pPr>
      <w:r>
        <w:rPr>
          <w:rFonts w:eastAsia="微软雅黑"/>
        </w:rPr>
        <w:t>-</w:t>
      </w:r>
      <w:r>
        <w:rPr>
          <w:rFonts w:eastAsia="微软雅黑"/>
        </w:rPr>
        <w:tab/>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rFonts w:eastAsia="Malgun Gothic" w:hint="eastAsia"/>
          <w:color w:val="EE0000"/>
          <w:lang w:eastAsia="ko-KR"/>
        </w:rPr>
        <w:t>or</w:t>
      </w:r>
    </w:p>
    <w:p w14:paraId="7A16459F" w14:textId="77777777" w:rsidR="00B22A3B" w:rsidRDefault="000519FB">
      <w:pPr>
        <w:pStyle w:val="B3"/>
        <w:ind w:left="1419"/>
        <w:rPr>
          <w:rFonts w:eastAsia="Malgun Gothic"/>
          <w:lang w:eastAsia="ko-KR"/>
        </w:rPr>
      </w:pPr>
      <w:r>
        <w:t>-</w:t>
      </w:r>
      <w:r>
        <w:rPr>
          <w:rFonts w:eastAsia="Malgun Gothic" w:hint="eastAsia"/>
          <w:lang w:eastAsia="ko-KR"/>
        </w:rPr>
        <w:t xml:space="preserve">  </w:t>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519FB">
      <w:pPr>
        <w:pStyle w:val="B2"/>
      </w:pPr>
      <w:r>
        <w:rPr>
          <w:rFonts w:eastAsia="微软雅黑"/>
        </w:rPr>
        <w:t>-</w:t>
      </w:r>
      <w:r>
        <w:rPr>
          <w:rFonts w:eastAsia="微软雅黑"/>
        </w:rPr>
        <w:tab/>
      </w:r>
      <w:r>
        <w:t>if this condition is met, the transmission occasion is counted as an accurate reference signal prediction instance; otherwise, it is not counted as an accurate reference signal prediction instance;</w:t>
      </w:r>
    </w:p>
    <w:p w14:paraId="35EFEDE0" w14:textId="77777777" w:rsidR="00B22A3B" w:rsidRDefault="000519FB">
      <w:pPr>
        <w:pStyle w:val="B1"/>
        <w:snapToGrid w:val="0"/>
        <w:spacing w:after="0"/>
      </w:pPr>
      <w:r>
        <w:rPr>
          <w:rFonts w:eastAsia="微软雅黑"/>
        </w:rPr>
        <w:t>-</w:t>
      </w:r>
      <w:r>
        <w:rPr>
          <w:rFonts w:eastAsia="微软雅黑"/>
        </w:rPr>
        <w:tab/>
      </w:r>
      <w:r>
        <w:t xml:space="preserve">determine RS-PAI as the total count of accurate reference signals prediction instance(s), and the UE shall report RS-PAI for the second Reporting Setting, with a </w:t>
      </w:r>
      log2(𝑀+1)
      <w:r>
        <w:t>-bit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519FB">
      <w:pPr>
        <w:snapToGrid w:val="0"/>
        <w:spacing w:after="0"/>
        <w:jc w:val="both"/>
        <w:rPr>
          <w:b/>
          <w:bCs/>
          <w:color w:val="0070C0"/>
          <w:lang w:val="en-US"/>
        </w:rPr>
      </w:pPr>
      <w:r>
        <w:rPr>
          <w:b/>
          <w:bCs/>
          <w:color w:val="0070C0"/>
          <w:lang w:val="en-US"/>
        </w:rPr>
        <w:t>OPPO</w:t>
      </w:r>
    </w:p>
    <w:p w14:paraId="26475302"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1948463A" w14:textId="77777777" w:rsidR="00B22A3B" w:rsidRDefault="000519FB">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14:paraId="04BAD207" w14:textId="77777777" w:rsidR="00B22A3B" w:rsidRDefault="000519FB">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0E17F771" w14:textId="77777777" w:rsidR="00B22A3B" w:rsidRDefault="00B22A3B">
      <w:pPr>
        <w:snapToGrid w:val="0"/>
        <w:spacing w:after="0"/>
        <w:jc w:val="both"/>
        <w:rPr>
          <w:b/>
          <w:bCs/>
          <w:color w:val="0070C0"/>
        </w:rPr>
      </w:pPr>
    </w:p>
    <w:p w14:paraId="487C5390" w14:textId="77777777" w:rsidR="00B22A3B" w:rsidRDefault="000519FB">
      <w:pPr>
        <w:snapToGrid w:val="0"/>
        <w:spacing w:after="0"/>
        <w:jc w:val="both"/>
        <w:rPr>
          <w:b/>
          <w:bCs/>
          <w:color w:val="0070C0"/>
          <w:lang w:val="en-US"/>
        </w:rPr>
      </w:pPr>
      <w:r>
        <w:rPr>
          <w:b/>
          <w:bCs/>
          <w:color w:val="0070C0"/>
          <w:lang w:val="en-US"/>
        </w:rPr>
        <w:t>Panasonic</w:t>
      </w:r>
    </w:p>
    <w:p w14:paraId="649E86EA" w14:textId="77777777" w:rsidR="00B22A3B" w:rsidRDefault="000519FB">
      <w:pPr>
        <w:pStyle w:val="CommentText"/>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519FB">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519FB">
      <w:pPr>
        <w:snapToGrid w:val="0"/>
        <w:spacing w:after="0"/>
        <w:jc w:val="both"/>
        <w:rPr>
          <w:b/>
          <w:bCs/>
          <w:color w:val="0070C0"/>
          <w:lang w:val="en-US"/>
        </w:rPr>
      </w:pPr>
      <w:r>
        <w:rPr>
          <w:b/>
          <w:bCs/>
          <w:color w:val="0070C0"/>
          <w:lang w:val="en-US"/>
        </w:rPr>
        <w:t>LG</w:t>
      </w:r>
    </w:p>
    <w:p w14:paraId="08CEEC6F" w14:textId="77777777" w:rsidR="00B22A3B" w:rsidRDefault="000519FB">
      <w:pPr>
        <w:snapToGrid w:val="0"/>
        <w:spacing w:after="0"/>
        <w:jc w:val="both"/>
        <w:rPr>
          <w:rFonts w:eastAsia="宋体"/>
          <w:b/>
          <w:bCs/>
          <w:lang w:val="en-US" w:eastAsia="zh-CN"/>
        </w:rPr>
      </w:pPr>
      <w:r>
        <w:rPr>
          <w:rFonts w:eastAsia="宋体"/>
          <w:b/>
          <w:bCs/>
          <w:lang w:val="en-US" w:eastAsia="zh-CN"/>
        </w:rPr>
        <w:t>Proposal #1: Support aperiodic CSI-RS for the type of resource for performance monitoring.</w:t>
      </w:r>
    </w:p>
    <w:p w14:paraId="055105E5" w14:textId="77777777" w:rsidR="00B22A3B" w:rsidRDefault="000519FB">
      <w:pPr>
        <w:snapToGrid w:val="0"/>
        <w:spacing w:after="0"/>
        <w:jc w:val="both"/>
        <w:rPr>
          <w:rFonts w:eastAsia="宋体"/>
          <w:b/>
          <w:lang w:val="en-US" w:eastAsia="zh-CN"/>
        </w:rPr>
      </w:pPr>
      <w:r>
        <w:rPr>
          <w:rFonts w:eastAsia="宋体" w:hint="eastAsia"/>
          <w:b/>
          <w:lang w:val="en-US" w:eastAsia="zh-CN"/>
        </w:rPr>
        <w:lastRenderedPageBreak/>
        <w:t xml:space="preserve">Proposal #2: </w:t>
      </w:r>
      <w:r>
        <w:rPr>
          <w:rFonts w:eastAsia="宋体"/>
          <w:b/>
          <w:lang w:val="en-US" w:eastAsia="zh-CN"/>
        </w:rPr>
        <w:t>For Type 1 - Option 2 performance monitoring, the performance metric should be counted from N-th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105BC2B4" w14:textId="77777777" w:rsidR="00B22A3B" w:rsidRDefault="000519FB">
      <w:pPr>
        <w:pStyle w:val="ListParagraph"/>
        <w:numPr>
          <w:ilvl w:val="0"/>
          <w:numId w:val="37"/>
        </w:numPr>
        <w:snapToGrid w:val="0"/>
        <w:spacing w:after="0"/>
        <w:ind w:leftChars="0"/>
        <w:jc w:val="both"/>
        <w:rPr>
          <w:rFonts w:eastAsia="宋体"/>
          <w:b/>
          <w:lang w:val="en-US" w:eastAsia="zh-CN"/>
        </w:rPr>
      </w:pPr>
      <w:r>
        <w:rPr>
          <w:rFonts w:eastAsia="宋体" w:hint="eastAsia"/>
          <w:b/>
          <w:lang w:val="en-US" w:eastAsia="zh-CN"/>
        </w:rPr>
        <w:t xml:space="preserve">UE </w:t>
      </w:r>
      <w:r>
        <w:rPr>
          <w:rFonts w:eastAsia="宋体"/>
          <w:b/>
          <w:lang w:val="en-US" w:eastAsia="zh-CN"/>
        </w:rPr>
        <w:t xml:space="preserve">further </w:t>
      </w:r>
      <w:r>
        <w:rPr>
          <w:rFonts w:eastAsia="宋体" w:hint="eastAsia"/>
          <w:b/>
          <w:lang w:val="en-US" w:eastAsia="zh-CN"/>
        </w:rPr>
        <w:t>report</w:t>
      </w:r>
      <w:r>
        <w:rPr>
          <w:rFonts w:eastAsia="宋体"/>
          <w:b/>
          <w:lang w:val="en-US" w:eastAsia="zh-CN"/>
        </w:rPr>
        <w:t>s</w:t>
      </w:r>
      <w:r>
        <w:rPr>
          <w:rFonts w:eastAsia="宋体" w:hint="eastAsia"/>
          <w:b/>
          <w:lang w:val="en-US" w:eastAsia="zh-CN"/>
        </w:rPr>
        <w:t xml:space="preserve"> </w:t>
      </w:r>
      <w:r>
        <w:rPr>
          <w:rFonts w:eastAsia="宋体"/>
          <w:b/>
          <w:lang w:val="en-US" w:eastAsia="zh-CN"/>
        </w:rPr>
        <w:t xml:space="preserve">the number of </w:t>
      </w:r>
      <w:r>
        <w:rPr>
          <w:rFonts w:eastAsia="宋体" w:hint="eastAsia"/>
          <w:b/>
          <w:lang w:val="en-US" w:eastAsia="zh-CN"/>
        </w:rPr>
        <w:t xml:space="preserve">invalid </w:t>
      </w:r>
      <w:r>
        <w:rPr>
          <w:rFonts w:eastAsia="宋体"/>
          <w:b/>
          <w:lang w:val="en-US" w:eastAsia="zh-CN"/>
        </w:rPr>
        <w:t>transmission occasion of resources for monitoring without linked inference report, so that NW can be aware of the number of valid linkages and have better understanding on reported metric.</w:t>
      </w:r>
    </w:p>
    <w:p w14:paraId="2B493788" w14:textId="77777777" w:rsidR="00B22A3B" w:rsidRDefault="000519FB">
      <w:pPr>
        <w:snapToGrid w:val="0"/>
        <w:spacing w:after="0"/>
        <w:jc w:val="both"/>
        <w:rPr>
          <w:rFonts w:eastAsia="宋体"/>
          <w:b/>
          <w:bCs/>
          <w:lang w:val="en-US" w:eastAsia="zh-CN"/>
        </w:rPr>
      </w:pPr>
      <w:r>
        <w:rPr>
          <w:rFonts w:eastAsia="宋体"/>
          <w:b/>
          <w:bCs/>
          <w:lang w:val="en-US" w:eastAsia="zh-CN"/>
        </w:rPr>
        <w:t>Proposal #7: Endorse the following TP for TS38.214.</w:t>
      </w:r>
    </w:p>
    <w:tbl>
      <w:tblPr>
        <w:tblStyle w:val="TableGrid"/>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Pr="001736C9" w:rsidRDefault="000519FB">
            <w:pPr>
              <w:keepNext/>
              <w:keepLines/>
              <w:spacing w:before="120"/>
              <w:jc w:val="both"/>
              <w:outlineLvl w:val="4"/>
              <w:rPr>
                <w:rFonts w:ascii="Arial" w:eastAsia="宋体" w:hAnsi="Arial"/>
                <w:color w:val="000000"/>
                <w:lang w:val="en-US" w:eastAsia="zh-CN"/>
              </w:rPr>
            </w:pPr>
            <w:r w:rsidRPr="001736C9">
              <w:rPr>
                <w:rFonts w:ascii="Arial" w:eastAsia="宋体" w:hAnsi="Arial"/>
                <w:color w:val="000000"/>
                <w:lang w:val="en-US" w:eastAsia="zh-CN"/>
              </w:rPr>
              <w:t>5.2.1.4.3b</w:t>
            </w:r>
            <w:r w:rsidRPr="001736C9">
              <w:rPr>
                <w:rFonts w:ascii="Arial" w:eastAsia="宋体" w:hAnsi="Arial"/>
                <w:color w:val="000000"/>
                <w:lang w:val="en-US" w:eastAsia="zh-CN"/>
              </w:rPr>
              <w:tab/>
              <w:t>RS-PAI Reporting</w:t>
            </w:r>
          </w:p>
          <w:p w14:paraId="21256644" w14:textId="77777777" w:rsidR="00B22A3B" w:rsidRDefault="000519FB">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 </w:t>
            </w:r>
            <w:r>
              <w:rPr>
                <w:rFonts w:eastAsia="宋体"/>
                <w:i/>
                <w:iCs/>
                <w:lang w:eastAsia="en-US"/>
              </w:rPr>
              <w:t>inferenceReportConfigId-r19</w:t>
            </w:r>
            <w:r>
              <w:rPr>
                <w:rFonts w:eastAsia="宋体"/>
                <w:lang w:eastAsia="en-US"/>
              </w:rPr>
              <w:t>,  the reporting of RS-PAI corresponding to the second CSI Reporting Setting shall consider the following:</w:t>
            </w:r>
          </w:p>
          <w:p w14:paraId="32D0FAB9" w14:textId="77777777" w:rsidR="00B22A3B" w:rsidRPr="001736C9" w:rsidRDefault="000519FB">
            <w:pPr>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305BD087"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w:t>
            </w:r>
            <w:r w:rsidRPr="001736C9">
              <w:rPr>
                <w:rFonts w:eastAsia="宋体"/>
                <w:strike/>
                <w:color w:val="FF0000"/>
                <w:lang w:val="en-US" w:eastAsia="en-US"/>
              </w:rPr>
              <w:t>the best</w:t>
            </w:r>
            <w:r w:rsidRPr="001736C9">
              <w:rPr>
                <w:rFonts w:eastAsia="宋体"/>
                <w:color w:val="FF0000"/>
                <w:lang w:val="en-US" w:eastAsia="en-US"/>
              </w:rPr>
              <w:t xml:space="preserve">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w:t>
            </w:r>
            <w:r w:rsidRPr="001736C9">
              <w:rPr>
                <w:rFonts w:eastAsia="宋体"/>
                <w:color w:val="FF0000"/>
                <w:lang w:val="en-US" w:eastAsia="en-US"/>
              </w:rPr>
              <w:t xml:space="preserve">largest </w:t>
            </w:r>
            <w:r w:rsidRPr="001736C9">
              <w:rPr>
                <w:rFonts w:eastAsia="宋体"/>
                <w:lang w:val="en-US" w:eastAsia="en-US"/>
              </w:rPr>
              <w:t>L1-RSRP</w:t>
            </w:r>
            <w:r w:rsidRPr="001736C9">
              <w:rPr>
                <w:rFonts w:eastAsia="宋体"/>
                <w:strike/>
                <w:color w:val="FF0000"/>
                <w:lang w:val="en-US" w:eastAsia="en-US"/>
              </w:rPr>
              <w:t>(s)</w:t>
            </w:r>
            <w:r w:rsidRPr="001736C9">
              <w:rPr>
                <w:rFonts w:eastAsia="宋体"/>
                <w:lang w:val="en-US" w:eastAsia="en-US"/>
              </w:rPr>
              <w:t xml:space="preserve"> </w:t>
            </w:r>
            <w:r w:rsidRPr="001736C9">
              <w:rPr>
                <w:rFonts w:eastAsia="宋体"/>
                <w:color w:val="FF0000"/>
                <w:lang w:val="en-US" w:eastAsia="en-US"/>
              </w:rPr>
              <w:t xml:space="preserve">value(s) of </w:t>
            </w:r>
            <w:r w:rsidRPr="001736C9">
              <w:rPr>
                <w:rFonts w:eastAsia="宋体"/>
                <w:lang w:val="en-US" w:eastAsia="en-US"/>
              </w:rPr>
              <w:t>measured CSI-RS resources, or SS/PBCH Block resources of the corresponding Resource Set;</w:t>
            </w:r>
          </w:p>
          <w:p w14:paraId="4D5B9D9D"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check a condition : </w:t>
            </w:r>
          </w:p>
          <w:p w14:paraId="4EBA7051" w14:textId="77777777" w:rsidR="00B22A3B" w:rsidRPr="001736C9" w:rsidRDefault="000519FB">
            <w:pPr>
              <w:ind w:left="1135"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second CSI Reporting Setting;</w:t>
            </w:r>
          </w:p>
          <w:p w14:paraId="6173BCEC"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3023A059"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61CB3E69" w14:textId="77777777" w:rsidR="00B22A3B" w:rsidRPr="001736C9" w:rsidRDefault="000519FB">
            <w:pPr>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determine RS-PAI as the total count of accurate reference signals prediction instance(s), and the UE shall report RS-PAI for the second Reporting Setting, with a </w:t>
            </w:r>
            log2(𝑀+1)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4D26384E"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519FB">
      <w:pPr>
        <w:snapToGrid w:val="0"/>
        <w:spacing w:after="0"/>
        <w:jc w:val="both"/>
        <w:rPr>
          <w:b/>
          <w:bCs/>
          <w:color w:val="0070C0"/>
          <w:lang w:val="en-US"/>
        </w:rPr>
      </w:pPr>
      <w:r>
        <w:rPr>
          <w:b/>
          <w:bCs/>
          <w:color w:val="0070C0"/>
          <w:lang w:val="en-US"/>
        </w:rPr>
        <w:t>Apple</w:t>
      </w:r>
    </w:p>
    <w:p w14:paraId="58B18CE9" w14:textId="77777777" w:rsidR="00B22A3B" w:rsidRDefault="000519FB">
      <w:pPr>
        <w:snapToGrid w:val="0"/>
        <w:spacing w:after="0"/>
        <w:jc w:val="both"/>
        <w:rPr>
          <w:rFonts w:eastAsia="等线"/>
          <w:b/>
          <w:bCs/>
          <w:lang w:val="en-US" w:eastAsia="en-US"/>
        </w:rPr>
      </w:pPr>
      <w:r>
        <w:rPr>
          <w:rFonts w:eastAsia="等线"/>
          <w:b/>
          <w:bCs/>
          <w:lang w:val="en-US" w:eastAsia="en-US"/>
        </w:rPr>
        <w:t>Proposal 3-1: take the following procedure for performance monitoring for AI/ML BM:</w:t>
      </w:r>
    </w:p>
    <w:p w14:paraId="2E77B7F0"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𝐓𝐬𝐞𝐩𝐚𝐫𝐚𝐭𝐢𝐨𝐧
      <w:r>
        <w:rPr>
          <w:rFonts w:eastAsia="等线"/>
          <w:b/>
          <w:bCs/>
          <w:lang w:val="en-US" w:eastAsia="en-US"/>
        </w:rPr>
        <w:t xml:space="preserve"> and </w:t>
      </w:r>
      𝐍𝐬𝐭𝐚𝐭𝐢𝐬𝐭𝐢𝐜𝐬
    </w:p>
    <w:p w14:paraId="41D83E3D"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0519FB">
      <w:pPr>
        <w:numPr>
          <w:ilvl w:val="1"/>
          <w:numId w:val="38"/>
        </w:numPr>
        <w:snapToGrid w:val="0"/>
        <w:spacing w:after="0"/>
        <w:jc w:val="both"/>
        <w:rPr>
          <w:rFonts w:eastAsia="Aptos"/>
          <w:b/>
          <w:bCs/>
          <w:lang w:val="en-US" w:eastAsia="en-US"/>
        </w:rPr>
      </w:pPr>
      𝐓𝐑𝐞𝐟−𝐏𝐞𝐫𝐟𝐌𝐨𝐧𝐢𝐭𝐨𝐫
    </w:p>
    <w:p w14:paraId="52664D7D" w14:textId="77777777" w:rsidR="00B22A3B" w:rsidRDefault="000519FB">
      <w:pPr>
        <w:numPr>
          <w:ilvl w:val="0"/>
          <w:numId w:val="38"/>
        </w:numPr>
        <w:snapToGrid w:val="0"/>
        <w:spacing w:after="0"/>
        <w:jc w:val="both"/>
        <w:rPr>
          <w:rFonts w:eastAsia="等线"/>
          <w:b/>
          <w:bCs/>
          <w:lang w:val="en-US" w:eastAsia="en-US"/>
        </w:rPr>
      </w:pPr>
      <w:r>
        <w:rPr>
          <w:rFonts w:eastAsia="Aptos"/>
          <w:b/>
          <w:bCs/>
          <w:lang w:val="en-US" w:eastAsia="en-US"/>
        </w:rPr>
        <w:t xml:space="preserve">For </w:t>
      </w:r>
      𝟎≤𝐪≤𝐍𝐬𝐭𝐚𝐭𝐢𝐬𝐭𝐢𝐜𝐬
    </w:p>
    <w:p w14:paraId="39B78A6E" w14:textId="77777777" w:rsidR="00B22A3B" w:rsidRDefault="000519FB">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𝐌𝟒
      <w:r>
        <w:rPr>
          <w:rFonts w:eastAsia="等线"/>
          <w:b/>
          <w:bCs/>
          <w:lang w:val="en-US" w:eastAsia="en-US"/>
        </w:rPr>
        <w:t xml:space="preserve"> measurement instances with the performance monitoring no later than </w:t>
      </w:r>
      𝐓𝐑𝐞𝐟−𝐏𝐞𝐫𝐟𝐌𝐨𝐧𝐢𝐭𝐨𝐫−𝐪⋅𝐓𝐬𝐞𝐩𝐚𝐫𝐚𝐭𝐢𝐨𝐧
    </w:p>
    <w:p w14:paraId="51466584" w14:textId="77777777" w:rsidR="00B22A3B" w:rsidRDefault="000519FB">
      <w:pPr>
        <w:numPr>
          <w:ilvl w:val="1"/>
          <w:numId w:val="38"/>
        </w:numPr>
        <w:snapToGrid w:val="0"/>
        <w:spacing w:after="0"/>
        <w:jc w:val="both"/>
        <w:rPr>
          <w:rFonts w:eastAsia="等线"/>
          <w:b/>
          <w:bCs/>
          <w:lang w:val="en-US" w:eastAsia="en-US"/>
        </w:rPr>
      </w:pPr>
      <w:r>
        <w:rPr>
          <w:rFonts w:eastAsia="等线"/>
          <w:b/>
          <w:bCs/>
          <w:lang w:val="en-US" w:eastAsia="en-US"/>
        </w:rPr>
        <w:t xml:space="preserve">Identify up to </w:t>
      </w:r>
      𝐍𝟒
      <w:r>
        <w:rPr>
          <w:rFonts w:eastAsia="等线"/>
          <w:b/>
          <w:bCs/>
          <w:lang w:val="en-US" w:eastAsia="en-US"/>
        </w:rPr>
        <w:t xml:space="preserve"> prediction instances with the BM inference CSI report</w:t>
      </w:r>
    </w:p>
    <w:p w14:paraId="14B164B4" w14:textId="77777777" w:rsidR="00B22A3B" w:rsidRDefault="000519FB">
      <w:pPr>
        <w:numPr>
          <w:ilvl w:val="1"/>
          <w:numId w:val="38"/>
        </w:numPr>
        <w:snapToGrid w:val="0"/>
        <w:spacing w:after="0"/>
        <w:jc w:val="both"/>
        <w:rPr>
          <w:rFonts w:eastAsia="等线"/>
          <w:b/>
          <w:bCs/>
          <w:lang w:val="en-US" w:eastAsia="en-US"/>
        </w:rPr>
      </w:pPr>
      <w:r>
        <w:rPr>
          <w:rFonts w:eastAsia="等线"/>
          <w:b/>
          <w:bCs/>
          <w:lang w:val="en-US" w:eastAsia="en-US"/>
        </w:rPr>
        <w:t xml:space="preserve">Populate the beam prediction accuracy matrix </w:t>
      </w:r>
      𝐁𝐏𝐀𝐌𝐪
      <w:r>
        <w:rPr>
          <w:rFonts w:eastAsia="等线"/>
          <w:b/>
          <w:bCs/>
          <w:lang w:val="en-US" w:eastAsia="en-US"/>
        </w:rPr>
        <w:t xml:space="preserve"> according to agreed rule. </w:t>
      </w:r>
    </w:p>
    <w:p w14:paraId="74710882"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Accumulate beam prediction accuracy: </w:t>
      </w:r>
      𝐪=𝟎𝐍𝐬𝐭𝐚𝐭𝐢𝐬𝐭𝐢𝐜𝐬𝐁𝐏𝐀𝐌𝐪
      <w:r>
        <w:rPr>
          <w:rFonts w:eastAsia="Aptos"/>
          <w:b/>
          <w:bCs/>
          <w:lang w:val="en-US" w:eastAsia="en-US"/>
        </w:rPr>
        <w:t>.</w:t>
      </w:r>
    </w:p>
    <w:p w14:paraId="2F604921"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519FB">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519FB">
      <w:pPr>
        <w:snapToGrid w:val="0"/>
        <w:spacing w:after="0"/>
        <w:jc w:val="both"/>
        <w:rPr>
          <w:b/>
          <w:bCs/>
          <w:color w:val="0070C0"/>
          <w:lang w:val="en-US"/>
        </w:rPr>
      </w:pPr>
      <w:r>
        <w:rPr>
          <w:b/>
          <w:bCs/>
          <w:color w:val="0070C0"/>
          <w:lang w:val="en-US"/>
        </w:rPr>
        <w:t>NEC</w:t>
      </w:r>
    </w:p>
    <w:p w14:paraId="743F72FB" w14:textId="77777777" w:rsidR="00B22A3B" w:rsidRDefault="000519FB">
      <w:pPr>
        <w:snapToGrid w:val="0"/>
        <w:spacing w:after="0"/>
        <w:jc w:val="both"/>
        <w:rPr>
          <w:rFonts w:eastAsia="宋体"/>
          <w:b/>
          <w:bCs/>
          <w:lang w:val="en-US" w:eastAsia="zh-CN"/>
        </w:rPr>
      </w:pPr>
      <w:r>
        <w:rPr>
          <w:rFonts w:eastAsia="宋体"/>
          <w:b/>
          <w:bCs/>
          <w:lang w:val="en-US" w:eastAsia="zh-CN"/>
        </w:rPr>
        <w:t>Proposal 2: If inference report associated with monitoring report is stopped during monitoring, the following monitoring behaviors needs to be considered for the monitoring report:</w:t>
      </w:r>
    </w:p>
    <w:p w14:paraId="412B0DAE" w14:textId="77777777" w:rsidR="00B22A3B" w:rsidRDefault="000519FB">
      <w:pPr>
        <w:pStyle w:val="ListParagraph"/>
        <w:numPr>
          <w:ilvl w:val="0"/>
          <w:numId w:val="37"/>
        </w:numPr>
        <w:snapToGrid w:val="0"/>
        <w:spacing w:after="0"/>
        <w:ind w:leftChars="0"/>
        <w:jc w:val="both"/>
        <w:rPr>
          <w:rFonts w:eastAsia="宋体"/>
          <w:b/>
          <w:bCs/>
          <w:lang w:val="en-US" w:eastAsia="zh-CN"/>
        </w:rPr>
      </w:pPr>
      <w:r>
        <w:rPr>
          <w:rFonts w:eastAsia="宋体"/>
          <w:b/>
          <w:bCs/>
          <w:lang w:val="en-US" w:eastAsia="zh-CN"/>
        </w:rPr>
        <w:t>The monitoring report is stopped.</w:t>
      </w:r>
    </w:p>
    <w:p w14:paraId="2BB8A7DA" w14:textId="77777777" w:rsidR="00B22A3B" w:rsidRDefault="000519FB">
      <w:pPr>
        <w:pStyle w:val="ListParagraph"/>
        <w:numPr>
          <w:ilvl w:val="0"/>
          <w:numId w:val="37"/>
        </w:numPr>
        <w:snapToGrid w:val="0"/>
        <w:spacing w:after="0"/>
        <w:ind w:leftChars="0"/>
        <w:jc w:val="both"/>
        <w:rPr>
          <w:rFonts w:eastAsia="宋体"/>
          <w:b/>
          <w:bCs/>
          <w:lang w:val="en-US" w:eastAsia="zh-CN"/>
        </w:rPr>
      </w:pPr>
      <w:r>
        <w:rPr>
          <w:rFonts w:eastAsia="宋体"/>
          <w:b/>
          <w:bCs/>
          <w:lang w:val="en-US" w:eastAsia="zh-CN"/>
        </w:rPr>
        <w:t>UE calculate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519FB">
      <w:pPr>
        <w:snapToGrid w:val="0"/>
        <w:spacing w:after="0"/>
        <w:jc w:val="both"/>
        <w:rPr>
          <w:b/>
          <w:bCs/>
          <w:color w:val="0070C0"/>
          <w:lang w:val="en-US"/>
        </w:rPr>
      </w:pPr>
      <w:r>
        <w:rPr>
          <w:b/>
          <w:bCs/>
          <w:color w:val="0070C0"/>
          <w:lang w:val="en-US"/>
        </w:rPr>
        <w:t>Fujitsu</w:t>
      </w:r>
    </w:p>
    <w:p w14:paraId="3A6126B9" w14:textId="77777777" w:rsidR="00B22A3B" w:rsidRDefault="000519FB">
      <w:pPr>
        <w:snapToGrid w:val="0"/>
        <w:spacing w:after="0"/>
        <w:jc w:val="both"/>
        <w:rPr>
          <w:rFonts w:eastAsia="宋体"/>
          <w:b/>
          <w:bCs/>
          <w:lang w:val="en-US" w:eastAsia="zh-CN"/>
        </w:rPr>
      </w:pPr>
      <w:r>
        <w:rPr>
          <w:rFonts w:eastAsia="宋体"/>
          <w:b/>
          <w:bCs/>
          <w:lang w:val="en-US" w:eastAsia="zh-CN"/>
        </w:rPr>
        <w:t>Proposal 1:</w:t>
      </w:r>
      <w:r>
        <w:rPr>
          <w:rFonts w:eastAsia="宋体" w:hint="eastAsia"/>
          <w:b/>
          <w:bCs/>
          <w:lang w:val="en-US" w:eastAsia="zh-CN"/>
        </w:rPr>
        <w:t xml:space="preserve"> </w:t>
      </w:r>
      <w:r>
        <w:rPr>
          <w:rFonts w:eastAsia="宋体"/>
          <w:b/>
          <w:bCs/>
          <w:lang w:val="en-US" w:eastAsia="zh-CN"/>
        </w:rPr>
        <w:t>The following TP on the resource mapping between the resource set for monitoring and Set A is proposed to be captured into TS 38.214.</w:t>
      </w:r>
    </w:p>
    <w:tbl>
      <w:tblPr>
        <w:tblStyle w:val="TableGrid"/>
        <w:tblW w:w="0" w:type="auto"/>
        <w:tblLook w:val="04A0" w:firstRow="1" w:lastRow="0" w:firstColumn="1" w:lastColumn="0" w:noHBand="0" w:noVBand="1"/>
      </w:tblPr>
      <w:tblGrid>
        <w:gridCol w:w="9629"/>
      </w:tblGrid>
      <w:tr w:rsidR="00B22A3B" w14:paraId="4A9D3D71" w14:textId="77777777">
        <w:tc>
          <w:tcPr>
            <w:tcW w:w="10160" w:type="dxa"/>
          </w:tcPr>
          <w:p w14:paraId="3C174B2B" w14:textId="77777777" w:rsidR="00B22A3B" w:rsidRPr="001736C9" w:rsidRDefault="000519FB">
            <w:pPr>
              <w:keepNext/>
              <w:keepLines/>
              <w:ind w:left="1701" w:hanging="1701"/>
              <w:outlineLvl w:val="4"/>
              <w:rPr>
                <w:rFonts w:ascii="Arial" w:hAnsi="Arial"/>
                <w:color w:val="000000"/>
                <w:sz w:val="22"/>
                <w:lang w:val="en-US" w:eastAsia="zh-CN"/>
              </w:rPr>
            </w:pPr>
            <w:r w:rsidRPr="001736C9">
              <w:rPr>
                <w:rFonts w:ascii="Arial" w:hAnsi="Arial"/>
                <w:color w:val="000000"/>
                <w:sz w:val="22"/>
                <w:lang w:val="en-US" w:eastAsia="zh-CN"/>
              </w:rPr>
              <w:lastRenderedPageBreak/>
              <w:t>5.2.1.4.3b</w:t>
            </w:r>
            <w:r w:rsidRPr="001736C9">
              <w:rPr>
                <w:rFonts w:ascii="Arial" w:hAnsi="Arial"/>
                <w:color w:val="000000"/>
                <w:sz w:val="22"/>
                <w:lang w:val="en-US" w:eastAsia="zh-CN"/>
              </w:rPr>
              <w:tab/>
              <w:t>RS-PAI Reporting</w:t>
            </w:r>
          </w:p>
          <w:p w14:paraId="64AB80CB"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Pr="001736C9" w:rsidRDefault="000519FB">
            <w:pPr>
              <w:ind w:left="567" w:hanging="283"/>
              <w:rPr>
                <w:lang w:val="en-US"/>
              </w:rPr>
            </w:pPr>
            <w:r w:rsidRPr="001736C9">
              <w:rPr>
                <w:rFonts w:eastAsia="微软雅黑"/>
                <w:lang w:val="en-US"/>
              </w:rPr>
              <w:t>-</w:t>
            </w:r>
            <w:r w:rsidRPr="001736C9">
              <w:rPr>
                <w:rFonts w:eastAsia="微软雅黑"/>
                <w:lang w:val="en-US"/>
              </w:rPr>
              <w:tab/>
            </w:r>
            <w:r w:rsidRPr="001736C9">
              <w:rPr>
                <w:lang w:val="en-US"/>
              </w:rPr>
              <w:t xml:space="preserve">for each of the </w:t>
            </w:r>
            <w:r w:rsidRPr="001736C9">
              <w:rPr>
                <w:i/>
                <w:iCs/>
                <w:lang w:val="en-US"/>
              </w:rPr>
              <w:t>nroftransmissionOccasion-r19</w:t>
            </w:r>
            <w:r w:rsidRPr="001736C9">
              <w:rPr>
                <w:lang w:val="en-US"/>
              </w:rPr>
              <w:t xml:space="preserve"> latest transmission occasion(s), where the latest transmission occasion of  </w:t>
            </w:r>
            <w:r w:rsidRPr="001736C9">
              <w:rPr>
                <w:i/>
                <w:iCs/>
                <w:lang w:val="en-US"/>
              </w:rPr>
              <w:t>nroftransmissionOccasion-r19</w:t>
            </w:r>
            <w:r w:rsidRPr="001736C9">
              <w:rPr>
                <w:lang w:val="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perform L1-RSRP measurements for the configured CSI-RS resources, or SS/PBCH Block resources, associated with the transmission occasion of the corresponding Resource Set for channel measurement of the second CSI Reporting Setting; </w:t>
            </w:r>
          </w:p>
          <w:p w14:paraId="4F80B5BF"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determine the best </w:t>
            </w:r>
            <w:r w:rsidRPr="001736C9">
              <w:rPr>
                <w:i/>
                <w:iCs/>
                <w:lang w:val="en-US"/>
              </w:rPr>
              <w:t>nrofBestBeamforMonitoring-r19</w:t>
            </w:r>
            <w:r w:rsidRPr="001736C9">
              <w:rPr>
                <w:lang w:val="en-US"/>
              </w:rPr>
              <w:t xml:space="preserve"> CSI-RS resources, or SS/PBCH Block resources based on L1-RSRP(s) measured CSI-RS resources, or SS/PBCH Block resources of the corresponding Resource Set;</w:t>
            </w:r>
          </w:p>
          <w:p w14:paraId="17C94C70"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check a condition : </w:t>
            </w:r>
          </w:p>
          <w:p w14:paraId="20861551" w14:textId="77777777" w:rsidR="00B22A3B" w:rsidRPr="001736C9" w:rsidRDefault="000519FB">
            <w:pPr>
              <w:ind w:left="1135" w:hanging="284"/>
              <w:rPr>
                <w:lang w:val="en-US"/>
              </w:rPr>
            </w:pPr>
            <w:r w:rsidRPr="001736C9">
              <w:rPr>
                <w:rFonts w:eastAsia="微软雅黑"/>
                <w:lang w:val="en-US"/>
              </w:rPr>
              <w:t>-</w:t>
            </w:r>
            <w:r w:rsidRPr="001736C9">
              <w:rPr>
                <w:rFonts w:eastAsia="微软雅黑"/>
                <w:lang w:val="en-US"/>
              </w:rPr>
              <w:tab/>
              <w:t xml:space="preserve">for the </w:t>
            </w:r>
            <w:r>
              <w:t xml:space="preserve">transmission occasion </w:t>
            </w:r>
            <w:r w:rsidRPr="001736C9">
              <w:rPr>
                <w:lang w:val="en-US"/>
              </w:rPr>
              <w:t>of the second CSI Reporting Setting</w:t>
            </w:r>
            <w:r>
              <w:t xml:space="preserve">, there is a linked </w:t>
            </w:r>
            <w:r w:rsidRPr="001736C9">
              <w:rPr>
                <w:lang w:val="en-US"/>
              </w:rPr>
              <w:t>report of the first CSI Reporting Setting</w:t>
            </w:r>
            <w:r>
              <w:t>. W</w:t>
            </w:r>
            <w:r w:rsidRPr="001736C9">
              <w:rPr>
                <w:lang w:val="en-US"/>
              </w:rPr>
              <w:t xml:space="preserve">hen </w:t>
            </w:r>
            <w:r w:rsidRPr="001736C9">
              <w:rPr>
                <w:i/>
                <w:iCs/>
                <w:lang w:val="en-US"/>
              </w:rPr>
              <w:t>nroftimeinstance-r19</w:t>
            </w:r>
            <w:r w:rsidRPr="001736C9">
              <w:rPr>
                <w:lang w:val="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 xml:space="preserve">second CSI Reporting Setting. When </w:t>
            </w:r>
            <w:r w:rsidRPr="001736C9">
              <w:rPr>
                <w:i/>
                <w:iCs/>
                <w:lang w:val="en-US"/>
              </w:rPr>
              <w:t>nroftimeinstance-r19</w:t>
            </w:r>
            <w:r w:rsidRPr="001736C9">
              <w:rPr>
                <w:lang w:val="en-US"/>
              </w:rPr>
              <w:t xml:space="preserve"> is configured in the first Reporting Setting, </w:t>
            </w:r>
            <w:r w:rsidRPr="001736C9">
              <w:rPr>
                <w:i/>
                <w:iCs/>
                <w:lang w:val="en-US"/>
              </w:rPr>
              <w:t>timeinstanceformonitoring-r19</w:t>
            </w:r>
            <w:r w:rsidRPr="001736C9">
              <w:rPr>
                <w:lang w:val="en-US"/>
              </w:rPr>
              <w:t xml:space="preserve"> configured in the second CSI Reporting Setting indicates the </w:t>
            </w:r>
            <w:r w:rsidRPr="001736C9">
              <w:rPr>
                <w:i/>
                <w:iCs/>
                <w:lang w:val="en-US"/>
              </w:rPr>
              <w:t>timeinstanceformonitoring-r19</w:t>
            </w:r>
            <w:r w:rsidRPr="001736C9">
              <w:rPr>
                <w:lang w:val="en-US"/>
              </w:rPr>
              <w:t>-th</w:t>
            </w:r>
            <w:r w:rsidRPr="001736C9">
              <w:rPr>
                <w:i/>
                <w:iCs/>
                <w:lang w:val="en-US"/>
              </w:rPr>
              <w:t xml:space="preserve"> </w:t>
            </w:r>
            <w:r w:rsidRPr="001736C9">
              <w:rPr>
                <w:lang w:val="en-US"/>
              </w:rPr>
              <w:t xml:space="preserve">time instance among </w:t>
            </w:r>
            <w:r w:rsidRPr="001736C9">
              <w:rPr>
                <w:i/>
                <w:iCs/>
                <w:lang w:val="en-US"/>
              </w:rPr>
              <w:t>nroftimeinstance-r19</w:t>
            </w:r>
            <w:r w:rsidRPr="001736C9">
              <w:rPr>
                <w:lang w:val="en-US"/>
              </w:rPr>
              <w:t xml:space="preserve"> time instance(s), and the linking is determined if the slot corresponding to the time instance indicated by </w:t>
            </w:r>
            <w:r w:rsidRPr="001736C9">
              <w:rPr>
                <w:i/>
                <w:iCs/>
                <w:lang w:val="en-US"/>
              </w:rPr>
              <w:t>timeinstanceformonitoring-r19</w:t>
            </w:r>
            <w:r w:rsidRPr="001736C9">
              <w:rPr>
                <w:lang w:val="en-US"/>
              </w:rPr>
              <w:t xml:space="preserv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second CSI Reporting Setting;</w:t>
            </w:r>
          </w:p>
          <w:p w14:paraId="52EC99D8" w14:textId="77777777" w:rsidR="00B22A3B" w:rsidRDefault="000519FB">
            <w:pPr>
              <w:ind w:left="1135" w:hanging="284"/>
              <w:rPr>
                <w:color w:val="EE0000"/>
              </w:rPr>
            </w:pPr>
            <w:r w:rsidRPr="001736C9">
              <w:rPr>
                <w:rFonts w:eastAsia="微软雅黑"/>
                <w:lang w:val="en-US"/>
              </w:rPr>
              <w:t>-</w:t>
            </w:r>
            <w:r w:rsidRPr="001736C9">
              <w:rPr>
                <w:rFonts w:eastAsia="微软雅黑"/>
                <w:lang w:val="en-US"/>
              </w:rPr>
              <w:tab/>
            </w:r>
            <w:r>
              <w:t xml:space="preserve">at least one of the </w:t>
            </w:r>
            <w:r w:rsidRPr="001736C9">
              <w:rPr>
                <w:i/>
                <w:iCs/>
                <w:lang w:val="en-US"/>
              </w:rPr>
              <w:t>nrofBestBeamforMonitoring-r19</w:t>
            </w:r>
            <w:r>
              <w:t xml:space="preserve"> identified </w:t>
            </w:r>
            <w:r w:rsidRPr="001736C9">
              <w:rPr>
                <w:lang w:val="en-US"/>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sidRPr="001736C9">
              <w:rPr>
                <w:lang w:val="en-US"/>
              </w:rPr>
              <w:t xml:space="preserve">CSI-RS resources, or SS/PBCH Block resources of </w:t>
            </w:r>
            <w:r>
              <w:t xml:space="preserve">Resource Set for channel measurement of the second CSI Reporting Setting and </w:t>
            </w:r>
            <w:r w:rsidRPr="001736C9">
              <w:rPr>
                <w:lang w:val="en-US"/>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n-th resource in the resource set for channel measurement of the second CSI Reporting Setting is linked to the n-th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r>
              <w:rPr>
                <w:i/>
                <w:iCs/>
                <w:color w:val="EE0000"/>
              </w:rPr>
              <w:t>RSMappingtoSetA</w:t>
            </w:r>
            <w:r>
              <w:rPr>
                <w:color w:val="EE0000"/>
              </w:rPr>
              <w:t xml:space="preserve"> is a X-bit bitmap, and the y-th nonzero bit of the bitmap corresponds to the y-th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t xml:space="preserve">if this condition is met, </w:t>
            </w:r>
            <w:r w:rsidRPr="001736C9">
              <w:rPr>
                <w:lang w:val="en-US"/>
              </w:rPr>
              <w:t>the transmission occasion is counted as an accurate reference signal prediction instance; otherwise, it is not counted as an accurate reference signal prediction instance;</w:t>
            </w:r>
          </w:p>
          <w:p w14:paraId="20F69CB8" w14:textId="77777777" w:rsidR="00B22A3B" w:rsidRPr="001736C9" w:rsidRDefault="000519FB">
            <w:pPr>
              <w:ind w:left="567" w:hanging="283"/>
              <w:rPr>
                <w:lang w:val="en-US"/>
              </w:rPr>
            </w:pPr>
            <w:r w:rsidRPr="001736C9">
              <w:rPr>
                <w:rFonts w:eastAsia="微软雅黑"/>
                <w:lang w:val="en-US"/>
              </w:rPr>
              <w:t>-</w:t>
            </w:r>
            <w:r w:rsidRPr="001736C9">
              <w:rPr>
                <w:rFonts w:eastAsia="微软雅黑"/>
                <w:lang w:val="en-US"/>
              </w:rPr>
              <w:tab/>
            </w:r>
            <w:r>
              <w:t xml:space="preserve">determine RS-PAI as the total count of accurate reference signals prediction instance(s), and the UE shall report RS-PAI for the second Reporting Setting, with a </w:t>
            </w:r>
            log2(𝑀+1)
            <w:r w:rsidRPr="001736C9">
              <w:rPr>
                <w:lang w:val="en-US"/>
              </w:rPr>
              <w:t>-bit field (</w:t>
            </w:r>
            <w:r w:rsidRPr="001736C9">
              <w:rPr>
                <w:i/>
                <w:iCs/>
                <w:lang w:val="en-US"/>
              </w:rPr>
              <w:t>M</w:t>
            </w:r>
            <w:r w:rsidRPr="001736C9">
              <w:rPr>
                <w:lang w:val="en-US"/>
              </w:rPr>
              <w:t xml:space="preserve"> is given by </w:t>
            </w:r>
            <w:r w:rsidRPr="001736C9">
              <w:rPr>
                <w:i/>
                <w:iCs/>
                <w:lang w:val="en-US"/>
              </w:rPr>
              <w:t>nroftransmissionOccasion-r19</w:t>
            </w:r>
            <w:r w:rsidRPr="001736C9">
              <w:rPr>
                <w:lang w:val="en-US"/>
              </w:rPr>
              <w:t>).</w:t>
            </w:r>
          </w:p>
          <w:p w14:paraId="2FE6F6F7" w14:textId="77777777" w:rsidR="00B22A3B" w:rsidRPr="001736C9" w:rsidRDefault="00B22A3B">
            <w:pPr>
              <w:spacing w:after="0"/>
              <w:rPr>
                <w:sz w:val="22"/>
                <w:szCs w:val="22"/>
                <w:lang w:val="en-US"/>
              </w:rPr>
            </w:pPr>
          </w:p>
        </w:tc>
      </w:tr>
    </w:tbl>
    <w:p w14:paraId="0D4AFE7B" w14:textId="77777777" w:rsidR="00B22A3B" w:rsidRDefault="00B22A3B">
      <w:pPr>
        <w:spacing w:before="120" w:after="0"/>
        <w:jc w:val="both"/>
        <w:rPr>
          <w:sz w:val="22"/>
          <w:szCs w:val="22"/>
        </w:rPr>
      </w:pPr>
    </w:p>
    <w:p w14:paraId="111173C7" w14:textId="77777777" w:rsidR="00B22A3B" w:rsidRDefault="000519FB">
      <w:pPr>
        <w:snapToGrid w:val="0"/>
        <w:spacing w:after="0"/>
        <w:jc w:val="both"/>
        <w:rPr>
          <w:b/>
          <w:bCs/>
          <w:color w:val="0070C0"/>
          <w:lang w:val="en-US"/>
        </w:rPr>
      </w:pPr>
      <w:r>
        <w:rPr>
          <w:b/>
          <w:bCs/>
          <w:color w:val="0070C0"/>
          <w:lang w:val="en-US"/>
        </w:rPr>
        <w:lastRenderedPageBreak/>
        <w:t>Sharp</w:t>
      </w:r>
    </w:p>
    <w:p w14:paraId="65934A85" w14:textId="77777777" w:rsidR="00B22A3B" w:rsidRDefault="000519FB">
      <w:pPr>
        <w:snapToGrid w:val="0"/>
        <w:spacing w:afterLines="50" w:after="120"/>
        <w:jc w:val="both"/>
        <w:rPr>
          <w:rFonts w:eastAsia="宋体"/>
          <w:b/>
          <w:bCs/>
          <w:lang w:val="en-US" w:eastAsia="zh-CN"/>
        </w:rPr>
      </w:pPr>
      <w:r>
        <w:rPr>
          <w:rFonts w:eastAsia="宋体" w:hint="eastAsia"/>
          <w:b/>
          <w:bCs/>
          <w:lang w:val="en-US" w:eastAsia="zh-CN"/>
        </w:rPr>
        <w:t>Proposal</w:t>
      </w:r>
      <w:r>
        <w:rPr>
          <w:rFonts w:eastAsia="宋体"/>
          <w:b/>
          <w:bCs/>
          <w:lang w:val="en-US" w:eastAsia="zh-CN"/>
        </w:rPr>
        <w:t xml:space="preserve"> 8:</w:t>
      </w:r>
      <w:r>
        <w:rPr>
          <w:rFonts w:eastAsia="宋体" w:hint="eastAsia"/>
          <w:b/>
          <w:bCs/>
          <w:lang w:val="en-US" w:eastAsia="zh-CN"/>
        </w:rPr>
        <w:t xml:space="preserve"> Adopt the following TP#</w:t>
      </w:r>
      <w:r>
        <w:rPr>
          <w:rFonts w:eastAsia="宋体"/>
          <w:b/>
          <w:bCs/>
          <w:lang w:val="en-US" w:eastAsia="zh-CN"/>
        </w:rPr>
        <w:t>8</w:t>
      </w:r>
      <w:r>
        <w:rPr>
          <w:rFonts w:eastAsia="宋体" w:hint="eastAsia"/>
          <w:b/>
          <w:bCs/>
          <w:lang w:val="en-US" w:eastAsia="zh-CN"/>
        </w:rPr>
        <w:t xml:space="preserve"> in TS 38.214 to</w:t>
      </w:r>
      <w:r>
        <w:rPr>
          <w:rFonts w:eastAsia="宋体"/>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宋体" w:hint="eastAsia"/>
          <w:b/>
          <w:bCs/>
          <w:lang w:val="en-US" w:eastAsia="zh-CN"/>
        </w:rPr>
        <w:t>.</w:t>
      </w:r>
    </w:p>
    <w:p w14:paraId="5E9EB71E" w14:textId="77777777" w:rsidR="00B22A3B" w:rsidRDefault="000519FB">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519FB">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TableGrid"/>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519FB">
            <w:pPr>
              <w:ind w:firstLine="400"/>
              <w:jc w:val="center"/>
              <w:rPr>
                <w:b/>
              </w:rPr>
            </w:pPr>
            <w:r>
              <w:rPr>
                <w:rFonts w:hint="eastAsia"/>
                <w:b/>
              </w:rPr>
              <w:t>T</w:t>
            </w:r>
            <w:r>
              <w:rPr>
                <w:b/>
              </w:rPr>
              <w:t>P#8</w:t>
            </w:r>
          </w:p>
          <w:p w14:paraId="4A04DC31" w14:textId="77777777" w:rsidR="00B22A3B" w:rsidRPr="001736C9" w:rsidRDefault="000519FB">
            <w:pPr>
              <w:keepNext/>
              <w:keepLines/>
              <w:spacing w:before="120"/>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378012DA" w14:textId="77777777" w:rsidR="00B22A3B" w:rsidRDefault="000519FB">
            <w:pPr>
              <w:ind w:firstLine="400"/>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14:paraId="476000DF" w14:textId="77777777" w:rsidR="00B22A3B" w:rsidRPr="001736C9" w:rsidRDefault="000519FB">
            <w:pPr>
              <w:ind w:left="567"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Pr="001736C9" w:rsidRDefault="000519FB">
            <w:pPr>
              <w:ind w:left="851"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perform L1-RSRP measurements for the configured CSI-RS resources, or SS/PBCH Block resources</w:t>
            </w:r>
            <w:r>
              <w:rPr>
                <w:rFonts w:eastAsia="宋体"/>
                <w:lang w:eastAsia="en-US"/>
              </w:rPr>
              <w:t xml:space="preserve">, associated with the transmission occasion of the corresponding Resource Set for channel measurement of the second CSI Reporting Setting; </w:t>
            </w:r>
          </w:p>
          <w:p w14:paraId="4614D29B" w14:textId="77777777" w:rsidR="00B22A3B" w:rsidRPr="001736C9" w:rsidRDefault="000519FB">
            <w:pPr>
              <w:ind w:left="851"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determine the best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L1-RSRP(s) measured CSI-RS resources, or SS/PBCH Block resources</w:t>
            </w:r>
            <w:r>
              <w:rPr>
                <w:rFonts w:eastAsia="宋体"/>
                <w:lang w:eastAsia="en-US"/>
              </w:rPr>
              <w:t xml:space="preserve"> of the corresponding Resource Set;</w:t>
            </w:r>
          </w:p>
          <w:p w14:paraId="27E05874" w14:textId="77777777" w:rsidR="00B22A3B" w:rsidRDefault="000519FB">
            <w:pPr>
              <w:ind w:left="851" w:firstLine="400"/>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check a condition : </w:t>
            </w:r>
          </w:p>
          <w:p w14:paraId="64AE334E" w14:textId="77777777" w:rsidR="00B22A3B" w:rsidRPr="001736C9" w:rsidRDefault="000519FB">
            <w:pPr>
              <w:ind w:left="1136" w:firstLine="400"/>
              <w:rPr>
                <w:rFonts w:eastAsia="宋体"/>
                <w:lang w:val="en-US" w:eastAsia="en-US"/>
              </w:rPr>
            </w:pPr>
            <w:r w:rsidRPr="001736C9">
              <w:rPr>
                <w:rFonts w:eastAsia="微软雅黑"/>
                <w:lang w:val="en-US" w:eastAsia="en-US"/>
              </w:rPr>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t>
            </w:r>
            <w:r w:rsidRPr="001736C9">
              <w:rPr>
                <w:rFonts w:eastAsia="宋体"/>
                <w:color w:val="C00000"/>
                <w:lang w:val="en-US" w:eastAsia="en-US"/>
              </w:rPr>
              <w:t>If two reports of the first CSI Reporting Setting are linked to one transmission occasion of the second CSI Reporting Setting, one is randomly selected as the linked report.</w:t>
            </w:r>
          </w:p>
          <w:p w14:paraId="09F31706" w14:textId="77777777" w:rsidR="00B22A3B" w:rsidRDefault="000519FB">
            <w:pPr>
              <w:ind w:left="1134" w:firstLine="400"/>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4DC6F2EE" w14:textId="77777777" w:rsidR="00B22A3B" w:rsidRPr="001736C9" w:rsidRDefault="000519FB">
            <w:pPr>
              <w:ind w:left="852" w:firstLine="400"/>
              <w:rPr>
                <w:rFonts w:eastAsia="宋体"/>
                <w:lang w:val="en-US" w:eastAsia="en-US"/>
              </w:rPr>
            </w:pPr>
            <w:r w:rsidRPr="001736C9">
              <w:rPr>
                <w:rFonts w:eastAsia="微软雅黑"/>
                <w:lang w:val="en-US" w:eastAsia="en-US"/>
              </w:rPr>
              <w:lastRenderedPageBreak/>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 xml:space="preserve">the transmission occasion is counted as an accurate reference signal prediction instance; otherwise, it is not counted as an accurate reference signal prediction instance. </w:t>
            </w:r>
            <w:r>
              <w:rPr>
                <w:rFonts w:eastAsia="宋体"/>
                <w:lang w:eastAsia="en-US"/>
              </w:rPr>
              <w:t xml:space="preserve"> </w:t>
            </w:r>
          </w:p>
          <w:p w14:paraId="646285AD" w14:textId="77777777" w:rsidR="00B22A3B" w:rsidRPr="001736C9" w:rsidRDefault="000519FB">
            <w:pPr>
              <w:ind w:left="567" w:firstLine="400"/>
              <w:rPr>
                <w:lang w:val="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the UE shall determine RS-PAI as the total count of accurate reference signals prediction instance(s), and the UE shall report RS-PAI for the second Reporting Setting, with a </w:t>
            </w:r>
            log2(𝑀+1)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tc>
      </w:tr>
    </w:tbl>
    <w:p w14:paraId="04D00E39" w14:textId="77777777" w:rsidR="00B22A3B" w:rsidRDefault="00B22A3B">
      <w:pPr>
        <w:jc w:val="both"/>
        <w:rPr>
          <w:rFonts w:eastAsia="宋体"/>
          <w:lang w:eastAsia="zh-CN"/>
        </w:rPr>
      </w:pPr>
    </w:p>
    <w:p w14:paraId="3CBE4A5E" w14:textId="77777777" w:rsidR="00B22A3B" w:rsidRDefault="00B22A3B">
      <w:pPr>
        <w:jc w:val="both"/>
        <w:rPr>
          <w:rFonts w:eastAsia="宋体"/>
          <w:lang w:eastAsia="zh-CN"/>
        </w:rPr>
      </w:pPr>
    </w:p>
    <w:p w14:paraId="6B37D1AF"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774291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TableGrid"/>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519FB">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6CAD7C78" w14:textId="77777777" w:rsidR="00B22A3B" w:rsidRDefault="000519FB">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The n-th resource in the set for monitoring is </w:t>
            </w:r>
            <w:r>
              <w:rPr>
                <w:rFonts w:ascii="Times" w:eastAsia="等线" w:hAnsi="Times" w:hint="eastAsia"/>
                <w:szCs w:val="24"/>
                <w:highlight w:val="yellow"/>
                <w:lang w:eastAsia="zh-CN"/>
              </w:rPr>
              <w:t>linke</w:t>
            </w:r>
            <w:r>
              <w:rPr>
                <w:rFonts w:ascii="Times" w:eastAsia="Times New Roman" w:hAnsi="Times"/>
                <w:szCs w:val="24"/>
                <w:highlight w:val="yellow"/>
                <w:lang w:eastAsia="zh-CN"/>
              </w:rPr>
              <w:t xml:space="preserve">d to the n-th resource in Set A. </w:t>
            </w:r>
          </w:p>
          <w:p w14:paraId="5446A7F1"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等线" w:hAnsi="Times"/>
                <w:szCs w:val="24"/>
                <w:highlight w:val="green"/>
                <w:lang w:eastAsia="zh-CN"/>
              </w:rPr>
            </w:pPr>
          </w:p>
          <w:p w14:paraId="314A85DC" w14:textId="77777777" w:rsidR="00B22A3B" w:rsidRDefault="000519FB">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2FE1487" w14:textId="77777777" w:rsidR="00B22A3B" w:rsidRDefault="000519FB">
            <w:pPr>
              <w:tabs>
                <w:tab w:val="left" w:pos="720"/>
              </w:tabs>
              <w:snapToGrid w:val="0"/>
              <w:spacing w:after="0"/>
              <w:rPr>
                <w:rFonts w:eastAsia="等线"/>
                <w:szCs w:val="24"/>
                <w:lang w:eastAsia="zh-CN"/>
              </w:rPr>
            </w:pPr>
            <w:r>
              <w:rPr>
                <w:rFonts w:eastAsia="等线"/>
                <w:szCs w:val="24"/>
                <w:lang w:eastAsia="zh-CN"/>
              </w:rPr>
              <w:t xml:space="preserve">For calculation the performance metric of Type 1 Option 2 performance monitoring for UE-sided model, </w:t>
            </w:r>
            <w:r>
              <w:rPr>
                <w:rFonts w:eastAsia="等线"/>
                <w:szCs w:val="24"/>
                <w:highlight w:val="yellow"/>
                <w:lang w:eastAsia="zh-CN"/>
              </w:rPr>
              <w:t xml:space="preserve">when </w:t>
            </w:r>
            <w:bookmarkStart w:id="37" w:name="_Hlk204704571"/>
            <w:r>
              <w:rPr>
                <w:rFonts w:eastAsia="等线"/>
                <w:szCs w:val="24"/>
                <w:highlight w:val="yellow"/>
                <w:lang w:eastAsia="zh-CN"/>
              </w:rPr>
              <w:t>the size of the set for monitoring is smaller than the size of Set A</w:t>
            </w:r>
            <w:bookmarkEnd w:id="37"/>
            <w:r>
              <w:rPr>
                <w:rFonts w:eastAsia="等线"/>
                <w:szCs w:val="24"/>
                <w:lang w:eastAsia="zh-CN"/>
              </w:rPr>
              <w:t>,</w:t>
            </w:r>
          </w:p>
          <w:p w14:paraId="38663D16" w14:textId="77777777" w:rsidR="00B22A3B" w:rsidRDefault="000519FB">
            <w:pPr>
              <w:widowControl w:val="0"/>
              <w:numPr>
                <w:ilvl w:val="0"/>
                <w:numId w:val="40"/>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454237C1" w14:textId="77777777" w:rsidR="00B22A3B" w:rsidRDefault="000519FB">
            <w:pPr>
              <w:widowControl w:val="0"/>
              <w:numPr>
                <w:ilvl w:val="1"/>
                <w:numId w:val="40"/>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x-th MSB of the bitmap corresponds to x-th resource in Set A </w:t>
            </w:r>
          </w:p>
          <w:p w14:paraId="784B4CC9"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tc>
      </w:tr>
    </w:tbl>
    <w:p w14:paraId="1CCB3FF2" w14:textId="77777777" w:rsidR="00B22A3B" w:rsidRDefault="00B22A3B">
      <w:pPr>
        <w:snapToGrid w:val="0"/>
        <w:spacing w:after="0"/>
        <w:rPr>
          <w:rFonts w:ascii="Times" w:eastAsia="等线" w:hAnsi="Times"/>
          <w:szCs w:val="24"/>
          <w:highlight w:val="green"/>
          <w:lang w:eastAsia="zh-CN"/>
        </w:rPr>
      </w:pPr>
    </w:p>
    <w:p w14:paraId="3C60DD16" w14:textId="77777777" w:rsidR="00B22A3B" w:rsidRDefault="000519FB">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mapping between Set A and monitoring resource set.</w:t>
      </w:r>
    </w:p>
    <w:tbl>
      <w:tblPr>
        <w:tblStyle w:val="TableGrid"/>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519FB">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5407661B" w14:textId="77777777" w:rsidR="00B22A3B" w:rsidRPr="001736C9" w:rsidRDefault="000519FB">
            <w:pPr>
              <w:keepNext/>
              <w:keepLines/>
              <w:spacing w:before="120"/>
              <w:ind w:left="1701" w:hanging="1701"/>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3AE4F1C6" w14:textId="77777777" w:rsidR="00B22A3B" w:rsidRPr="001736C9" w:rsidRDefault="000519FB">
            <w:pPr>
              <w:jc w:val="both"/>
              <w:rPr>
                <w:rFonts w:eastAsia="宋体"/>
                <w:color w:val="C00000"/>
                <w:lang w:val="en-US" w:eastAsia="en-US"/>
              </w:rPr>
            </w:pPr>
            <w:r w:rsidRPr="001736C9">
              <w:rPr>
                <w:rFonts w:eastAsia="宋体"/>
                <w:color w:val="C00000"/>
                <w:lang w:val="en-US" w:eastAsia="en-US"/>
              </w:rPr>
              <w:t>&lt;omitted texts&gt;</w:t>
            </w:r>
          </w:p>
          <w:p w14:paraId="7C1C1C35"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w:t>
            </w:r>
            <w:r>
              <w:rPr>
                <w:rFonts w:eastAsia="宋体"/>
                <w:lang w:eastAsia="en-US"/>
              </w:rPr>
              <w:t>of the linked report of the first CSI Reporting Setting, wherein</w:t>
            </w:r>
          </w:p>
          <w:p w14:paraId="5D7310F1" w14:textId="77777777" w:rsidR="00B22A3B" w:rsidRDefault="000519FB">
            <w:pPr>
              <w:ind w:left="1451" w:hanging="284"/>
              <w:jc w:val="both"/>
              <w:rPr>
                <w:rFonts w:eastAsia="宋体"/>
                <w:color w:val="C00000"/>
                <w:lang w:eastAsia="en-US"/>
              </w:rPr>
            </w:pPr>
            <w:r>
              <w:rPr>
                <w:rFonts w:eastAsia="宋体"/>
                <w:color w:val="C00000"/>
                <w:lang w:eastAsia="en-US"/>
              </w:rPr>
              <w:t xml:space="preserve">- </w:t>
            </w:r>
            <w:r>
              <w:rPr>
                <w:rFonts w:eastAsia="宋体"/>
                <w:lang w:eastAsia="en-US"/>
              </w:rPr>
              <w:t xml:space="preserve"> </w:t>
            </w:r>
            <w:r>
              <w:rPr>
                <w:rFonts w:eastAsia="宋体"/>
                <w:color w:val="C00000"/>
                <w:lang w:eastAsia="en-US"/>
              </w:rPr>
              <w:t xml:space="preserve">if the number of resources in the resource set for the second CSI Reporting Setting is smaller than the number of resources in the resource set given by </w:t>
            </w:r>
            <w:r>
              <w:rPr>
                <w:rFonts w:eastAsia="宋体"/>
                <w:i/>
                <w:iCs/>
                <w:color w:val="C00000"/>
                <w:lang w:eastAsia="en-US"/>
              </w:rPr>
              <w:t>resourcesForSetA-r19</w:t>
            </w:r>
            <w:r>
              <w:rPr>
                <w:rFonts w:eastAsia="宋体"/>
                <w:color w:val="C00000"/>
                <w:lang w:eastAsia="en-US"/>
              </w:rPr>
              <w:t xml:space="preserve">, </w:t>
            </w:r>
            <w:r>
              <w:rPr>
                <w:rFonts w:eastAsia="宋体"/>
                <w:lang w:eastAsia="en-US"/>
              </w:rPr>
              <w:t xml:space="preserve">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225DD8C6" w14:textId="77777777" w:rsidR="00B22A3B" w:rsidRDefault="000519FB">
            <w:pPr>
              <w:ind w:left="1451" w:hanging="284"/>
              <w:jc w:val="both"/>
              <w:rPr>
                <w:rFonts w:eastAsia="宋体"/>
                <w:lang w:eastAsia="en-US"/>
              </w:rPr>
            </w:pPr>
            <w:r>
              <w:rPr>
                <w:rFonts w:eastAsia="宋体"/>
                <w:color w:val="C00000"/>
                <w:lang w:eastAsia="en-US"/>
              </w:rPr>
              <w:t xml:space="preserve">-  if the number of resources in the resource set for the second CSI Reporting Setting is the same as the number of resources in the resource set given by </w:t>
            </w:r>
            <w:r>
              <w:rPr>
                <w:rFonts w:eastAsia="宋体"/>
                <w:i/>
                <w:iCs/>
                <w:color w:val="C00000"/>
                <w:lang w:eastAsia="en-US"/>
              </w:rPr>
              <w:t>resourcesForSetA-r19</w:t>
            </w:r>
            <w:r>
              <w:rPr>
                <w:rFonts w:eastAsia="宋体"/>
                <w:color w:val="C00000"/>
                <w:lang w:eastAsia="en-US"/>
              </w:rPr>
              <w:t>,</w:t>
            </w:r>
            <w:r>
              <w:rPr>
                <w:rFonts w:eastAsia="宋体"/>
                <w:i/>
                <w:iCs/>
                <w:color w:val="C00000"/>
                <w:lang w:eastAsia="en-US"/>
              </w:rPr>
              <w:t xml:space="preserve"> </w:t>
            </w:r>
            <w:r>
              <w:rPr>
                <w:rFonts w:eastAsia="宋体"/>
                <w:color w:val="C00000"/>
                <w:lang w:eastAsia="en-US"/>
              </w:rPr>
              <w:t xml:space="preserve">the n-th resource of the resource set for channel measurement of the second CSI Reporting Setting is mapped to the n-th resource of the resource set given by </w:t>
            </w:r>
            <w:r>
              <w:rPr>
                <w:rFonts w:eastAsia="宋体"/>
                <w:i/>
                <w:iCs/>
                <w:color w:val="C00000"/>
                <w:lang w:eastAsia="en-US"/>
              </w:rPr>
              <w:t>resourcesForSetA-r19</w:t>
            </w:r>
            <w:r>
              <w:rPr>
                <w:rFonts w:eastAsia="宋体"/>
                <w:color w:val="C00000"/>
                <w:lang w:eastAsia="en-US"/>
              </w:rPr>
              <w:t>;</w:t>
            </w:r>
          </w:p>
          <w:p w14:paraId="0551FB00"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3516E506"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6A6080F1"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46"/>
        <w:gridCol w:w="726"/>
        <w:gridCol w:w="7634"/>
      </w:tblGrid>
      <w:tr w:rsidR="00B22A3B" w14:paraId="2D35CB6A" w14:textId="77777777" w:rsidTr="005C2D38">
        <w:tc>
          <w:tcPr>
            <w:tcW w:w="556" w:type="pct"/>
            <w:shd w:val="clear" w:color="auto" w:fill="D9D9D9" w:themeFill="background1" w:themeFillShade="D9"/>
          </w:tcPr>
          <w:p w14:paraId="133F9EE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5C2D38">
        <w:tc>
          <w:tcPr>
            <w:tcW w:w="556" w:type="pct"/>
          </w:tcPr>
          <w:p w14:paraId="03C95EC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TP for mapping between Set A and monitoring resource set.</w:t>
            </w:r>
          </w:p>
        </w:tc>
      </w:tr>
      <w:tr w:rsidR="00B22A3B" w14:paraId="0DB36702" w14:textId="77777777" w:rsidTr="005C2D38">
        <w:tc>
          <w:tcPr>
            <w:tcW w:w="556" w:type="pct"/>
          </w:tcPr>
          <w:p w14:paraId="5AB249C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04C4EF0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5C2D38">
        <w:tc>
          <w:tcPr>
            <w:tcW w:w="556" w:type="pct"/>
          </w:tcPr>
          <w:p w14:paraId="36836E6D"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6FEC404" w14:textId="77777777" w:rsidTr="005C2D38">
        <w:tc>
          <w:tcPr>
            <w:tcW w:w="556" w:type="pct"/>
          </w:tcPr>
          <w:p w14:paraId="7F44ED0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1245A14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5C2D38">
        <w:tc>
          <w:tcPr>
            <w:tcW w:w="556" w:type="pct"/>
          </w:tcPr>
          <w:p w14:paraId="36B2B3B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0A5E474"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5C2D38">
        <w:tc>
          <w:tcPr>
            <w:tcW w:w="556" w:type="pct"/>
          </w:tcPr>
          <w:p w14:paraId="0CA9C2B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5C2D38">
        <w:tc>
          <w:tcPr>
            <w:tcW w:w="556" w:type="pct"/>
          </w:tcPr>
          <w:p w14:paraId="189ED3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3262C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5C2D38">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r w:rsidRPr="00732F4C">
              <w:rPr>
                <w:rFonts w:eastAsia="宋体"/>
                <w:i/>
                <w:iCs/>
                <w:lang w:eastAsia="en-US"/>
              </w:rPr>
              <w:t>RSMappingtoSetA</w:t>
            </w:r>
            <w:r>
              <w:rPr>
                <w:rFonts w:eastAsia="宋体"/>
                <w:lang w:eastAsia="en-US"/>
              </w:rPr>
              <w:t xml:space="preserve">. In general, it is advisable not to overcomplicate the spec text on how to calculate the monitoring metric, where RAN1 </w:t>
            </w:r>
            <w:r w:rsidRPr="00F24782">
              <w:rPr>
                <w:rFonts w:eastAsia="宋体"/>
                <w:lang w:eastAsia="en-US"/>
              </w:rPr>
              <w:t xml:space="preserve">add </w:t>
            </w:r>
            <w:r>
              <w:rPr>
                <w:rFonts w:eastAsia="宋体"/>
                <w:lang w:eastAsia="en-US"/>
              </w:rPr>
              <w:t xml:space="preserve">only </w:t>
            </w:r>
            <w:r w:rsidRPr="00F24782">
              <w:rPr>
                <w:rFonts w:eastAsia="宋体"/>
                <w:lang w:eastAsia="en-US"/>
              </w:rPr>
              <w:t>critical clarifications</w:t>
            </w:r>
            <w:r>
              <w:rPr>
                <w:rFonts w:eastAsia="宋体"/>
                <w:lang w:eastAsia="en-US"/>
              </w:rPr>
              <w:t xml:space="preserve">. </w:t>
            </w:r>
          </w:p>
        </w:tc>
      </w:tr>
      <w:tr w:rsidR="005C2D38" w14:paraId="34FB0D18" w14:textId="77777777" w:rsidTr="005C2D38">
        <w:tc>
          <w:tcPr>
            <w:tcW w:w="556" w:type="pct"/>
          </w:tcPr>
          <w:p w14:paraId="44E757EF" w14:textId="0CFA9744" w:rsidR="005C2D38" w:rsidRDefault="00493994"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386" w:type="pct"/>
          </w:tcPr>
          <w:p w14:paraId="7A253C4B" w14:textId="44A78FFF" w:rsidR="005C2D38" w:rsidRDefault="00493994"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1870C99" w14:textId="3408A23E" w:rsidR="005C2D38" w:rsidRPr="00CA77AD" w:rsidRDefault="00CA77AD" w:rsidP="005C2D38">
            <w:pPr>
              <w:tabs>
                <w:tab w:val="left" w:pos="360"/>
              </w:tabs>
              <w:snapToGrid w:val="0"/>
              <w:spacing w:after="0" w:line="276" w:lineRule="auto"/>
              <w:rPr>
                <w:rFonts w:eastAsia="宋体"/>
                <w:sz w:val="18"/>
                <w:lang w:val="en-US" w:eastAsia="zh-CN"/>
              </w:rPr>
            </w:pPr>
            <w:r>
              <w:rPr>
                <w:rFonts w:eastAsia="宋体"/>
                <w:sz w:val="18"/>
                <w:lang w:val="en-US" w:eastAsia="zh-CN"/>
              </w:rPr>
              <w:t xml:space="preserve">From our reading, the </w:t>
            </w:r>
            <w:r>
              <w:rPr>
                <w:rFonts w:eastAsia="宋体"/>
                <w:lang w:eastAsia="en-US"/>
              </w:rPr>
              <w:t xml:space="preserve">higher layer parameter </w:t>
            </w:r>
            <w:r>
              <w:rPr>
                <w:rFonts w:eastAsia="宋体"/>
                <w:i/>
                <w:iCs/>
                <w:lang w:eastAsia="en-US"/>
              </w:rPr>
              <w:t>RSMappingtoSetA</w:t>
            </w:r>
            <w:r>
              <w:rPr>
                <w:rFonts w:eastAsia="宋体"/>
                <w:lang w:eastAsia="en-US"/>
              </w:rPr>
              <w:t xml:space="preserve"> can cover both cases. </w:t>
            </w:r>
          </w:p>
        </w:tc>
      </w:tr>
    </w:tbl>
    <w:p w14:paraId="1E321E73" w14:textId="77777777" w:rsidR="00B22A3B" w:rsidRDefault="00B22A3B">
      <w:pPr>
        <w:spacing w:after="0" w:line="288" w:lineRule="auto"/>
        <w:jc w:val="both"/>
        <w:rPr>
          <w:rFonts w:eastAsia="黑体"/>
          <w:b/>
          <w:iCs/>
          <w:color w:val="000000"/>
          <w:lang w:val="en-US" w:eastAsia="zh-CN"/>
        </w:rPr>
      </w:pPr>
    </w:p>
    <w:p w14:paraId="03C6E0C2" w14:textId="77777777" w:rsidR="00B22A3B" w:rsidRDefault="00B22A3B">
      <w:pPr>
        <w:spacing w:after="0" w:line="288" w:lineRule="auto"/>
        <w:jc w:val="both"/>
        <w:rPr>
          <w:rFonts w:eastAsia="黑体"/>
          <w:b/>
          <w:iCs/>
          <w:color w:val="000000"/>
          <w:lang w:val="en-US" w:eastAsia="zh-CN"/>
        </w:rPr>
      </w:pPr>
    </w:p>
    <w:p w14:paraId="7FA92C6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519FB">
      <w:pPr>
        <w:spacing w:after="0" w:line="288" w:lineRule="auto"/>
        <w:jc w:val="both"/>
        <w:rPr>
          <w:rFonts w:eastAsia="黑体"/>
          <w:b/>
          <w:iCs/>
          <w:color w:val="000000"/>
          <w:lang w:val="en-US" w:eastAsia="zh-CN"/>
        </w:rPr>
      </w:pPr>
      <w:r>
        <w:rPr>
          <w:rFonts w:ascii="Times" w:eastAsia="宋体" w:hAnsi="Times" w:cs="Times" w:hint="eastAsia"/>
          <w:lang w:eastAsia="zh-CN"/>
        </w:rPr>
        <w:t>I</w:t>
      </w:r>
      <w:r>
        <w:rPr>
          <w:rFonts w:ascii="Times" w:eastAsia="宋体"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黑体"/>
          <w:b/>
          <w:iCs/>
          <w:color w:val="000000"/>
          <w:lang w:val="en-US" w:eastAsia="zh-CN"/>
        </w:rPr>
      </w:pPr>
    </w:p>
    <w:p w14:paraId="0F8B02B7" w14:textId="77777777" w:rsidR="00B22A3B" w:rsidRDefault="000519FB">
      <w:pPr>
        <w:pStyle w:val="Heading5"/>
        <w:spacing w:line="278" w:lineRule="auto"/>
        <w:rPr>
          <w:rFonts w:eastAsia="黑体"/>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monitoring.</w:t>
      </w:r>
    </w:p>
    <w:p w14:paraId="402B5B9B" w14:textId="77777777" w:rsidR="00B22A3B" w:rsidRDefault="00B22A3B">
      <w:pPr>
        <w:snapToGrid w:val="0"/>
        <w:spacing w:after="0"/>
        <w:jc w:val="both"/>
        <w:rPr>
          <w:rFonts w:ascii="Times" w:eastAsia="宋体"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B22A3B" w14:paraId="6D16D752" w14:textId="77777777" w:rsidTr="005C2D38">
        <w:tc>
          <w:tcPr>
            <w:tcW w:w="557" w:type="pct"/>
            <w:shd w:val="clear" w:color="auto" w:fill="D9D9D9" w:themeFill="background1" w:themeFillShade="D9"/>
          </w:tcPr>
          <w:p w14:paraId="5A662D7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a natural proposal by extending the collision handling rule for legacy beam report to the CSI report for monitoring.</w:t>
            </w:r>
          </w:p>
          <w:p w14:paraId="56E36ACD" w14:textId="77777777" w:rsidR="00B22A3B" w:rsidRDefault="000519FB">
            <w:pPr>
              <w:tabs>
                <w:tab w:val="left" w:pos="360"/>
              </w:tabs>
              <w:snapToGrid w:val="0"/>
              <w:spacing w:after="0" w:line="276" w:lineRule="auto"/>
              <w:jc w:val="both"/>
              <w:rPr>
                <w:rFonts w:eastAsia="PMingLiU"/>
                <w:sz w:val="18"/>
                <w:lang w:val="en-US" w:eastAsia="zh-TW"/>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B22A3B" w14:paraId="1E4B869F" w14:textId="77777777" w:rsidTr="005C2D38">
        <w:tc>
          <w:tcPr>
            <w:tcW w:w="557" w:type="pct"/>
          </w:tcPr>
          <w:p w14:paraId="271B1F3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519FB">
            <w:pPr>
              <w:tabs>
                <w:tab w:val="left" w:pos="360"/>
              </w:tabs>
              <w:snapToGrid w:val="0"/>
              <w:spacing w:after="0" w:line="276" w:lineRule="auto"/>
              <w:rPr>
                <w:rFonts w:eastAsiaTheme="minorEastAsia"/>
                <w:sz w:val="18"/>
                <w:lang w:val="en-US" w:eastAsia="zh-CN"/>
              </w:rPr>
            </w:pPr>
            <w:r>
              <w:rPr>
                <w:rFonts w:ascii="Times" w:eastAsia="宋体" w:hAnsi="Times" w:cs="Times" w:hint="eastAsia"/>
                <w:lang w:eastAsia="zh-CN"/>
              </w:rPr>
              <w:t>N</w:t>
            </w:r>
            <w:r>
              <w:rPr>
                <w:rFonts w:ascii="Times" w:eastAsia="宋体"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6B1C2428" w14:textId="77777777" w:rsidTr="005C2D38">
        <w:tc>
          <w:tcPr>
            <w:tcW w:w="557" w:type="pct"/>
          </w:tcPr>
          <w:p w14:paraId="094E088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tcPr>
          <w:p w14:paraId="4CD9659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B485AD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61F14BA7" w:rsidR="005C2D38" w:rsidRDefault="0093390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A5AB807" w:rsidR="005C2D38" w:rsidRDefault="0093390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Open to discuss. </w:t>
            </w:r>
          </w:p>
        </w:tc>
      </w:tr>
      <w:tr w:rsidR="005C2D38" w14:paraId="22C86A05" w14:textId="77777777" w:rsidTr="005C2D38">
        <w:tc>
          <w:tcPr>
            <w:tcW w:w="557" w:type="pct"/>
          </w:tcPr>
          <w:p w14:paraId="5F178381" w14:textId="77777777" w:rsidR="005C2D38" w:rsidRDefault="005C2D38" w:rsidP="005C2D38">
            <w:pPr>
              <w:tabs>
                <w:tab w:val="left" w:pos="360"/>
              </w:tabs>
              <w:snapToGrid w:val="0"/>
              <w:spacing w:after="0" w:line="276" w:lineRule="auto"/>
              <w:rPr>
                <w:rFonts w:eastAsia="宋体"/>
                <w:sz w:val="18"/>
                <w:lang w:eastAsia="de-DE"/>
              </w:rPr>
            </w:pPr>
          </w:p>
        </w:tc>
        <w:tc>
          <w:tcPr>
            <w:tcW w:w="387" w:type="pct"/>
          </w:tcPr>
          <w:p w14:paraId="241CCC00"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FCAD132" w14:textId="77777777" w:rsidR="005C2D38" w:rsidRDefault="005C2D38" w:rsidP="005C2D38">
            <w:pPr>
              <w:tabs>
                <w:tab w:val="left" w:pos="360"/>
              </w:tabs>
              <w:snapToGrid w:val="0"/>
              <w:spacing w:after="0" w:line="276" w:lineRule="auto"/>
              <w:rPr>
                <w:rFonts w:eastAsia="宋体"/>
                <w:sz w:val="18"/>
                <w:lang w:val="en-US" w:eastAsia="zh-CN"/>
              </w:rPr>
            </w:pPr>
          </w:p>
        </w:tc>
      </w:tr>
    </w:tbl>
    <w:p w14:paraId="7D980938" w14:textId="77777777" w:rsidR="00B22A3B" w:rsidRDefault="00B22A3B">
      <w:pPr>
        <w:spacing w:after="0" w:line="288" w:lineRule="auto"/>
        <w:jc w:val="both"/>
        <w:rPr>
          <w:rFonts w:eastAsia="黑体"/>
          <w:b/>
          <w:iCs/>
          <w:color w:val="000000"/>
          <w:lang w:eastAsia="zh-CN"/>
        </w:rPr>
      </w:pPr>
    </w:p>
    <w:p w14:paraId="4CA6AD84" w14:textId="77777777" w:rsidR="00B22A3B" w:rsidRDefault="00B22A3B">
      <w:pPr>
        <w:spacing w:after="0" w:line="288" w:lineRule="auto"/>
        <w:jc w:val="both"/>
        <w:rPr>
          <w:rFonts w:eastAsia="黑体"/>
          <w:b/>
          <w:iCs/>
          <w:color w:val="000000"/>
          <w:lang w:eastAsia="zh-CN"/>
        </w:rPr>
      </w:pPr>
    </w:p>
    <w:p w14:paraId="315B8A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2.2.3# The condition for dropping CSI report for monitoring</w:t>
      </w:r>
    </w:p>
    <w:p w14:paraId="1FE3F401"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宋体" w:hAnsi="Times" w:cs="Times" w:hint="eastAsia"/>
          <w:lang w:eastAsia="zh-CN"/>
        </w:rPr>
        <w:t>s</w:t>
      </w:r>
      <w:r>
        <w:rPr>
          <w:rFonts w:ascii="Times" w:eastAsia="宋体"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宋体" w:hAnsi="Times" w:cs="Times"/>
          <w:lang w:eastAsia="zh-CN"/>
        </w:rPr>
      </w:pPr>
    </w:p>
    <w:p w14:paraId="3968A48D"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monitoring</w:t>
      </w:r>
    </w:p>
    <w:p w14:paraId="32E31F1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UE transmit a CSI report for monitoring only if receiving at least </w:t>
      </w:r>
      <w:r>
        <w:rPr>
          <w:rFonts w:eastAsia="黑体"/>
          <w:bCs/>
          <w:i/>
          <w:color w:val="000000"/>
          <w:lang w:val="en-US" w:eastAsia="zh-CN"/>
        </w:rPr>
        <w:t>nroftransmissionOccasion-r19</w:t>
      </w:r>
      <w:r>
        <w:rPr>
          <w:rFonts w:eastAsia="黑体"/>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7A06BD23" w14:textId="77777777" w:rsidTr="005C2D38">
        <w:tc>
          <w:tcPr>
            <w:tcW w:w="556" w:type="pct"/>
            <w:shd w:val="clear" w:color="auto" w:fill="D9D9D9" w:themeFill="background1" w:themeFillShade="D9"/>
          </w:tcPr>
          <w:p w14:paraId="32D6D880" w14:textId="77777777" w:rsidR="00B22A3B" w:rsidRDefault="000519FB">
            <w:pPr>
              <w:tabs>
                <w:tab w:val="left" w:pos="360"/>
              </w:tabs>
              <w:snapToGrid w:val="0"/>
              <w:spacing w:after="0" w:line="276" w:lineRule="auto"/>
              <w:rPr>
                <w:szCs w:val="21"/>
                <w:lang w:eastAsia="de-DE"/>
              </w:rPr>
            </w:pPr>
            <w:r>
              <w:rPr>
                <w:szCs w:val="21"/>
                <w:lang w:eastAsia="de-DE"/>
              </w:rPr>
              <w:lastRenderedPageBreak/>
              <w:t>Company</w:t>
            </w:r>
          </w:p>
        </w:tc>
        <w:tc>
          <w:tcPr>
            <w:tcW w:w="386" w:type="pct"/>
            <w:shd w:val="clear" w:color="auto" w:fill="D9D9D9" w:themeFill="background1" w:themeFillShade="D9"/>
          </w:tcPr>
          <w:p w14:paraId="773C6703"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72CCE44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395F5BDA" w14:textId="77777777" w:rsidR="00B22A3B" w:rsidRDefault="000519FB">
            <w:pPr>
              <w:spacing w:after="0" w:line="288" w:lineRule="auto"/>
              <w:jc w:val="both"/>
              <w:rPr>
                <w:rFonts w:eastAsia="宋体"/>
                <w:sz w:val="18"/>
                <w:lang w:eastAsia="zh-CN"/>
              </w:rPr>
            </w:pPr>
            <w:r>
              <w:rPr>
                <w:rFonts w:eastAsia="宋体" w:hint="eastAsia"/>
                <w:sz w:val="18"/>
                <w:lang w:eastAsia="zh-CN"/>
              </w:rPr>
              <w:t>Same</w:t>
            </w:r>
            <w:r>
              <w:rPr>
                <w:rFonts w:eastAsia="宋体"/>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2CAB45EA" w14:textId="77777777" w:rsidTr="005C2D38">
        <w:tc>
          <w:tcPr>
            <w:tcW w:w="556" w:type="pct"/>
          </w:tcPr>
          <w:p w14:paraId="248585D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tcPr>
          <w:p w14:paraId="41A5DB1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1CABD08" w14:textId="77777777" w:rsidR="00B22A3B" w:rsidRDefault="000519FB">
            <w:pPr>
              <w:tabs>
                <w:tab w:val="left" w:pos="360"/>
              </w:tabs>
              <w:snapToGrid w:val="0"/>
              <w:spacing w:after="0" w:line="276" w:lineRule="auto"/>
              <w:rPr>
                <w:rFonts w:eastAsia="宋体"/>
                <w:sz w:val="18"/>
                <w:lang w:val="en-US" w:eastAsia="zh-CN"/>
              </w:rPr>
            </w:pPr>
            <w:r>
              <w:rPr>
                <w:rFonts w:eastAsiaTheme="minorEastAsia" w:hint="eastAsia"/>
                <w:sz w:val="18"/>
                <w:lang w:val="en-US" w:eastAsia="zh-CN"/>
              </w:rPr>
              <w:t>Does this proposal apply for BM case 1 or BM case 2? If UE</w:t>
            </w:r>
            <w:r>
              <w:rPr>
                <w:rFonts w:eastAsia="黑体"/>
                <w:bCs/>
                <w:iCs/>
                <w:color w:val="000000"/>
                <w:lang w:val="en-US" w:eastAsia="zh-CN"/>
              </w:rPr>
              <w:t xml:space="preserve"> receiv</w:t>
            </w:r>
            <w:r>
              <w:rPr>
                <w:rFonts w:eastAsia="黑体" w:hint="eastAsia"/>
                <w:bCs/>
                <w:iCs/>
                <w:color w:val="000000"/>
                <w:lang w:val="en-US" w:eastAsia="zh-CN"/>
              </w:rPr>
              <w:t>es</w:t>
            </w:r>
            <w:r>
              <w:rPr>
                <w:rFonts w:eastAsia="黑体"/>
                <w:bCs/>
                <w:iCs/>
                <w:color w:val="000000"/>
                <w:lang w:val="en-US" w:eastAsia="zh-CN"/>
              </w:rPr>
              <w:t xml:space="preserve"> at least </w:t>
            </w:r>
            <w:r>
              <w:rPr>
                <w:rFonts w:eastAsia="黑体"/>
                <w:bCs/>
                <w:i/>
                <w:color w:val="000000"/>
                <w:lang w:val="en-US" w:eastAsia="zh-CN"/>
              </w:rPr>
              <w:t>nroftransmissionOccasion-r19</w:t>
            </w:r>
            <w:r>
              <w:rPr>
                <w:rFonts w:eastAsia="黑体"/>
                <w:bCs/>
                <w:iCs/>
                <w:color w:val="000000"/>
                <w:lang w:val="en-US" w:eastAsia="zh-CN"/>
              </w:rPr>
              <w:t xml:space="preserve"> latest transmission occasion for the resource set for monitoring</w:t>
            </w:r>
            <w:r>
              <w:rPr>
                <w:rFonts w:eastAsia="黑体" w:hint="eastAsia"/>
                <w:bCs/>
                <w:iCs/>
                <w:color w:val="000000"/>
                <w:lang w:val="en-US" w:eastAsia="zh-CN"/>
              </w:rPr>
              <w:t xml:space="preserve">, but there is less than </w:t>
            </w:r>
            <w:r>
              <w:rPr>
                <w:rFonts w:eastAsia="黑体"/>
                <w:bCs/>
                <w:i/>
                <w:color w:val="000000"/>
                <w:lang w:val="en-US" w:eastAsia="zh-CN"/>
              </w:rPr>
              <w:t>nroftransmissionOccasion-r19</w:t>
            </w:r>
            <w:r>
              <w:rPr>
                <w:rFonts w:eastAsia="黑体" w:hint="eastAsia"/>
                <w:bCs/>
                <w:i/>
                <w:color w:val="000000"/>
                <w:lang w:val="en-US" w:eastAsia="zh-CN"/>
              </w:rPr>
              <w:t xml:space="preserve"> </w:t>
            </w:r>
            <w:r>
              <w:rPr>
                <w:rFonts w:eastAsia="黑体" w:hint="eastAsia"/>
                <w:bCs/>
                <w:iCs/>
                <w:color w:val="000000"/>
                <w:lang w:val="en-US" w:eastAsia="zh-CN"/>
              </w:rPr>
              <w:t xml:space="preserve">associated inference results, shall UE </w:t>
            </w:r>
            <w:r>
              <w:rPr>
                <w:bCs/>
                <w:sz w:val="21"/>
                <w:szCs w:val="21"/>
                <w:lang w:val="en-US"/>
              </w:rPr>
              <w:t>drop CSI report for monitoring</w:t>
            </w:r>
            <w:r>
              <w:rPr>
                <w:rFonts w:eastAsia="宋体"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5C2D38" w14:paraId="4535A40F" w14:textId="77777777" w:rsidTr="005C2D38">
        <w:tc>
          <w:tcPr>
            <w:tcW w:w="556" w:type="pct"/>
          </w:tcPr>
          <w:p w14:paraId="71106422"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1CDE6A16"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B988511"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735C7CAE" w14:textId="77777777" w:rsidTr="005C2D38">
        <w:tc>
          <w:tcPr>
            <w:tcW w:w="556" w:type="pct"/>
          </w:tcPr>
          <w:p w14:paraId="35E3A6D8"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79848CAC"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15AB60"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4806B48D" w14:textId="77777777" w:rsidTr="005C2D38">
        <w:tc>
          <w:tcPr>
            <w:tcW w:w="556" w:type="pct"/>
          </w:tcPr>
          <w:p w14:paraId="3E281453"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22A08A66"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03EA2128" w14:textId="77777777" w:rsidR="005C2D38" w:rsidRDefault="005C2D38" w:rsidP="005C2D38">
            <w:pPr>
              <w:tabs>
                <w:tab w:val="left" w:pos="360"/>
              </w:tabs>
              <w:snapToGrid w:val="0"/>
              <w:spacing w:after="0" w:line="276" w:lineRule="auto"/>
              <w:rPr>
                <w:rFonts w:eastAsia="宋体"/>
                <w:sz w:val="18"/>
                <w:lang w:val="en-US" w:eastAsia="zh-CN"/>
              </w:rPr>
            </w:pPr>
          </w:p>
        </w:tc>
      </w:tr>
    </w:tbl>
    <w:p w14:paraId="444967D4" w14:textId="77777777" w:rsidR="00B22A3B" w:rsidRDefault="00B22A3B">
      <w:pPr>
        <w:spacing w:after="0" w:line="288" w:lineRule="auto"/>
        <w:jc w:val="both"/>
        <w:rPr>
          <w:rFonts w:eastAsia="黑体"/>
          <w:b/>
          <w:iCs/>
          <w:color w:val="000000"/>
          <w:lang w:eastAsia="zh-CN"/>
        </w:rPr>
      </w:pPr>
    </w:p>
    <w:p w14:paraId="4F210B5A" w14:textId="77777777" w:rsidR="00B22A3B" w:rsidRDefault="00B22A3B">
      <w:pPr>
        <w:spacing w:after="0" w:line="288" w:lineRule="auto"/>
        <w:jc w:val="both"/>
        <w:rPr>
          <w:rFonts w:eastAsia="黑体"/>
          <w:b/>
          <w:iCs/>
          <w:color w:val="000000"/>
          <w:lang w:val="en-US" w:eastAsia="zh-CN"/>
        </w:rPr>
      </w:pPr>
    </w:p>
    <w:p w14:paraId="41BD65A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Nokia [11] proposed to restrict</w:t>
      </w:r>
      <w:r>
        <w:rPr>
          <w:rFonts w:ascii="Times" w:eastAsia="宋体" w:hAnsi="Times" w:cs="Times"/>
          <w:i/>
          <w:iCs/>
          <w:lang w:eastAsia="zh-CN"/>
        </w:rPr>
        <w:t xml:space="preserve"> nroftransmissionOccasion-r19</w:t>
      </w:r>
      <w:r>
        <w:rPr>
          <w:rFonts w:ascii="Times" w:eastAsia="宋体"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宋体" w:hAnsi="Times" w:cs="Times"/>
          <w:lang w:eastAsia="zh-CN"/>
        </w:rPr>
      </w:pPr>
    </w:p>
    <w:p w14:paraId="3AB54ADF"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519FB">
      <w:pPr>
        <w:spacing w:afterLines="50" w:after="120"/>
        <w:jc w:val="both"/>
        <w:rPr>
          <w:rFonts w:eastAsia="Times New Roman" w:cs="Calibri"/>
          <w:lang w:val="en-US" w:eastAsia="zh-CN"/>
        </w:rPr>
      </w:pPr>
      <w:r>
        <w:rPr>
          <w:rFonts w:eastAsia="宋体"/>
          <w:lang w:eastAsia="zh-CN"/>
        </w:rPr>
        <w:t>Adopt the following TP</w:t>
      </w:r>
      <w:r>
        <w:rPr>
          <w:rFonts w:eastAsia="楷体" w:cs="Calibri"/>
          <w:lang w:val="en-US" w:eastAsia="zh-CN"/>
        </w:rPr>
        <w:t xml:space="preserve"> </w:t>
      </w:r>
      <w:bookmarkStart w:id="38" w:name="_Hlk206519490"/>
      <w:r>
        <w:rPr>
          <w:rFonts w:eastAsia="楷体" w:cs="Calibri"/>
          <w:lang w:val="en-US" w:eastAsia="zh-CN"/>
        </w:rPr>
        <w:t>for AP CSI report configuration</w:t>
      </w:r>
      <w:bookmarkEnd w:id="38"/>
      <w:r>
        <w:t xml:space="preserve"> </w:t>
      </w:r>
      <w:r>
        <w:rPr>
          <w:rFonts w:eastAsia="楷体" w:cs="Calibri"/>
          <w:lang w:val="en-US" w:eastAsia="zh-CN"/>
        </w:rPr>
        <w:t>for monitoring.</w:t>
      </w:r>
    </w:p>
    <w:p w14:paraId="7E74F1B8" w14:textId="77777777" w:rsidR="00B22A3B" w:rsidRDefault="000519FB">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Pr="001736C9" w:rsidRDefault="000519FB">
            <w:pPr>
              <w:keepNext/>
              <w:keepLines/>
              <w:spacing w:before="120"/>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24962AE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519FB">
            <w:pPr>
              <w:pStyle w:val="B1"/>
              <w:ind w:left="567" w:hanging="283"/>
              <w:jc w:val="both"/>
            </w:pPr>
            <w:r>
              <w:rPr>
                <w:rFonts w:eastAsia="微软雅黑"/>
              </w:rPr>
              <w:t>-</w:t>
            </w:r>
            <w:r>
              <w:rPr>
                <w:rFonts w:eastAsia="微软雅黑"/>
              </w:rPr>
              <w:tab/>
            </w:r>
            <w:r>
              <w:t xml:space="preserve">determine RS-PAI as the total count of accurate reference signals prediction instance(s), and the UE shall report RS-PAI for the second Reporting Setting, with a </w:t>
            </w:r>
            log2(𝑀+1)
            <w:r>
              <w:t>-bit field (</w:t>
            </w:r>
            <w:r>
              <w:rPr>
                <w:i/>
                <w:iCs/>
              </w:rPr>
              <w:t>M</w:t>
            </w:r>
            <w:r>
              <w:t xml:space="preserve"> is given by </w:t>
            </w:r>
            <w:r>
              <w:rPr>
                <w:i/>
                <w:iCs/>
              </w:rPr>
              <w:t>nroftransmissionOccasion-r19</w:t>
            </w:r>
            <w:r>
              <w:t>).</w:t>
            </w:r>
          </w:p>
          <w:p w14:paraId="5DD830A5"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519FB">
            <w:pPr>
              <w:spacing w:beforeLines="50" w:before="120" w:after="120"/>
              <w:jc w:val="center"/>
              <w:rPr>
                <w:rFonts w:eastAsia="宋体"/>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13720DB4" w14:textId="77777777" w:rsidTr="005C2D38">
        <w:tc>
          <w:tcPr>
            <w:tcW w:w="556" w:type="pct"/>
            <w:shd w:val="clear" w:color="auto" w:fill="D9D9D9" w:themeFill="background1" w:themeFillShade="D9"/>
          </w:tcPr>
          <w:p w14:paraId="3F23819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5C2D38">
        <w:tc>
          <w:tcPr>
            <w:tcW w:w="556" w:type="pct"/>
          </w:tcPr>
          <w:p w14:paraId="19846D7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view on the TP.</w:t>
            </w:r>
          </w:p>
        </w:tc>
      </w:tr>
      <w:tr w:rsidR="00B22A3B" w14:paraId="58FDFDF1" w14:textId="77777777" w:rsidTr="005C2D38">
        <w:tc>
          <w:tcPr>
            <w:tcW w:w="556" w:type="pct"/>
          </w:tcPr>
          <w:p w14:paraId="529CC348"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519FB">
            <w:pPr>
              <w:spacing w:after="0" w:line="288" w:lineRule="auto"/>
              <w:jc w:val="both"/>
              <w:rPr>
                <w:rFonts w:eastAsia="宋体"/>
                <w:sz w:val="18"/>
                <w:lang w:val="en-US" w:eastAsia="zh-CN"/>
              </w:rPr>
            </w:pPr>
            <w:r>
              <w:rPr>
                <w:rFonts w:ascii="Times" w:eastAsia="宋体" w:hAnsi="Times" w:cs="Times" w:hint="eastAsia"/>
                <w:lang w:eastAsia="zh-CN"/>
              </w:rPr>
              <w:t>W</w:t>
            </w:r>
            <w:r>
              <w:rPr>
                <w:rFonts w:ascii="Times" w:eastAsia="宋体" w:hAnsi="Times" w:cs="Times"/>
                <w:lang w:eastAsia="zh-CN"/>
              </w:rPr>
              <w:t xml:space="preserve">e do not see essential issue of configuring </w:t>
            </w:r>
            <w:r>
              <w:rPr>
                <w:i/>
                <w:iCs/>
              </w:rPr>
              <w:t>nroftransmissionOccasion-r19</w:t>
            </w:r>
            <w:r>
              <w:rPr>
                <w:rFonts w:ascii="Times" w:eastAsia="宋体" w:hAnsi="Times" w:cs="Times"/>
                <w:lang w:eastAsia="zh-CN"/>
              </w:rPr>
              <w:t xml:space="preserve"> larger than 1 for A-CSI report. Some elaborations are needed.</w:t>
            </w:r>
          </w:p>
        </w:tc>
      </w:tr>
      <w:tr w:rsidR="00B22A3B" w14:paraId="6EB9E88E" w14:textId="77777777" w:rsidTr="005C2D38">
        <w:tc>
          <w:tcPr>
            <w:tcW w:w="556" w:type="pct"/>
          </w:tcPr>
          <w:p w14:paraId="2303F632"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I</w:t>
            </w:r>
            <w:r>
              <w:rPr>
                <w:rFonts w:eastAsia="宋体" w:hint="eastAsia"/>
                <w:lang w:val="en-US" w:eastAsia="zh-CN"/>
              </w:rPr>
              <w:t>t can be controlled by NW.</w:t>
            </w:r>
          </w:p>
        </w:tc>
      </w:tr>
      <w:tr w:rsidR="00B22A3B" w14:paraId="50E1B5E2" w14:textId="77777777" w:rsidTr="005C2D38">
        <w:tc>
          <w:tcPr>
            <w:tcW w:w="556" w:type="pct"/>
          </w:tcPr>
          <w:p w14:paraId="6D1B8CB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lastRenderedPageBreak/>
              <w:t>S</w:t>
            </w:r>
            <w:r>
              <w:rPr>
                <w:rFonts w:eastAsia="宋体"/>
                <w:sz w:val="18"/>
                <w:lang w:eastAsia="zh-CN"/>
              </w:rPr>
              <w:t>PRD</w:t>
            </w:r>
          </w:p>
        </w:tc>
        <w:tc>
          <w:tcPr>
            <w:tcW w:w="386" w:type="pct"/>
          </w:tcPr>
          <w:p w14:paraId="54F22F8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6A155EC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5C2D38">
        <w:tc>
          <w:tcPr>
            <w:tcW w:w="556" w:type="pct"/>
          </w:tcPr>
          <w:p w14:paraId="7E0B84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B22A3B" w14:paraId="20603207" w14:textId="77777777" w:rsidTr="005C2D38">
        <w:tc>
          <w:tcPr>
            <w:tcW w:w="556" w:type="pct"/>
          </w:tcPr>
          <w:p w14:paraId="6B3FEEC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53940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5C2D38">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later on when interpreting this. </w:t>
            </w:r>
          </w:p>
        </w:tc>
      </w:tr>
      <w:tr w:rsidR="005C2D38" w14:paraId="3C828235" w14:textId="77777777" w:rsidTr="005C2D38">
        <w:tc>
          <w:tcPr>
            <w:tcW w:w="556" w:type="pct"/>
          </w:tcPr>
          <w:p w14:paraId="706DB643" w14:textId="419ACF39" w:rsidR="005C2D38" w:rsidRDefault="00C1069C"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3BF61E21" w14:textId="6B0C827D" w:rsidR="005C2D38" w:rsidRDefault="00C1069C"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BEEA024" w14:textId="1267ADE4" w:rsidR="005C2D38" w:rsidRDefault="00C1069C"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No issue for the case M&gt;1. </w:t>
            </w:r>
          </w:p>
        </w:tc>
      </w:tr>
      <w:tr w:rsidR="005C2D38" w14:paraId="0E5EF880" w14:textId="77777777" w:rsidTr="005C2D38">
        <w:tc>
          <w:tcPr>
            <w:tcW w:w="556" w:type="pct"/>
          </w:tcPr>
          <w:p w14:paraId="75CA1247"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642C24A1"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0C8611A1" w14:textId="77777777" w:rsidR="005C2D38" w:rsidRDefault="005C2D38" w:rsidP="005C2D38">
            <w:pPr>
              <w:tabs>
                <w:tab w:val="left" w:pos="360"/>
              </w:tabs>
              <w:snapToGrid w:val="0"/>
              <w:spacing w:after="0" w:line="276" w:lineRule="auto"/>
              <w:rPr>
                <w:rFonts w:eastAsia="宋体"/>
                <w:sz w:val="18"/>
                <w:lang w:val="en-US" w:eastAsia="zh-CN"/>
              </w:rPr>
            </w:pPr>
          </w:p>
        </w:tc>
      </w:tr>
    </w:tbl>
    <w:p w14:paraId="6C700404" w14:textId="77777777" w:rsidR="00B22A3B" w:rsidRDefault="00B22A3B">
      <w:pPr>
        <w:spacing w:after="0" w:line="288" w:lineRule="auto"/>
        <w:jc w:val="both"/>
        <w:rPr>
          <w:rFonts w:eastAsia="黑体"/>
          <w:b/>
          <w:iCs/>
          <w:color w:val="000000"/>
          <w:lang w:eastAsia="zh-CN"/>
        </w:rPr>
      </w:pPr>
    </w:p>
    <w:p w14:paraId="2056EC2A" w14:textId="77777777" w:rsidR="00B22A3B" w:rsidRDefault="00B22A3B">
      <w:pPr>
        <w:spacing w:after="0" w:line="288" w:lineRule="auto"/>
        <w:jc w:val="both"/>
        <w:rPr>
          <w:rFonts w:ascii="Times" w:eastAsia="宋体" w:hAnsi="Times" w:cs="Times"/>
          <w:lang w:eastAsia="zh-CN"/>
        </w:rPr>
      </w:pPr>
    </w:p>
    <w:p w14:paraId="41AED1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宋体" w:hAnsi="Times" w:cs="Times"/>
          <w:lang w:eastAsia="zh-CN"/>
        </w:rPr>
      </w:pPr>
    </w:p>
    <w:p w14:paraId="440CFEEA"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Proposal. 2.2.5</w:t>
      </w:r>
    </w:p>
    <w:p w14:paraId="419C265B" w14:textId="77777777" w:rsidR="00B22A3B" w:rsidRDefault="000519FB">
      <w:pPr>
        <w:spacing w:afterLines="50" w:after="120"/>
        <w:jc w:val="both"/>
        <w:rPr>
          <w:rFonts w:eastAsia="Times New Roman" w:cs="Calibri"/>
          <w:bCs/>
          <w:lang w:val="en-US" w:eastAsia="zh-CN"/>
        </w:rPr>
      </w:pPr>
      <w:r>
        <w:rPr>
          <w:rFonts w:eastAsia="楷体" w:cs="Calibri"/>
          <w:bCs/>
          <w:lang w:val="en-US" w:eastAsia="zh-CN"/>
        </w:rPr>
        <w:t>The first or last slot of the CSI-RS/SSB resources of the transmission occasion for monitoring is used to determine the linked inference report.</w:t>
      </w:r>
    </w:p>
    <w:tbl>
      <w:tblPr>
        <w:tblStyle w:val="TableGrid"/>
        <w:tblW w:w="4884" w:type="pct"/>
        <w:tblLook w:val="04A0" w:firstRow="1" w:lastRow="0" w:firstColumn="1" w:lastColumn="0" w:noHBand="0" w:noVBand="1"/>
      </w:tblPr>
      <w:tblGrid>
        <w:gridCol w:w="1046"/>
        <w:gridCol w:w="726"/>
        <w:gridCol w:w="7634"/>
      </w:tblGrid>
      <w:tr w:rsidR="00B22A3B" w14:paraId="4829B733" w14:textId="77777777" w:rsidTr="005C2D38">
        <w:tc>
          <w:tcPr>
            <w:tcW w:w="556" w:type="pct"/>
            <w:shd w:val="clear" w:color="auto" w:fill="D9D9D9" w:themeFill="background1" w:themeFillShade="D9"/>
          </w:tcPr>
          <w:p w14:paraId="1E78589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5C2D38">
        <w:tc>
          <w:tcPr>
            <w:tcW w:w="556" w:type="pct"/>
          </w:tcPr>
          <w:p w14:paraId="0365F30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Please share your view on the proposal.</w:t>
            </w:r>
          </w:p>
        </w:tc>
      </w:tr>
      <w:tr w:rsidR="00B22A3B" w14:paraId="18699BCE" w14:textId="77777777" w:rsidTr="005C2D38">
        <w:tc>
          <w:tcPr>
            <w:tcW w:w="556" w:type="pct"/>
          </w:tcPr>
          <w:p w14:paraId="6542341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W</w:t>
            </w:r>
            <w:r>
              <w:rPr>
                <w:rFonts w:ascii="Times" w:eastAsia="宋体" w:hAnsi="Times" w:cs="Times"/>
                <w:lang w:eastAsia="zh-CN"/>
              </w:rPr>
              <w:t>e prefer the first slot. It is easier to configure regular monitor RS pattern between two adjacent Set Bs.</w:t>
            </w:r>
          </w:p>
          <w:p w14:paraId="6A0D39A7" w14:textId="77777777" w:rsidR="00B22A3B" w:rsidRDefault="000519FB">
            <w:pPr>
              <w:spacing w:after="0" w:line="288" w:lineRule="auto"/>
              <w:jc w:val="both"/>
              <w:rPr>
                <w:rFonts w:ascii="Times" w:eastAsia="宋体" w:hAnsi="Times" w:cs="Times"/>
                <w:lang w:eastAsia="zh-CN"/>
              </w:rPr>
            </w:pPr>
            <w:r>
              <w:rPr>
                <w:noProof/>
                <w:lang w:val="en-US" w:eastAsia="zh-CN"/>
              </w:rPr>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5C2D38">
        <w:tc>
          <w:tcPr>
            <w:tcW w:w="556" w:type="pct"/>
          </w:tcPr>
          <w:p w14:paraId="268AE309"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S</w:t>
            </w:r>
            <w:r>
              <w:rPr>
                <w:rFonts w:eastAsia="宋体" w:hint="eastAsia"/>
                <w:lang w:val="en-US" w:eastAsia="zh-CN"/>
              </w:rPr>
              <w:t>upport and either first or last is ok for us.</w:t>
            </w:r>
          </w:p>
        </w:tc>
      </w:tr>
      <w:tr w:rsidR="00B22A3B" w14:paraId="1544E234" w14:textId="77777777" w:rsidTr="005C2D38">
        <w:tc>
          <w:tcPr>
            <w:tcW w:w="556" w:type="pct"/>
          </w:tcPr>
          <w:p w14:paraId="62D0CA7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EF54EE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5C2D38">
        <w:tc>
          <w:tcPr>
            <w:tcW w:w="556" w:type="pct"/>
          </w:tcPr>
          <w:p w14:paraId="0EA69D1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5C2D38">
        <w:tc>
          <w:tcPr>
            <w:tcW w:w="556" w:type="pct"/>
          </w:tcPr>
          <w:p w14:paraId="49F985C3"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1BFD0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5C2D38">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5C2D38" w14:paraId="20C6F5F8" w14:textId="77777777" w:rsidTr="005C2D38">
        <w:tc>
          <w:tcPr>
            <w:tcW w:w="556" w:type="pct"/>
          </w:tcPr>
          <w:p w14:paraId="6CBEF85E"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754B30AC"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0972082"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01865102" w14:textId="77777777" w:rsidTr="005C2D38">
        <w:tc>
          <w:tcPr>
            <w:tcW w:w="556" w:type="pct"/>
          </w:tcPr>
          <w:p w14:paraId="0BD6DD4D"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4CF47AE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1C0F5D" w14:textId="77777777" w:rsidR="005C2D38" w:rsidRDefault="005C2D38" w:rsidP="005C2D38">
            <w:pPr>
              <w:tabs>
                <w:tab w:val="left" w:pos="360"/>
              </w:tabs>
              <w:snapToGrid w:val="0"/>
              <w:spacing w:after="0" w:line="276" w:lineRule="auto"/>
              <w:rPr>
                <w:rFonts w:eastAsia="宋体"/>
                <w:sz w:val="18"/>
                <w:lang w:val="en-US" w:eastAsia="zh-CN"/>
              </w:rPr>
            </w:pPr>
          </w:p>
        </w:tc>
      </w:tr>
    </w:tbl>
    <w:p w14:paraId="18DE749F" w14:textId="77777777" w:rsidR="00B22A3B" w:rsidRDefault="00B22A3B">
      <w:pPr>
        <w:spacing w:after="0" w:line="288" w:lineRule="auto"/>
        <w:jc w:val="both"/>
        <w:rPr>
          <w:rFonts w:ascii="Times" w:eastAsia="宋体" w:hAnsi="Times" w:cs="Times"/>
          <w:lang w:eastAsia="zh-CN"/>
        </w:rPr>
      </w:pPr>
    </w:p>
    <w:p w14:paraId="292CC8C3" w14:textId="77777777" w:rsidR="00B22A3B" w:rsidRDefault="00B22A3B">
      <w:pPr>
        <w:spacing w:after="0" w:line="288" w:lineRule="auto"/>
        <w:jc w:val="both"/>
        <w:rPr>
          <w:rFonts w:ascii="Times" w:eastAsia="宋体" w:hAnsi="Times" w:cs="Times"/>
          <w:lang w:eastAsia="zh-CN"/>
        </w:rPr>
      </w:pPr>
    </w:p>
    <w:p w14:paraId="361EAD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宋体" w:hAnsi="Times" w:cs="Times"/>
          <w:lang w:eastAsia="zh-CN"/>
        </w:rPr>
      </w:pPr>
    </w:p>
    <w:p w14:paraId="62A0A4F1"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CSI reporting for monitoring.</w:t>
      </w:r>
    </w:p>
    <w:p w14:paraId="27E9544D" w14:textId="77777777" w:rsidR="00B22A3B" w:rsidRDefault="000519FB">
      <w:pPr>
        <w:snapToGrid w:val="0"/>
        <w:spacing w:after="0" w:line="288" w:lineRule="auto"/>
        <w:jc w:val="both"/>
        <w:rPr>
          <w:b/>
          <w:bCs/>
        </w:rPr>
      </w:pPr>
      <w:r>
        <w:rPr>
          <w:b/>
          <w:bCs/>
        </w:rPr>
        <w:t>Reason for change:</w:t>
      </w:r>
      <w:r>
        <w:t xml:space="preserve"> The condition associated with CSI reporting for RS-PAI is unclear.</w:t>
      </w:r>
    </w:p>
    <w:p w14:paraId="3D53D382" w14:textId="77777777" w:rsidR="00B22A3B" w:rsidRDefault="000519FB">
      <w:pPr>
        <w:snapToGrid w:val="0"/>
        <w:spacing w:after="0" w:line="288" w:lineRule="auto"/>
        <w:jc w:val="both"/>
        <w:rPr>
          <w:b/>
          <w:bCs/>
        </w:rPr>
      </w:pPr>
      <w:r>
        <w:rPr>
          <w:b/>
          <w:bCs/>
        </w:rPr>
        <w:lastRenderedPageBreak/>
        <w:t xml:space="preserve">Summary of change: </w:t>
      </w:r>
      <w:r>
        <w:t xml:space="preserve">Clarify that </w:t>
      </w:r>
      <w:r w:rsidRPr="001736C9">
        <w:rPr>
          <w:rFonts w:eastAsia="宋体"/>
          <w:lang w:val="en-US" w:eastAsia="en-US"/>
        </w:rPr>
        <w:t xml:space="preserve">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519FB">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68925BB6" w14:textId="77777777" w:rsidR="00B22A3B" w:rsidRPr="001736C9" w:rsidRDefault="000519FB">
            <w:pPr>
              <w:keepNext/>
              <w:keepLines/>
              <w:spacing w:before="120"/>
              <w:ind w:left="1701" w:hanging="1701"/>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51D54283" w14:textId="77777777" w:rsidR="00B22A3B" w:rsidRDefault="000519FB">
            <w:pPr>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7D657CEB"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397641B3"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08C35376" w14:textId="77777777" w:rsidR="00B22A3B" w:rsidRPr="001736C9" w:rsidRDefault="000519FB">
            <w:pPr>
              <w:numPr>
                <w:ilvl w:val="0"/>
                <w:numId w:val="36"/>
              </w:numPr>
              <w:tabs>
                <w:tab w:val="clear" w:pos="360"/>
              </w:tabs>
              <w:ind w:left="458" w:hanging="283"/>
              <w:jc w:val="both"/>
              <w:rPr>
                <w:rFonts w:eastAsia="宋体"/>
                <w:lang w:val="en-US" w:eastAsia="en-US"/>
              </w:rPr>
            </w:pPr>
            <w:r>
              <w:rPr>
                <w:rFonts w:eastAsia="宋体"/>
                <w:lang w:eastAsia="en-US"/>
              </w:rPr>
              <w:t xml:space="preserve">determine RS-PAI as the total count of accurate reference signals prediction instance(s), and the UE shall report RS-PAI for the second Reporting Setting, with a </w:t>
            </w:r>
            log2(𝑀+1)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48658AC4" w14:textId="77777777" w:rsidR="00B22A3B" w:rsidRDefault="000519FB">
            <w:pPr>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03D536E5"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46"/>
        <w:gridCol w:w="726"/>
        <w:gridCol w:w="7634"/>
      </w:tblGrid>
      <w:tr w:rsidR="00B22A3B" w14:paraId="5A9734C6" w14:textId="77777777" w:rsidTr="005C2D38">
        <w:tc>
          <w:tcPr>
            <w:tcW w:w="556" w:type="pct"/>
            <w:shd w:val="clear" w:color="auto" w:fill="D9D9D9" w:themeFill="background1" w:themeFillShade="D9"/>
          </w:tcPr>
          <w:p w14:paraId="25A79E2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5C2D38">
        <w:tc>
          <w:tcPr>
            <w:tcW w:w="556" w:type="pct"/>
          </w:tcPr>
          <w:p w14:paraId="75D06F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 xml:space="preserve">This is needed to clarify that the P-CRI/P-SSBRI for the </w:t>
            </w:r>
            <w:r>
              <w:rPr>
                <w:rFonts w:ascii="Times" w:eastAsia="宋体" w:hAnsi="Times" w:cs="Times"/>
                <w:i/>
                <w:iCs/>
                <w:lang w:eastAsia="zh-CN"/>
              </w:rPr>
              <w:t>timeinstanceformonitoring-r19</w:t>
            </w:r>
            <w:r>
              <w:rPr>
                <w:rFonts w:ascii="Times" w:eastAsia="宋体" w:hAnsi="Times" w:cs="Times"/>
                <w:lang w:eastAsia="zh-CN"/>
              </w:rPr>
              <w:t>-th time instance is used for BM-Case2.</w:t>
            </w:r>
          </w:p>
        </w:tc>
      </w:tr>
      <w:tr w:rsidR="00B22A3B" w14:paraId="7341B3FA" w14:textId="77777777" w:rsidTr="005C2D38">
        <w:tc>
          <w:tcPr>
            <w:tcW w:w="556" w:type="pct"/>
          </w:tcPr>
          <w:p w14:paraId="76F25207" w14:textId="77777777" w:rsidR="00B22A3B" w:rsidRDefault="000519FB">
            <w:pPr>
              <w:tabs>
                <w:tab w:val="left" w:pos="360"/>
              </w:tabs>
              <w:snapToGrid w:val="0"/>
              <w:spacing w:after="0" w:line="276" w:lineRule="auto"/>
              <w:rPr>
                <w:rFonts w:eastAsia="宋体"/>
                <w:lang w:eastAsia="zh-CN"/>
              </w:rPr>
            </w:pPr>
            <w:r>
              <w:rPr>
                <w:rFonts w:eastAsia="宋体"/>
                <w:lang w:eastAsia="zh-CN"/>
              </w:rPr>
              <w:t>Xiaomi</w:t>
            </w:r>
            <w:r>
              <w:rPr>
                <w:rFonts w:eastAsia="宋体"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宋体"/>
                <w:lang w:eastAsia="zh-CN"/>
              </w:rPr>
            </w:pPr>
          </w:p>
        </w:tc>
        <w:tc>
          <w:tcPr>
            <w:tcW w:w="4058" w:type="pct"/>
          </w:tcPr>
          <w:p w14:paraId="7A1AFA45"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W</w:t>
            </w:r>
            <w:r>
              <w:rPr>
                <w:rFonts w:eastAsia="宋体" w:hint="eastAsia"/>
                <w:lang w:val="en-US" w:eastAsia="zh-CN"/>
              </w:rPr>
              <w:t xml:space="preserve">e are fine with the principle, but it seems that the new added parts means it only applied for BM case 2. </w:t>
            </w:r>
            <w:r>
              <w:rPr>
                <w:rFonts w:eastAsia="宋体"/>
                <w:lang w:val="en-US" w:eastAsia="zh-CN"/>
              </w:rPr>
              <w:t>W</w:t>
            </w:r>
            <w:r>
              <w:rPr>
                <w:rFonts w:eastAsia="宋体"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宋体"/>
                <w:lang w:val="en-US" w:eastAsia="zh-CN"/>
              </w:rPr>
            </w:pPr>
          </w:p>
          <w:p w14:paraId="39F125BE" w14:textId="77777777" w:rsidR="00B22A3B" w:rsidRDefault="000519FB">
            <w:pPr>
              <w:tabs>
                <w:tab w:val="left" w:pos="360"/>
              </w:tabs>
              <w:snapToGrid w:val="0"/>
              <w:spacing w:after="0" w:line="276" w:lineRule="auto"/>
              <w:rPr>
                <w:rFonts w:eastAsia="宋体"/>
                <w:lang w:val="en-US" w:eastAsia="zh-CN"/>
              </w:rPr>
            </w:pPr>
            <w:r>
              <w:rPr>
                <w:rFonts w:eastAsia="宋体"/>
                <w:color w:val="C00000"/>
                <w:u w:val="single"/>
                <w:lang w:eastAsia="zh-CN"/>
              </w:rPr>
              <w:t>F</w:t>
            </w:r>
            <w:r>
              <w:rPr>
                <w:rFonts w:eastAsia="宋体" w:hint="eastAsia"/>
                <w:color w:val="C00000"/>
                <w:u w:val="single"/>
                <w:lang w:eastAsia="zh-CN"/>
              </w:rPr>
              <w:t xml:space="preserve">or </w:t>
            </w:r>
            <w:r w:rsidRPr="001736C9">
              <w:rPr>
                <w:rFonts w:eastAsia="宋体"/>
                <w:i/>
                <w:iCs/>
                <w:color w:val="C00000"/>
                <w:u w:val="single"/>
                <w:lang w:val="en-US" w:eastAsia="en-US"/>
              </w:rPr>
              <w:t>nroftimeinstance-r19</w:t>
            </w:r>
            <w:r w:rsidRPr="001736C9">
              <w:rPr>
                <w:rFonts w:eastAsia="宋体"/>
                <w:color w:val="C00000"/>
                <w:u w:val="single"/>
                <w:lang w:val="en-US" w:eastAsia="en-US"/>
              </w:rPr>
              <w:t xml:space="preserve"> is</w:t>
            </w:r>
            <w:r w:rsidRPr="001736C9">
              <w:rPr>
                <w:rFonts w:eastAsia="宋体" w:hint="eastAsia"/>
                <w:color w:val="C00000"/>
                <w:u w:val="single"/>
                <w:lang w:val="en-US" w:eastAsia="zh-CN"/>
              </w:rPr>
              <w:t xml:space="preserve"> not</w:t>
            </w:r>
            <w:r w:rsidRPr="001736C9">
              <w:rPr>
                <w:rFonts w:eastAsia="宋体"/>
                <w:color w:val="C00000"/>
                <w:u w:val="single"/>
                <w:lang w:val="en-US" w:eastAsia="en-US"/>
              </w:rPr>
              <w:t xml:space="preserve"> configured</w:t>
            </w:r>
            <w:r w:rsidRPr="001736C9">
              <w:rPr>
                <w:rFonts w:eastAsia="宋体" w:hint="eastAsia"/>
                <w:color w:val="C00000"/>
                <w:u w:val="single"/>
                <w:lang w:val="en-US" w:eastAsia="zh-CN"/>
              </w:rPr>
              <w:t>, or</w:t>
            </w:r>
            <w:r>
              <w:rPr>
                <w:rFonts w:eastAsia="宋体" w:hint="eastAsia"/>
                <w:color w:val="C00000"/>
                <w:lang w:eastAsia="zh-CN"/>
              </w:rPr>
              <w:t xml:space="preserve"> </w:t>
            </w:r>
            <w:r>
              <w:rPr>
                <w:rFonts w:eastAsia="宋体"/>
                <w:color w:val="C00000"/>
                <w:lang w:eastAsia="en-US"/>
              </w:rPr>
              <w:t xml:space="preserve">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p>
        </w:tc>
      </w:tr>
      <w:tr w:rsidR="00B22A3B" w14:paraId="304D9AAE" w14:textId="77777777" w:rsidTr="005C2D38">
        <w:tc>
          <w:tcPr>
            <w:tcW w:w="556" w:type="pct"/>
          </w:tcPr>
          <w:p w14:paraId="3AA2626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Similar view</w:t>
            </w:r>
            <w:r>
              <w:rPr>
                <w:rFonts w:eastAsia="宋体" w:hint="eastAsia"/>
                <w:sz w:val="18"/>
                <w:lang w:val="en-US" w:eastAsia="zh-CN"/>
              </w:rPr>
              <w:t xml:space="preserve"> </w:t>
            </w:r>
            <w:r>
              <w:rPr>
                <w:rFonts w:eastAsia="宋体"/>
                <w:sz w:val="18"/>
                <w:lang w:val="en-US" w:eastAsia="zh-CN"/>
              </w:rPr>
              <w:t>with Xiaomi.</w:t>
            </w:r>
          </w:p>
        </w:tc>
      </w:tr>
      <w:tr w:rsidR="00B22A3B" w14:paraId="3D9D0F01" w14:textId="77777777" w:rsidTr="005C2D38">
        <w:tc>
          <w:tcPr>
            <w:tcW w:w="556" w:type="pct"/>
          </w:tcPr>
          <w:p w14:paraId="2C33E3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5C2D38">
        <w:tc>
          <w:tcPr>
            <w:tcW w:w="556" w:type="pct"/>
          </w:tcPr>
          <w:p w14:paraId="4D557A18"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D1372A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Fine with xiaomi</w:t>
            </w:r>
            <w:r>
              <w:rPr>
                <w:rFonts w:eastAsiaTheme="minorEastAsia"/>
                <w:sz w:val="18"/>
                <w:lang w:val="en-US" w:eastAsia="zh-CN"/>
              </w:rPr>
              <w:t>’</w:t>
            </w:r>
            <w:r>
              <w:rPr>
                <w:rFonts w:eastAsiaTheme="minorEastAsia" w:hint="eastAsia"/>
                <w:sz w:val="18"/>
                <w:lang w:val="en-US" w:eastAsia="zh-CN"/>
              </w:rPr>
              <w:t>s version.</w:t>
            </w:r>
          </w:p>
        </w:tc>
      </w:tr>
      <w:tr w:rsidR="005C2D38" w14:paraId="7821D198" w14:textId="77777777" w:rsidTr="005C2D38">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5C2D38">
        <w:tc>
          <w:tcPr>
            <w:tcW w:w="556" w:type="pct"/>
          </w:tcPr>
          <w:p w14:paraId="4472AD87" w14:textId="3704DA7E"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4E43E446" w:rsidR="005C2D38" w:rsidRDefault="00EA2E1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Okay. </w:t>
            </w:r>
          </w:p>
        </w:tc>
      </w:tr>
      <w:tr w:rsidR="005C2D38" w14:paraId="6DBA983B" w14:textId="77777777" w:rsidTr="005C2D38">
        <w:tc>
          <w:tcPr>
            <w:tcW w:w="556" w:type="pct"/>
          </w:tcPr>
          <w:p w14:paraId="2D95B8DE"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2123D09E" w14:textId="77777777" w:rsidTr="005C2D38">
        <w:tc>
          <w:tcPr>
            <w:tcW w:w="556" w:type="pct"/>
          </w:tcPr>
          <w:p w14:paraId="2A6EF9C2"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7E7057B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36E242A7" w14:textId="77777777" w:rsidR="005C2D38" w:rsidRDefault="005C2D38" w:rsidP="005C2D38">
            <w:pPr>
              <w:tabs>
                <w:tab w:val="left" w:pos="360"/>
              </w:tabs>
              <w:snapToGrid w:val="0"/>
              <w:spacing w:after="0" w:line="276" w:lineRule="auto"/>
              <w:rPr>
                <w:rFonts w:eastAsia="宋体"/>
                <w:sz w:val="18"/>
                <w:lang w:val="en-US" w:eastAsia="zh-CN"/>
              </w:rPr>
            </w:pPr>
          </w:p>
        </w:tc>
      </w:tr>
    </w:tbl>
    <w:p w14:paraId="76070FF7" w14:textId="77777777" w:rsidR="00B22A3B" w:rsidRDefault="00B22A3B">
      <w:pPr>
        <w:spacing w:after="0" w:line="288" w:lineRule="auto"/>
        <w:jc w:val="both"/>
        <w:rPr>
          <w:rFonts w:ascii="Times" w:eastAsia="宋体" w:hAnsi="Times" w:cs="Times"/>
          <w:lang w:eastAsia="zh-CN"/>
        </w:rPr>
      </w:pPr>
    </w:p>
    <w:p w14:paraId="07FC7D61" w14:textId="77777777" w:rsidR="00B22A3B" w:rsidRDefault="00B22A3B">
      <w:pPr>
        <w:spacing w:after="0" w:line="288" w:lineRule="auto"/>
        <w:jc w:val="both"/>
        <w:rPr>
          <w:rFonts w:ascii="Times" w:eastAsia="宋体" w:hAnsi="Times" w:cs="Times"/>
          <w:lang w:eastAsia="zh-CN"/>
        </w:rPr>
      </w:pPr>
    </w:p>
    <w:p w14:paraId="7C62B57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519FB">
      <w:pPr>
        <w:spacing w:afterLines="50" w:after="120" w:line="288" w:lineRule="auto"/>
        <w:jc w:val="both"/>
        <w:rPr>
          <w:rFonts w:ascii="Times" w:eastAsia="宋体" w:hAnsi="Times" w:cs="Times"/>
          <w:lang w:eastAsia="zh-CN"/>
        </w:rPr>
      </w:pPr>
      <w:r>
        <w:rPr>
          <w:rFonts w:ascii="Times" w:eastAsia="宋体" w:hAnsi="Times" w:cs="Times"/>
          <w:lang w:eastAsia="zh-CN"/>
        </w:rPr>
        <w:t>LG [12] proposed a TP to correct the description on the determination of Top beams in resource set for monitoring.</w:t>
      </w:r>
    </w:p>
    <w:p w14:paraId="7FECA198"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Proposal. 2.2.7</w:t>
      </w:r>
    </w:p>
    <w:p w14:paraId="34003AD5" w14:textId="77777777" w:rsidR="00B22A3B" w:rsidRDefault="000519FB">
      <w:pPr>
        <w:snapToGrid w:val="0"/>
        <w:spacing w:after="0"/>
        <w:jc w:val="both"/>
        <w:rPr>
          <w:rFonts w:eastAsia="宋体"/>
          <w:lang w:val="en-US" w:eastAsia="zh-CN"/>
        </w:rPr>
      </w:pPr>
      <w:r>
        <w:rPr>
          <w:rFonts w:eastAsia="宋体"/>
          <w:lang w:val="en-US" w:eastAsia="zh-CN"/>
        </w:rPr>
        <w:t>Adopt the following TP on the Top beams in resource set for monitoring.</w:t>
      </w:r>
    </w:p>
    <w:tbl>
      <w:tblPr>
        <w:tblStyle w:val="TableGrid"/>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Pr="001736C9" w:rsidRDefault="000519FB">
            <w:pPr>
              <w:keepNext/>
              <w:keepLines/>
              <w:spacing w:after="120"/>
              <w:jc w:val="both"/>
              <w:outlineLvl w:val="4"/>
              <w:rPr>
                <w:rFonts w:ascii="Arial" w:eastAsia="宋体" w:hAnsi="Arial"/>
                <w:color w:val="000000"/>
                <w:lang w:val="en-US" w:eastAsia="zh-CN"/>
              </w:rPr>
            </w:pPr>
            <w:r w:rsidRPr="001736C9">
              <w:rPr>
                <w:rFonts w:ascii="Arial" w:eastAsia="宋体" w:hAnsi="Arial"/>
                <w:color w:val="000000"/>
                <w:lang w:val="en-US" w:eastAsia="zh-CN"/>
              </w:rPr>
              <w:lastRenderedPageBreak/>
              <w:t>5.2.1.4.3b</w:t>
            </w:r>
            <w:r w:rsidRPr="001736C9">
              <w:rPr>
                <w:rFonts w:ascii="Arial" w:eastAsia="宋体" w:hAnsi="Arial"/>
                <w:color w:val="000000"/>
                <w:lang w:val="en-US" w:eastAsia="zh-CN"/>
              </w:rPr>
              <w:tab/>
              <w:t>RS-PAI Reporting</w:t>
            </w:r>
          </w:p>
          <w:p w14:paraId="61EFEF89" w14:textId="77777777" w:rsidR="00B22A3B" w:rsidRDefault="000519FB">
            <w:pPr>
              <w:spacing w:after="12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CC541A5" w14:textId="77777777" w:rsidR="00B22A3B" w:rsidRPr="001736C9" w:rsidRDefault="000519FB">
            <w:pPr>
              <w:spacing w:after="120"/>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Pr="001736C9" w:rsidRDefault="000519FB">
            <w:pPr>
              <w:spacing w:after="120"/>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4C20055" w14:textId="77777777" w:rsidR="00B22A3B" w:rsidRPr="001736C9" w:rsidRDefault="000519FB">
            <w:pPr>
              <w:spacing w:after="120"/>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w:t>
            </w:r>
            <w:r w:rsidRPr="001736C9">
              <w:rPr>
                <w:rFonts w:eastAsia="宋体"/>
                <w:strike/>
                <w:color w:val="FF0000"/>
                <w:lang w:val="en-US" w:eastAsia="en-US"/>
              </w:rPr>
              <w:t>the best</w:t>
            </w:r>
            <w:r w:rsidRPr="001736C9">
              <w:rPr>
                <w:rFonts w:eastAsia="宋体"/>
                <w:color w:val="FF0000"/>
                <w:lang w:val="en-US" w:eastAsia="en-US"/>
              </w:rPr>
              <w:t xml:space="preserve">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w:t>
            </w:r>
            <w:r w:rsidRPr="001736C9">
              <w:rPr>
                <w:rFonts w:eastAsia="宋体"/>
                <w:color w:val="FF0000"/>
                <w:lang w:val="en-US" w:eastAsia="en-US"/>
              </w:rPr>
              <w:t xml:space="preserve">largest </w:t>
            </w:r>
            <w:r w:rsidRPr="001736C9">
              <w:rPr>
                <w:rFonts w:eastAsia="宋体"/>
                <w:lang w:val="en-US" w:eastAsia="en-US"/>
              </w:rPr>
              <w:t>L1-RSRP</w:t>
            </w:r>
            <w:r w:rsidRPr="001736C9">
              <w:rPr>
                <w:rFonts w:eastAsia="宋体"/>
                <w:strike/>
                <w:color w:val="FF0000"/>
                <w:lang w:val="en-US" w:eastAsia="en-US"/>
              </w:rPr>
              <w:t>(s)</w:t>
            </w:r>
            <w:r w:rsidRPr="001736C9">
              <w:rPr>
                <w:rFonts w:eastAsia="宋体"/>
                <w:lang w:val="en-US" w:eastAsia="en-US"/>
              </w:rPr>
              <w:t xml:space="preserve"> </w:t>
            </w:r>
            <w:r w:rsidRPr="001736C9">
              <w:rPr>
                <w:rFonts w:eastAsia="宋体"/>
                <w:color w:val="FF0000"/>
                <w:lang w:val="en-US" w:eastAsia="en-US"/>
              </w:rPr>
              <w:t xml:space="preserve">value(s) of </w:t>
            </w:r>
            <w:r w:rsidRPr="001736C9">
              <w:rPr>
                <w:rFonts w:eastAsia="宋体"/>
                <w:lang w:val="en-US" w:eastAsia="en-US"/>
              </w:rPr>
              <w:t>measured CSI-RS resources, or SS/PBCH Block resources of the corresponding Resource Set;</w:t>
            </w:r>
          </w:p>
          <w:p w14:paraId="5193A5ED" w14:textId="77777777" w:rsidR="00B22A3B" w:rsidRDefault="000519FB">
            <w:pPr>
              <w:spacing w:after="120"/>
              <w:jc w:val="center"/>
              <w:rPr>
                <w:rFonts w:eastAsiaTheme="minorEastAsia"/>
                <w:color w:val="FF0000"/>
              </w:rPr>
            </w:pPr>
            <w:r>
              <w:rPr>
                <w:rFonts w:eastAsia="宋体" w:hint="eastAsia"/>
                <w:color w:val="C00000"/>
                <w:lang w:eastAsia="zh-CN"/>
              </w:rPr>
              <w:t>&lt;</w:t>
            </w:r>
            <w:r>
              <w:rPr>
                <w:rFonts w:eastAsia="宋体"/>
                <w:color w:val="C00000"/>
                <w:lang w:eastAsia="zh-CN"/>
              </w:rPr>
              <w:t>omitted texts&gt;</w:t>
            </w:r>
          </w:p>
        </w:tc>
      </w:tr>
    </w:tbl>
    <w:p w14:paraId="561F72E3" w14:textId="77777777" w:rsidR="00B22A3B" w:rsidRDefault="00B22A3B">
      <w:pPr>
        <w:spacing w:after="0"/>
        <w:jc w:val="both"/>
      </w:pPr>
    </w:p>
    <w:tbl>
      <w:tblPr>
        <w:tblStyle w:val="TableGrid"/>
        <w:tblW w:w="4884" w:type="pct"/>
        <w:tblLook w:val="04A0" w:firstRow="1" w:lastRow="0" w:firstColumn="1" w:lastColumn="0" w:noHBand="0" w:noVBand="1"/>
      </w:tblPr>
      <w:tblGrid>
        <w:gridCol w:w="1046"/>
        <w:gridCol w:w="726"/>
        <w:gridCol w:w="7634"/>
      </w:tblGrid>
      <w:tr w:rsidR="00B22A3B" w14:paraId="258B2562" w14:textId="77777777" w:rsidTr="005C2D38">
        <w:tc>
          <w:tcPr>
            <w:tcW w:w="556" w:type="pct"/>
            <w:shd w:val="clear" w:color="auto" w:fill="D9D9D9" w:themeFill="background1" w:themeFillShade="D9"/>
          </w:tcPr>
          <w:p w14:paraId="0F875A2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519FB">
            <w:pPr>
              <w:tabs>
                <w:tab w:val="left" w:pos="360"/>
              </w:tabs>
              <w:snapToGrid w:val="0"/>
              <w:spacing w:after="0" w:line="276" w:lineRule="auto"/>
              <w:rPr>
                <w:rFonts w:eastAsia="宋体"/>
                <w:lang w:eastAsia="zh-CN"/>
              </w:rPr>
            </w:pPr>
            <w:r>
              <w:rPr>
                <w:rFonts w:eastAsia="宋体"/>
                <w:lang w:eastAsia="zh-CN"/>
              </w:rPr>
              <w:t>Xiaomi</w:t>
            </w:r>
            <w:r>
              <w:rPr>
                <w:rFonts w:eastAsia="宋体"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宋体"/>
                <w:lang w:eastAsia="zh-CN"/>
              </w:rPr>
            </w:pPr>
          </w:p>
        </w:tc>
        <w:tc>
          <w:tcPr>
            <w:tcW w:w="4058" w:type="pct"/>
          </w:tcPr>
          <w:p w14:paraId="46CEBC4A"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ok</w:t>
            </w:r>
          </w:p>
        </w:tc>
      </w:tr>
      <w:tr w:rsidR="00B22A3B" w14:paraId="7644E7DB" w14:textId="77777777" w:rsidTr="005C2D38">
        <w:tc>
          <w:tcPr>
            <w:tcW w:w="556" w:type="pct"/>
          </w:tcPr>
          <w:p w14:paraId="7F9ADFB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385D98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59A1EBC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tcPr>
          <w:p w14:paraId="2C45C2E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B52E9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06E0BE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3CE37728"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0A6D079B" w14:textId="7D5F0CC6" w:rsidR="005C2D38" w:rsidRDefault="00EA2E1E"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13C96BD3" w14:textId="2031C1FB" w:rsidR="005C2D38" w:rsidRDefault="00EA2E1E"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Largest aligns better with legacy than best. </w:t>
            </w:r>
          </w:p>
        </w:tc>
      </w:tr>
      <w:tr w:rsidR="005C2D38" w14:paraId="58172C45" w14:textId="77777777" w:rsidTr="005C2D38">
        <w:tc>
          <w:tcPr>
            <w:tcW w:w="556" w:type="pct"/>
          </w:tcPr>
          <w:p w14:paraId="2292389C"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5E926C7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32573EF6" w14:textId="77777777" w:rsidR="005C2D38" w:rsidRDefault="005C2D38" w:rsidP="005C2D38">
            <w:pPr>
              <w:tabs>
                <w:tab w:val="left" w:pos="360"/>
              </w:tabs>
              <w:snapToGrid w:val="0"/>
              <w:spacing w:after="0" w:line="276" w:lineRule="auto"/>
              <w:rPr>
                <w:rFonts w:eastAsia="宋体"/>
                <w:sz w:val="18"/>
                <w:lang w:val="en-US" w:eastAsia="zh-CN"/>
              </w:rPr>
            </w:pPr>
          </w:p>
        </w:tc>
      </w:tr>
    </w:tbl>
    <w:p w14:paraId="0C0A4928" w14:textId="77777777" w:rsidR="00B22A3B" w:rsidRDefault="00B22A3B">
      <w:pPr>
        <w:spacing w:after="0" w:line="288" w:lineRule="auto"/>
        <w:jc w:val="both"/>
        <w:rPr>
          <w:rFonts w:eastAsia="黑体"/>
          <w:b/>
          <w:iCs/>
          <w:color w:val="000000"/>
          <w:lang w:eastAsia="zh-CN"/>
        </w:rPr>
      </w:pPr>
    </w:p>
    <w:p w14:paraId="01A5413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519FB">
      <w:pPr>
        <w:spacing w:afterLines="50" w:after="120" w:line="288" w:lineRule="auto"/>
        <w:jc w:val="both"/>
        <w:rPr>
          <w:rFonts w:ascii="Times" w:eastAsia="宋体" w:hAnsi="Times" w:cs="Times"/>
          <w:lang w:eastAsia="zh-CN"/>
        </w:rPr>
      </w:pPr>
      <w:r>
        <w:rPr>
          <w:rFonts w:ascii="Times" w:eastAsia="宋体" w:hAnsi="Times" w:cs="Times"/>
          <w:lang w:eastAsia="zh-CN"/>
        </w:rPr>
        <w:t>Apple [13] proposed to discuss whether semi-static TDD DL/UL patterns are considered in determining the minimal slot offset.</w:t>
      </w:r>
    </w:p>
    <w:p w14:paraId="440F7893"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519FB">
      <w:pPr>
        <w:pStyle w:val="ListParagraph"/>
        <w:numPr>
          <w:ilvl w:val="0"/>
          <w:numId w:val="42"/>
        </w:numPr>
        <w:snapToGrid w:val="0"/>
        <w:spacing w:after="0"/>
        <w:ind w:leftChars="0"/>
        <w:jc w:val="both"/>
        <w:rPr>
          <w:rFonts w:eastAsia="黑体"/>
          <w:iCs/>
          <w:color w:val="000000"/>
          <w:lang w:eastAsia="zh-CN"/>
        </w:rPr>
      </w:pPr>
      <w:r>
        <w:rPr>
          <w:color w:val="000000" w:themeColor="text1"/>
        </w:rPr>
        <w:t>Whether semi-static TDD DL/UL patterns are considered in determining the minimal slot offset.</w:t>
      </w:r>
    </w:p>
    <w:p w14:paraId="09C23BBB" w14:textId="77777777" w:rsidR="00B22A3B" w:rsidRDefault="000519FB">
      <w:pPr>
        <w:pStyle w:val="ListParagraph"/>
        <w:numPr>
          <w:ilvl w:val="0"/>
          <w:numId w:val="42"/>
        </w:numPr>
        <w:snapToGrid w:val="0"/>
        <w:spacing w:after="0"/>
        <w:ind w:leftChars="0"/>
        <w:jc w:val="both"/>
        <w:rPr>
          <w:rFonts w:eastAsia="黑体"/>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TableGrid"/>
        <w:tblW w:w="5000" w:type="pct"/>
        <w:tblLook w:val="04A0" w:firstRow="1" w:lastRow="0" w:firstColumn="1" w:lastColumn="0" w:noHBand="0" w:noVBand="1"/>
      </w:tblPr>
      <w:tblGrid>
        <w:gridCol w:w="1073"/>
        <w:gridCol w:w="745"/>
        <w:gridCol w:w="7811"/>
      </w:tblGrid>
      <w:tr w:rsidR="00B22A3B" w14:paraId="1DC1ACB9" w14:textId="77777777">
        <w:tc>
          <w:tcPr>
            <w:tcW w:w="557" w:type="pct"/>
            <w:shd w:val="clear" w:color="auto" w:fill="D9D9D9" w:themeFill="background1" w:themeFillShade="D9"/>
          </w:tcPr>
          <w:p w14:paraId="19530B7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519FB">
            <w:pPr>
              <w:spacing w:after="0" w:line="288" w:lineRule="auto"/>
              <w:jc w:val="both"/>
              <w:rPr>
                <w:rFonts w:eastAsia="PMingLiU"/>
                <w:lang w:val="en-US" w:eastAsia="zh-TW"/>
              </w:rPr>
            </w:pPr>
            <w:r>
              <w:rPr>
                <w:rFonts w:ascii="Times" w:eastAsia="宋体" w:hAnsi="Times" w:cs="Times"/>
                <w:lang w:eastAsia="zh-CN"/>
              </w:rPr>
              <w:t>In TS38.214-j00, “</w:t>
            </w:r>
            <w:r>
              <w:rPr>
                <w:rFonts w:eastAsia="宋体"/>
                <w:color w:val="000000"/>
                <w:lang w:eastAsia="en-US"/>
              </w:rPr>
              <w:t>repo</w:t>
            </w:r>
            <w:r>
              <w:rPr>
                <w:rFonts w:eastAsia="宋体"/>
                <w:lang w:eastAsia="en-US"/>
              </w:rPr>
              <w:t>rted P-CRI(s) or P-SSBRI(s)</w:t>
            </w:r>
            <w:r>
              <w:rPr>
                <w:rFonts w:ascii="Times" w:eastAsia="宋体" w:hAnsi="Times" w:cs="Times"/>
                <w:lang w:eastAsia="zh-CN"/>
              </w:rPr>
              <w:t>” is used for condition check of RS-PAI, which implies that the linked report is actually transmitted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A</w:t>
            </w:r>
            <w:r>
              <w:rPr>
                <w:rFonts w:eastAsia="宋体"/>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1E13122" w:rsidR="00B22A3B" w:rsidRDefault="00174BC5">
            <w:pPr>
              <w:tabs>
                <w:tab w:val="left" w:pos="360"/>
              </w:tabs>
              <w:snapToGrid w:val="0"/>
              <w:spacing w:after="0" w:line="276" w:lineRule="auto"/>
              <w:rPr>
                <w:rFonts w:eastAsiaTheme="minorEastAsia"/>
                <w:sz w:val="18"/>
                <w:lang w:eastAsia="zh-CN"/>
              </w:rPr>
            </w:pPr>
            <w:r>
              <w:rPr>
                <w:rFonts w:eastAsiaTheme="minorEastAsia"/>
                <w:sz w:val="18"/>
                <w:lang w:eastAsia="zh-CN"/>
              </w:rPr>
              <w:t>OPPO</w:t>
            </w: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0A4D920D" w:rsidR="00B22A3B" w:rsidRDefault="00174BC5">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Open to discuss.</w:t>
            </w:r>
          </w:p>
        </w:tc>
      </w:tr>
      <w:tr w:rsidR="00B22A3B" w14:paraId="225E3551" w14:textId="77777777">
        <w:tc>
          <w:tcPr>
            <w:tcW w:w="557" w:type="pct"/>
          </w:tcPr>
          <w:p w14:paraId="71369AE2"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56E0B3FB"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56582F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4F4863" w14:textId="77777777">
        <w:tc>
          <w:tcPr>
            <w:tcW w:w="557" w:type="pct"/>
          </w:tcPr>
          <w:p w14:paraId="13303A5F"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宋体"/>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宋体"/>
                <w:sz w:val="18"/>
                <w:lang w:val="en-US" w:eastAsia="zh-CN"/>
              </w:rPr>
            </w:pPr>
          </w:p>
        </w:tc>
      </w:tr>
    </w:tbl>
    <w:p w14:paraId="1E68833A" w14:textId="77777777" w:rsidR="00B22A3B" w:rsidRDefault="00B22A3B">
      <w:pPr>
        <w:spacing w:after="0" w:line="288" w:lineRule="auto"/>
        <w:jc w:val="both"/>
        <w:rPr>
          <w:rFonts w:eastAsia="黑体"/>
          <w:b/>
          <w:iCs/>
          <w:color w:val="000000"/>
          <w:lang w:eastAsia="zh-CN"/>
        </w:rPr>
      </w:pPr>
    </w:p>
    <w:p w14:paraId="2A7EFD6C"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4CCD84C" w14:textId="77777777" w:rsidR="00B22A3B" w:rsidRDefault="000519FB">
      <w:pPr>
        <w:jc w:val="both"/>
        <w:rPr>
          <w:rFonts w:eastAsia="宋体"/>
          <w:lang w:val="en-US" w:eastAsia="zh-CN"/>
        </w:rPr>
      </w:pPr>
      <w:r>
        <w:rPr>
          <w:rFonts w:eastAsia="宋体"/>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lastRenderedPageBreak/>
        <w:t>LG [12] and vivo [4] proposed CSI report for monitoring includes new quantities other than RS-PAI. However, it is too late to introduce new report quantity in CR phase.</w:t>
      </w:r>
    </w:p>
    <w:p w14:paraId="16055A68" w14:textId="77777777" w:rsidR="00B22A3B" w:rsidRDefault="000519FB">
      <w:pPr>
        <w:snapToGrid w:val="0"/>
        <w:spacing w:afterLines="50" w:after="120"/>
        <w:jc w:val="both"/>
        <w:rPr>
          <w:rFonts w:ascii="Times" w:eastAsia="宋体" w:hAnsi="Times" w:cs="Times"/>
          <w:lang w:eastAsia="zh-CN"/>
        </w:rPr>
      </w:pPr>
      <w:r>
        <w:rPr>
          <w:rFonts w:eastAsia="宋体"/>
          <w:lang w:eastAsia="zh-CN"/>
        </w:rPr>
        <w:t>Panasonic [10]</w:t>
      </w:r>
      <w:r>
        <w:rPr>
          <w:rFonts w:ascii="Times" w:eastAsia="宋体" w:hAnsi="Times" w:cs="Times"/>
          <w:lang w:eastAsia="zh-CN"/>
        </w:rPr>
        <w:t xml:space="preserve"> and LG [12] proposed to support aperiodic CSI-RS for the type of resource for performance monitoring. This issue was discussed in the past several meetings but no consensus was reached.</w:t>
      </w:r>
    </w:p>
    <w:p w14:paraId="666A083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宋体" w:hAnsi="Times" w:cs="Times"/>
          <w:lang w:eastAsia="zh-CN"/>
        </w:rPr>
      </w:pPr>
    </w:p>
    <w:tbl>
      <w:tblPr>
        <w:tblStyle w:val="TableGrid"/>
        <w:tblW w:w="5000" w:type="pct"/>
        <w:tblLook w:val="04A0" w:firstRow="1" w:lastRow="0" w:firstColumn="1" w:lastColumn="0" w:noHBand="0" w:noVBand="1"/>
      </w:tblPr>
      <w:tblGrid>
        <w:gridCol w:w="1073"/>
        <w:gridCol w:w="8556"/>
      </w:tblGrid>
      <w:tr w:rsidR="00B22A3B" w14:paraId="77F53FEB" w14:textId="77777777">
        <w:tc>
          <w:tcPr>
            <w:tcW w:w="557" w:type="pct"/>
            <w:shd w:val="clear" w:color="auto" w:fill="D9D9D9" w:themeFill="background1" w:themeFillShade="D9"/>
          </w:tcPr>
          <w:p w14:paraId="0C82E6F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61C303A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1B868E4F" w14:textId="77777777">
        <w:tc>
          <w:tcPr>
            <w:tcW w:w="557" w:type="pct"/>
          </w:tcPr>
          <w:p w14:paraId="247935EF"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443" w:type="pct"/>
          </w:tcPr>
          <w:p w14:paraId="5916C560"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W</w:t>
            </w:r>
            <w:r>
              <w:rPr>
                <w:rFonts w:ascii="Times" w:eastAsia="宋体" w:hAnsi="Times" w:cs="Times"/>
                <w:lang w:eastAsia="zh-CN"/>
              </w:rPr>
              <w:t>e pointed out an issue in our paper on the duplicated mapping of more than one monitor RS to one 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宋体"/>
                <w:lang w:val="en-US" w:eastAsia="zh-CN"/>
              </w:rPr>
            </w:pPr>
          </w:p>
          <w:p w14:paraId="3C18B939" w14:textId="77777777" w:rsidR="00B22A3B" w:rsidRDefault="000519FB">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4443" w:type="pct"/>
          </w:tcPr>
          <w:p w14:paraId="00116C33" w14:textId="77777777" w:rsidR="00B22A3B" w:rsidRDefault="000519FB">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To ensure that the metric reflects the prediction-to-measurement linkage, we propose to clarify that the monitoring should be aligned with the Top-K′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宋体"/>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宋体"/>
                <w:sz w:val="18"/>
                <w:lang w:val="en-US" w:eastAsia="zh-CN"/>
              </w:rPr>
            </w:pPr>
          </w:p>
        </w:tc>
      </w:tr>
    </w:tbl>
    <w:p w14:paraId="65E70B98" w14:textId="77777777" w:rsidR="00B22A3B" w:rsidRDefault="00B22A3B">
      <w:pPr>
        <w:spacing w:after="0" w:line="288" w:lineRule="auto"/>
        <w:jc w:val="both"/>
        <w:rPr>
          <w:rFonts w:eastAsia="黑体"/>
          <w:b/>
          <w:iCs/>
          <w:color w:val="000000"/>
          <w:lang w:eastAsia="zh-CN"/>
        </w:rPr>
      </w:pPr>
    </w:p>
    <w:p w14:paraId="6BB4C1EC" w14:textId="77777777" w:rsidR="00B22A3B" w:rsidRDefault="000519FB">
      <w:pPr>
        <w:pStyle w:val="Heading2"/>
        <w:jc w:val="both"/>
        <w:rPr>
          <w:szCs w:val="20"/>
          <w:lang w:val="en-US"/>
        </w:rPr>
      </w:pPr>
      <w:r>
        <w:rPr>
          <w:szCs w:val="20"/>
          <w:lang w:val="en-US"/>
        </w:rPr>
        <w:t>2.3 APU/CPU</w:t>
      </w:r>
    </w:p>
    <w:p w14:paraId="108076AB" w14:textId="77777777" w:rsidR="00B22A3B" w:rsidRDefault="000519FB">
      <w:pPr>
        <w:snapToGrid w:val="0"/>
        <w:spacing w:after="0"/>
        <w:jc w:val="both"/>
        <w:rPr>
          <w:b/>
          <w:bCs/>
          <w:color w:val="0070C0"/>
          <w:lang w:val="en-US"/>
        </w:rPr>
      </w:pPr>
      <w:r>
        <w:rPr>
          <w:b/>
          <w:bCs/>
          <w:color w:val="0070C0"/>
          <w:lang w:val="en-US"/>
        </w:rPr>
        <w:t>Huawei</w:t>
      </w:r>
    </w:p>
    <w:p w14:paraId="2B554262" w14:textId="77777777" w:rsidR="00B22A3B" w:rsidRDefault="000519FB">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TableGrid"/>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519FB">
            <w:pPr>
              <w:pStyle w:val="Heading4"/>
              <w:tabs>
                <w:tab w:val="clear" w:pos="576"/>
              </w:tabs>
              <w:snapToGrid w:val="0"/>
              <w:spacing w:before="0" w:after="0"/>
              <w:ind w:left="0" w:firstLine="0"/>
              <w:jc w:val="both"/>
              <w:rPr>
                <w:color w:val="000000"/>
              </w:rPr>
            </w:pPr>
            <w:r>
              <w:rPr>
                <w:rFonts w:eastAsia="宋体"/>
                <w:b/>
                <w:color w:val="000000"/>
              </w:rPr>
              <w:lastRenderedPageBreak/>
              <w:t>5.2.1.6</w:t>
            </w:r>
            <w:r>
              <w:rPr>
                <w:rFonts w:eastAsia="宋体"/>
                <w:b/>
                <w:color w:val="000000"/>
              </w:rPr>
              <w:tab/>
              <w:t>CSI processing criteria</w:t>
            </w:r>
          </w:p>
          <w:p w14:paraId="3D1A1A83" w14:textId="77777777" w:rsidR="00B22A3B" w:rsidRDefault="000519FB">
            <w:pPr>
              <w:snapToGrid w:val="0"/>
              <w:spacing w:after="0"/>
              <w:jc w:val="both"/>
            </w:pPr>
            <w:r>
              <w:t xml:space="preserve">The UE indicates the number of supported simultaneous CSI calculations </w:t>
            </w:r>
            𝑁𝐶𝑃𝑈
            <w:r>
              <w:t xml:space="preserve">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w:t>
            </w:r>
            𝑁𝐶𝑃𝑈
            <w:r>
              <w:t xml:space="preserve"> simultaneous CSI calculations it is said to have </w:t>
            </w:r>
            𝑁𝐶𝑃𝑈
            <w:r>
              <w:t xml:space="preserve"> CSI processing units for processing CSI reports. If </w:t>
            </w:r>
            <w:r>
              <w:rPr>
                <w:i/>
              </w:rPr>
              <w:t>L</w:t>
            </w:r>
            <w:r>
              <w:t xml:space="preserve"> CPUs are occupied for calculation of CSI reports in a given OFDM symbol, the UE has </w:t>
            </w:r>
            𝑁𝐶𝑃𝑈−𝐿
            <w:r>
              <w:t xml:space="preserve"> unoccupied CPUs. If </w:t>
            </w:r>
            <w:r>
              <w:rPr>
                <w:i/>
              </w:rPr>
              <w:t>N</w:t>
            </w:r>
            <w:r>
              <w:t xml:space="preserve"> CSI reports start occupying their respective CPUs on the same OFDM symbol on which </w:t>
            </w:r>
            𝑁𝐶𝑃𝑈−𝐿
            <w:r>
              <w:t xml:space="preserve"> CPUs are unoccupied, where each CSI report </w:t>
            </w:r>
            𝑛=0, …, 𝑁−1
            <w:r>
              <w:t xml:space="preserve"> corresponds to </w:t>
            </w:r>
            <w:r>
              <w:rPr>
                <w:color w:val="FF0000"/>
              </w:rPr>
              <w:t>non-zero</w:t>
            </w:r>
            <w:r>
              <w:t xml:space="preserve"> </w:t>
            </w:r>
            𝑂𝐶𝑃𝑈(𝑛)
            <w:r>
              <w:t xml:space="preserve">, the UE is not required to update the </w:t>
            </w:r>
            𝑁−𝑀
            <w:r>
              <w:t xml:space="preserve"> requested CSI reports with lowest priority (according to Clause 5.2.5), where </w:t>
            </w:r>
            0≤𝑀≤𝑁 
            <w:r>
              <w:t xml:space="preserve">is the largest value such that </w:t>
            </w:r>
            𝑛=0𝑀−1𝑂𝐶𝑃𝑈(𝑛)≤𝑁𝐶𝑃𝑈−𝐿 
            <w:r>
              <w:t xml:space="preserve">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𝑂𝐶𝑃𝑈= 𝑂𝐶𝑃𝑈,1
            <w:r>
              <w:t xml:space="preserve"> is considered.</w:t>
            </w:r>
          </w:p>
          <w:p w14:paraId="2D77E903"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t>
            </w:r>
            𝑁𝐶𝑃𝑈,2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w:t>
            </w:r>
            𝑁𝐶𝑃𝑈
            <w:r>
              <w:t xml:space="preserve">. If a UE supports </w:t>
            </w:r>
            𝑁𝐶𝑃𝑈,2
            <w:r>
              <w:t xml:space="preserve"> simultaneous CSI calculations it is said to have </w:t>
            </w:r>
            𝑁𝐶𝑃𝑈,2
            <w:r>
              <w:t xml:space="preserve"> CSI processing units for processing CSI reports. If </w:t>
            </w:r>
            <w:r>
              <w:rPr>
                <w:i/>
              </w:rPr>
              <w:t>L</w:t>
            </w:r>
            <w:r>
              <w:t xml:space="preserve"> CPUs are occupied for calculation of CSI reports in a given OFDM symbol, the UE has </w:t>
            </w:r>
            𝑁𝐶𝑃𝑈,2−𝐿
            <w:r>
              <w:t xml:space="preserve"> unoccupied CPUs. If </w:t>
            </w:r>
            𝑁 
            <w:r>
              <w:t xml:space="preserve">CSI reports start occupying their respective CPUs on the same OFDM symbol on which </w:t>
            </w:r>
            𝑁𝐶𝑃𝑈,2−𝐿
            <w:r>
              <w:t xml:space="preserve"> CPUs are unoccupied, where each CSI report </w:t>
            </w:r>
            𝑛=0, …, 𝑁−1
            <w:r>
              <w:t xml:space="preserve"> corresponds to </w:t>
            </w:r>
            <w:r>
              <w:rPr>
                <w:color w:val="FF0000"/>
              </w:rPr>
              <w:t>non-zero</w:t>
            </w:r>
            <w:r>
              <w:t xml:space="preserve"> </w:t>
            </w:r>
            𝑂𝐶𝑃𝑈,2(𝑛)
            <w:r>
              <w:t xml:space="preserve">, the UE is not required to update the </w:t>
            </w:r>
            𝑁−𝑀2
            <w:r>
              <w:t xml:space="preserve"> requested CSI reports with lowest priority (according to Clause 5.2.5), where </w:t>
            </w:r>
            0≤𝑀2≤𝑁 
            <w:r>
              <w:t xml:space="preserve">is the largest value such that </w:t>
            </w:r>
            𝑛=0𝑀2−1𝑂𝐶𝑃𝑈,2(𝑛)≤𝑁𝐶𝑃𝑈,2−𝐿 
            <w:r>
              <w:t xml:space="preserve"> holds. </w:t>
            </w:r>
          </w:p>
          <w:p w14:paraId="6C32D9BA" w14:textId="77777777" w:rsidR="00B22A3B" w:rsidRDefault="000519FB">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w:t>
            </w:r>
            <w:color w:val="FF0000"/>
            𝑂
            <w:color w:val="FF0000"/>
            𝐶𝑃𝑈
            <w:color w:val="FF0000"/>
            ,1
            <w:r>
              <w:rPr>
                <w:color w:val="FF0000"/>
              </w:rPr>
              <w:t xml:space="preserve"> and </w:t>
            </w:r>
            <w:color w:val="FF0000"/>
            𝑂
            <w:color w:val="FF0000"/>
            𝐶𝑃𝑈,2
            <w:r>
              <w:t xml:space="preserve"> is not considered within any of </w:t>
            </w:r>
            𝑀
            <w:r>
              <w:t xml:space="preserve"> and </w:t>
            </w:r>
            𝑀2
            <w:r>
              <w:t xml:space="preserve">, the values for </w:t>
            </w:r>
            <w:bookmarkStart w:id="40" w:name="_Hlk206597719"/>
            𝑂𝐶𝑃𝑈,1
            <w:r>
              <w:t xml:space="preserve">  and </w:t>
            </w:r>
            𝑂𝐶𝑃𝑈,2 
            <w:r>
              <w:t>are considered to be 0</w:t>
            </w:r>
            <w:bookmarkEnd w:id="40"/>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519FB">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黑体"/>
          <w:b/>
          <w:iCs/>
          <w:color w:val="000000" w:themeColor="text1"/>
        </w:rPr>
        <w:t>the CSI reports requiring to occupy both CPU and APU (i.e., non-zero O</w:t>
      </w:r>
      <w:r>
        <w:rPr>
          <w:rFonts w:eastAsia="黑体"/>
          <w:b/>
          <w:iCs/>
          <w:color w:val="000000" w:themeColor="text1"/>
          <w:vertAlign w:val="subscript"/>
        </w:rPr>
        <w:t>CPU,1</w:t>
      </w:r>
      <w:r>
        <w:rPr>
          <w:rFonts w:eastAsia="黑体"/>
          <w:b/>
          <w:iCs/>
          <w:color w:val="000000" w:themeColor="text1"/>
        </w:rPr>
        <w:t xml:space="preserve"> and non-zero O</w:t>
      </w:r>
      <w:r>
        <w:rPr>
          <w:rFonts w:eastAsia="黑体"/>
          <w:b/>
          <w:iCs/>
          <w:color w:val="000000" w:themeColor="text1"/>
          <w:vertAlign w:val="subscript"/>
        </w:rPr>
        <w:t>CPU,2</w:t>
      </w:r>
      <w:r>
        <w:rPr>
          <w:rFonts w:eastAsia="黑体"/>
          <w:b/>
          <w:iCs/>
          <w:color w:val="000000" w:themeColor="text1"/>
        </w:rPr>
        <w:t>) but not considered within any of M and M</w:t>
      </w:r>
      <w:r>
        <w:rPr>
          <w:rFonts w:eastAsia="黑体"/>
          <w:b/>
          <w:iCs/>
          <w:color w:val="000000" w:themeColor="text1"/>
          <w:vertAlign w:val="subscript"/>
        </w:rPr>
        <w:t>2</w:t>
      </w:r>
      <w:r>
        <w:rPr>
          <w:rFonts w:eastAsia="黑体"/>
          <w:b/>
          <w:iCs/>
          <w:color w:val="000000" w:themeColor="text1"/>
        </w:rPr>
        <w:t xml:space="preserve"> are not required to update</w:t>
      </w:r>
      <w:r>
        <w:rPr>
          <w:b/>
          <w:iCs/>
          <w:color w:val="000000" w:themeColor="text1"/>
        </w:rPr>
        <w:t>.</w:t>
      </w:r>
    </w:p>
    <w:p w14:paraId="0B5C2195" w14:textId="77777777" w:rsidR="00B22A3B" w:rsidRDefault="000519FB">
      <w:pPr>
        <w:numPr>
          <w:ilvl w:val="0"/>
          <w:numId w:val="43"/>
        </w:numPr>
        <w:snapToGrid w:val="0"/>
        <w:spacing w:after="0"/>
        <w:jc w:val="both"/>
        <w:rPr>
          <w:b/>
          <w:iCs/>
          <w:color w:val="000000" w:themeColor="text1"/>
        </w:rPr>
      </w:pPr>
      <w:bookmarkStart w:id="41" w:name="_Hlk195888780"/>
      <w:r>
        <w:rPr>
          <w:b/>
          <w:iCs/>
          <w:color w:val="000000" w:themeColor="text1"/>
        </w:rPr>
        <w:t>For a CSI report which requires to occupy CPU only (</w:t>
      </w:r>
      <w:r>
        <w:rPr>
          <w:rFonts w:eastAsia="黑体"/>
          <w:b/>
          <w:iCs/>
          <w:color w:val="000000" w:themeColor="text1"/>
        </w:rPr>
        <w:t>O</w:t>
      </w:r>
      <w:r>
        <w:rPr>
          <w:rFonts w:eastAsia="黑体"/>
          <w:b/>
          <w:iCs/>
          <w:color w:val="000000" w:themeColor="text1"/>
          <w:vertAlign w:val="subscript"/>
        </w:rPr>
        <w:t>CPU,2</w:t>
      </w:r>
      <w:r>
        <w:rPr>
          <w:b/>
          <w:iCs/>
          <w:color w:val="000000" w:themeColor="text1"/>
        </w:rPr>
        <w:t>=0) /APU only (</w:t>
      </w:r>
      <w:r>
        <w:rPr>
          <w:rFonts w:eastAsia="黑体"/>
          <w:b/>
          <w:iCs/>
          <w:color w:val="000000" w:themeColor="text1"/>
        </w:rPr>
        <w:t>O</w:t>
      </w:r>
      <w:r>
        <w:rPr>
          <w:rFonts w:eastAsia="黑体"/>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519FB">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38C2BE2C" w14:textId="77777777" w:rsidR="00B22A3B" w:rsidRDefault="000519FB">
      <w:pPr>
        <w:snapToGrid w:val="0"/>
        <w:spacing w:after="0"/>
        <w:jc w:val="both"/>
        <w:rPr>
          <w:rFonts w:eastAsia="Times New Roman"/>
          <w:b/>
          <w:iCs/>
          <w:color w:val="000000"/>
          <w:lang w:val="en-US" w:eastAsia="zh-CN"/>
        </w:rPr>
      </w:pPr>
      <w:r>
        <w:rPr>
          <w:rFonts w:eastAsia="Times New Roman"/>
          <w:b/>
          <w:iCs/>
          <w:color w:val="000000"/>
          <w:lang w:val="en-US" w:eastAsia="en-US"/>
        </w:rPr>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For P/SP-CSI report:</w:t>
      </w:r>
    </w:p>
    <w:p w14:paraId="6A38CD77" w14:textId="77777777" w:rsidR="00B22A3B" w:rsidRDefault="000519FB">
      <w:pPr>
        <w:numPr>
          <w:ilvl w:val="1"/>
          <w:numId w:val="16"/>
        </w:numPr>
        <w:snapToGrid w:val="0"/>
        <w:spacing w:after="0"/>
        <w:jc w:val="both"/>
        <w:rPr>
          <w:rFonts w:eastAsia="黑体"/>
          <w:b/>
          <w:iCs/>
          <w:lang w:val="en-US" w:eastAsia="zh-CN"/>
        </w:rPr>
      </w:pPr>
      <w:r>
        <w:rPr>
          <w:rFonts w:eastAsia="宋体"/>
          <w:b/>
          <w:iCs/>
          <w:color w:val="000000"/>
          <w:lang w:val="en-US" w:eastAsia="zh-CN"/>
        </w:rPr>
        <w:t>For the last monitoring RS occasion, CPU is occupied from the first symbol of the earliest RS to</w:t>
      </w:r>
      <w:r>
        <w:rPr>
          <w:rFonts w:eastAsia="+mn-ea"/>
          <w:b/>
          <w:iCs/>
          <w:color w:val="13171F"/>
          <w:kern w:val="24"/>
          <w:lang w:val="en-US" w:eastAsia="en-US"/>
        </w:rPr>
        <w:t xml:space="preserve"> </w:t>
      </w:r>
      𝐙𝟑′
      <w:r>
        <w:rPr>
          <w:rFonts w:eastAsia="等线"/>
          <w:b/>
          <w:iCs/>
          <w:lang w:val="en-US" w:eastAsia="zh-CN"/>
        </w:rPr>
        <w:t xml:space="preserve"> symbols after the last symbol of the latest </w:t>
      </w:r>
      <w:r>
        <w:rPr>
          <w:rFonts w:eastAsia="宋体"/>
          <w:b/>
          <w:iCs/>
          <w:color w:val="000000"/>
          <w:lang w:val="en-US" w:eastAsia="zh-CN"/>
        </w:rPr>
        <w:t>RS.</w:t>
      </w:r>
    </w:p>
    <w:p w14:paraId="202F3569" w14:textId="77777777" w:rsidR="00B22A3B" w:rsidRDefault="000519FB">
      <w:pPr>
        <w:numPr>
          <w:ilvl w:val="1"/>
          <w:numId w:val="16"/>
        </w:numPr>
        <w:snapToGrid w:val="0"/>
        <w:spacing w:after="0"/>
        <w:jc w:val="both"/>
        <w:rPr>
          <w:rFonts w:eastAsia="黑体"/>
          <w:b/>
          <w:iCs/>
          <w:lang w:val="en-US" w:eastAsia="zh-CN"/>
        </w:rPr>
      </w:pPr>
      <w:r>
        <w:rPr>
          <w:rFonts w:eastAsia="宋体"/>
          <w:b/>
          <w:iCs/>
          <w:color w:val="000000"/>
          <w:lang w:val="en-US" w:eastAsia="zh-CN"/>
        </w:rPr>
        <w:t>For the N-th till second last monitoring RS occasion, CPU is occupied from the first symbol of the earliest of each monitoring RS occasion to</w:t>
      </w:r>
      <w:r>
        <w:rPr>
          <w:rFonts w:eastAsia="+mn-ea"/>
          <w:b/>
          <w:iCs/>
          <w:color w:val="13171F"/>
          <w:kern w:val="24"/>
          <w:lang w:val="en-US" w:eastAsia="en-US"/>
        </w:rPr>
        <w:t xml:space="preserve"> </w:t>
      </w:r>
      𝐙𝟑′
      <w:r>
        <w:rPr>
          <w:rFonts w:eastAsia="等线"/>
          <w:b/>
          <w:iCs/>
          <w:lang w:val="en-US" w:eastAsia="zh-CN"/>
        </w:rPr>
        <w:t xml:space="preserve"> symbols after the last symbol of the latest </w:t>
      </w:r>
      <w:r>
        <w:rPr>
          <w:rFonts w:eastAsia="宋体"/>
          <w:b/>
          <w:iCs/>
          <w:color w:val="000000"/>
          <w:lang w:val="en-US" w:eastAsia="zh-CN"/>
        </w:rPr>
        <w:t>monitoring RS in each occasion.</w:t>
      </w:r>
    </w:p>
    <w:p w14:paraId="4E20B531"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 xml:space="preserve">For A-CSI report: CPU is occupied from the first symbol of the earliest of each RS occasion to </w:t>
      </w:r>
      𝐙𝟑′
      <w:r>
        <w:rPr>
          <w:rFonts w:eastAsia="黑体"/>
          <w:b/>
          <w:iCs/>
          <w:color w:val="000000"/>
          <w:lang w:val="en-US" w:eastAsia="zh-CN"/>
        </w:rPr>
        <w:t xml:space="preserve"> symbols after the last symbol of the latest RS of each RS occasion, and from after PDCCH to the PUSCH.</w:t>
      </w:r>
    </w:p>
    <w:p w14:paraId="57D3ED8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ascii="Calibri Light" w:eastAsia="等线" w:hAnsi="Calibri Light"/>
          <w:b/>
          <w:iCs/>
          <w:sz w:val="16"/>
          <w:szCs w:val="16"/>
          <w:lang w:val="en-US" w:eastAsia="zh-CN"/>
        </w:rPr>
      </w:pPr>
      <w:r>
        <w:rPr>
          <w:rFonts w:eastAsia="黑体"/>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519FB">
      <w:pPr>
        <w:snapToGrid w:val="0"/>
        <w:spacing w:after="0"/>
        <w:jc w:val="both"/>
        <w:rPr>
          <w:b/>
          <w:bCs/>
          <w:color w:val="0070C0"/>
          <w:lang w:val="en-US"/>
        </w:rPr>
      </w:pPr>
      <w:r>
        <w:rPr>
          <w:b/>
          <w:bCs/>
          <w:color w:val="0070C0"/>
          <w:lang w:val="en-US"/>
        </w:rPr>
        <w:t>Google</w:t>
      </w:r>
    </w:p>
    <w:p w14:paraId="6FC7CB16"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TableGrid"/>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519FB">
            <w:pPr>
              <w:pStyle w:val="Heading4"/>
              <w:tabs>
                <w:tab w:val="clear" w:pos="576"/>
              </w:tabs>
              <w:snapToGrid w:val="0"/>
              <w:spacing w:before="0" w:after="0"/>
              <w:ind w:left="864" w:hanging="864"/>
              <w:jc w:val="both"/>
              <w:rPr>
                <w:rFonts w:ascii="Times New Roman" w:hAnsi="Times New Roman"/>
                <w:color w:val="000000"/>
                <w:sz w:val="20"/>
              </w:rPr>
            </w:pPr>
            <w:bookmarkStart w:id="42" w:name="_Toc20318009"/>
            <w:bookmarkStart w:id="43" w:name="_Toc29674310"/>
            <w:bookmarkStart w:id="44" w:name="_Toc29673176"/>
            <w:bookmarkStart w:id="45" w:name="_Toc11352119"/>
            <w:bookmarkStart w:id="46" w:name="_Toc27299907"/>
            <w:bookmarkStart w:id="47" w:name="_Toc29673317"/>
            <w:bookmarkStart w:id="48" w:name="_Toc36645540"/>
            <w:bookmarkStart w:id="49" w:name="_Toc45810585"/>
            <w:bookmarkStart w:id="50" w:name="_Toc186746585"/>
            <w:r>
              <w:rPr>
                <w:rFonts w:ascii="Times New Roman" w:hAnsi="Times New Roman"/>
                <w:color w:val="000000"/>
                <w:sz w:val="20"/>
              </w:rPr>
              <w:lastRenderedPageBreak/>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1558AB17" w14:textId="77777777" w:rsidR="00B22A3B" w:rsidRDefault="000519FB">
            <w:pPr>
              <w:snapToGrid w:val="0"/>
              <w:spacing w:after="0"/>
              <w:jc w:val="both"/>
            </w:pPr>
            <w:r>
              <w:t>&lt;omitted text&gt;</w:t>
            </w:r>
          </w:p>
          <w:p w14:paraId="05A83FF7"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w:t>
            </w:r>
            𝑁𝐶𝑃𝑈,2
            <w:r>
              <w:t xml:space="preserve">, </w:t>
            </w:r>
            𝑁𝐶𝑃𝑈,3
            <w:r>
              <w:t xml:space="preserve"> with parameter </w:t>
            </w:r>
            <w:r>
              <w:rPr>
                <w:i/>
                <w:iCs/>
              </w:rPr>
              <w:t>SecondValuesSimultaneousCSI-ReportsPerCC</w:t>
            </w:r>
            <w:r>
              <w:t xml:space="preserve"> </w:t>
            </w:r>
            <w:r>
              <w:rPr>
                <w:color w:val="C00000"/>
              </w:rPr>
              <w:t xml:space="preserve">and </w:t>
            </w:r>
            <w:r>
              <w:rPr>
                <w:i/>
                <w:iCs/>
                <w:color w:val="C00000"/>
              </w:rPr>
              <w:t>ThirdValuesSimultaneousCSI-ReportsPerCC</w:t>
            </w:r>
            <w:r>
              <w:t xml:space="preserve"> in a component carrier, and </w:t>
            </w:r>
            <w:r>
              <w:rPr>
                <w:i/>
                <w:iCs/>
              </w:rPr>
              <w:t>SecondValuesSimultaneousCSI-ReportsAllCC</w:t>
            </w:r>
            <w:r>
              <w:t xml:space="preserve"> </w:t>
            </w:r>
            <w:r>
              <w:rPr>
                <w:color w:val="C00000"/>
              </w:rPr>
              <w:t xml:space="preserve">and </w:t>
            </w:r>
            <w:r>
              <w:rPr>
                <w:i/>
                <w:iCs/>
                <w:color w:val="C00000"/>
              </w:rPr>
              <w:t>ThirdValuesSimultaneousCSI-ReportsAllCC</w:t>
            </w:r>
            <w:r>
              <w:t xml:space="preserve"> across all component carriers </w:t>
            </w:r>
            <w:r>
              <w:rPr>
                <w:color w:val="C00000"/>
              </w:rPr>
              <w:t>respectively</w:t>
            </w:r>
            <w:r>
              <w:t xml:space="preserve">, in addition to </w:t>
            </w:r>
            𝑁𝐶𝑃𝑈
            <w:r>
              <w:t xml:space="preserve">. If a UE supports </w:t>
            </w:r>
            𝑁𝐶𝑃𝑈,
            <w:color w:val="C00000"/>
            2
            <w:color w:val="C00000"/>
            𝑥
            <w:r>
              <w:t xml:space="preserve"> simultaneous CSI calculations it is said to have </w:t>
            </w:r>
            𝑁𝐶𝑃𝑈,
            <w:color w:val="C00000"/>
            2
            <w:color w:val="C00000"/>
            𝑥
            <w:r>
              <w:t xml:space="preserve"> CSI processing units for processing CSI reports. If </w:t>
            </w:r>
            <w:r>
              <w:rPr>
                <w:i/>
              </w:rPr>
              <w:t>L</w:t>
            </w:r>
            <w:r>
              <w:t xml:space="preserve"> CPUs are occupied for calculation of CSI reports in a given OFDM symbol, the UE has </w:t>
            </w:r>
            𝑁𝐶𝑃𝑈,
            <w:color w:val="C00000"/>
            2
            <w:color w:val="C00000"/>
            𝑥−𝐿
            <w:r>
              <w:t xml:space="preserve"> unoccupied CPUs. If </w:t>
            </w:r>
            𝑁 
            <w:r>
              <w:t xml:space="preserve">CSI reports start occupying their respective CPUs on the same OFDM symbol on which </w:t>
            </w:r>
            𝑁𝐶𝑃𝑈,
            <w:color w:val="C00000"/>
            2
            <w:color w:val="C00000"/>
            𝑥−𝐿
            <w:r>
              <w:t xml:space="preserve"> CPUs are unoccupied, where each CSI report </w:t>
            </w:r>
            𝑛=0, …, 𝑁−1
            <w:r>
              <w:t xml:space="preserve"> corresponds to </w:t>
            </w:r>
            𝑂𝐶𝑃𝑈,2(𝑛)
            <w:r>
              <w:t xml:space="preserve">, the UE is not required to update the </w:t>
            </w:r>
            𝑁−𝑀2
            <w:r>
              <w:t xml:space="preserve"> requested CSI reports with lowest priority (according to Clause 5.2.5), where </w:t>
            </w:r>
            0≤𝑀2≤𝑁 
            <w:r>
              <w:t xml:space="preserve">is the largest value such that </w:t>
            </w:r>
            𝑛=0𝑀2−1𝑂𝐶𝑃𝑈,2(𝑛)≤𝑁𝐶𝑃𝑈,
            <w:color w:val="C00000"/>
            2
            <w:color w:val="C00000"/>
            𝑥−𝐿 
            <w:r>
              <w:t xml:space="preserve"> holds. </w:t>
            </w:r>
            <w:r>
              <w:rPr>
                <w:color w:val="C00000"/>
              </w:rPr>
              <w:t xml:space="preserve">The UE reports the value of x for CSI report with </w:t>
            </w:r>
            <w:r>
              <w:rPr>
                <w:i/>
                <w:iCs/>
                <w:color w:val="C00000"/>
              </w:rPr>
              <w:t xml:space="preserve">reportQuantity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宋体"/>
          <w:lang w:eastAsia="zh-CN"/>
        </w:rPr>
      </w:pPr>
    </w:p>
    <w:p w14:paraId="40AF849C"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TableGrid"/>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519FB">
            <w:pPr>
              <w:pStyle w:val="Heading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2F930702" w14:textId="77777777" w:rsidR="00B22A3B" w:rsidRDefault="000519FB">
            <w:pPr>
              <w:snapToGrid w:val="0"/>
              <w:spacing w:after="0"/>
              <w:jc w:val="both"/>
            </w:pPr>
            <w:r>
              <w:t xml:space="preserve">The UE indicates the number of supported simultaneous CSI calculations </w:t>
            </w:r>
            𝑁𝐶𝑃𝑈
            <w:r>
              <w:t xml:space="preserve">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w:t>
            </w:r>
            𝑁𝐶𝑃𝑈
            <w:r>
              <w:t xml:space="preserve"> simultaneous CSI calculations it is said to have </w:t>
            </w:r>
            𝑁𝐶𝑃𝑈
            <w:r>
              <w:t xml:space="preserve"> CSI processing units for processing CSI reports. If </w:t>
            </w:r>
            <w:r>
              <w:rPr>
                <w:i/>
              </w:rPr>
              <w:t>L</w:t>
            </w:r>
            <w:r>
              <w:t xml:space="preserve"> CPUs are occupied for calculation of CSI reports in a given OFDM symbol, the UE has </w:t>
            </w:r>
            𝑁𝐶𝑃𝑈−𝐿
            <w:r>
              <w:t xml:space="preserve"> unoccupied CPUs. If </w:t>
            </w:r>
            <w:r>
              <w:rPr>
                <w:i/>
              </w:rPr>
              <w:t>N</w:t>
            </w:r>
            <w:r>
              <w:t xml:space="preserve"> CSI reports start occupying their respective CPUs on the same OFDM symbol on which </w:t>
            </w:r>
            𝑁𝐶𝑃𝑈−𝐿
            <w:r>
              <w:t xml:space="preserve"> CPUs are unoccupied, where each CSI report </w:t>
            </w:r>
            𝑛=0, …, 𝑁−1
            <w:r>
              <w:t xml:space="preserve"> corresponds to </w:t>
            </w:r>
            𝑂𝐶𝑃𝑈(𝑛)
            <w:r>
              <w:t xml:space="preserve">, the UE is not required to update the </w:t>
            </w:r>
            𝑁−𝑀
            <w:r>
              <w:t xml:space="preserve"> requested CSI reports with lowest priority (according to Clause 5.2.5), where </w:t>
            </w:r>
            0≤𝑀≤𝑁 
            <w:r>
              <w:t xml:space="preserve">is the largest value such that </w:t>
            </w:r>
            𝑛=0𝑀−1𝑂𝐶𝑃𝑈(𝑛)≤𝑁𝐶𝑃𝑈−𝐿 
            <w:r>
              <w:t xml:space="preserve">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𝑂𝐶𝑃𝑈= 𝑂𝐶𝑃𝑈,1
            <w:r>
              <w:t xml:space="preserve"> is considered.</w:t>
            </w:r>
          </w:p>
          <w:p w14:paraId="3680A5E1"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t>
            </w:r>
            𝑁𝐶𝑃𝑈,2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w:t>
            </w:r>
            𝑁𝐶𝑃𝑈
            <w:r>
              <w:t xml:space="preserve">. If a UE supports </w:t>
            </w:r>
            𝑁𝐶𝑃𝑈,2
            <w:r>
              <w:t xml:space="preserve"> simultaneous CSI calculations it is said to have </w:t>
            </w:r>
            𝑁𝐶𝑃𝑈,2
            <w:r>
              <w:t xml:space="preserve"> CSI processing units for processing CSI reports. If </w:t>
            </w:r>
            <w:r>
              <w:rPr>
                <w:i/>
              </w:rPr>
              <w:t>L</w:t>
            </w:r>
            <w:r>
              <w:t xml:space="preserve"> CPUs are occupied for calculation of CSI reports in a given OFDM symbol, the UE has </w:t>
            </w:r>
            𝑁𝐶𝑃𝑈,2−𝐿
            <w:r>
              <w:t xml:space="preserve"> unoccupied CPUs. If </w:t>
            </w:r>
            𝑁 
            <w:r>
              <w:t xml:space="preserve">CSI reports start occupying their respective CPUs on the same OFDM symbol on which </w:t>
            </w:r>
            𝑁𝐶𝑃𝑈,2−𝐿
            <w:r>
              <w:t xml:space="preserve"> CPUs are unoccupied, where each CSI report </w:t>
            </w:r>
            𝑛=0, …, 𝑁−1
            <w:r>
              <w:t xml:space="preserve"> corresponds to </w:t>
            </w:r>
            𝑂𝐶𝑃𝑈,2(𝑛)
            <w:r>
              <w:t xml:space="preserve">, the UE is not required to update the </w:t>
            </w:r>
            𝑁−𝑀2
            <w:r>
              <w:t xml:space="preserve"> requested CSI reports with lowest priority (according to Clause 5.2.5), where </w:t>
            </w:r>
            0≤𝑀2≤𝑁 
            <w:r>
              <w:t xml:space="preserve">is the largest value such that </w:t>
            </w:r>
            𝑛=0𝑀2−1𝑂𝐶𝑃𝑈,2(𝑛)≤𝑁𝐶𝑃𝑈,2−𝐿 
            <w:r>
              <w:t xml:space="preserve"> holds.</w:t>
            </w:r>
            <w:r>
              <w:rPr>
                <w:color w:val="C00000"/>
              </w:rPr>
              <w:t xml:space="preserve"> The UE allocates the CPUs for the CSI reports that requires </w:t>
            </w:r>
            <w:color w:val="C00000"/>
            𝑂
            <w:color w:val="C00000"/>
            𝐶𝑃𝑈
            <w:color w:val="C00000"/>
            ,1
            <w:r>
              <w:rPr>
                <w:color w:val="C00000"/>
              </w:rPr>
              <w:t xml:space="preserve">first, and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519FB">
      <w:pPr>
        <w:snapToGrid w:val="0"/>
        <w:spacing w:after="0"/>
        <w:jc w:val="both"/>
        <w:rPr>
          <w:b/>
          <w:bCs/>
          <w:color w:val="0070C0"/>
          <w:lang w:val="en-US"/>
        </w:rPr>
      </w:pPr>
      <w:r>
        <w:rPr>
          <w:b/>
          <w:bCs/>
          <w:color w:val="0070C0"/>
          <w:lang w:val="en-US"/>
        </w:rPr>
        <w:t>CATT</w:t>
      </w:r>
    </w:p>
    <w:p w14:paraId="6F736DE6"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等线"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CSI-ReportConfig</w:t>
      </w:r>
      <w:r>
        <w:rPr>
          <w:rFonts w:eastAsiaTheme="minorEastAsia" w:hint="eastAsia"/>
          <w:b/>
          <w:lang w:eastAsia="zh-CN"/>
        </w:rPr>
        <w:t xml:space="preserve">  </w:t>
      </w:r>
      <w:r>
        <w:rPr>
          <w:b/>
        </w:rPr>
        <w:t>for Type 1 option 2 monitoring</w:t>
      </w:r>
      <w:r>
        <w:rPr>
          <w:rFonts w:eastAsiaTheme="minorEastAsia" w:hint="eastAsia"/>
          <w:b/>
          <w:lang w:eastAsia="zh-CN"/>
        </w:rPr>
        <w:t xml:space="preserve"> , </w:t>
      </w:r>
    </w:p>
    <w:p w14:paraId="3A4BF60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519FB">
      <w:pPr>
        <w:pStyle w:val="ListParagraph"/>
        <w:numPr>
          <w:ilvl w:val="1"/>
          <w:numId w:val="44"/>
        </w:numPr>
        <w:snapToGrid w:val="0"/>
        <w:spacing w:after="0"/>
        <w:ind w:leftChars="0"/>
        <w:jc w:val="both"/>
        <w:rPr>
          <w:b/>
        </w:rPr>
      </w:pPr>
      <w:r>
        <w:rPr>
          <w:rFonts w:eastAsiaTheme="minorEastAsia" w:hint="eastAsia"/>
          <w:b/>
          <w:color w:val="13171F"/>
          <w:kern w:val="24"/>
          <w:lang w:eastAsia="zh-CN"/>
        </w:rPr>
        <w:lastRenderedPageBreak/>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(N-1)-th</w:t>
      </w:r>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14:paraId="11C81AC9" w14:textId="77777777" w:rsidR="00B22A3B" w:rsidRDefault="000519FB">
      <w:pPr>
        <w:pStyle w:val="ListParagraph"/>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宋体"/>
          <w:lang w:eastAsia="zh-CN"/>
        </w:rPr>
      </w:pPr>
    </w:p>
    <w:p w14:paraId="6E9851BE" w14:textId="77777777" w:rsidR="00B22A3B" w:rsidRDefault="000519FB">
      <w:pPr>
        <w:snapToGrid w:val="0"/>
        <w:spacing w:after="0"/>
        <w:jc w:val="both"/>
        <w:rPr>
          <w:b/>
          <w:bCs/>
          <w:color w:val="0070C0"/>
          <w:lang w:val="en-US"/>
        </w:rPr>
      </w:pPr>
      <w:r>
        <w:rPr>
          <w:b/>
          <w:bCs/>
          <w:color w:val="0070C0"/>
          <w:lang w:val="en-US"/>
        </w:rPr>
        <w:t>vivo</w:t>
      </w:r>
    </w:p>
    <w:p w14:paraId="6484D9DC" w14:textId="77777777" w:rsidR="00B22A3B" w:rsidRDefault="000519FB">
      <w:pPr>
        <w:snapToGrid w:val="0"/>
        <w:spacing w:after="0"/>
        <w:ind w:right="-96"/>
        <w:jc w:val="both"/>
        <w:rPr>
          <w:b/>
          <w:bCs/>
        </w:rPr>
      </w:pPr>
      <w:r>
        <w:rPr>
          <w:rFonts w:eastAsia="宋体"/>
          <w:b/>
          <w:bCs/>
          <w:lang w:eastAsia="zh-CN"/>
        </w:rPr>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宋体"/>
          <w:lang w:val="en-US" w:eastAsia="zh-CN"/>
        </w:rPr>
      </w:pPr>
    </w:p>
    <w:p w14:paraId="340FA232" w14:textId="77777777" w:rsidR="00B22A3B" w:rsidRDefault="000519FB">
      <w:pPr>
        <w:snapToGrid w:val="0"/>
        <w:spacing w:after="0"/>
        <w:jc w:val="both"/>
        <w:rPr>
          <w:b/>
          <w:bCs/>
          <w:color w:val="0070C0"/>
          <w:lang w:val="en-US"/>
        </w:rPr>
      </w:pPr>
      <w:r>
        <w:rPr>
          <w:b/>
          <w:bCs/>
          <w:color w:val="0070C0"/>
          <w:lang w:val="en-US"/>
        </w:rPr>
        <w:t>ZTE</w:t>
      </w:r>
    </w:p>
    <w:p w14:paraId="56CE2D0F" w14:textId="77777777" w:rsidR="00B22A3B" w:rsidRDefault="000519FB">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519FB">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17F2022A"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w:t>
            </w:r>
            𝑂𝐶𝑃𝑈,1
            <w:r>
              <w:rPr>
                <w:lang w:eastAsia="en-US"/>
              </w:rPr>
              <w:t xml:space="preserve">and/or </w:t>
            </w:r>
            𝑂𝐶𝑃𝑈,2
            <w:r>
              <w:rPr>
                <w:lang w:eastAsia="en-US"/>
              </w:rPr>
              <w:t xml:space="preserve">,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bookmarkStart w:id="53" w:name="_Hlk163166747"/>
            <w:r>
              <w:rPr>
                <w:i/>
                <w:iCs/>
                <w:lang w:val="en-US" w:eastAsia="en-US"/>
              </w:rPr>
              <w:t>csi-ReportSubConfigToAddModList</w:t>
            </w:r>
            <w:bookmarkEnd w:id="53"/>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519FB">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519FB">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 xml:space="preserve">-th latest consecutive periodic/semi-persistent CSI-RS occasions no later than CSI reference resource, </w:t>
            </w:r>
            <w:r>
              <w:rPr>
                <w:lang w:val="en-US" w:eastAsia="en-US"/>
              </w:rPr>
              <w:t xml:space="preserve">until the last symbol of the PUSCH carrying the report, where the value of </w:t>
            </w:r>
            𝐾𝑃∈{1,2,4}
            <w:r>
              <w:rPr>
                <w:lang w:val="en-US" w:eastAsia="en-US"/>
              </w:rPr>
              <w:t xml:space="preserve"> is indicated by UE capability.</w:t>
            </w:r>
          </w:p>
          <w:p w14:paraId="7D07CDD7" w14:textId="77777777" w:rsidR="00B22A3B" w:rsidRDefault="000519FB">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宋体"/>
          <w:lang w:val="en-US" w:eastAsia="zh-CN"/>
        </w:rPr>
      </w:pPr>
    </w:p>
    <w:p w14:paraId="0FFCB74E" w14:textId="77777777" w:rsidR="00B22A3B" w:rsidRDefault="00B22A3B">
      <w:pPr>
        <w:snapToGrid w:val="0"/>
        <w:spacing w:after="0"/>
        <w:ind w:right="-96"/>
        <w:jc w:val="both"/>
        <w:rPr>
          <w:rFonts w:eastAsia="宋体"/>
          <w:lang w:val="en-US" w:eastAsia="zh-CN"/>
        </w:rPr>
      </w:pPr>
    </w:p>
    <w:p w14:paraId="6D10EDA5" w14:textId="77777777" w:rsidR="00B22A3B" w:rsidRDefault="000519FB">
      <w:pPr>
        <w:snapToGrid w:val="0"/>
        <w:spacing w:after="0"/>
        <w:jc w:val="both"/>
        <w:rPr>
          <w:b/>
          <w:bCs/>
          <w:color w:val="0070C0"/>
          <w:lang w:val="en-US"/>
        </w:rPr>
      </w:pPr>
      <w:r>
        <w:rPr>
          <w:b/>
          <w:bCs/>
          <w:color w:val="0070C0"/>
          <w:lang w:val="en-US"/>
        </w:rPr>
        <w:lastRenderedPageBreak/>
        <w:t>Samsung</w:t>
      </w:r>
    </w:p>
    <w:p w14:paraId="3D79C9A1" w14:textId="77777777" w:rsidR="00B22A3B" w:rsidRDefault="000519FB">
      <w:pPr>
        <w:tabs>
          <w:tab w:val="right" w:pos="9638"/>
        </w:tabs>
        <w:snapToGrid w:val="0"/>
        <w:spacing w:after="0"/>
        <w:jc w:val="both"/>
        <w:rPr>
          <w:rFonts w:eastAsia="宋体"/>
          <w:b/>
          <w:bCs/>
          <w:color w:val="000000"/>
          <w:lang w:eastAsia="zh-CN"/>
        </w:rPr>
      </w:pPr>
      <w:r>
        <w:rPr>
          <w:rFonts w:eastAsia="宋体" w:hint="eastAsia"/>
          <w:b/>
          <w:bCs/>
          <w:lang w:eastAsia="zh-CN"/>
        </w:rPr>
        <w:t>P</w:t>
      </w:r>
      <w:r>
        <w:rPr>
          <w:rFonts w:eastAsia="宋体"/>
          <w:b/>
          <w:bCs/>
          <w:lang w:eastAsia="zh-CN"/>
        </w:rPr>
        <w:t xml:space="preserve">roposal 5: Adopt the following TP for TS 38.214 </w:t>
      </w:r>
      <w:r>
        <w:rPr>
          <w:rFonts w:eastAsia="宋体"/>
          <w:b/>
          <w:bCs/>
          <w:color w:val="000000"/>
          <w:lang w:eastAsia="zh-CN"/>
        </w:rPr>
        <w:t>Clause 5.2.1.6 for CSI report for inference.</w:t>
      </w:r>
    </w:p>
    <w:p w14:paraId="0438F48B" w14:textId="77777777" w:rsidR="00B22A3B" w:rsidRDefault="000519FB">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519FB">
      <w:pPr>
        <w:snapToGrid w:val="0"/>
        <w:spacing w:after="0"/>
        <w:jc w:val="both"/>
      </w:pPr>
      <w:r>
        <w:rPr>
          <w:b/>
          <w:bCs/>
        </w:rPr>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宋体"/>
          <w:color w:val="000000" w:themeColor="text1"/>
          <w:lang w:eastAsia="en-US"/>
        </w:rPr>
        <w:t>are determined prior to any of CSI report with corresponding</w:t>
      </w:r>
      <w:r>
        <w:rPr>
          <w:rFonts w:eastAsia="宋体"/>
          <w:color w:val="000000" w:themeColor="text1"/>
          <w:sz w:val="18"/>
          <w:szCs w:val="18"/>
          <w:lang w:eastAsia="zh-CN"/>
        </w:rPr>
        <w:t xml:space="preserve"> </w:t>
      </w:r>
      <w:color w:val="000000" w:themeColor="text1"/>
      𝑂
      <w:color w:val="000000" w:themeColor="text1"/>
      𝐶𝑃𝑈
      <w:color w:val="000000" w:themeColor="text1"/>
      ,1
      <w:r>
        <w:rPr>
          <w:rFonts w:eastAsia="宋体"/>
          <w:color w:val="000000" w:themeColor="text1"/>
          <w:lang w:eastAsia="en-US"/>
        </w:rPr>
        <w:t xml:space="preserve"> and </w:t>
      </w:r>
      <w:color w:val="000000" w:themeColor="text1"/>
      𝑂
      <w:color w:val="000000" w:themeColor="text1"/>
      𝐶𝑃𝑈,2
      <w:color w:val="000000" w:themeColor="text1"/>
      <w:r>
        <w:rPr>
          <w:rFonts w:eastAsia="宋体"/>
          <w:color w:val="000000" w:themeColor="text1"/>
          <w:lang w:eastAsia="en-US"/>
        </w:rPr>
        <w:t>considered to be 0.</w:t>
      </w:r>
    </w:p>
    <w:p w14:paraId="57267992" w14:textId="77777777" w:rsidR="00B22A3B" w:rsidRDefault="000519FB">
      <w:pPr>
        <w:snapToGrid w:val="0"/>
        <w:spacing w:after="0"/>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TableGrid"/>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5.2.1.6   CSI processing criteria</w:t>
            </w:r>
          </w:p>
          <w:p w14:paraId="3B9E6924" w14:textId="77777777" w:rsidR="00B22A3B" w:rsidRDefault="000519FB">
            <w:pPr>
              <w:snapToGrid w:val="0"/>
              <w:spacing w:after="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7346351" w14:textId="77777777" w:rsidR="00B22A3B" w:rsidRDefault="000519FB">
            <w:pPr>
              <w:snapToGrid w:val="0"/>
              <w:spacing w:after="0"/>
              <w:jc w:val="both"/>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t>
            </w:r>
            𝑁𝐶𝑃𝑈,2
            <w:r>
              <w:rPr>
                <w:rFonts w:eastAsia="宋体"/>
                <w:lang w:eastAsia="en-US"/>
              </w:rPr>
              <w:t xml:space="preserve"> with parameter </w:t>
            </w:r>
            <w:r>
              <w:rPr>
                <w:rFonts w:eastAsia="宋体"/>
                <w:i/>
                <w:iCs/>
                <w:lang w:eastAsia="en-US"/>
              </w:rPr>
              <w:t>SecondValuesSimultaneousCSI-ReportsPerCC</w:t>
            </w:r>
            <w:r>
              <w:rPr>
                <w:rFonts w:eastAsia="宋体"/>
                <w:lang w:eastAsia="en-US"/>
              </w:rPr>
              <w:t xml:space="preserve"> in a component carrier, and </w:t>
            </w:r>
            <w:r>
              <w:rPr>
                <w:rFonts w:eastAsia="宋体"/>
                <w:i/>
                <w:iCs/>
                <w:lang w:eastAsia="en-US"/>
              </w:rPr>
              <w:t>SecondValuesSimultaneousCSI-ReportsAllCC</w:t>
            </w:r>
            <w:r>
              <w:rPr>
                <w:rFonts w:eastAsia="宋体"/>
                <w:lang w:eastAsia="en-US"/>
              </w:rPr>
              <w:t xml:space="preserve"> across all component carriers, in addition to </w:t>
            </w:r>
            𝑁𝐶𝑃𝑈
            <w:r>
              <w:rPr>
                <w:rFonts w:eastAsia="宋体"/>
                <w:lang w:eastAsia="en-US"/>
              </w:rPr>
              <w:t xml:space="preserve">. If a UE supports </w:t>
            </w:r>
            𝑁𝐶𝑃𝑈,2
            <w:r>
              <w:rPr>
                <w:rFonts w:eastAsia="宋体"/>
                <w:lang w:eastAsia="en-US"/>
              </w:rPr>
              <w:t xml:space="preserve"> simultaneous CSI calculations it is said to have </w:t>
            </w:r>
            𝑁𝐶𝑃𝑈,2
            <w:r>
              <w:rPr>
                <w:rFonts w:eastAsia="宋体"/>
                <w:lang w:eastAsia="en-US"/>
              </w:rPr>
              <w:t xml:space="preser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w:t>
            </w:r>
            𝑁𝐶𝑃𝑈,2−𝐿
            <w:r>
              <w:rPr>
                <w:rFonts w:eastAsia="宋体"/>
                <w:lang w:eastAsia="en-US"/>
              </w:rPr>
              <w:t xml:space="preserve"> unoccupied CPUs. If </w:t>
            </w:r>
            𝑁 
            <w:r>
              <w:rPr>
                <w:rFonts w:eastAsia="宋体"/>
                <w:lang w:eastAsia="en-US"/>
              </w:rPr>
              <w:t xml:space="preserve">CSI reports start occupying their respective CPUs on the same OFDM symbol on which </w:t>
            </w:r>
            𝑁𝐶𝑃𝑈,2−𝐿
            <w:r>
              <w:rPr>
                <w:rFonts w:eastAsia="宋体"/>
                <w:lang w:eastAsia="en-US"/>
              </w:rPr>
              <w:t xml:space="preserve"> CPUs are unoccupied, where each CSI report </w:t>
            </w:r>
            𝑛=0, …, 𝑁−1
            <w:r>
              <w:rPr>
                <w:rFonts w:eastAsia="宋体"/>
                <w:lang w:eastAsia="en-US"/>
              </w:rPr>
              <w:t xml:space="preserve"> corresponds to </w:t>
            </w:r>
            𝑂𝐶𝑃𝑈,2(𝑛)
            <w:r>
              <w:rPr>
                <w:rFonts w:eastAsia="宋体"/>
                <w:lang w:eastAsia="en-US"/>
              </w:rPr>
              <w:t xml:space="preserve">, the UE is not required to update the </w:t>
            </w:r>
            𝑁−𝑀2
            <w:r>
              <w:rPr>
                <w:rFonts w:eastAsia="宋体"/>
                <w:lang w:eastAsia="en-US"/>
              </w:rPr>
              <w:t xml:space="preserve"> requested CSI reports with lowest priority (according to Clause 5.2.5), where </w:t>
            </w:r>
            0≤𝑀2≤𝑁 
            <w:r>
              <w:rPr>
                <w:rFonts w:eastAsia="宋体"/>
                <w:lang w:eastAsia="en-US"/>
              </w:rPr>
              <w:t xml:space="preserve">is the largest value such that </w:t>
            </w:r>
            𝑛=0𝑀2−1𝑂𝐶𝑃𝑈,2(𝑛)≤𝑁𝐶𝑃𝑈,2−𝐿 
            <w:r>
              <w:rPr>
                <w:rFonts w:eastAsia="宋体"/>
                <w:lang w:eastAsia="en-US"/>
              </w:rPr>
              <w:t xml:space="preserve"> holds. </w:t>
            </w:r>
          </w:p>
          <w:p w14:paraId="3FD30114" w14:textId="77777777" w:rsidR="00B22A3B" w:rsidRDefault="00B22A3B">
            <w:pPr>
              <w:snapToGrid w:val="0"/>
              <w:spacing w:after="0"/>
              <w:jc w:val="both"/>
              <w:rPr>
                <w:rFonts w:eastAsia="宋体"/>
                <w:lang w:eastAsia="en-US"/>
              </w:rPr>
            </w:pPr>
          </w:p>
          <w:p w14:paraId="1CDD3043" w14:textId="77777777" w:rsidR="00B22A3B" w:rsidRDefault="000519FB">
            <w:pPr>
              <w:snapToGrid w:val="0"/>
              <w:spacing w:after="0"/>
              <w:jc w:val="both"/>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w:t>
            </w:r>
            𝑀
            <w:r>
              <w:rPr>
                <w:rFonts w:eastAsia="宋体"/>
                <w:lang w:eastAsia="en-US"/>
              </w:rPr>
              <w:t xml:space="preserve"> and </w:t>
            </w:r>
            𝑀2
            <w:r>
              <w:rPr>
                <w:rFonts w:eastAsia="宋体"/>
                <w:lang w:eastAsia="en-US"/>
              </w:rPr>
              <w:t xml:space="preserve">, the values for </w:t>
            </w:r>
            𝑂𝐶𝑃𝑈,1
            <w:r>
              <w:rPr>
                <w:rFonts w:eastAsia="宋体"/>
                <w:lang w:eastAsia="en-US"/>
              </w:rPr>
              <w:t xml:space="preserve">  and </w:t>
            </w:r>
            𝑂𝐶𝑃𝑈,2 
            <w:r>
              <w:rPr>
                <w:rFonts w:eastAsia="宋体"/>
                <w:lang w:eastAsia="en-US"/>
              </w:rPr>
              <w:t>are considered to be 0, for the procedure previously described in this clause and the UE is not required to update the CSI report</w:t>
            </w:r>
            <w:r>
              <w:rPr>
                <w:rFonts w:eastAsia="宋体"/>
                <w:color w:val="C00000"/>
                <w:lang w:eastAsia="en-US"/>
              </w:rPr>
              <w:t xml:space="preserve">, where the </w:t>
            </w:r>
            <w:color w:val="C00000"/>
            𝑀
            <w:r>
              <w:rPr>
                <w:rFonts w:eastAsia="宋体"/>
                <w:color w:val="C00000"/>
                <w:lang w:eastAsia="en-US"/>
              </w:rPr>
              <w:t xml:space="preserve"> and </w:t>
            </w:r>
            <w:color w:val="C00000"/>
            𝑀
            <w:color w:val="C00000"/>
            2
            <w:r>
              <w:rPr>
                <w:rFonts w:eastAsia="宋体" w:hint="eastAsia"/>
                <w:color w:val="C00000"/>
                <w:sz w:val="18"/>
                <w:szCs w:val="18"/>
                <w:lang w:eastAsia="zh-CN"/>
              </w:rPr>
              <w:t xml:space="preserve"> </w:t>
            </w:r>
            <w:r>
              <w:rPr>
                <w:rFonts w:eastAsia="宋体"/>
                <w:color w:val="C00000"/>
                <w:lang w:eastAsia="en-US"/>
              </w:rPr>
              <w:t>are determined prior to any of CSI report with corresponding</w:t>
            </w:r>
            <w:r>
              <w:rPr>
                <w:rFonts w:eastAsia="宋体"/>
                <w:color w:val="C00000"/>
                <w:sz w:val="18"/>
                <w:szCs w:val="18"/>
                <w:lang w:eastAsia="zh-CN"/>
              </w:rPr>
              <w:t xml:space="preserve"> </w:t>
            </w:r>
            <w:color w:val="C00000"/>
            𝑂
            <w:color w:val="C00000"/>
            𝐶𝑃𝑈
            <w:color w:val="C00000"/>
            ,1
            <w:r>
              <w:rPr>
                <w:rFonts w:eastAsia="宋体"/>
                <w:color w:val="C00000"/>
                <w:lang w:eastAsia="en-US"/>
              </w:rPr>
              <w:t xml:space="preserve"> and </w:t>
            </w:r>
            <w:color w:val="C00000"/>
            𝑂
            <w:color w:val="C00000"/>
            𝐶𝑃𝑈,2
            <w:color w:val="C00000"/>
            <w:r>
              <w:rPr>
                <w:rFonts w:eastAsia="宋体"/>
                <w:color w:val="C00000"/>
                <w:lang w:eastAsia="en-US"/>
              </w:rPr>
              <w:t>considered to be 0</w:t>
            </w:r>
            <w:r>
              <w:rPr>
                <w:rFonts w:eastAsia="宋体"/>
                <w:lang w:eastAsia="en-US"/>
              </w:rPr>
              <w:t>.</w:t>
            </w:r>
          </w:p>
          <w:p w14:paraId="6C914591" w14:textId="77777777" w:rsidR="00B22A3B" w:rsidRDefault="000519FB">
            <w:pPr>
              <w:snapToGrid w:val="0"/>
              <w:spacing w:after="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3C4F264" w14:textId="77777777" w:rsidR="00B22A3B" w:rsidRDefault="00B22A3B">
      <w:pPr>
        <w:snapToGrid w:val="0"/>
        <w:spacing w:after="0"/>
        <w:jc w:val="both"/>
        <w:rPr>
          <w:rFonts w:eastAsia="宋体"/>
          <w:lang w:val="en-US" w:eastAsia="zh-CN"/>
        </w:rPr>
      </w:pPr>
    </w:p>
    <w:p w14:paraId="059398D5" w14:textId="77777777" w:rsidR="00B22A3B" w:rsidRDefault="000519FB">
      <w:pPr>
        <w:snapToGrid w:val="0"/>
        <w:spacing w:after="0"/>
        <w:jc w:val="both"/>
        <w:rPr>
          <w:b/>
          <w:bCs/>
          <w:color w:val="0070C0"/>
          <w:lang w:val="en-US"/>
        </w:rPr>
      </w:pPr>
      <w:r>
        <w:rPr>
          <w:b/>
          <w:bCs/>
          <w:color w:val="0070C0"/>
          <w:lang w:val="en-US"/>
        </w:rPr>
        <w:t>LG</w:t>
      </w:r>
    </w:p>
    <w:p w14:paraId="0A5AE731" w14:textId="77777777" w:rsidR="00B22A3B" w:rsidRDefault="000519FB">
      <w:pPr>
        <w:tabs>
          <w:tab w:val="right" w:pos="9638"/>
        </w:tabs>
        <w:snapToGrid w:val="0"/>
        <w:spacing w:after="0"/>
        <w:jc w:val="both"/>
        <w:rPr>
          <w:rFonts w:eastAsia="宋体"/>
          <w:b/>
          <w:bCs/>
          <w:lang w:eastAsia="zh-CN"/>
        </w:rPr>
      </w:pPr>
      <w:r>
        <w:rPr>
          <w:rFonts w:eastAsia="宋体"/>
          <w:b/>
          <w:bCs/>
          <w:lang w:eastAsia="zh-CN"/>
        </w:rPr>
        <w:t>Proposal #3: CPU for monitoring report also should be occupied from N-th latest transmission occasion of the CSI-RS/SSB resources for monitoring no later than the CSI reference resource corresponding to the CSI report for monitoring, until the monitoring report is done.</w:t>
      </w:r>
    </w:p>
    <w:p w14:paraId="5C640509" w14:textId="77777777" w:rsidR="00B22A3B" w:rsidRDefault="000519FB">
      <w:pPr>
        <w:pStyle w:val="ListParagraph"/>
        <w:numPr>
          <w:ilvl w:val="0"/>
          <w:numId w:val="37"/>
        </w:numPr>
        <w:snapToGrid w:val="0"/>
        <w:spacing w:after="0"/>
        <w:ind w:leftChars="0"/>
        <w:jc w:val="both"/>
        <w:rPr>
          <w:rFonts w:eastAsia="宋体"/>
          <w:b/>
          <w:bCs/>
          <w:lang w:val="en-US" w:eastAsia="zh-CN"/>
        </w:rPr>
      </w:pPr>
      <w:r>
        <w:rPr>
          <w:rFonts w:eastAsia="宋体"/>
          <w:b/>
          <w:bCs/>
          <w:lang w:val="en-US" w:eastAsia="zh-CN"/>
        </w:rPr>
        <w:t>The CPU occupation for monitoring report could start from either the N-th latest transmission occasion of the CSI-RS/SSB resources for monitoring or corresponding linked inference report instance, which is preceding.</w:t>
      </w:r>
    </w:p>
    <w:p w14:paraId="042219FE" w14:textId="77777777" w:rsidR="00B22A3B" w:rsidRDefault="00B22A3B">
      <w:pPr>
        <w:snapToGrid w:val="0"/>
        <w:spacing w:after="0"/>
        <w:ind w:right="-96"/>
        <w:jc w:val="both"/>
        <w:rPr>
          <w:rFonts w:eastAsia="宋体"/>
          <w:lang w:eastAsia="zh-CN"/>
        </w:rPr>
      </w:pPr>
    </w:p>
    <w:p w14:paraId="2B4BD215" w14:textId="77777777" w:rsidR="00B22A3B" w:rsidRDefault="000519FB">
      <w:pPr>
        <w:snapToGrid w:val="0"/>
        <w:spacing w:after="0"/>
        <w:jc w:val="both"/>
        <w:rPr>
          <w:b/>
          <w:bCs/>
          <w:color w:val="0070C0"/>
          <w:lang w:val="en-US"/>
        </w:rPr>
      </w:pPr>
      <w:r>
        <w:rPr>
          <w:b/>
          <w:bCs/>
          <w:color w:val="0070C0"/>
          <w:lang w:val="en-US"/>
        </w:rPr>
        <w:t>Apple</w:t>
      </w:r>
    </w:p>
    <w:p w14:paraId="16C73AEF" w14:textId="77777777" w:rsidR="00B22A3B" w:rsidRDefault="000519FB">
      <w:pPr>
        <w:jc w:val="both"/>
        <w:rPr>
          <w:b/>
          <w:bCs/>
        </w:rPr>
      </w:pPr>
      <w:r>
        <w:rPr>
          <w:b/>
          <w:bCs/>
        </w:rPr>
        <w:t xml:space="preserve">Proposal 4-1: To capture the agreement in RAN plenary 108 on AI/ML PU pools, adopt the following text proposal.  </w:t>
      </w:r>
    </w:p>
    <w:p w14:paraId="742CAB5A" w14:textId="77777777" w:rsidR="00B22A3B" w:rsidRDefault="000519FB">
      <w:pPr>
        <w:jc w:val="both"/>
        <w:rPr>
          <w:color w:val="EE0000"/>
        </w:rPr>
      </w:pPr>
      <w:r>
        <w:rPr>
          <w:noProof/>
          <w:lang w:val="en-US" w:eastAsia="zh-CN"/>
        </w:rPr>
        <w:lastRenderedPageBreak/>
        <mc:AlternateContent>
          <mc:Choice Requires="wps">
            <w:drawing>
              <wp:anchor distT="0" distB="0" distL="114300" distR="114300" simplePos="0" relativeHeight="251659264"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B22A3B" w:rsidRDefault="000519FB">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B22A3B" w:rsidRDefault="000519FB">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39A6A4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" filled="f" strokeweight=".5pt">
                <v:textbox style="mso-fit-shape-to-text:t">
                  <w:txbxContent>
                    <w:p w14:paraId="184F8EA0" w14:textId="77777777" w:rsidR="00B22A3B" w:rsidRDefault="000519FB">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B22A3B" w:rsidRDefault="000519FB">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519FB">
      <w:pPr>
        <w:jc w:val="both"/>
        <w:rPr>
          <w:b/>
          <w:bCs/>
          <w:color w:val="0070C0"/>
          <w:lang w:val="en-US"/>
        </w:rPr>
      </w:pPr>
      <w:r>
        <w:rPr>
          <w:noProof/>
          <w:lang w:val="en-US" w:eastAsia="zh-CN"/>
        </w:rPr>
        <w:lastRenderedPageBreak/>
        <mc:AlternateContent>
          <mc:Choice Requires="wps">
            <w:drawing>
              <wp:anchor distT="0" distB="0" distL="114300" distR="114300" simplePos="0" relativeHeight="251660288"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B22A3B" w:rsidRDefault="000519FB">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B22A3B" w:rsidRDefault="000519FB">
                            <w:r>
                              <w:t>……</w:t>
                            </w:r>
                          </w:p>
                          <w:p w14:paraId="7C9F2826" w14:textId="77777777" w:rsidR="00B22A3B" w:rsidRDefault="000519FB">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B22A3B" w:rsidRDefault="000519FB">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B22A3B" w:rsidRDefault="000519FB">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B22A3B" w:rsidRDefault="000519FB">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B22A3B" w:rsidRDefault="000519FB">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B22A3B" w:rsidRDefault="000519FB">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86D22D1" 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6tEg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" filled="f" strokeweight=".5pt">
                <v:textbox style="mso-fit-shape-to-text:t">
                  <w:txbxContent>
                    <w:p w14:paraId="19824AA6" w14:textId="77777777" w:rsidR="00B22A3B" w:rsidRDefault="000519FB">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B22A3B" w:rsidRDefault="000519FB">
                      <w:r>
                        <w:t>……</w:t>
                      </w:r>
                    </w:p>
                    <w:p w14:paraId="7C9F2826" w14:textId="77777777" w:rsidR="00B22A3B" w:rsidRDefault="000519FB">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B22A3B" w:rsidRDefault="000519FB">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B22A3B" w:rsidRDefault="000519FB">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B22A3B" w:rsidRDefault="000519FB">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B22A3B" w:rsidRDefault="000519FB">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B22A3B" w:rsidRDefault="000519FB">
                      <w:pPr>
                        <w:pStyle w:val="Standard"/>
                      </w:pPr>
                      <w:r>
                        <w:t>……</w:t>
                      </w:r>
                    </w:p>
                  </w:txbxContent>
                </v:textbox>
                <w10:wrap type="square"/>
              </v:shape>
            </w:pict>
          </mc:Fallback>
        </mc:AlternateContent>
      </w:r>
    </w:p>
    <w:p w14:paraId="52B62E64" w14:textId="77777777" w:rsidR="00B22A3B" w:rsidRDefault="000519FB">
      <w:pPr>
        <w:snapToGrid w:val="0"/>
        <w:spacing w:after="0"/>
        <w:jc w:val="both"/>
        <w:rPr>
          <w:b/>
          <w:bCs/>
          <w:color w:val="0070C0"/>
          <w:lang w:val="en-US"/>
        </w:rPr>
      </w:pPr>
      <w:r>
        <w:rPr>
          <w:b/>
          <w:bCs/>
          <w:color w:val="0070C0"/>
          <w:lang w:val="en-US"/>
        </w:rPr>
        <w:t>Sharp</w:t>
      </w:r>
    </w:p>
    <w:p w14:paraId="321E831A" w14:textId="77777777" w:rsidR="00B22A3B" w:rsidRDefault="000519FB">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r>
        <w:rPr>
          <w:rFonts w:eastAsiaTheme="minorEastAsia"/>
          <w:b/>
          <w:bCs/>
          <w:color w:val="000000" w:themeColor="text1"/>
          <w:szCs w:val="24"/>
        </w:rPr>
        <w:t>required</w:t>
      </w:r>
      <w:r>
        <w:rPr>
          <w:rFonts w:eastAsiaTheme="minorEastAsia" w:hint="eastAsia"/>
          <w:b/>
          <w:bCs/>
          <w:color w:val="000000" w:themeColor="text1"/>
          <w:szCs w:val="24"/>
        </w:rPr>
        <w:t xml:space="preserve"> </w:t>
      </w:r>
      <w:color w:val="000000" w:themeColor="text1"/>
      𝑶
      <w:color w:val="000000" w:themeColor="text1"/>
      𝑪𝑷𝑼
      <w:color w:val="000000" w:themeColor="text1"/>
      ,
      <w:color w:val="000000" w:themeColor="text1"/>
      𝟏
      <w:r>
        <w:rPr>
          <w:rFonts w:eastAsia="宋体"/>
          <w:b/>
          <w:bCs/>
          <w:color w:val="000000" w:themeColor="text1"/>
          <w:szCs w:val="24"/>
          <w:lang w:eastAsia="en-US"/>
        </w:rPr>
        <w:t xml:space="preserve"> and </w:t>
      </w:r>
      <w:color w:val="000000" w:themeColor="text1"/>
      𝑶
      <w:color w:val="000000" w:themeColor="text1"/>
      𝑪𝑷𝑼,𝟐
      <w:color w:val="000000" w:themeColor="text1"/>
      <w:r>
        <w:rPr>
          <w:rFonts w:eastAsiaTheme="minorEastAsia" w:hint="eastAsia"/>
          <w:b/>
          <w:bCs/>
          <w:color w:val="000000" w:themeColor="text1"/>
          <w:szCs w:val="24"/>
        </w:rPr>
        <w:t xml:space="preserve">are both nonzero, if any of the unoccupied PU cannot satisfy the corresponding required PU by the CSI report, the values for </w:t>
      </w:r>
      <w:color w:val="000000" w:themeColor="text1"/>
      𝑶
      <w:color w:val="000000" w:themeColor="text1"/>
      𝑪𝑷𝑼
      <w:color w:val="000000" w:themeColor="text1"/>
      ,
      <w:color w:val="000000" w:themeColor="text1"/>
      𝟏
      <w:r>
        <w:rPr>
          <w:rFonts w:eastAsia="宋体"/>
          <w:b/>
          <w:bCs/>
          <w:color w:val="000000" w:themeColor="text1"/>
          <w:szCs w:val="24"/>
          <w:lang w:eastAsia="en-US"/>
        </w:rPr>
        <w:t xml:space="preserve"> and </w:t>
      </w:r>
      <w:color w:val="000000" w:themeColor="text1"/>
      𝑶
      <w:color w:val="000000" w:themeColor="text1"/>
      𝑪𝑷𝑼,𝟐
      <w:color w:val="000000" w:themeColor="text1"/>
      <w:r>
        <w:rPr>
          <w:rFonts w:eastAsiaTheme="minorEastAsia" w:hint="eastAsia"/>
          <w:b/>
          <w:bCs/>
          <w:color w:val="000000" w:themeColor="text1"/>
          <w:szCs w:val="24"/>
        </w:rPr>
        <w:t xml:space="preserve">of the CSI report are considered to be 0. </w:t>
      </w:r>
    </w:p>
    <w:p w14:paraId="57984EF1"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CPU </w:t>
      </w:r>
      OCPU,1
      <w:r>
        <w:rPr>
          <w:color w:val="000000" w:themeColor="text1"/>
          <w:szCs w:val="24"/>
        </w:rPr>
        <w:t>, A</w:t>
      </w:r>
      <w:r>
        <w:rPr>
          <w:color w:val="000000" w:themeColor="text1"/>
        </w:rPr>
        <w:t xml:space="preserve">I/ML PU </w:t>
      </w:r>
      OCPU,2
      <w:r>
        <w:rPr>
          <w:color w:val="000000" w:themeColor="text1"/>
        </w:rPr>
        <w:t>,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the required PUs for the CSI report are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w:color w:val="000000" w:themeColor="text1"/>
      O
      <w:color w:val="000000" w:themeColor="text1"/>
      CPU,1
      <w:r>
        <w:rPr>
          <w:rFonts w:eastAsia="宋体"/>
          <w:color w:val="000000" w:themeColor="text1"/>
          <w:szCs w:val="24"/>
          <w:lang w:eastAsia="en-US"/>
        </w:rPr>
        <w:t xml:space="preserve"> and </w:t>
      </w:r>
      <w:color w:val="000000" w:themeColor="text1"/>
      O
      <w:color w:val="000000" w:themeColor="text1"/>
      CPU,2
      <w:color w:val="000000" w:themeColor="text1"/>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w:color w:val="000000" w:themeColor="text1"/>
      O
      <w:color w:val="000000" w:themeColor="text1"/>
      CPU,1
      <w:r>
        <w:rPr>
          <w:rFonts w:eastAsia="宋体"/>
          <w:color w:val="000000" w:themeColor="text1"/>
          <w:szCs w:val="24"/>
          <w:lang w:eastAsia="en-US"/>
        </w:rPr>
        <w:t xml:space="preserve"> and </w:t>
      </w:r>
      <w:color w:val="000000" w:themeColor="text1"/>
      O
      <w:color w:val="000000" w:themeColor="text1"/>
      CPU,2
      <w:color w:val="000000" w:themeColor="text1"/>
      <w:r>
        <w:rPr>
          <w:rFonts w:eastAsiaTheme="minorEastAsia" w:hint="eastAsia"/>
          <w:color w:val="000000" w:themeColor="text1"/>
          <w:szCs w:val="24"/>
        </w:rPr>
        <w:t xml:space="preserve">are both nonzero, if any of the unoccupied PU cannot satisfy the corresponding required PU by the CSI report, the values for </w:t>
      </w:r>
      <w:color w:val="000000" w:themeColor="text1"/>
      O
      <w:color w:val="000000" w:themeColor="text1"/>
      CPU,1
      <w:r>
        <w:rPr>
          <w:rFonts w:eastAsia="宋体"/>
          <w:color w:val="000000" w:themeColor="text1"/>
          <w:szCs w:val="24"/>
          <w:lang w:eastAsia="en-US"/>
        </w:rPr>
        <w:t xml:space="preserve"> and </w:t>
      </w:r>
      <w:color w:val="000000" w:themeColor="text1"/>
      O
      <w:color w:val="000000" w:themeColor="text1"/>
      CPU,2
      <w:color w:val="000000" w:themeColor="text1"/>
      <w:r>
        <w:rPr>
          <w:rFonts w:eastAsiaTheme="minorEastAsia" w:hint="eastAsia"/>
          <w:color w:val="000000" w:themeColor="text1"/>
          <w:szCs w:val="24"/>
        </w:rPr>
        <w:t>of the CSI report are considered to be 0</w:t>
      </w:r>
    </w:p>
    <w:p w14:paraId="2AA6A7E8"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TableGrid"/>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519FB">
            <w:pPr>
              <w:snapToGrid w:val="0"/>
              <w:spacing w:after="0"/>
            </w:pPr>
            <w:r>
              <w:rPr>
                <w:rFonts w:eastAsia="宋体"/>
                <w:color w:val="000000"/>
                <w:lang w:val="en-US" w:eastAsia="en-US"/>
              </w:rPr>
              <w:t>5.2.1.6</w:t>
            </w:r>
            <w:r>
              <w:rPr>
                <w:rFonts w:eastAsia="宋体"/>
                <w:color w:val="000000"/>
                <w:lang w:val="en-US" w:eastAsia="en-US"/>
              </w:rPr>
              <w:tab/>
              <w:t>CSI processing criteria</w:t>
            </w:r>
          </w:p>
          <w:p w14:paraId="4C39D5C1" w14:textId="77777777" w:rsidR="00B22A3B" w:rsidRDefault="000519FB">
            <w:pPr>
              <w:snapToGrid w:val="0"/>
              <w:spacing w:after="0"/>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61CA363C" w14:textId="77777777" w:rsidR="00B22A3B" w:rsidRDefault="000519FB">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w:t>
            </w:r>
            𝑀
            <w:r>
              <w:rPr>
                <w:rFonts w:eastAsia="宋体"/>
                <w:lang w:eastAsia="en-US"/>
              </w:rPr>
              <w:t xml:space="preserve"> and </w:t>
            </w:r>
            𝑀2
            <w:r>
              <w:rPr>
                <w:rFonts w:eastAsiaTheme="minorEastAsia" w:hint="eastAsia"/>
                <w:sz w:val="18"/>
                <w:szCs w:val="18"/>
              </w:rPr>
              <w:t xml:space="preserve"> </w:t>
            </w:r>
            <w:r>
              <w:rPr>
                <w:rFonts w:eastAsiaTheme="minorEastAsia" w:hint="eastAsia"/>
                <w:color w:val="C00000"/>
                <w:sz w:val="18"/>
                <w:szCs w:val="18"/>
              </w:rPr>
              <w:t>and</w:t>
            </w:r>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w:color w:val="C00000"/>
            𝑂
            <w:color w:val="C00000"/>
            𝐶𝑃𝑈
            <w:color w:val="C00000"/>
            ,1
            <w:r>
              <w:rPr>
                <w:rFonts w:eastAsia="宋体"/>
                <w:color w:val="C00000"/>
                <w:lang w:eastAsia="en-US"/>
              </w:rPr>
              <w:t xml:space="preserve"> and </w:t>
            </w:r>
            <w:color w:val="C00000"/>
            𝑂
            <w:color w:val="C00000"/>
            𝐶𝑃𝑈,2
            <w:color w:val="C00000"/>
            <w:r>
              <w:rPr>
                <w:rFonts w:eastAsiaTheme="minorEastAsia" w:hint="eastAsia"/>
                <w:color w:val="C00000"/>
              </w:rPr>
              <w:t>are nonzero</w:t>
            </w:r>
            <w:r>
              <w:rPr>
                <w:rFonts w:eastAsia="宋体"/>
                <w:lang w:eastAsia="en-US"/>
              </w:rPr>
              <w:t xml:space="preserve">, the values for </w:t>
            </w:r>
            𝑂𝐶𝑃𝑈,1
            <w:r>
              <w:rPr>
                <w:rFonts w:eastAsia="宋体"/>
                <w:lang w:eastAsia="en-US"/>
              </w:rPr>
              <w:t xml:space="preserve"> and </w:t>
            </w:r>
            𝑂𝐶𝑃𝑈,2 
            <w:r>
              <w:rPr>
                <w:rFonts w:eastAsia="宋体"/>
                <w:lang w:eastAsia="en-US"/>
              </w:rPr>
              <w:t>are considered to be 0, for the procedure previously described in this clause and the UE is not required to update the CSI report.</w:t>
            </w:r>
          </w:p>
          <w:p w14:paraId="258F95EF" w14:textId="77777777" w:rsidR="00B22A3B" w:rsidRDefault="000519FB">
            <w:pPr>
              <w:snapToGrid w:val="0"/>
              <w:spacing w:after="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519FB">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519FB">
      <w:pPr>
        <w:snapToGrid w:val="0"/>
        <w:spacing w:after="0"/>
        <w:jc w:val="both"/>
        <w:rPr>
          <w:bCs/>
          <w:color w:val="000000" w:themeColor="text1"/>
        </w:rPr>
      </w:pPr>
      <w:r>
        <w:rPr>
          <w:b/>
          <w:color w:val="000000" w:themeColor="text1"/>
        </w:rPr>
        <w:lastRenderedPageBreak/>
        <w:t>Reason for change</w:t>
      </w:r>
      <w:r>
        <w:rPr>
          <w:bCs/>
          <w:color w:val="000000" w:themeColor="text1"/>
        </w:rPr>
        <w:t xml:space="preserve">: It is unclear whether a CSI report neither considered within </w:t>
      </w:r>
      <w:color w:val="000000" w:themeColor="text1"/>
      𝑀
      <w:r>
        <w:rPr>
          <w:rFonts w:hint="eastAsia"/>
          <w:bCs/>
          <w:color w:val="000000" w:themeColor="text1"/>
        </w:rPr>
        <w:t xml:space="preserve"> </w:t>
      </w:r>
      <w:r>
        <w:rPr>
          <w:bCs/>
          <w:color w:val="000000" w:themeColor="text1"/>
        </w:rPr>
        <w:t xml:space="preserve">nor </w:t>
      </w:r>
      <w:color w:val="000000" w:themeColor="text1"/>
      𝑀
      <w:color w:val="000000" w:themeColor="text1"/>
      2
      <w:r>
        <w:rPr>
          <w:rFonts w:hint="eastAsia"/>
          <w:bCs/>
          <w:color w:val="000000" w:themeColor="text1"/>
        </w:rPr>
        <w:t xml:space="preserve"> </w:t>
      </w:r>
      <w:r>
        <w:rPr>
          <w:bCs/>
          <w:color w:val="000000" w:themeColor="text1"/>
        </w:rPr>
        <w:t>would be updated based on current specs.</w:t>
      </w:r>
    </w:p>
    <w:p w14:paraId="3984359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xml:space="preserve">: Change the condition as if a CSI report is considered within either </w:t>
      </w:r>
      <w:color w:val="000000" w:themeColor="text1"/>
      𝑀
      <w:r>
        <w:rPr>
          <w:rFonts w:hint="eastAsia"/>
          <w:bCs/>
          <w:color w:val="000000" w:themeColor="text1"/>
        </w:rPr>
        <w:t xml:space="preserve"> </w:t>
      </w:r>
      <w:r>
        <w:rPr>
          <w:bCs/>
          <w:color w:val="000000" w:themeColor="text1"/>
        </w:rPr>
        <w:t xml:space="preserve">or </w:t>
      </w:r>
      <w:color w:val="000000" w:themeColor="text1"/>
      𝑀
      <w:color w:val="000000" w:themeColor="text1"/>
      2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within </w:t>
      </w:r>
      <w:color w:val="000000" w:themeColor="text1"/>
      𝑀
      <w:r>
        <w:rPr>
          <w:rFonts w:hint="eastAsia"/>
          <w:bCs/>
          <w:color w:val="000000" w:themeColor="text1"/>
        </w:rPr>
        <w:t xml:space="preserve"> </w:t>
      </w:r>
      <w:r>
        <w:rPr>
          <w:bCs/>
          <w:color w:val="000000" w:themeColor="text1"/>
        </w:rPr>
        <w:t xml:space="preserve">nor </w:t>
      </w:r>
      <w:color w:val="000000" w:themeColor="text1"/>
      𝑀
      <w:color w:val="000000" w:themeColor="text1"/>
      2
      <w:r>
        <w:rPr>
          <w:rFonts w:hint="eastAsia"/>
          <w:bCs/>
          <w:color w:val="000000" w:themeColor="text1"/>
        </w:rPr>
        <w:t xml:space="preserve"> </w:t>
      </w:r>
      <w:r>
        <w:rPr>
          <w:bCs/>
          <w:color w:val="000000" w:themeColor="text1"/>
        </w:rPr>
        <w:t>may be updated.</w:t>
      </w:r>
    </w:p>
    <w:tbl>
      <w:tblPr>
        <w:tblStyle w:val="TableGrid"/>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519FB">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519FB">
            <w:pPr>
              <w:snapToGrid w:val="0"/>
              <w:spacing w:after="0"/>
            </w:pPr>
            <w:r>
              <w:rPr>
                <w:rFonts w:eastAsia="宋体"/>
                <w:color w:val="000000"/>
                <w:lang w:val="en-US" w:eastAsia="en-US"/>
              </w:rPr>
              <w:t>5.2.1.6</w:t>
            </w:r>
            <w:r>
              <w:rPr>
                <w:rFonts w:eastAsia="宋体"/>
                <w:color w:val="000000"/>
                <w:lang w:val="en-US" w:eastAsia="en-US"/>
              </w:rPr>
              <w:tab/>
              <w:t>CSI processing criteria</w:t>
            </w:r>
          </w:p>
          <w:p w14:paraId="289E1E72" w14:textId="77777777" w:rsidR="00B22A3B" w:rsidRDefault="000519FB">
            <w:pPr>
              <w:snapToGrid w:val="0"/>
              <w:spacing w:after="0"/>
              <w:ind w:firstLine="403"/>
              <w:jc w:val="center"/>
              <w:rPr>
                <w:rFonts w:eastAsia="宋体"/>
                <w:color w:val="C00000"/>
                <w:lang w:eastAsia="en-US"/>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p w14:paraId="5502D494" w14:textId="77777777" w:rsidR="00B22A3B" w:rsidRDefault="000519FB">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w:t>
            </w:r>
            <w:r>
              <w:rPr>
                <w:rFonts w:eastAsiaTheme="minorEastAsia"/>
                <w:strike/>
                <w:color w:val="C00000"/>
              </w:rPr>
              <w:t>not</w:t>
            </w:r>
            <w:r>
              <w:rPr>
                <w:rFonts w:eastAsia="宋体"/>
                <w:lang w:eastAsia="en-US"/>
              </w:rPr>
              <w:t xml:space="preserve"> considered within </w:t>
            </w:r>
            <w:r>
              <w:rPr>
                <w:rFonts w:eastAsiaTheme="minorEastAsia"/>
                <w:strike/>
                <w:color w:val="C00000"/>
              </w:rPr>
              <w:t>any</w:t>
            </w:r>
            <w:r>
              <w:rPr>
                <w:rFonts w:eastAsia="宋体"/>
                <w:lang w:eastAsia="en-US"/>
              </w:rPr>
              <w:t xml:space="preserve"> </w:t>
            </w:r>
            <w:r>
              <w:rPr>
                <w:rFonts w:eastAsiaTheme="minorEastAsia"/>
                <w:color w:val="C00000"/>
              </w:rPr>
              <w:t>either one</w:t>
            </w:r>
            <w:r>
              <w:rPr>
                <w:rFonts w:eastAsia="宋体"/>
                <w:lang w:eastAsia="en-US"/>
              </w:rPr>
              <w:t xml:space="preserve"> of </w:t>
            </w:r>
            𝑀
            <w:r>
              <w:rPr>
                <w:rFonts w:eastAsia="宋体"/>
                <w:lang w:eastAsia="en-US"/>
              </w:rPr>
              <w:t xml:space="preserve"> and </w:t>
            </w:r>
            𝑀2
            <w:r>
              <w:rPr>
                <w:rFonts w:eastAsia="宋体" w:hint="eastAsia"/>
                <w:sz w:val="18"/>
                <w:szCs w:val="18"/>
                <w:lang w:eastAsia="zh-CN"/>
              </w:rPr>
              <w:t xml:space="preserve"> </w:t>
            </w:r>
            <w:r>
              <w:rPr>
                <w:rFonts w:eastAsiaTheme="minorEastAsia"/>
                <w:color w:val="C00000"/>
              </w:rPr>
              <w:t>only</w:t>
            </w:r>
            <w:r>
              <w:rPr>
                <w:rFonts w:eastAsia="宋体"/>
                <w:lang w:eastAsia="en-US"/>
              </w:rPr>
              <w:t xml:space="preserve">, the values for </w:t>
            </w:r>
            𝑂𝐶𝑃𝑈,1
            <w:r>
              <w:rPr>
                <w:rFonts w:eastAsia="宋体"/>
                <w:lang w:eastAsia="en-US"/>
              </w:rPr>
              <w:t xml:space="preserve"> and </w:t>
            </w:r>
            𝑂𝐶𝑃𝑈,2 
            <w:r>
              <w:rPr>
                <w:rFonts w:eastAsia="宋体"/>
                <w:lang w:eastAsia="en-US"/>
              </w:rPr>
              <w:t>are considered to be 0, for the procedure previously described in this clause and the UE is not required to update the CSI report.</w:t>
            </w:r>
          </w:p>
          <w:p w14:paraId="68A21172" w14:textId="77777777" w:rsidR="00B22A3B" w:rsidRDefault="000519FB">
            <w:pPr>
              <w:snapToGrid w:val="0"/>
              <w:spacing w:after="0"/>
              <w:ind w:firstLine="403"/>
              <w:jc w:val="center"/>
              <w:rPr>
                <w:color w:val="000000" w:themeColor="text1"/>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519FB">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:RANP#108 agreed that a UE can report support for up to 2 AI/ML PU pools for AI/ML features. However, the current TS38.214 only specify UE behaviours of supporting 1 AI/ML PU pool. </w:t>
      </w:r>
    </w:p>
    <w:p w14:paraId="0968EA3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TableGrid"/>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519FB">
            <w:pPr>
              <w:jc w:val="center"/>
              <w:rPr>
                <w:b/>
              </w:rPr>
            </w:pPr>
            <w:r>
              <w:rPr>
                <w:rFonts w:hint="eastAsia"/>
                <w:b/>
              </w:rPr>
              <w:t>TP#</w:t>
            </w:r>
            <w:r>
              <w:rPr>
                <w:b/>
              </w:rPr>
              <w:t>5</w:t>
            </w:r>
          </w:p>
          <w:p w14:paraId="2FEFDD23" w14:textId="77777777" w:rsidR="00B22A3B" w:rsidRDefault="000519FB">
            <w:bookmarkStart w:id="54" w:name="_Toc200985639"/>
            <w:r>
              <w:rPr>
                <w:rFonts w:eastAsia="宋体"/>
                <w:color w:val="000000"/>
                <w:lang w:val="en-US" w:eastAsia="en-US"/>
              </w:rPr>
              <w:t>5.2.1.6</w:t>
            </w:r>
            <w:r>
              <w:rPr>
                <w:rFonts w:eastAsia="宋体"/>
                <w:color w:val="000000"/>
                <w:lang w:val="en-US" w:eastAsia="en-US"/>
              </w:rPr>
              <w:tab/>
              <w:t>CSI processing criteria</w:t>
            </w:r>
            <w:bookmarkEnd w:id="54"/>
          </w:p>
          <w:p w14:paraId="20035485" w14:textId="77777777" w:rsidR="00B22A3B" w:rsidRDefault="000519FB">
            <w:pPr>
              <w:rPr>
                <w:rFonts w:eastAsia="宋体"/>
                <w:lang w:eastAsia="en-US"/>
              </w:rPr>
            </w:pPr>
            <w:r>
              <w:rPr>
                <w:rFonts w:eastAsia="宋体"/>
                <w:lang w:eastAsia="en-US"/>
              </w:rPr>
              <w:t xml:space="preserve">The UE indicates the number of supported simultaneous CSI calculations </w:t>
            </w:r>
            𝑁𝐶𝑃𝑈
            <w:r>
              <w:rPr>
                <w:rFonts w:eastAsia="宋体"/>
                <w:lang w:eastAsia="en-US"/>
              </w:rPr>
              <w:t xml:space="preserve"> with parameter </w:t>
            </w:r>
            <w:r>
              <w:rPr>
                <w:rFonts w:eastAsia="宋体"/>
                <w:i/>
                <w:iCs/>
                <w:lang w:eastAsia="en-US"/>
              </w:rPr>
              <w:t>simultaneousCSI-ReportsPerCC</w:t>
            </w:r>
            <w:r>
              <w:rPr>
                <w:rFonts w:eastAsia="宋体"/>
                <w:lang w:eastAsia="en-US"/>
              </w:rPr>
              <w:t xml:space="preserve"> </w:t>
            </w:r>
            <w:r>
              <w:rPr>
                <w:rFonts w:eastAsia="宋体"/>
                <w:iCs/>
                <w:lang w:val="en-US" w:eastAsia="en-US"/>
              </w:rPr>
              <w:t>or</w:t>
            </w:r>
            <w:r>
              <w:rPr>
                <w:rFonts w:eastAsia="宋体"/>
                <w:i/>
                <w:iCs/>
                <w:lang w:val="en-US" w:eastAsia="en-US"/>
              </w:rPr>
              <w:t xml:space="preserve"> </w:t>
            </w:r>
            <w:r>
              <w:rPr>
                <w:rFonts w:eastAsia="宋体"/>
                <w:i/>
                <w:iCs/>
                <w:lang w:eastAsia="en-US"/>
              </w:rPr>
              <w:t>simultaneousCSI-</w:t>
            </w:r>
            <w:r>
              <w:rPr>
                <w:rFonts w:eastAsia="宋体"/>
                <w:i/>
                <w:iCs/>
                <w:lang w:val="en-US" w:eastAsia="en-US"/>
              </w:rPr>
              <w:t>Sub</w:t>
            </w:r>
            <w:r>
              <w:rPr>
                <w:rFonts w:eastAsia="宋体"/>
                <w:i/>
                <w:iCs/>
                <w:lang w:eastAsia="en-US"/>
              </w:rPr>
              <w:t>ReportsPerCC</w:t>
            </w:r>
            <w:r>
              <w:rPr>
                <w:rFonts w:eastAsia="宋体"/>
                <w:i/>
                <w:iCs/>
                <w:lang w:val="en-US" w:eastAsia="en-US"/>
              </w:rPr>
              <w:t xml:space="preserve">-r18 </w:t>
            </w:r>
            <w:r>
              <w:rPr>
                <w:rFonts w:eastAsia="宋体"/>
                <w:lang w:eastAsia="en-US"/>
              </w:rPr>
              <w:t xml:space="preserve">in a component carrier, and </w:t>
            </w:r>
            <w:r>
              <w:rPr>
                <w:rFonts w:eastAsia="宋体"/>
                <w:i/>
                <w:iCs/>
                <w:lang w:eastAsia="en-US"/>
              </w:rPr>
              <w:t>simultaneousCSI-ReportsAllCC</w:t>
            </w:r>
            <w:r>
              <w:rPr>
                <w:rFonts w:eastAsia="宋体"/>
                <w:lang w:eastAsia="en-US"/>
              </w:rPr>
              <w:t xml:space="preserve"> </w:t>
            </w:r>
            <w:r>
              <w:rPr>
                <w:rFonts w:eastAsia="宋体"/>
                <w:lang w:val="en-US" w:eastAsia="en-US"/>
              </w:rPr>
              <w:t xml:space="preserve">or </w:t>
            </w:r>
            <w:r>
              <w:rPr>
                <w:rFonts w:eastAsia="宋体"/>
                <w:i/>
                <w:iCs/>
                <w:lang w:eastAsia="en-US"/>
              </w:rPr>
              <w:t>simultaneousCSI-</w:t>
            </w:r>
            <w:r>
              <w:rPr>
                <w:rFonts w:eastAsia="宋体"/>
                <w:i/>
                <w:iCs/>
                <w:lang w:val="en-US" w:eastAsia="en-US"/>
              </w:rPr>
              <w:t>Sub</w:t>
            </w:r>
            <w:r>
              <w:rPr>
                <w:rFonts w:eastAsia="宋体"/>
                <w:i/>
                <w:iCs/>
                <w:lang w:eastAsia="en-US"/>
              </w:rPr>
              <w:t>ReportsAllCC</w:t>
            </w:r>
            <w:r>
              <w:rPr>
                <w:rFonts w:eastAsia="宋体"/>
                <w:i/>
                <w:iCs/>
                <w:lang w:val="en-US" w:eastAsia="en-US"/>
              </w:rPr>
              <w:t>-r18</w:t>
            </w:r>
            <w:r>
              <w:rPr>
                <w:rFonts w:eastAsia="宋体"/>
                <w:lang w:val="en-US" w:eastAsia="zh-CN"/>
              </w:rPr>
              <w:t xml:space="preserve"> </w:t>
            </w:r>
            <w:r>
              <w:rPr>
                <w:rFonts w:eastAsia="宋体"/>
                <w:lang w:eastAsia="en-US"/>
              </w:rPr>
              <w:t xml:space="preserve">across all component carriers. </w:t>
            </w:r>
            <w:r>
              <w:rPr>
                <w:rFonts w:eastAsia="宋体"/>
                <w:lang w:val="en-US" w:eastAsia="zh-CN"/>
              </w:rPr>
              <w:t xml:space="preserve">If UE is configured with at least one CSI report setting with sub-configuration in a component carrier, UE shall use parameter </w:t>
            </w:r>
            <w:r>
              <w:rPr>
                <w:rFonts w:eastAsia="宋体"/>
                <w:i/>
                <w:iCs/>
                <w:lang w:val="en-US" w:eastAsia="zh-CN"/>
              </w:rPr>
              <w:t>simultaneousCSI-SubReportsPerCC-r18</w:t>
            </w:r>
            <w:r>
              <w:rPr>
                <w:rFonts w:eastAsia="宋体"/>
                <w:lang w:val="en-US" w:eastAsia="zh-CN"/>
              </w:rPr>
              <w:t xml:space="preserve"> in the component carrier; otherwise, UE shall use </w:t>
            </w:r>
            <w:r>
              <w:rPr>
                <w:rFonts w:eastAsia="宋体"/>
                <w:i/>
                <w:iCs/>
                <w:lang w:val="en-US" w:eastAsia="zh-CN"/>
              </w:rPr>
              <w:t>simultaneousCSI-ReportsPerCC</w:t>
            </w:r>
            <w:r>
              <w:rPr>
                <w:rFonts w:eastAsia="宋体"/>
                <w:lang w:val="en-US" w:eastAsia="zh-CN"/>
              </w:rPr>
              <w:t xml:space="preserve"> in the component carrier. If UE is configured with at least one CSI reporting setting with sub-configuration in any component carrier, UE shall use </w:t>
            </w:r>
            <w:r>
              <w:rPr>
                <w:rFonts w:eastAsia="宋体"/>
                <w:i/>
                <w:iCs/>
                <w:lang w:val="en-US" w:eastAsia="zh-CN"/>
              </w:rPr>
              <w:t>simultaneousCSI-SubReportsAllCC-r18</w:t>
            </w:r>
            <w:r>
              <w:rPr>
                <w:rFonts w:eastAsia="宋体"/>
                <w:lang w:val="en-US" w:eastAsia="zh-CN"/>
              </w:rPr>
              <w:t xml:space="preserve">; otherwise, UE shall use </w:t>
            </w:r>
            <w:r>
              <w:rPr>
                <w:rFonts w:eastAsia="宋体"/>
                <w:i/>
                <w:iCs/>
                <w:lang w:val="en-US" w:eastAsia="zh-CN"/>
              </w:rPr>
              <w:t>simultaneousCSI-ReportsAllCC</w:t>
            </w:r>
            <w:r>
              <w:rPr>
                <w:rFonts w:eastAsia="宋体"/>
                <w:lang w:val="en-US" w:eastAsia="zh-CN"/>
              </w:rPr>
              <w:t xml:space="preserve">. </w:t>
            </w:r>
            <w:r>
              <w:rPr>
                <w:rFonts w:eastAsia="宋体"/>
                <w:lang w:eastAsia="en-US"/>
              </w:rPr>
              <w:t xml:space="preserve">If a UE supports </w:t>
            </w:r>
            𝑁𝐶𝑃𝑈
            <w:r>
              <w:rPr>
                <w:rFonts w:eastAsia="宋体"/>
                <w:lang w:eastAsia="en-US"/>
              </w:rPr>
              <w:t xml:space="preserve"> simultaneous CSI calculations it is said to have </w:t>
            </w:r>
            𝑁𝐶𝑃𝑈
            <w:r>
              <w:rPr>
                <w:rFonts w:eastAsia="宋体"/>
                <w:lang w:eastAsia="en-US"/>
              </w:rPr>
              <w:t xml:space="preser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w:t>
            </w:r>
            𝑁𝐶𝑃𝑈−𝐿
            <w:r>
              <w:rPr>
                <w:rFonts w:eastAsia="宋体"/>
                <w:lang w:eastAsia="en-US"/>
              </w:rPr>
              <w:t xml:space="preserve"> unoccupied CPUs. If </w:t>
            </w:r>
            <w:r>
              <w:rPr>
                <w:rFonts w:eastAsia="宋体"/>
                <w:i/>
                <w:lang w:eastAsia="en-US"/>
              </w:rPr>
              <w:t>N</w:t>
            </w:r>
            <w:r>
              <w:rPr>
                <w:rFonts w:eastAsia="宋体"/>
                <w:lang w:eastAsia="en-US"/>
              </w:rPr>
              <w:t xml:space="preserve"> CSI reports start occupying their respective CPUs on the same OFDM symbol on which </w:t>
            </w:r>
            𝑁𝐶𝑃𝑈−𝐿
            <w:r>
              <w:rPr>
                <w:rFonts w:eastAsia="宋体"/>
                <w:lang w:eastAsia="en-US"/>
              </w:rPr>
              <w:t xml:space="preserve"> CPUs are unoccupied, where each CSI report </w:t>
            </w:r>
            𝑛=0, …, 𝑁−1
            <w:r>
              <w:rPr>
                <w:rFonts w:eastAsia="宋体"/>
                <w:lang w:eastAsia="en-US"/>
              </w:rPr>
              <w:t xml:space="preserve"> corresponds to </w:t>
            </w:r>
            𝑂𝐶𝑃𝑈(𝑛)
            <w:r>
              <w:rPr>
                <w:rFonts w:eastAsia="宋体"/>
                <w:lang w:eastAsia="en-US"/>
              </w:rPr>
              <w:t xml:space="preserve">, the UE is not required to update the </w:t>
            </w:r>
            𝑁−𝑀
            <w:r>
              <w:rPr>
                <w:rFonts w:eastAsia="宋体"/>
                <w:lang w:eastAsia="en-US"/>
              </w:rPr>
              <w:t xml:space="preserve"> requested CSI reports with lowest priority (according to Clause 5.2.5), where </w:t>
            </w:r>
            0≤𝑀≤𝑁 
            <w:r>
              <w:rPr>
                <w:rFonts w:eastAsia="宋体"/>
                <w:lang w:eastAsia="en-US"/>
              </w:rPr>
              <w:t xml:space="preserve">is the largest value such that </w:t>
            </w:r>
            𝑛=0𝑀−1𝑂𝐶𝑃𝑈(𝑛)≤𝑁𝐶𝑃𝑈−𝐿 
            <w:r>
              <w:rPr>
                <w:rFonts w:eastAsia="宋体"/>
                <w:lang w:eastAsia="en-US"/>
              </w:rPr>
              <w:t xml:space="preserve"> holds. 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or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w:t>
            </w:r>
            𝑂𝐶𝑃𝑈= 𝑂𝐶𝑃𝑈,1
            <w:r>
              <w:rPr>
                <w:rFonts w:eastAsia="宋体"/>
                <w:lang w:eastAsia="en-US"/>
              </w:rPr>
              <w:t xml:space="preserve"> is considered.</w:t>
            </w:r>
          </w:p>
          <w:p w14:paraId="3ACE2CC3" w14:textId="77777777" w:rsidR="00B22A3B" w:rsidRDefault="000519FB">
            <w:pPr>
              <w:rPr>
                <w:rFonts w:eastAsiaTheme="minorEastAsia"/>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t>
            </w:r>
            𝑁𝐶𝑃𝑈,2
            <w:r>
              <w:rPr>
                <w:rFonts w:eastAsia="宋体"/>
                <w:lang w:eastAsia="en-US"/>
              </w:rPr>
              <w:t xml:space="preserve"> with parameter </w:t>
            </w:r>
            <w:r>
              <w:rPr>
                <w:rFonts w:eastAsia="宋体"/>
                <w:i/>
                <w:iCs/>
                <w:lang w:eastAsia="en-US"/>
              </w:rPr>
              <w:t>SecondValuesSimultaneousCSI-ReportsPerCC</w:t>
            </w:r>
            <w:r>
              <w:rPr>
                <w:rFonts w:eastAsia="宋体"/>
                <w:lang w:eastAsia="en-US"/>
              </w:rPr>
              <w:t xml:space="preserve"> in a component carrier, and </w:t>
            </w:r>
            <w:r>
              <w:rPr>
                <w:rFonts w:eastAsia="宋体"/>
                <w:i/>
                <w:iCs/>
                <w:lang w:eastAsia="en-US"/>
              </w:rPr>
              <w:t>SecondValuesSimultaneousCSI-ReportsAllCC</w:t>
            </w:r>
            <w:r>
              <w:rPr>
                <w:rFonts w:eastAsia="宋体"/>
                <w:lang w:eastAsia="en-US"/>
              </w:rPr>
              <w:t xml:space="preserve"> across all component carriers, in addition to </w:t>
            </w:r>
            𝑁𝐶𝑃𝑈
            <w:r>
              <w:rPr>
                <w:rFonts w:eastAsia="宋体"/>
                <w:lang w:eastAsia="en-US"/>
              </w:rPr>
              <w:t xml:space="preserve">. If a UE supports </w:t>
            </w:r>
            𝑁𝐶𝑃𝑈,2
            <w:r>
              <w:rPr>
                <w:rFonts w:eastAsia="宋体"/>
                <w:lang w:eastAsia="en-US"/>
              </w:rPr>
              <w:t xml:space="preserve"> simultaneous CSI calculations it is said to have </w:t>
            </w:r>
            𝑁𝐶𝑃𝑈,2
            <w:r>
              <w:rPr>
                <w:rFonts w:eastAsia="宋体"/>
                <w:lang w:eastAsia="en-US"/>
              </w:rPr>
              <w:t xml:space="preser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has </w:t>
            </w:r>
            𝑁𝐶𝑃𝑈,2−𝐿
            <w:r>
              <w:rPr>
                <w:rFonts w:eastAsia="宋体"/>
                <w:lang w:eastAsia="en-US"/>
              </w:rPr>
              <w:t xml:space="preserve"> unoccupied CPUs. If </w:t>
            </w:r>
            𝑁 
            <w:r>
              <w:rPr>
                <w:rFonts w:eastAsia="宋体"/>
                <w:lang w:eastAsia="en-US"/>
              </w:rPr>
              <w:t xml:space="preserve">CSI reports start occupying their respective CPUs on the same OFDM symbol on which </w:t>
            </w:r>
            𝑁𝐶𝑃𝑈,2−𝐿
            <w:r>
              <w:rPr>
                <w:rFonts w:eastAsia="宋体"/>
                <w:lang w:eastAsia="en-US"/>
              </w:rPr>
              <w:t xml:space="preserve"> CPUs are unoccupied, where each CSI report </w:t>
            </w:r>
            𝑛=0, …, 𝑁−1
            <w:r>
              <w:rPr>
                <w:rFonts w:eastAsia="宋体"/>
                <w:lang w:eastAsia="en-US"/>
              </w:rPr>
              <w:t xml:space="preserve"> corresponds to </w:t>
            </w:r>
            𝑂𝐶𝑃𝑈,2(𝑛)
            <w:r>
              <w:rPr>
                <w:rFonts w:eastAsia="宋体"/>
                <w:lang w:eastAsia="en-US"/>
              </w:rPr>
              <w:t xml:space="preserve">, the UE is not required to update the </w:t>
            </w:r>
            𝑁−𝑀2
            <w:r>
              <w:rPr>
                <w:rFonts w:eastAsia="宋体"/>
                <w:lang w:eastAsia="en-US"/>
              </w:rPr>
              <w:t xml:space="preserve"> requested CSI reports with lowest priority (according to Clause 5.2.5), where </w:t>
            </w:r>
            0≤𝑀2≤𝑁 
            <w:r>
              <w:rPr>
                <w:rFonts w:eastAsia="宋体"/>
                <w:lang w:eastAsia="en-US"/>
              </w:rPr>
              <w:t xml:space="preserve">is the largest value such that </w:t>
            </w:r>
            𝑛=0𝑀2−1𝑂𝐶𝑃𝑈,2(𝑛)≤𝑁𝐶𝑃𝑈,2−𝐿 
            <w:r>
              <w:rPr>
                <w:rFonts w:eastAsia="宋体"/>
                <w:lang w:eastAsia="en-US"/>
              </w:rPr>
              <w:t xml:space="preserve"> holds. </w:t>
            </w:r>
          </w:p>
          <w:p w14:paraId="12980265" w14:textId="77777777" w:rsidR="00B22A3B" w:rsidRDefault="000519FB">
            <w:pPr>
              <w:rPr>
                <w:rFonts w:eastAsiaTheme="minorEastAsia"/>
                <w:color w:val="C00000"/>
                <w:u w:val="single"/>
              </w:rPr>
            </w:pPr>
            <w:r>
              <w:rPr>
                <w:rFonts w:eastAsia="宋体"/>
                <w:color w:val="C00000"/>
                <w:u w:val="single"/>
                <w:lang w:eastAsia="en-US"/>
              </w:rPr>
              <w:t xml:space="preserve">For CSI reports </w:t>
            </w:r>
            <w:r>
              <w:rPr>
                <w:rFonts w:eastAsia="宋体"/>
                <w:color w:val="C00000"/>
                <w:u w:val="single"/>
                <w:lang w:val="en-US" w:eastAsia="en-US"/>
              </w:rPr>
              <w:t xml:space="preserve">with </w:t>
            </w:r>
            <w:r>
              <w:rPr>
                <w:rFonts w:eastAsia="宋体"/>
                <w:i/>
                <w:iCs/>
                <w:color w:val="C00000"/>
                <w:u w:val="single"/>
                <w:lang w:val="en-US" w:eastAsia="en-US"/>
              </w:rPr>
              <w:t xml:space="preserve">reportQuantity </w:t>
            </w:r>
            <w:r>
              <w:rPr>
                <w:rFonts w:eastAsia="宋体"/>
                <w:iCs/>
                <w:color w:val="C00000"/>
                <w:u w:val="single"/>
                <w:lang w:val="en-US" w:eastAsia="en-US"/>
              </w:rPr>
              <w:t xml:space="preserve">set to </w:t>
            </w:r>
            <w:r>
              <w:rPr>
                <w:rFonts w:eastAsia="宋体"/>
                <w:color w:val="C00000"/>
                <w:u w:val="single"/>
                <w:lang w:eastAsia="en-US"/>
              </w:rPr>
              <w:t xml:space="preserve">'p-cri-r19', 'p-cri-RSRP-r19', 'p-ssb-index-r19', or 'p-ssb-index-RSRP-r19', and CSI reports </w:t>
            </w:r>
            <w:r>
              <w:rPr>
                <w:rFonts w:eastAsia="宋体"/>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宋体"/>
                <w:i/>
                <w:iCs/>
                <w:color w:val="C00000"/>
                <w:u w:val="single"/>
                <w:lang w:eastAsia="zh-CN"/>
              </w:rPr>
              <w:t>RRC_name-r19]</w:t>
            </w:r>
            <w:r>
              <w:rPr>
                <w:rFonts w:eastAsia="宋体"/>
                <w:color w:val="C00000"/>
                <w:u w:val="single"/>
                <w:lang w:eastAsia="en-US"/>
              </w:rPr>
              <w:t xml:space="preserve">, the UE may indicate a </w:t>
            </w:r>
            <w:r>
              <w:rPr>
                <w:rFonts w:eastAsiaTheme="minorEastAsia" w:hint="eastAsia"/>
                <w:color w:val="C00000"/>
                <w:u w:val="single"/>
              </w:rPr>
              <w:t>third</w:t>
            </w:r>
            <w:r>
              <w:rPr>
                <w:rFonts w:eastAsia="宋体"/>
                <w:color w:val="C00000"/>
                <w:u w:val="single"/>
                <w:lang w:eastAsia="en-US"/>
              </w:rPr>
              <w:t xml:space="preserve"> value for the number of supported simultaneous CSI calculations </w:t>
            </w:r>
            <w:color w:val="C00000"/>
            𝑁
            <w:color w:val="C00000"/>
            𝐶𝑃𝑈,3
            <w:r>
              <w:rPr>
                <w:rFonts w:eastAsia="宋体"/>
                <w:color w:val="C00000"/>
                <w:u w:val="single"/>
                <w:lang w:eastAsia="en-US"/>
              </w:rPr>
              <w:t xml:space="preserve"> with parameter </w:t>
            </w:r>
            <w:r>
              <w:rPr>
                <w:rFonts w:eastAsiaTheme="minorEastAsia" w:hint="eastAsia"/>
                <w:i/>
                <w:iCs/>
                <w:color w:val="C00000"/>
                <w:u w:val="single"/>
              </w:rPr>
              <w:t>Third</w:t>
            </w:r>
            <w:r>
              <w:rPr>
                <w:rFonts w:eastAsia="宋体"/>
                <w:i/>
                <w:iCs/>
                <w:color w:val="C00000"/>
                <w:u w:val="single"/>
                <w:lang w:eastAsia="en-US"/>
              </w:rPr>
              <w:t>ValuesSimultaneousCSI-ReportsPerCC</w:t>
            </w:r>
            <w:r>
              <w:rPr>
                <w:rFonts w:eastAsia="宋体"/>
                <w:color w:val="C00000"/>
                <w:u w:val="single"/>
                <w:lang w:eastAsia="en-US"/>
              </w:rPr>
              <w:t xml:space="preserve"> in a component carrier, and </w:t>
            </w:r>
            <w:r>
              <w:rPr>
                <w:rFonts w:eastAsiaTheme="minorEastAsia" w:hint="eastAsia"/>
                <w:i/>
                <w:iCs/>
                <w:color w:val="C00000"/>
                <w:u w:val="single"/>
              </w:rPr>
              <w:t>Third</w:t>
            </w:r>
            <w:r>
              <w:rPr>
                <w:rFonts w:eastAsia="宋体"/>
                <w:i/>
                <w:iCs/>
                <w:color w:val="C00000"/>
                <w:u w:val="single"/>
                <w:lang w:eastAsia="en-US"/>
              </w:rPr>
              <w:t>ValuesSimultaneousCSI-ReportsAllCC</w:t>
            </w:r>
            <w:r>
              <w:rPr>
                <w:rFonts w:eastAsia="宋体"/>
                <w:color w:val="C00000"/>
                <w:u w:val="single"/>
                <w:lang w:eastAsia="en-US"/>
              </w:rPr>
              <w:t xml:space="preserve"> across all component carriers, in addition to </w:t>
            </w:r>
            <w:color w:val="C00000"/>
            𝑁
            <w:color w:val="C00000"/>
            𝐶𝑃𝑈
            <w:r>
              <w:rPr>
                <w:rFonts w:eastAsiaTheme="minorEastAsia"/>
                <w:color w:val="C00000"/>
                <w:u w:val="single"/>
              </w:rPr>
              <w:t xml:space="preserve"> and </w:t>
            </w:r>
            <w:color w:val="C00000"/>
            𝑁
            <w:color w:val="C00000"/>
            𝐶𝑃𝑈,2
            <w:r>
              <w:rPr>
                <w:rFonts w:eastAsia="宋体"/>
                <w:color w:val="C00000"/>
                <w:u w:val="single"/>
                <w:lang w:eastAsia="en-US"/>
              </w:rPr>
              <w:t xml:space="preserve">. If a UE supports </w:t>
            </w:r>
            <w:color w:val="C00000"/>
            𝑁
            <w:color w:val="C00000"/>
            𝐶𝑃𝑈,3
            <w:r>
              <w:rPr>
                <w:rFonts w:eastAsia="宋体"/>
                <w:color w:val="C00000"/>
                <w:u w:val="single"/>
                <w:lang w:eastAsia="en-US"/>
              </w:rPr>
              <w:t xml:space="preserve"> simultaneous CSI calculations </w:t>
            </w:r>
            <w:r>
              <w:rPr>
                <w:rFonts w:eastAsia="宋体"/>
                <w:color w:val="C00000"/>
                <w:u w:val="single"/>
                <w:lang w:eastAsia="en-US"/>
              </w:rPr>
              <w:lastRenderedPageBreak/>
              <w:t xml:space="preserve">it is said to have </w:t>
            </w:r>
            <w:color w:val="C00000"/>
            𝑁
            <w:color w:val="C00000"/>
            𝐶𝑃𝑈,3
            <w:r>
              <w:rPr>
                <w:rFonts w:eastAsia="宋体"/>
                <w:color w:val="C00000"/>
                <w:u w:val="single"/>
                <w:lang w:eastAsia="en-US"/>
              </w:rPr>
              <w:t xml:space="preserve"> CSI processing units for processing CSI reports. If </w:t>
            </w:r>
            <w:r>
              <w:rPr>
                <w:rFonts w:eastAsia="宋体"/>
                <w:i/>
                <w:color w:val="C00000"/>
                <w:u w:val="single"/>
                <w:lang w:eastAsia="en-US"/>
              </w:rPr>
              <w:t>L</w:t>
            </w:r>
            <w:r>
              <w:rPr>
                <w:rFonts w:eastAsia="宋体"/>
                <w:color w:val="C00000"/>
                <w:u w:val="single"/>
                <w:lang w:eastAsia="en-US"/>
              </w:rPr>
              <w:t xml:space="preserve"> CPUs are occupied for calculation of CSI reports in a given OFDM symbol, the UE has </w:t>
            </w:r>
            <w:color w:val="C00000"/>
            𝑁
            <w:color w:val="C00000"/>
            𝐶𝑃𝑈,3
            <w:color w:val="C00000"/>
            −𝐿
            <w:r>
              <w:rPr>
                <w:rFonts w:eastAsia="宋体"/>
                <w:color w:val="C00000"/>
                <w:u w:val="single"/>
                <w:lang w:eastAsia="en-US"/>
              </w:rPr>
              <w:t xml:space="preserve"> unoccupied CPUs. If </w:t>
            </w:r>
            <w:color w:val="C00000"/>
            𝑁 
            <w:r>
              <w:rPr>
                <w:rFonts w:eastAsia="宋体"/>
                <w:color w:val="C00000"/>
                <w:u w:val="single"/>
                <w:lang w:eastAsia="en-US"/>
              </w:rPr>
              <w:t xml:space="preserve">CSI reports start occupying their respective CPUs on the same OFDM symbol on which </w:t>
            </w:r>
            <w:color w:val="C00000"/>
            𝑁
            <w:color w:val="C00000"/>
            𝐶𝑃𝑈,3
            <w:color w:val="C00000"/>
            −𝐿
            <w:r>
              <w:rPr>
                <w:rFonts w:eastAsia="宋体"/>
                <w:color w:val="C00000"/>
                <w:u w:val="single"/>
                <w:lang w:eastAsia="en-US"/>
              </w:rPr>
              <w:t xml:space="preserve"> CPUs are unoccupied, where each CSI report </w:t>
            </w:r>
            <w:color w:val="C00000"/>
            𝑛=0, …, 
            <w:color w:val="C00000"/>
            𝑁
            <w:color w:val="C00000"/>
            −1
            <w:r>
              <w:rPr>
                <w:rFonts w:eastAsia="宋体"/>
                <w:color w:val="C00000"/>
                <w:u w:val="single"/>
                <w:lang w:eastAsia="en-US"/>
              </w:rPr>
              <w:t xml:space="preserve"> corresponds to </w:t>
            </w:r>
            <w:color w:val="C00000"/>
            𝑂
            <w:color w:val="C00000"/>
            𝐶𝑃𝑈,3
            <w:color w:val="C00000"/>
            (𝑛)
            <w:r>
              <w:rPr>
                <w:rFonts w:eastAsia="宋体"/>
                <w:color w:val="C00000"/>
                <w:u w:val="single"/>
                <w:lang w:eastAsia="en-US"/>
              </w:rPr>
              <w:t xml:space="preserve">, the UE is not required to update the </w:t>
            </w:r>
            <w:color w:val="C00000"/>
            𝑁
            <w:color w:val="C00000"/>
            −
            <w:color w:val="C00000"/>
            𝑀
            <w:color w:val="C00000"/>
            3
            <w:r>
              <w:rPr>
                <w:rFonts w:eastAsia="宋体"/>
                <w:color w:val="C00000"/>
                <w:u w:val="single"/>
                <w:lang w:eastAsia="en-US"/>
              </w:rPr>
              <w:t xml:space="preserve"> requested CSI reports with lowest priority (according to Clause 5.2.5), where </w:t>
            </w:r>
            <w:color w:val="C00000"/>
            0≤
            <w:color w:val="C00000"/>
            𝑀
            <w:color w:val="C00000"/>
            3
            <w:color w:val="C00000"/>
            ≤
            <w:color w:val="C00000"/>
            𝑁
            <w:color w:val="C00000"/>
            <w:r>
              <w:rPr>
                <w:rFonts w:eastAsia="宋体"/>
                <w:color w:val="C00000"/>
                <w:u w:val="single"/>
                <w:lang w:eastAsia="en-US"/>
              </w:rPr>
              <w:t xml:space="preserve">is the largest value such that </w:t>
            </w:r>
            <w:color w:val="C00000"/>
            𝑛=0
            <w:color w:val="C00000"/>
            𝑀
            <w:color w:val="C00000"/>
            3
            <w:color w:val="C00000"/>
            −1
            <w:color w:val="C00000"/>
            𝑂
            <w:color w:val="C00000"/>
            𝐶𝑃𝑈,3
            <w:color w:val="C00000"/>
            (𝑛)
            <w:color w:val="C00000"/>
            ≤
            <w:color w:val="C00000"/>
            𝑁
            <w:color w:val="C00000"/>
            𝐶𝑃𝑈,3
            <w:color w:val="C00000"/>
            −𝐿
            <w:r>
              <w:rPr>
                <w:rFonts w:eastAsia="宋体"/>
                <w:color w:val="C00000"/>
                <w:u w:val="single"/>
                <w:lang w:eastAsia="en-US"/>
              </w:rPr>
              <w:t xml:space="preserve"> holds. </w:t>
            </w:r>
          </w:p>
          <w:p w14:paraId="6CA09017" w14:textId="77777777" w:rsidR="00B22A3B" w:rsidRDefault="000519FB">
            <w:pPr>
              <w:rPr>
                <w:rFonts w:eastAsia="宋体"/>
                <w:lang w:eastAsia="en-US"/>
              </w:rPr>
            </w:pPr>
            <w:r>
              <w:rPr>
                <w:rFonts w:eastAsia="宋体"/>
                <w:lang w:eastAsia="en-US"/>
              </w:rPr>
              <w:t xml:space="preserve">For CSI reports </w:t>
            </w:r>
            <w:r>
              <w:rPr>
                <w:rFonts w:eastAsia="宋体"/>
                <w:color w:val="000000"/>
                <w:lang w:val="en-US" w:eastAsia="en-US"/>
              </w:rPr>
              <w:t xml:space="preserve">with </w:t>
            </w:r>
            <w:r>
              <w:rPr>
                <w:rFonts w:eastAsia="宋体"/>
                <w:i/>
                <w:iCs/>
                <w:color w:val="000000"/>
                <w:lang w:val="en-US" w:eastAsia="en-US"/>
              </w:rPr>
              <w:t xml:space="preserve">reportQuantity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w:t>
            </w:r>
            𝑀
            <w:r>
              <w:rPr>
                <w:rFonts w:eastAsia="宋体"/>
                <w:lang w:eastAsia="en-US"/>
              </w:rPr>
              <w:t xml:space="preserve"> and </w:t>
            </w:r>
            𝑀2
            <w:r>
              <w:rPr>
                <w:rFonts w:eastAsia="宋体"/>
                <w:lang w:eastAsia="en-US"/>
              </w:rPr>
              <w:t xml:space="preserve">, the values for </w:t>
            </w:r>
            𝑂𝐶𝑃𝑈,1
            <w:r>
              <w:rPr>
                <w:rFonts w:eastAsia="宋体"/>
                <w:lang w:eastAsia="en-US"/>
              </w:rPr>
              <w:t xml:space="preserve">  and </w:t>
            </w:r>
            𝑂𝐶𝑃𝑈,2 
            <w:r>
              <w:rPr>
                <w:rFonts w:eastAsia="宋体"/>
                <w:lang w:eastAsia="en-US"/>
              </w:rPr>
              <w:t>are considered to be 0, for the procedure previously described in this clause and the UE is not required to update the CSI report.</w:t>
            </w:r>
          </w:p>
          <w:p w14:paraId="66C4B36C" w14:textId="77777777" w:rsidR="00B22A3B" w:rsidRDefault="000519FB">
            <w:pPr>
              <w:rPr>
                <w:rFonts w:eastAsia="宋体"/>
                <w:lang w:eastAsia="en-US"/>
              </w:rPr>
            </w:pPr>
            <w:bookmarkStart w:id="55" w:name="_Hlk513114242"/>
            <w:r>
              <w:rPr>
                <w:rFonts w:eastAsia="宋体"/>
                <w:lang w:eastAsia="en-US"/>
              </w:rPr>
              <w:t xml:space="preserve">A UE is not expected to be configured with an aperiodic CSI trigger state containing more than </w:t>
            </w:r>
            𝑁𝐶𝑃𝑈
            <w:r>
              <w:rPr>
                <w:rFonts w:eastAsia="宋体"/>
                <w:lang w:eastAsia="en-US"/>
              </w:rPr>
              <w:t xml:space="preserve"> Reporting Settings. Processing of a CSI report occupies a number of CPUs for a number of symbols as follows:</w:t>
            </w:r>
          </w:p>
          <w:p w14:paraId="232413D2" w14:textId="77777777" w:rsidR="00B22A3B" w:rsidRDefault="000519FB">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Pr="001736C9" w:rsidRDefault="000519FB">
            <w:pPr>
              <w:ind w:left="568"/>
              <w:rPr>
                <w:rFonts w:eastAsia="宋体"/>
                <w:lang w:val="en-US" w:eastAsia="en-US"/>
              </w:rPr>
            </w:pPr>
            <w:r w:rsidRPr="001736C9">
              <w:rPr>
                <w:rFonts w:eastAsia="宋体"/>
                <w:lang w:val="en-US" w:eastAsia="en-US"/>
              </w:rPr>
              <w:t>-</w:t>
            </w:r>
            <w:r w:rsidRPr="001736C9">
              <w:rPr>
                <w:rFonts w:eastAsia="宋体"/>
                <w:lang w:val="en-US" w:eastAsia="en-US"/>
              </w:rPr>
              <w:tab/>
            </w:r>
            <w:r>
              <w:rPr>
                <w:rFonts w:eastAsia="宋体"/>
                <w:lang w:eastAsia="en-US"/>
              </w:rPr>
              <w:t xml:space="preserve">for </w:t>
            </w:r>
            <w:r w:rsidRPr="001736C9">
              <w:rPr>
                <w:rFonts w:eastAsia="宋体"/>
                <w:lang w:val="en-US" w:eastAsia="en-US"/>
              </w:rPr>
              <w:t xml:space="preserve">a CSI report with </w:t>
            </w:r>
            <w:r w:rsidRPr="001736C9">
              <w:rPr>
                <w:rFonts w:eastAsia="宋体"/>
                <w:i/>
                <w:lang w:val="en-US" w:eastAsia="en-US"/>
              </w:rPr>
              <w:t>CSI-ReportConfig</w:t>
            </w:r>
            <w:r w:rsidRPr="001736C9">
              <w:rPr>
                <w:rFonts w:eastAsia="宋体"/>
                <w:lang w:val="en-US" w:eastAsia="en-US"/>
              </w:rPr>
              <w:t xml:space="preserve"> with </w:t>
            </w:r>
            <w:r w:rsidRPr="001736C9">
              <w:rPr>
                <w:rFonts w:eastAsia="宋体"/>
                <w:i/>
                <w:lang w:val="en-US" w:eastAsia="en-US"/>
              </w:rPr>
              <w:t>reportQuantity-r19</w:t>
            </w:r>
            <w:r w:rsidRPr="001736C9">
              <w:rPr>
                <w:rFonts w:eastAsia="宋体"/>
                <w:lang w:val="en-US" w:eastAsia="en-US"/>
              </w:rPr>
              <w:t xml:space="preserve"> set </w:t>
            </w:r>
            <w:r>
              <w:rPr>
                <w:rFonts w:eastAsia="宋体"/>
                <w:iCs/>
                <w:color w:val="000000"/>
                <w:lang w:val="en-US" w:eastAsia="en-US"/>
              </w:rPr>
              <w:t xml:space="preserve">to </w:t>
            </w:r>
            <w:r w:rsidRPr="001736C9">
              <w:rPr>
                <w:rFonts w:eastAsia="宋体"/>
                <w:lang w:val="en-US" w:eastAsia="en-US"/>
              </w:rPr>
              <w:t xml:space="preserve">'p-cri-r19', 'p-cri-RSRP-r19', 'p-ssb-index-r19', or 'p-ssb-index-RSRP-r19', </w:t>
            </w:r>
          </w:p>
          <w:p w14:paraId="73F0E152" w14:textId="77777777" w:rsidR="00B22A3B" w:rsidRPr="001736C9" w:rsidRDefault="000519FB">
            <w:pPr>
              <w:ind w:left="851"/>
              <w:rPr>
                <w:rFonts w:eastAsia="宋体"/>
                <w:lang w:val="en-US" w:eastAsia="en-US"/>
              </w:rPr>
            </w:pPr>
            <w:r w:rsidRPr="001736C9">
              <w:rPr>
                <w:rFonts w:eastAsia="宋体"/>
                <w:lang w:val="en-US" w:eastAsia="en-US"/>
              </w:rPr>
              <w:t>-</w:t>
            </w:r>
            <w:r w:rsidRPr="001736C9">
              <w:rPr>
                <w:rFonts w:eastAsia="宋体"/>
                <w:lang w:val="en-US" w:eastAsia="en-US"/>
              </w:rPr>
              <w:tab/>
              <w:t xml:space="preserve">if </w:t>
            </w:r>
            <w:r w:rsidRPr="001736C9">
              <w:rPr>
                <w:rFonts w:eastAsia="宋体"/>
                <w:i/>
                <w:iCs/>
                <w:lang w:val="en-US" w:eastAsia="en-US"/>
              </w:rPr>
              <w:t>nroftimeinstance-r19</w:t>
            </w:r>
            <w:r w:rsidRPr="001736C9">
              <w:rPr>
                <w:rFonts w:eastAsia="宋体"/>
                <w:lang w:val="en-US" w:eastAsia="en-US"/>
              </w:rPr>
              <w:t xml:space="preserve"> is not configured, </w:t>
            </w:r>
            𝑂𝐶𝑃𝑈,1=X1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𝑂𝐶𝑃𝑈,2=X2
            <w:r w:rsidRPr="001736C9">
              <w:rPr>
                <w:rFonts w:eastAsiaTheme="minorEastAsia" w:hint="eastAsia"/>
                <w:iCs/>
                <w:color w:val="C00000"/>
                <w:lang w:val="en-US"/>
              </w:rPr>
              <w:t>, and</w:t>
            </w:r>
            <w:r w:rsidRPr="001736C9">
              <w:rPr>
                <w:rFonts w:eastAsiaTheme="minorEastAsia" w:hint="eastAsia"/>
                <w:iCs/>
                <w:lang w:val="en-US"/>
              </w:rPr>
              <w:t xml:space="preserve"> </w:t>
            </w:r>
            <w:color w:val="C00000"/>
            𝑂
            <w:color w:val="C00000"/>
            𝐶𝑃𝑈
            <w:color w:val="C00000"/>
            ,3
            <w:color w:val="C00000"/>
            =
            <w:color w:val="C00000"/>
            X
            <w:color w:val="C00000"/>
            3
            <w:r w:rsidRPr="001736C9">
              <w:rPr>
                <w:rFonts w:eastAsia="宋体"/>
                <w:lang w:val="en-US" w:eastAsia="en-US"/>
              </w:rPr>
              <w:t xml:space="preserve">, </w:t>
            </w:r>
            <w:r>
              <w:rPr>
                <w:rFonts w:eastAsia="MS Mincho"/>
                <w:szCs w:val="22"/>
                <w:lang w:val="en-US" w:eastAsia="zh-CN"/>
              </w:rPr>
              <w:t>where the value</w:t>
            </w:r>
            <w:r w:rsidRPr="001736C9">
              <w:rPr>
                <w:rFonts w:eastAsia="宋体"/>
                <w:sz w:val="18"/>
                <w:szCs w:val="18"/>
                <w:lang w:val="en-US" w:eastAsia="en-US"/>
              </w:rPr>
              <w:t xml:space="preserve"> </w:t>
            </w:r>
            <w:r w:rsidRPr="001736C9">
              <w:rPr>
                <w:rFonts w:eastAsia="宋体"/>
                <w:lang w:val="en-US" w:eastAsia="en-US"/>
              </w:rPr>
              <w:t xml:space="preserve">of </w:t>
            </w:r>
            X1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X2
            <w:r w:rsidRPr="001736C9">
              <w:rPr>
                <w:rFonts w:eastAsiaTheme="minorEastAsia" w:hint="eastAsia"/>
                <w:color w:val="C00000"/>
                <w:lang w:val="en-US"/>
              </w:rPr>
              <w:t>,</w:t>
            </w:r>
            <w:r w:rsidRPr="001736C9">
              <w:rPr>
                <w:rFonts w:eastAsia="宋体"/>
                <w:lang w:val="en-US" w:eastAsia="en-US"/>
              </w:rPr>
              <w:t xml:space="preserve"> </w:t>
            </w:r>
            <w:r w:rsidRPr="001736C9">
              <w:rPr>
                <w:rFonts w:eastAsia="宋体"/>
                <w:color w:val="C00000"/>
                <w:lang w:val="en-US" w:eastAsia="en-US"/>
              </w:rPr>
              <w:t xml:space="preserve">and </w:t>
            </w:r>
            <w:color w:val="C00000"/>
            X
            <w:color w:val="C00000"/>
            3
            <w:r w:rsidRPr="001736C9">
              <w:rPr>
                <w:rFonts w:eastAsia="宋体"/>
                <w:lang w:val="en-US" w:eastAsia="en-US"/>
              </w:rPr>
              <w:t xml:space="preserve"> are reported by UE capability. </w:t>
            </w:r>
          </w:p>
          <w:p w14:paraId="7B010E1B" w14:textId="77777777" w:rsidR="00B22A3B" w:rsidRPr="001736C9" w:rsidRDefault="000519FB">
            <w:pPr>
              <w:ind w:left="851"/>
              <w:rPr>
                <w:rFonts w:eastAsia="宋体"/>
                <w:lang w:val="en-US" w:eastAsia="en-US"/>
              </w:rPr>
            </w:pPr>
            <w:r w:rsidRPr="001736C9">
              <w:rPr>
                <w:rFonts w:eastAsia="宋体"/>
                <w:lang w:val="en-US" w:eastAsia="en-US"/>
              </w:rPr>
              <w:t xml:space="preserve">- </w:t>
            </w:r>
            <w:r w:rsidRPr="001736C9">
              <w:rPr>
                <w:rFonts w:eastAsia="宋体"/>
                <w:lang w:val="en-US" w:eastAsia="en-US"/>
              </w:rPr>
              <w:tab/>
              <w:t xml:space="preserve">if </w:t>
            </w:r>
            <w:r w:rsidRPr="001736C9">
              <w:rPr>
                <w:rFonts w:eastAsia="宋体"/>
                <w:i/>
                <w:iCs/>
                <w:lang w:val="en-US" w:eastAsia="en-US"/>
              </w:rPr>
              <w:t>nroftimeinstance-r19</w:t>
            </w:r>
            <w:r w:rsidRPr="001736C9">
              <w:rPr>
                <w:rFonts w:eastAsia="宋体"/>
                <w:lang w:val="en-US" w:eastAsia="en-US"/>
              </w:rPr>
              <w:t xml:space="preserve"> is configured, </w:t>
            </w:r>
            𝑂𝐶𝑃𝑈,1=Y1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𝑂𝐶𝑃𝑈,2=Y2
            <w:r w:rsidRPr="001736C9">
              <w:rPr>
                <w:rFonts w:eastAsiaTheme="minorEastAsia" w:hint="eastAsia"/>
                <w:iCs/>
                <w:color w:val="C00000"/>
                <w:lang w:val="en-US"/>
              </w:rPr>
              <w:t>, and</w:t>
            </w:r>
            <w:r w:rsidRPr="001736C9">
              <w:rPr>
                <w:rFonts w:eastAsiaTheme="minorEastAsia" w:hint="eastAsia"/>
                <w:iCs/>
                <w:lang w:val="en-US"/>
              </w:rPr>
              <w:t xml:space="preserve"> </w:t>
            </w:r>
            <w:color w:val="C00000"/>
            𝑂
            <w:color w:val="C00000"/>
            𝐶𝑃𝑈
            <w:color w:val="C00000"/>
            ,3
            <w:color w:val="C00000"/>
            =
            <w:color w:val="C00000"/>
            Y
            <w:color w:val="C00000"/>
            3
            <w:r w:rsidRPr="001736C9">
              <w:rPr>
                <w:rFonts w:eastAsia="宋体"/>
                <w:lang w:val="en-US" w:eastAsia="en-US"/>
              </w:rPr>
              <w:t xml:space="preserve">, where the value of </w:t>
            </w:r>
            Y1
            <w:r w:rsidRPr="001736C9">
              <w:rPr>
                <w:rFonts w:eastAsia="宋体"/>
                <w:strike/>
                <w:color w:val="C00000"/>
                <w:lang w:val="en-US" w:eastAsia="en-US"/>
              </w:rPr>
              <w:t xml:space="preserve"> and</w:t>
            </w:r>
            <w:r w:rsidRPr="001736C9">
              <w:rPr>
                <w:rFonts w:eastAsiaTheme="minorEastAsia" w:hint="eastAsia"/>
                <w:color w:val="C00000"/>
                <w:lang w:val="en-US"/>
              </w:rPr>
              <w:t>,</w:t>
            </w:r>
            <w:r w:rsidRPr="001736C9">
              <w:rPr>
                <w:rFonts w:eastAsia="宋体"/>
                <w:lang w:val="en-US" w:eastAsia="en-US"/>
              </w:rPr>
              <w:t xml:space="preserve"> </w:t>
            </w:r>
            Y2
            <w:r w:rsidRPr="001736C9">
              <w:rPr>
                <w:rFonts w:eastAsia="宋体"/>
                <w:lang w:val="en-US" w:eastAsia="en-US"/>
              </w:rPr>
              <w:t xml:space="preserve"> </w:t>
            </w:r>
            <w:r w:rsidRPr="001736C9">
              <w:rPr>
                <w:rFonts w:eastAsiaTheme="minorEastAsia" w:hint="eastAsia"/>
                <w:color w:val="C00000"/>
                <w:lang w:val="en-US"/>
              </w:rPr>
              <w:t>,</w:t>
            </w:r>
            <w:r w:rsidRPr="001736C9">
              <w:rPr>
                <w:rFonts w:eastAsia="宋体"/>
                <w:lang w:val="en-US" w:eastAsia="en-US"/>
              </w:rPr>
              <w:t xml:space="preserve"> </w:t>
            </w:r>
            <w:r w:rsidRPr="001736C9">
              <w:rPr>
                <w:rFonts w:eastAsia="宋体"/>
                <w:color w:val="C00000"/>
                <w:lang w:val="en-US" w:eastAsia="en-US"/>
              </w:rPr>
              <w:t xml:space="preserve">and </w:t>
            </w:r>
            <w:color w:val="C00000"/>
            X
            <w:color w:val="C00000"/>
            3
            <w:r w:rsidRPr="001736C9">
              <w:rPr>
                <w:rFonts w:eastAsia="宋体"/>
                <w:lang w:val="en-US" w:eastAsia="en-US"/>
              </w:rPr>
              <w:t xml:space="preserve"> are reported by UE capability. </w:t>
            </w:r>
          </w:p>
          <w:p w14:paraId="728723CE" w14:textId="77777777" w:rsidR="00B22A3B" w:rsidRPr="001736C9" w:rsidRDefault="000519FB">
            <w:pPr>
              <w:ind w:left="568"/>
              <w:rPr>
                <w:rFonts w:eastAsia="宋体"/>
                <w:lang w:val="en-US" w:eastAsia="en-US"/>
              </w:rPr>
            </w:pPr>
            <w:r w:rsidRPr="001736C9">
              <w:rPr>
                <w:rFonts w:eastAsia="宋体"/>
                <w:lang w:val="en-US" w:eastAsia="en-US"/>
              </w:rPr>
              <w:t>-</w:t>
            </w:r>
            <w:r w:rsidRPr="001736C9">
              <w:rPr>
                <w:rFonts w:eastAsia="宋体"/>
                <w:lang w:val="en-US" w:eastAsia="en-US"/>
              </w:rPr>
              <w:tab/>
            </w:r>
            𝑂𝐶𝑃𝑈,1=X1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𝑂𝐶𝑃𝑈,2=X2
            <w:r w:rsidRPr="001736C9">
              <w:rPr>
                <w:rFonts w:eastAsiaTheme="minorEastAsia" w:hint="eastAsia"/>
                <w:iCs/>
                <w:color w:val="C00000"/>
                <w:lang w:val="en-US"/>
              </w:rPr>
              <w:t>, and</w:t>
            </w:r>
            <w:r w:rsidRPr="001736C9">
              <w:rPr>
                <w:rFonts w:eastAsiaTheme="minorEastAsia" w:hint="eastAsia"/>
                <w:iCs/>
                <w:lang w:val="en-US"/>
              </w:rPr>
              <w:t xml:space="preserve"> </w:t>
            </w:r>
            <w:color w:val="C00000"/>
            𝑂
            <w:color w:val="C00000"/>
            𝐶𝑃𝑈
            <w:color w:val="C00000"/>
            ,3
            <w:color w:val="C00000"/>
            =
            <w:color w:val="C00000"/>
            X
            <w:color w:val="C00000"/>
            3
            <w:r w:rsidRPr="001736C9">
              <w:rPr>
                <w:rFonts w:eastAsia="宋体"/>
                <w:lang w:val="en-US" w:eastAsia="en-US"/>
              </w:rPr>
              <w:t xml:space="preserve">, </w:t>
            </w:r>
            <w:r>
              <w:rPr>
                <w:rFonts w:eastAsia="宋体"/>
                <w:lang w:eastAsia="en-US"/>
              </w:rPr>
              <w:t xml:space="preserve">for </w:t>
            </w:r>
            <w:r w:rsidRPr="001736C9">
              <w:rPr>
                <w:rFonts w:eastAsia="宋体"/>
                <w:lang w:val="en-US" w:eastAsia="en-US"/>
              </w:rPr>
              <w:t xml:space="preserve">a CSI report </w:t>
            </w:r>
            <w:r>
              <w:rPr>
                <w:rFonts w:eastAsia="宋体"/>
                <w:color w:val="000000"/>
                <w:lang w:val="en-US" w:eastAsia="en-US"/>
              </w:rPr>
              <w:t xml:space="preserve">configured with </w:t>
            </w:r>
            <w:r w:rsidRPr="001736C9">
              <w:rPr>
                <w:rFonts w:eastAsia="MS Mincho"/>
                <w:color w:val="000000"/>
                <w:lang w:val="en-US" w:eastAsia="en-US"/>
              </w:rPr>
              <w:t xml:space="preserve">the higher layer parameter </w:t>
            </w:r>
            <w:r w:rsidRPr="001736C9">
              <w:rPr>
                <w:rFonts w:eastAsia="MS Mincho"/>
                <w:i/>
                <w:iCs/>
                <w:color w:val="000000"/>
                <w:lang w:val="en-US" w:eastAsia="en-US"/>
              </w:rPr>
              <w:t>[</w:t>
            </w:r>
            <w:r w:rsidRPr="001736C9">
              <w:rPr>
                <w:rFonts w:eastAsia="宋体"/>
                <w:i/>
                <w:iCs/>
                <w:color w:val="000000"/>
                <w:lang w:val="en-US" w:eastAsia="zh-CN"/>
              </w:rPr>
              <w:t>RRC_name-r19],</w:t>
            </w:r>
            <w:r w:rsidRPr="001736C9">
              <w:rPr>
                <w:rFonts w:eastAsia="宋体"/>
                <w:lang w:val="en-US" w:eastAsia="en-US"/>
              </w:rPr>
              <w:t xml:space="preserve"> </w:t>
            </w:r>
            <w:r>
              <w:rPr>
                <w:rFonts w:eastAsia="MS Mincho"/>
                <w:szCs w:val="22"/>
                <w:lang w:val="en-US" w:eastAsia="zh-CN"/>
              </w:rPr>
              <w:t>where the values</w:t>
            </w:r>
            <w:r w:rsidRPr="001736C9">
              <w:rPr>
                <w:rFonts w:eastAsia="宋体"/>
                <w:sz w:val="18"/>
                <w:szCs w:val="18"/>
                <w:lang w:val="en-US" w:eastAsia="en-US"/>
              </w:rPr>
              <w:t xml:space="preserve"> </w:t>
            </w:r>
            <w:r w:rsidRPr="001736C9">
              <w:rPr>
                <w:rFonts w:eastAsia="宋体"/>
                <w:lang w:val="en-US" w:eastAsia="en-US"/>
              </w:rPr>
              <w:t xml:space="preserve">of </w:t>
            </w:r>
            X1
            <w:r w:rsidRPr="001736C9">
              <w:rPr>
                <w:rFonts w:eastAsia="宋体"/>
                <w:lang w:val="en-US" w:eastAsia="en-US"/>
              </w:rPr>
              <w:t xml:space="preserve"> </w:t>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X2
            <w:r w:rsidRPr="001736C9">
              <w:rPr>
                <w:rFonts w:eastAsiaTheme="minorEastAsia" w:hint="eastAsia"/>
                <w:color w:val="C00000"/>
                <w:lang w:val="en-US"/>
              </w:rPr>
              <w:t>,</w:t>
            </w:r>
            <w:r w:rsidRPr="001736C9">
              <w:rPr>
                <w:rFonts w:eastAsia="宋体"/>
                <w:lang w:val="en-US" w:eastAsia="en-US"/>
              </w:rPr>
              <w:t xml:space="preserve"> </w:t>
            </w:r>
            <w:r w:rsidRPr="001736C9">
              <w:rPr>
                <w:rFonts w:eastAsia="宋体"/>
                <w:color w:val="C00000"/>
                <w:lang w:val="en-US" w:eastAsia="en-US"/>
              </w:rPr>
              <w:t xml:space="preserve">and </w:t>
            </w:r>
            <w:color w:val="C00000"/>
            X
            <w:color w:val="C00000"/>
            3 
            <w:r w:rsidRPr="001736C9">
              <w:rPr>
                <w:rFonts w:eastAsia="宋体"/>
                <w:lang w:val="en-US" w:eastAsia="en-US"/>
              </w:rPr>
              <w:t xml:space="preserve">are reported by UE capability. </w:t>
            </w:r>
          </w:p>
          <w:bookmarkEnd w:id="55"/>
          <w:p w14:paraId="45759BBC" w14:textId="77777777" w:rsidR="00B22A3B" w:rsidRDefault="000519FB">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519FB">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TableGrid"/>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519FB">
            <w:pPr>
              <w:ind w:firstLine="400"/>
            </w:pPr>
            <w:r>
              <w:rPr>
                <w:rFonts w:eastAsia="宋体"/>
                <w:color w:val="000000"/>
                <w:lang w:val="en-US" w:eastAsia="en-US"/>
              </w:rPr>
              <w:t>5.2.1.6</w:t>
            </w:r>
            <w:r>
              <w:rPr>
                <w:rFonts w:eastAsia="宋体"/>
                <w:color w:val="000000"/>
                <w:lang w:val="en-US" w:eastAsia="en-US"/>
              </w:rPr>
              <w:tab/>
              <w:t>CSI processing criteria</w:t>
            </w:r>
          </w:p>
          <w:p w14:paraId="5B2A217C" w14:textId="77777777" w:rsidR="00B22A3B" w:rsidRDefault="000519FB">
            <w:pPr>
              <w:ind w:firstLine="400"/>
              <w:jc w:val="center"/>
              <w:rPr>
                <w:rFonts w:eastAsia="宋体"/>
                <w:lang w:eastAsia="en-US"/>
              </w:rPr>
            </w:pPr>
            <w:r>
              <w:rPr>
                <w:rFonts w:eastAsia="宋体" w:hint="eastAsia"/>
                <w:lang w:eastAsia="en-US"/>
              </w:rPr>
              <w:t>&lt;un</w:t>
            </w:r>
            <w:r>
              <w:rPr>
                <w:rFonts w:eastAsiaTheme="minorEastAsia" w:hint="eastAsia"/>
              </w:rPr>
              <w:t>changed parts are omitted</w:t>
            </w:r>
            <w:r>
              <w:rPr>
                <w:rFonts w:eastAsia="宋体" w:hint="eastAsia"/>
                <w:lang w:eastAsia="en-US"/>
              </w:rPr>
              <w:t>&gt;</w:t>
            </w:r>
          </w:p>
          <w:p w14:paraId="7A538BE1" w14:textId="77777777" w:rsidR="00B22A3B" w:rsidRPr="001736C9" w:rsidRDefault="000519FB">
            <w:pPr>
              <w:ind w:firstLine="400"/>
              <w:rPr>
                <w:rFonts w:eastAsia="宋体"/>
                <w:color w:val="C00000"/>
                <w:lang w:val="en-US" w:eastAsia="en-US"/>
              </w:rPr>
            </w:pPr>
            <w:r w:rsidRPr="001736C9">
              <w:rPr>
                <w:rFonts w:eastAsia="宋体"/>
                <w:color w:val="C00000"/>
                <w:lang w:val="en-US" w:eastAsia="en-US"/>
              </w:rPr>
              <w:t>For a CSI report with CSI-ReportConfig with higher layer parameter reportQuantity set to 'rs-pai-r19', the CPU(s) are occupied for a number of OFDM symbols as follows:</w:t>
            </w:r>
          </w:p>
          <w:p w14:paraId="722A1DE9" w14:textId="77777777" w:rsidR="00B22A3B" w:rsidRPr="001736C9" w:rsidRDefault="000519FB">
            <w:pPr>
              <w:ind w:left="568" w:firstLine="400"/>
              <w:rPr>
                <w:rFonts w:eastAsia="宋体"/>
                <w:color w:val="C00000"/>
                <w:lang w:val="en-US" w:eastAsia="en-US"/>
              </w:rPr>
            </w:pPr>
            <w:r w:rsidRPr="001736C9">
              <w:rPr>
                <w:rFonts w:eastAsia="宋体"/>
                <w:color w:val="C00000"/>
                <w:lang w:val="en-US" w:eastAsia="en-US"/>
              </w:rPr>
              <w:t>-</w:t>
            </w:r>
            <w:r w:rsidRPr="001736C9">
              <w:rPr>
                <w:rFonts w:eastAsia="宋体"/>
                <w:color w:val="C00000"/>
                <w:lang w:val="en-US"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1736C9">
              <w:rPr>
                <w:rFonts w:eastAsia="宋体"/>
                <w:i/>
                <w:color w:val="C00000"/>
                <w:lang w:val="en-US" w:eastAsia="en-US"/>
              </w:rPr>
              <w:t>nroftransmissionOccasion-r19</w:t>
            </w:r>
            <w:r w:rsidRPr="001736C9">
              <w:rPr>
                <w:rFonts w:eastAsia="宋体"/>
                <w:color w:val="C00000"/>
                <w:lang w:val="en-US" w:eastAsia="en-US"/>
              </w:rPr>
              <w:t xml:space="preserve"> latest transmission occasion(s) , until the last symbol of the configured PUSCH/PUCCH carrying the report.</w:t>
            </w:r>
          </w:p>
          <w:p w14:paraId="54CA787E" w14:textId="77777777" w:rsidR="00B22A3B" w:rsidRDefault="000519FB">
            <w:pPr>
              <w:spacing w:before="240"/>
              <w:ind w:firstLine="400"/>
              <w:jc w:val="center"/>
              <w:rPr>
                <w:color w:val="000000" w:themeColor="text1"/>
              </w:rPr>
            </w:pPr>
            <w:r>
              <w:rPr>
                <w:rFonts w:eastAsia="宋体" w:hint="eastAsia"/>
                <w:lang w:eastAsia="en-US"/>
              </w:rPr>
              <w:t>&lt;un</w:t>
            </w:r>
            <w:r>
              <w:rPr>
                <w:rFonts w:eastAsiaTheme="minorEastAsia" w:hint="eastAsia"/>
              </w:rPr>
              <w:t>changed parts are omitted</w:t>
            </w:r>
            <w:r>
              <w:rPr>
                <w:rFonts w:eastAsia="宋体"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519FB">
      <w:pPr>
        <w:snapToGrid w:val="0"/>
        <w:spacing w:afterLines="50" w:after="120"/>
        <w:rPr>
          <w:b/>
          <w:bCs/>
        </w:rPr>
      </w:pPr>
      <w:r>
        <w:rPr>
          <w:rFonts w:hint="eastAsia"/>
          <w:b/>
          <w:bCs/>
        </w:rPr>
        <w:lastRenderedPageBreak/>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FBF9C77"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TableGrid"/>
        <w:tblW w:w="0" w:type="auto"/>
        <w:tblLook w:val="04A0" w:firstRow="1" w:lastRow="0" w:firstColumn="1" w:lastColumn="0" w:noHBand="0" w:noVBand="1"/>
      </w:tblPr>
      <w:tblGrid>
        <w:gridCol w:w="9629"/>
      </w:tblGrid>
      <w:tr w:rsidR="00B22A3B" w14:paraId="4DBC3E5A" w14:textId="77777777">
        <w:tc>
          <w:tcPr>
            <w:tcW w:w="9954" w:type="dxa"/>
          </w:tcPr>
          <w:p w14:paraId="1EAC4699"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519FB">
            <w:pPr>
              <w:ind w:firstLine="400"/>
            </w:pPr>
            <w:r>
              <w:rPr>
                <w:rFonts w:eastAsia="宋体"/>
                <w:color w:val="000000"/>
                <w:lang w:val="en-US" w:eastAsia="en-US"/>
              </w:rPr>
              <w:t>5.2.1.6</w:t>
            </w:r>
            <w:r>
              <w:rPr>
                <w:rFonts w:eastAsia="宋体"/>
                <w:color w:val="000000"/>
                <w:lang w:val="en-US" w:eastAsia="en-US"/>
              </w:rPr>
              <w:tab/>
              <w:t>CSI processing criteria</w:t>
            </w:r>
          </w:p>
          <w:p w14:paraId="3F6D28E8" w14:textId="77777777" w:rsidR="00B22A3B" w:rsidRDefault="000519FB">
            <w:pPr>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59C724B2" w14:textId="77777777" w:rsidR="00B22A3B" w:rsidRDefault="000519FB">
            <w:pPr>
              <w:ind w:firstLine="400"/>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set to 'none-bm-r19' </w:t>
            </w:r>
            <w:r w:rsidRPr="00670883">
              <w:rPr>
                <w:rFonts w:eastAsia="宋体"/>
                <w:color w:val="C00000"/>
                <w:lang w:val="en-US" w:eastAsia="en-US"/>
              </w:rPr>
              <w:t xml:space="preserve">and if only </w:t>
            </w:r>
            <w:r w:rsidRPr="00670883">
              <w:rPr>
                <w:rFonts w:eastAsia="宋体"/>
                <w:i/>
                <w:color w:val="C00000"/>
                <w:lang w:val="en-US" w:eastAsia="en-US"/>
              </w:rPr>
              <w:t>associatedIDforSetA-r19</w:t>
            </w:r>
            <w:r w:rsidRPr="00670883">
              <w:rPr>
                <w:rFonts w:eastAsia="宋体"/>
                <w:color w:val="C00000"/>
                <w:lang w:val="en-US" w:eastAsia="en-US"/>
              </w:rPr>
              <w:t xml:space="preserve"> is configured</w:t>
            </w:r>
            <w:r>
              <w:rPr>
                <w:rFonts w:eastAsia="宋体"/>
                <w:lang w:eastAsia="en-US"/>
              </w:rPr>
              <w:t>, the CPU(s) are occupied for a number of OFDM symbols as follows:</w:t>
            </w:r>
          </w:p>
          <w:p w14:paraId="47D7A764" w14:textId="77777777" w:rsidR="00B22A3B" w:rsidRPr="001736C9" w:rsidRDefault="000519FB">
            <w:pPr>
              <w:ind w:left="568" w:firstLine="400"/>
              <w:rPr>
                <w:rFonts w:eastAsia="宋体"/>
                <w:color w:val="000000"/>
                <w:lang w:val="en-US" w:eastAsia="en-US"/>
              </w:rPr>
            </w:pPr>
            <w:r w:rsidRPr="001736C9">
              <w:rPr>
                <w:rFonts w:eastAsia="宋体"/>
                <w:lang w:val="en-US" w:eastAsia="en-US"/>
              </w:rPr>
              <w:t>-</w:t>
            </w:r>
            <w:r w:rsidRPr="001736C9">
              <w:rPr>
                <w:rFonts w:eastAsia="宋体"/>
                <w:lang w:val="en-US" w:eastAsia="en-US"/>
              </w:rPr>
              <w:tab/>
              <w:t>A semi-persistent CSI report</w:t>
            </w:r>
            <w:r>
              <w:rPr>
                <w:rFonts w:eastAsia="宋体"/>
                <w:lang w:val="en-US" w:eastAsia="en-US"/>
              </w:rPr>
              <w:t xml:space="preserve"> (excluding an initial semi-persistent CSI report on PUSCH after the PDCCH triggering the report) </w:t>
            </w:r>
            <w:r w:rsidRPr="001736C9">
              <w:rPr>
                <w:rFonts w:eastAsia="宋体"/>
                <w:lang w:val="en-US" w:eastAsia="en-US"/>
              </w:rPr>
              <w:t xml:space="preserve">occupies CPU(s) from the first symbol of the earliest one of each transmission occasion of periodic or semi-persistent CSI-RS/SSB resource for channel measurement </w:t>
            </w:r>
            <w:r w:rsidRPr="001736C9">
              <w:rPr>
                <w:rFonts w:eastAsia="宋体"/>
                <w:color w:val="C00000"/>
                <w:lang w:val="en-US" w:eastAsia="en-US"/>
              </w:rPr>
              <w:t>of the second Resource Setting</w:t>
            </w:r>
            <w:r w:rsidRPr="001736C9">
              <w:rPr>
                <w:rFonts w:eastAsia="宋体"/>
                <w:lang w:val="en-US" w:eastAsia="en-US"/>
              </w:rPr>
              <w:t xml:space="preserve">, </w:t>
            </w:r>
            <w:r w:rsidRPr="001736C9">
              <w:rPr>
                <w:rFonts w:eastAsia="宋体"/>
                <w:color w:val="000000"/>
                <w:lang w:val="en-US" w:eastAsia="en-US"/>
              </w:rPr>
              <w:t xml:space="preserve">until </w:t>
            </w:r>
            <w:color w:val="000000"/>
            𝑍
            <w:color w:val="000000"/>
            3
            <w:color w:val="000000"/>
            ′
            <w:r w:rsidRPr="001736C9">
              <w:rPr>
                <w:rFonts w:eastAsia="宋体" w:hint="eastAsia"/>
                <w:color w:val="000000"/>
                <w:lang w:val="en-US" w:eastAsia="zh-CN"/>
              </w:rPr>
              <w:t xml:space="preserve"> symbol</w:t>
            </w:r>
            <w:r w:rsidRPr="001736C9">
              <w:rPr>
                <w:rFonts w:eastAsia="宋体"/>
                <w:color w:val="000000"/>
                <w:lang w:val="en-US" w:eastAsia="zh-CN"/>
              </w:rPr>
              <w:t>s</w:t>
            </w:r>
            <w:r w:rsidRPr="001736C9">
              <w:rPr>
                <w:rFonts w:eastAsia="宋体" w:hint="eastAsia"/>
                <w:color w:val="000000"/>
                <w:lang w:val="en-US" w:eastAsia="zh-CN"/>
              </w:rPr>
              <w:t xml:space="preserve"> </w:t>
            </w:r>
            <w:r w:rsidRPr="001736C9">
              <w:rPr>
                <w:rFonts w:eastAsia="宋体"/>
                <w:color w:val="000000"/>
                <w:lang w:val="en-US" w:eastAsia="en-US"/>
              </w:rPr>
              <w:t xml:space="preserve">after the last symbol of the latest one of the CSI-RS/SSB resource for channel measurement for L1-RSRP computation in each transmission occasion </w:t>
            </w:r>
            <w:r w:rsidRPr="001736C9">
              <w:rPr>
                <w:rFonts w:eastAsia="宋体"/>
                <w:color w:val="C00000"/>
                <w:lang w:val="en-US" w:eastAsia="en-US"/>
              </w:rPr>
              <w:t>of the second Resource Setting</w:t>
            </w:r>
            <w:r w:rsidRPr="001736C9">
              <w:rPr>
                <w:rFonts w:eastAsia="宋体"/>
                <w:color w:val="000000"/>
                <w:lang w:val="en-US" w:eastAsia="en-US"/>
              </w:rPr>
              <w:t>.</w:t>
            </w:r>
          </w:p>
          <w:p w14:paraId="373D824B" w14:textId="77777777" w:rsidR="00B22A3B" w:rsidRDefault="000519FB">
            <w:pPr>
              <w:spacing w:before="24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49B0EAFF" w14:textId="77777777" w:rsidR="00B22A3B" w:rsidRDefault="00B22A3B">
      <w:pPr>
        <w:snapToGrid w:val="0"/>
        <w:spacing w:after="0"/>
        <w:ind w:right="-96"/>
        <w:jc w:val="both"/>
        <w:rPr>
          <w:rFonts w:eastAsia="宋体"/>
          <w:lang w:eastAsia="zh-CN"/>
        </w:rPr>
      </w:pPr>
    </w:p>
    <w:p w14:paraId="23340C7C" w14:textId="77777777" w:rsidR="00B22A3B" w:rsidRDefault="000519FB">
      <w:pPr>
        <w:snapToGrid w:val="0"/>
        <w:spacing w:after="0"/>
        <w:jc w:val="both"/>
        <w:rPr>
          <w:rFonts w:eastAsia="宋体"/>
          <w:lang w:eastAsia="zh-CN"/>
        </w:rPr>
      </w:pPr>
      <w:r>
        <w:rPr>
          <w:b/>
          <w:bCs/>
          <w:color w:val="0070C0"/>
          <w:lang w:val="en-US"/>
        </w:rPr>
        <w:t>DOCOMO</w:t>
      </w:r>
    </w:p>
    <w:p w14:paraId="1ECFAE57" w14:textId="77777777" w:rsidR="00B22A3B" w:rsidRDefault="000519FB">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reportQuantity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LTM-CSI-ReportConfig, and confirm the current CR based on this proposal</w:t>
      </w:r>
      <w:r>
        <w:rPr>
          <w:b/>
          <w:bCs/>
        </w:rPr>
        <w:t>.</w:t>
      </w:r>
    </w:p>
    <w:p w14:paraId="20600969" w14:textId="77777777" w:rsidR="00B22A3B" w:rsidRDefault="00B22A3B">
      <w:pPr>
        <w:spacing w:after="0" w:line="288" w:lineRule="auto"/>
        <w:jc w:val="both"/>
        <w:rPr>
          <w:rFonts w:eastAsia="宋体"/>
          <w:lang w:val="en-US" w:eastAsia="zh-CN"/>
        </w:rPr>
      </w:pPr>
    </w:p>
    <w:p w14:paraId="1F55D7C4" w14:textId="77777777" w:rsidR="00B22A3B" w:rsidRDefault="00B22A3B">
      <w:pPr>
        <w:spacing w:after="0" w:line="288" w:lineRule="auto"/>
        <w:jc w:val="both"/>
        <w:rPr>
          <w:rFonts w:eastAsia="宋体"/>
          <w:lang w:val="en-US" w:eastAsia="zh-CN"/>
        </w:rPr>
      </w:pPr>
    </w:p>
    <w:p w14:paraId="3B432CC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1B19BF70" w14:textId="77777777" w:rsidR="00B22A3B" w:rsidRDefault="000519FB">
      <w:pPr>
        <w:pStyle w:val="Heading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519FB">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519FB">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49B75CEE"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w:t>
            </w:r>
            𝑂𝐶𝑃𝑈,1
            <w:r>
              <w:rPr>
                <w:lang w:eastAsia="en-US"/>
              </w:rPr>
              <w:t xml:space="preserve">and/or </w:t>
            </w:r>
            𝑂𝐶𝑃𝑈,2
            <w:r>
              <w:rPr>
                <w:lang w:eastAsia="en-US"/>
              </w:rPr>
              <w:t xml:space="preserve">,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519FB">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宋体"/>
          <w:lang w:eastAsia="zh-CN"/>
        </w:rPr>
      </w:pPr>
    </w:p>
    <w:tbl>
      <w:tblPr>
        <w:tblStyle w:val="TableGrid"/>
        <w:tblW w:w="4885" w:type="pct"/>
        <w:tblLook w:val="04A0" w:firstRow="1" w:lastRow="0" w:firstColumn="1" w:lastColumn="0" w:noHBand="0" w:noVBand="1"/>
      </w:tblPr>
      <w:tblGrid>
        <w:gridCol w:w="1048"/>
        <w:gridCol w:w="726"/>
        <w:gridCol w:w="7634"/>
      </w:tblGrid>
      <w:tr w:rsidR="00B22A3B" w14:paraId="1F8B67AA" w14:textId="77777777" w:rsidTr="005C2D38">
        <w:tc>
          <w:tcPr>
            <w:tcW w:w="557" w:type="pct"/>
            <w:shd w:val="clear" w:color="auto" w:fill="D9D9D9" w:themeFill="background1" w:themeFillShade="D9"/>
          </w:tcPr>
          <w:p w14:paraId="3C7F601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urther discussion is needed.</w:t>
            </w:r>
          </w:p>
        </w:tc>
      </w:tr>
      <w:tr w:rsidR="00B22A3B" w14:paraId="46646A8F" w14:textId="77777777" w:rsidTr="005C2D38">
        <w:tc>
          <w:tcPr>
            <w:tcW w:w="557" w:type="pct"/>
          </w:tcPr>
          <w:p w14:paraId="038FD434"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14:paraId="3FCC902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 rs-pai’. Legacy text suppose to cover this case. </w:t>
            </w:r>
          </w:p>
        </w:tc>
      </w:tr>
      <w:tr w:rsidR="005C2D38" w14:paraId="311CD8B0" w14:textId="77777777" w:rsidTr="005C2D38">
        <w:tc>
          <w:tcPr>
            <w:tcW w:w="557" w:type="pct"/>
          </w:tcPr>
          <w:p w14:paraId="762D3750"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3FAFE096"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947C351"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63D698FB" w14:textId="77777777" w:rsidTr="005C2D38">
        <w:tc>
          <w:tcPr>
            <w:tcW w:w="557" w:type="pct"/>
          </w:tcPr>
          <w:p w14:paraId="3AB19EBF"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4B23D1D0"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3834FCE4"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49529943" w14:textId="77777777" w:rsidTr="005C2D38">
        <w:tc>
          <w:tcPr>
            <w:tcW w:w="557" w:type="pct"/>
          </w:tcPr>
          <w:p w14:paraId="3AB7D370"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39374C00"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196B6D73"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2C6B707" w14:textId="77777777" w:rsidTr="005C2D38">
        <w:tc>
          <w:tcPr>
            <w:tcW w:w="557" w:type="pct"/>
          </w:tcPr>
          <w:p w14:paraId="00CE79EF"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0C286A18"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057ACAE7" w14:textId="77777777" w:rsidR="005C2D38" w:rsidRDefault="005C2D38" w:rsidP="005C2D38">
            <w:pPr>
              <w:tabs>
                <w:tab w:val="left" w:pos="360"/>
              </w:tabs>
              <w:snapToGrid w:val="0"/>
              <w:spacing w:after="0" w:line="276" w:lineRule="auto"/>
              <w:rPr>
                <w:rFonts w:eastAsia="宋体"/>
                <w:sz w:val="18"/>
                <w:lang w:val="en-US" w:eastAsia="zh-CN"/>
              </w:rPr>
            </w:pPr>
          </w:p>
        </w:tc>
      </w:tr>
    </w:tbl>
    <w:p w14:paraId="2C686518" w14:textId="77777777" w:rsidR="00B22A3B" w:rsidRDefault="00B22A3B">
      <w:pPr>
        <w:snapToGrid w:val="0"/>
        <w:spacing w:after="0"/>
        <w:jc w:val="both"/>
        <w:rPr>
          <w:rFonts w:eastAsia="宋体"/>
          <w:b/>
          <w:bCs/>
          <w:lang w:val="en-US" w:eastAsia="zh-CN"/>
        </w:rPr>
      </w:pPr>
    </w:p>
    <w:p w14:paraId="3BFB07E9" w14:textId="77777777" w:rsidR="00B22A3B" w:rsidRDefault="000519FB">
      <w:pPr>
        <w:pStyle w:val="Heading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519FB">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TableGrid"/>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519FB">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519FB">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519FB">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519FB">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519FB">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519FB">
            <w:pPr>
              <w:jc w:val="both"/>
              <w:rPr>
                <w:color w:val="C00000"/>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𝑁𝐶𝑃𝑈,2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w:t>
            </w:r>
            <w:r>
              <w:rPr>
                <w:color w:val="C00000"/>
              </w:rPr>
              <w:t xml:space="preserve">and if applicable, a third value for the number of supported simultaneous CSI calculations </w:t>
            </w:r>
            <w:color w:val="C00000"/>
            𝑁
            <w:color w:val="C00000"/>
            𝐶𝑃𝑈,3
            <w:r>
              <w:rPr>
                <w:color w:val="C00000"/>
              </w:rPr>
              <w:t xml:space="preserve"> with parameter </w:t>
            </w:r>
            <w:r>
              <w:rPr>
                <w:i/>
                <w:iCs/>
                <w:color w:val="C00000"/>
              </w:rPr>
              <w:t>ThirdValuesSimultaneousCSI-ReportsPerCC</w:t>
            </w:r>
            <w:r>
              <w:rPr>
                <w:color w:val="C00000"/>
              </w:rPr>
              <w:t xml:space="preserve"> in a component carrier, and </w:t>
            </w:r>
            <w:r>
              <w:rPr>
                <w:i/>
                <w:iCs/>
                <w:color w:val="C00000"/>
              </w:rPr>
              <w:t>ThirdValuesSimultaneousCSI-ReportsAllCC</w:t>
            </w:r>
            <w:r>
              <w:rPr>
                <w:color w:val="C00000"/>
              </w:rPr>
              <w:t xml:space="preserve"> across all component carriers,</w:t>
            </w:r>
            <w:r>
              <w:t xml:space="preserve"> in addition to </w:t>
            </w:r>
            𝑁𝐶𝑃𝑈
            <w:r>
              <w:t xml:space="preserve">. If a UE supports </w:t>
            </w:r>
            𝑁𝐶𝑃𝑈,
            <w:color w:val="C00000"/>
            2
            <w:color w:val="C00000"/>
            𝑥
            <w:r>
              <w:t xml:space="preserve"> simultaneous CSI calculations it is said to have </w:t>
            </w:r>
            𝑁𝐶𝑃𝑈,
            <w:color w:val="C00000"/>
            2
            <w:color w:val="C00000"/>
            𝑥
            <w:r>
              <w:t xml:space="preserve"> CSI processing units for processing CSI reports. If </w:t>
            </w:r>
            <w:r>
              <w:rPr>
                <w:i/>
              </w:rPr>
              <w:t>L</w:t>
            </w:r>
            <w:r>
              <w:t xml:space="preserve"> CPUs are occupied for calculation of CSI reports in a given OFDM symbol, the UE has </w:t>
            </w:r>
            𝑁𝐶𝑃𝑈,
            <w:color w:val="C00000"/>
            2
            <w:color w:val="C00000"/>
            𝑥−𝐿
            <w:r>
              <w:t xml:space="preserve"> unoccupied CPUs. If </w:t>
            </w:r>
            𝑁 
            <w:r>
              <w:t xml:space="preserve">CSI reports start occupying their respective CPUs on the same OFDM symbol on which </w:t>
            </w:r>
            𝑁𝐶𝑃𝑈,
            <w:color w:val="C00000"/>
            2
            <w:color w:val="C00000"/>
            𝑥−𝐿
            <w:r>
              <w:t xml:space="preserve"> CPUs are unoccupied, where each CSI report </w:t>
            </w:r>
            𝑛=0, …, 𝑁−1
            <w:r>
              <w:t xml:space="preserve"> corresponds to </w:t>
            </w:r>
            𝑂𝐶𝑃𝑈,
            <w:color w:val="C00000"/>
            2
            <w:color w:val="C00000"/>
            𝑥(𝑛)
            <w:r>
              <w:t xml:space="preserve">, the UE is not required to update the </w:t>
            </w:r>
            𝑁−𝑀
            <w:color w:val="C00000"/>
            2
            <w:color w:val="C00000"/>
            𝑥
            <w:r>
              <w:t xml:space="preserve"> requested CSI reports with lowest priority (according to Clause 5.2.5), where </w:t>
            </w:r>
            0≤𝑀
            <w:color w:val="C00000"/>
            2
            <w:color w:val="C00000"/>
            𝑥≤𝑁 
            <w:r>
              <w:t xml:space="preserve">is the largest value such that </w:t>
            </w:r>
            𝑛=0𝑀2−1𝑂𝐶𝑃𝑈,
            <w:color w:val="C00000"/>
            2
            <w:color w:val="C00000"/>
            𝑥(𝑛)≤𝑁𝐶𝑃𝑈,
            <w:color w:val="C00000"/>
            2
            <w:color w:val="C00000"/>
            𝑥−𝐿 
            <w:r>
              <w:t xml:space="preserve"> holds. </w:t>
            </w:r>
            <w:r>
              <w:rPr>
                <w:color w:val="C00000"/>
              </w:rPr>
              <w:t xml:space="preserve">If only the second value is indicated, x = 2. If both of the second value and the third value are indicated, x = 2,3 where the CSI reports </w:t>
            </w:r>
            <w:r>
              <w:rPr>
                <w:color w:val="C00000"/>
                <w:lang w:val="en-US"/>
              </w:rPr>
              <w:t xml:space="preserve">with </w:t>
            </w:r>
            <w:r>
              <w:rPr>
                <w:i/>
                <w:iCs/>
                <w:color w:val="C00000"/>
                <w:lang w:val="en-US"/>
              </w:rPr>
              <w:t xml:space="preserve">reportQuantity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𝑀
            <w:r>
              <w:t xml:space="preserve"> and </w:t>
            </w:r>
            𝑀
            <w:color w:val="C00000"/>
            2
            <w:color w:val="C00000"/>
            𝑥
            <w:r>
              <w:t xml:space="preserve">, the values for </w:t>
            </w:r>
            𝑂𝐶𝑃𝑈,1
            <w:r>
              <w:t xml:space="preserve"> and </w:t>
            </w:r>
            𝑂𝐶𝑃𝑈,
            <w:color w:val="C00000"/>
            2
            <w:color w:val="C00000"/>
            𝑥 
            <w:r>
              <w:t>are considered to be 0, for the procedure previously described in this clause and the UE is not required to update the CSI report.</w:t>
            </w:r>
          </w:p>
          <w:p w14:paraId="4FE4215A" w14:textId="77777777" w:rsidR="00B22A3B" w:rsidRDefault="000519FB">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519FB">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519FB">
            <w:pPr>
              <w:pStyle w:val="B2"/>
              <w:jc w:val="both"/>
            </w:pPr>
            <w:r>
              <w:t>-</w:t>
            </w:r>
            <w:r>
              <w:tab/>
              <w:t xml:space="preserve">if </w:t>
            </w:r>
            <w:r>
              <w:rPr>
                <w:i/>
                <w:iCs/>
              </w:rPr>
              <w:t>nroftimeinstance-r19</w:t>
            </w:r>
            <w:r>
              <w:t xml:space="preserve"> is not configured, </w:t>
            </w:r>
            𝑂𝐶𝑃𝑈,1=X1 
            <w:r>
              <w:t xml:space="preserve">and </w:t>
            </w:r>
            𝑂𝐶𝑃𝑈,
            <w:color w:val="C00000"/>
            2
            <w:color w:val="C00000"/>
            𝑥=X
            <w:color w:val="C00000"/>
            2
            <w:color w:val="C00000"/>
            𝑥
            <w:r>
              <w:t xml:space="preserve">, </w:t>
            </w:r>
            <w:r>
              <w:rPr>
                <w:rStyle w:val="3GPPNormalTextChar"/>
                <w:szCs w:val="22"/>
              </w:rPr>
              <w:t>where the value</w:t>
            </w:r>
            <w:r>
              <w:rPr>
                <w:sz w:val="18"/>
                <w:szCs w:val="18"/>
              </w:rPr>
              <w:t xml:space="preserve"> </w:t>
            </w:r>
            <w:r>
              <w:t xml:space="preserve">of </w:t>
            </w:r>
            X1
            <w:r>
              <w:t xml:space="preserve">and </w:t>
            </w:r>
            X
            <w:color w:val="C00000"/>
            2
            <w:color w:val="C00000"/>
            𝑥
            <w:r>
              <w:t xml:space="preserve">  are reported by UE capability. </w:t>
            </w:r>
          </w:p>
          <w:p w14:paraId="71C2E6C9" w14:textId="77777777" w:rsidR="00B22A3B" w:rsidRDefault="000519FB">
            <w:pPr>
              <w:pStyle w:val="B2"/>
              <w:jc w:val="both"/>
            </w:pPr>
            <w:r>
              <w:t xml:space="preserve">- </w:t>
            </w:r>
            <w:r>
              <w:tab/>
              <w:t xml:space="preserve">if </w:t>
            </w:r>
            <w:r>
              <w:rPr>
                <w:i/>
                <w:iCs/>
              </w:rPr>
              <w:t>nroftimeinstance-r19</w:t>
            </w:r>
            <w:r>
              <w:t xml:space="preserve"> is configured, </w:t>
            </w:r>
            𝑂𝐶𝑃𝑈,1=Y1 
            <w:r>
              <w:t xml:space="preserve">and </w:t>
            </w:r>
            𝑂𝐶𝑃𝑈,
            <w:color w:val="C00000"/>
            2
            <w:color w:val="C00000"/>
            𝑥=Y
            <w:color w:val="C00000"/>
            2
            <w:color w:val="C00000"/>
            𝑥
            <w:r>
              <w:t xml:space="preserve">, where the value of </w:t>
            </w:r>
            Y1
            <w:r>
              <w:t xml:space="preserve">and </w:t>
            </w:r>
            Y
            <w:color w:val="C00000"/>
            2
            <w:color w:val="C00000"/>
            𝑥
            <w:r>
              <w:t xml:space="preserve">  are reported by UE capability. </w:t>
            </w:r>
          </w:p>
          <w:p w14:paraId="5D1C94DE" w14:textId="77777777" w:rsidR="00B22A3B" w:rsidRDefault="000519FB">
            <w:pPr>
              <w:pStyle w:val="B1"/>
              <w:jc w:val="both"/>
            </w:pPr>
            <w:r>
              <w:t>-</w:t>
            </w:r>
            <w:r>
              <w:tab/>
            </w:r>
            𝑂𝐶𝑃𝑈,1=X1 
            <w:r>
              <w:t xml:space="preserve">and </w:t>
            </w:r>
            𝑂𝐶𝑃𝑈,
            <w:color w:val="C00000"/>
            2
            <w:color w:val="C00000"/>
            𝑥=X
            <w:color w:val="C00000"/>
            2
            <w:color w:val="C00000"/>
            𝑥
            <w:r>
              <w:t xml:space="preserve">,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w:t>
            </w:r>
            X1
            <w:r>
              <w:t xml:space="preserve"> and </w:t>
            </w:r>
            X
            <w:color w:val="C00000"/>
            2
            <w:color w:val="C00000"/>
            𝑥 
            <w:r>
              <w:t xml:space="preserve">are reported by UE capability. </w:t>
            </w:r>
          </w:p>
          <w:p w14:paraId="2C87FF90" w14:textId="77777777" w:rsidR="00B22A3B" w:rsidRDefault="000519FB">
            <w:pPr>
              <w:jc w:val="both"/>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𝑂𝐶𝑃𝑈,1
            <w:r>
              <w:t xml:space="preserve">and/or </w:t>
            </w:r>
            𝑂𝐶𝑃𝑈,
            <w:color w:val="C00000"/>
            2
            <w:color w:val="C00000"/>
            𝑥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519FB">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宋体"/>
          <w:lang w:eastAsia="zh-CN"/>
        </w:rPr>
      </w:pPr>
    </w:p>
    <w:tbl>
      <w:tblPr>
        <w:tblStyle w:val="TableGrid"/>
        <w:tblW w:w="4884" w:type="pct"/>
        <w:tblLook w:val="04A0" w:firstRow="1" w:lastRow="0" w:firstColumn="1" w:lastColumn="0" w:noHBand="0" w:noVBand="1"/>
      </w:tblPr>
      <w:tblGrid>
        <w:gridCol w:w="1046"/>
        <w:gridCol w:w="726"/>
        <w:gridCol w:w="7634"/>
      </w:tblGrid>
      <w:tr w:rsidR="00B22A3B" w14:paraId="7DE0220F" w14:textId="77777777" w:rsidTr="005C2D38">
        <w:tc>
          <w:tcPr>
            <w:tcW w:w="556" w:type="pct"/>
            <w:shd w:val="clear" w:color="auto" w:fill="D9D9D9" w:themeFill="background1" w:themeFillShade="D9"/>
          </w:tcPr>
          <w:p w14:paraId="794DCCC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 in general.</w:t>
            </w:r>
          </w:p>
        </w:tc>
      </w:tr>
      <w:tr w:rsidR="00B22A3B" w14:paraId="1BB621BE" w14:textId="77777777" w:rsidTr="005C2D38">
        <w:tc>
          <w:tcPr>
            <w:tcW w:w="556" w:type="pct"/>
          </w:tcPr>
          <w:p w14:paraId="5542AD17"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urther discussion is needed.</w:t>
            </w:r>
          </w:p>
        </w:tc>
      </w:tr>
      <w:tr w:rsidR="00B22A3B" w14:paraId="7BE0FEF3" w14:textId="77777777" w:rsidTr="005C2D38">
        <w:tc>
          <w:tcPr>
            <w:tcW w:w="556" w:type="pct"/>
          </w:tcPr>
          <w:p w14:paraId="35392AE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tcPr>
          <w:p w14:paraId="01A1AC4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073A2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5C2D38" w14:paraId="7B77A2B7" w14:textId="77777777" w:rsidTr="005C2D38">
        <w:tc>
          <w:tcPr>
            <w:tcW w:w="556" w:type="pct"/>
          </w:tcPr>
          <w:p w14:paraId="0B655338"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49364FFA"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43A71258"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681A1803" w14:textId="77777777" w:rsidTr="005C2D38">
        <w:tc>
          <w:tcPr>
            <w:tcW w:w="556" w:type="pct"/>
          </w:tcPr>
          <w:p w14:paraId="37AA4423"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1A04BDB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42EF0EDD"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837C387" w14:textId="77777777" w:rsidTr="005C2D38">
        <w:tc>
          <w:tcPr>
            <w:tcW w:w="556" w:type="pct"/>
          </w:tcPr>
          <w:p w14:paraId="4C18223A" w14:textId="77777777" w:rsidR="005C2D38" w:rsidRDefault="005C2D38" w:rsidP="005C2D38">
            <w:pPr>
              <w:tabs>
                <w:tab w:val="left" w:pos="360"/>
              </w:tabs>
              <w:snapToGrid w:val="0"/>
              <w:spacing w:after="0" w:line="276" w:lineRule="auto"/>
              <w:rPr>
                <w:rFonts w:eastAsia="宋体"/>
                <w:sz w:val="18"/>
                <w:lang w:eastAsia="de-DE"/>
              </w:rPr>
            </w:pPr>
          </w:p>
        </w:tc>
        <w:tc>
          <w:tcPr>
            <w:tcW w:w="386" w:type="pct"/>
          </w:tcPr>
          <w:p w14:paraId="54E5DD91"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171DCFE" w14:textId="77777777" w:rsidR="005C2D38" w:rsidRDefault="005C2D38" w:rsidP="005C2D38">
            <w:pPr>
              <w:tabs>
                <w:tab w:val="left" w:pos="360"/>
              </w:tabs>
              <w:snapToGrid w:val="0"/>
              <w:spacing w:after="0" w:line="276" w:lineRule="auto"/>
              <w:rPr>
                <w:rFonts w:eastAsia="宋体"/>
                <w:sz w:val="18"/>
                <w:lang w:val="en-US" w:eastAsia="zh-CN"/>
              </w:rPr>
            </w:pPr>
          </w:p>
        </w:tc>
      </w:tr>
    </w:tbl>
    <w:p w14:paraId="6E550847" w14:textId="77777777" w:rsidR="00B22A3B" w:rsidRDefault="00B22A3B">
      <w:pPr>
        <w:snapToGrid w:val="0"/>
        <w:spacing w:after="0"/>
        <w:jc w:val="both"/>
        <w:rPr>
          <w:rFonts w:eastAsia="宋体"/>
          <w:b/>
          <w:bCs/>
          <w:lang w:eastAsia="zh-CN"/>
        </w:rPr>
      </w:pPr>
    </w:p>
    <w:p w14:paraId="4F2B7DC2" w14:textId="77777777" w:rsidR="00B22A3B" w:rsidRDefault="000519FB">
      <w:pPr>
        <w:pStyle w:val="Heading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52845FF4" w14:textId="77777777" w:rsidR="00B22A3B" w:rsidRDefault="000519FB">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r>
        <w:rPr>
          <w:rFonts w:eastAsiaTheme="minorEastAsia" w:hint="eastAsia"/>
          <w:color w:val="000000" w:themeColor="text1"/>
        </w:rPr>
        <w:t>nonzero</w:t>
      </w:r>
      <w:r>
        <w:rPr>
          <w:color w:val="000000" w:themeColor="text1"/>
        </w:rPr>
        <w:t xml:space="preserve"> </w:t>
      </w:r>
      <w:color w:val="000000" w:themeColor="text1"/>
      𝑂
      <w:color w:val="000000" w:themeColor="text1"/>
      𝐶𝑃𝑈
      <w:color w:val="000000" w:themeColor="text1"/>
      ,1
      <w:r>
        <w:rPr>
          <w:rFonts w:eastAsia="宋体"/>
          <w:color w:val="000000" w:themeColor="text1"/>
          <w:lang w:eastAsia="en-US"/>
        </w:rPr>
        <w:t xml:space="preserve"> and </w:t>
      </w:r>
      <w:r>
        <w:rPr>
          <w:rFonts w:eastAsiaTheme="minorEastAsia" w:hint="eastAsia"/>
          <w:color w:val="000000" w:themeColor="text1"/>
        </w:rPr>
        <w:t>nonzero</w:t>
      </w:r>
      <w:r>
        <w:rPr>
          <w:rFonts w:eastAsiaTheme="minorEastAsia"/>
          <w:color w:val="000000" w:themeColor="text1"/>
        </w:rPr>
        <w:t xml:space="preserve"> </w:t>
      </w:r>
      <w:color w:val="000000" w:themeColor="text1"/>
      𝑂
      <w:color w:val="000000" w:themeColor="text1"/>
      𝐶𝑃𝑈,2
      <w:r>
        <w:rPr>
          <w:rFonts w:eastAsia="宋体" w:hint="eastAsia"/>
          <w:color w:val="000000" w:themeColor="text1"/>
          <w:lang w:eastAsia="zh-CN"/>
        </w:rPr>
        <w:t xml:space="preserve"> </w:t>
      </w:r>
      <w:r>
        <w:rPr>
          <w:rFonts w:eastAsia="宋体"/>
          <w:color w:val="000000" w:themeColor="text1"/>
          <w:lang w:eastAsia="zh-CN"/>
        </w:rPr>
        <w:t>are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with </w:t>
      </w:r>
      𝑂𝐶𝑃𝑈,1
      <w:r>
        <w:t xml:space="preserve"> and </w:t>
      </w:r>
      𝑂𝐶𝑃𝑈,2
      <w:r>
        <w:t xml:space="preserve"> considered to be 0.</w:t>
      </w:r>
    </w:p>
    <w:p w14:paraId="3B6203BC"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519FB">
            <w:pPr>
              <w:jc w:val="both"/>
            </w:pPr>
            <w:r>
              <w:t xml:space="preserve">The UE indicates the number of supported simultaneous CSI calculations </w:t>
            </w:r>
            𝑁𝐶𝑃𝑈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𝑁𝐶𝑃𝑈
            <w:r>
              <w:t xml:space="preserve"> simultaneous CSI calculations it is said to have </w:t>
            </w:r>
            𝑁𝐶𝑃𝑈
            <w:r>
              <w:t xml:space="preserve"> CSI processing units for processing CSI reports. If </w:t>
            </w:r>
            <w:r>
              <w:rPr>
                <w:i/>
              </w:rPr>
              <w:t>L</w:t>
            </w:r>
            <w:r>
              <w:t xml:space="preserve"> CPUs are occupied for calculation of CSI reports in a given OFDM symbol, the UE has </w:t>
            </w:r>
            𝑁𝐶𝑃𝑈−𝐿
            <w:r>
              <w:t xml:space="preserve"> unoccupied CPUs. If </w:t>
            </w:r>
            <w:r>
              <w:rPr>
                <w:i/>
              </w:rPr>
              <w:t>N</w:t>
            </w:r>
            <w:r>
              <w:t xml:space="preserve"> CSI reports start occupying their respective CPUs on the same OFDM symbol on which </w:t>
            </w:r>
            𝑁𝐶𝑃𝑈−𝐿
            <w:r>
              <w:t xml:space="preserve"> CPUs are unoccupied, where each CSI report </w:t>
            </w:r>
            𝑛=0, …, 𝑁−1
            <w:r>
              <w:t xml:space="preserve"> corresponds to</w:t>
            </w:r>
            <w:r>
              <w:rPr>
                <w:color w:val="FF0000"/>
              </w:rPr>
              <w:t xml:space="preserve"> </w:t>
            </w:r>
            <w:r>
              <w:rPr>
                <w:color w:val="C00000"/>
              </w:rPr>
              <w:t>non-zero</w:t>
            </w:r>
            <w:r>
              <w:t xml:space="preserve"> </w:t>
            </w:r>
            𝑂𝐶𝑃𝑈(𝑛)
            <w:r>
              <w:t xml:space="preserve">, the UE is not required to update the </w:t>
            </w:r>
            𝑁−𝑀
            <w:r>
              <w:t xml:space="preserve"> requested CSI reports with lowest priority (according to Clause 5.2.5), where </w:t>
            </w:r>
            0≤𝑀≤𝑁 
            <w:r>
              <w:t xml:space="preserve">is the largest value such that </w:t>
            </w:r>
            𝑛=0𝑀−1𝑂𝐶𝑃𝑈(𝑛)≤𝑁𝐶𝑃𝑈−𝐿 
            <w:r>
              <w:t xml:space="preserve"> holds.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𝑂𝐶𝑃𝑈= 𝑂𝐶𝑃𝑈,1
            <w:r>
              <w:t xml:space="preserve"> is considered.</w:t>
            </w:r>
          </w:p>
          <w:p w14:paraId="274D89B6"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𝑁𝐶𝑃𝑈,2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w:t>
            </w:r>
            𝑁𝐶𝑃𝑈
            <w:r>
              <w:t xml:space="preserve">. If a UE supports </w:t>
            </w:r>
            𝑁𝐶𝑃𝑈,2
            <w:r>
              <w:t xml:space="preserve"> simultaneous CSI calculations it is said to have </w:t>
            </w:r>
            𝑁𝐶𝑃𝑈,2
            <w:r>
              <w:t xml:space="preserve"> CSI processing units for processing CSI reports. If </w:t>
            </w:r>
            <w:r>
              <w:rPr>
                <w:i/>
              </w:rPr>
              <w:t>L</w:t>
            </w:r>
            <w:r>
              <w:t xml:space="preserve"> CPUs are occupied for calculation of CSI reports in a given OFDM symbol, the UE has </w:t>
            </w:r>
            𝑁𝐶𝑃𝑈,2−𝐿
            <w:r>
              <w:t xml:space="preserve"> unoccupied CPUs. If </w:t>
            </w:r>
            𝑁 
            <w:r>
              <w:t xml:space="preserve">CSI reports start occupying their respective CPUs on the same OFDM symbol on which </w:t>
            </w:r>
            𝑁𝐶𝑃𝑈,2−𝐿
            <w:r>
              <w:t xml:space="preserve"> CPUs are unoccupied, where each CSI report </w:t>
            </w:r>
            𝑛=0, …, 𝑁−1
            <w:r>
              <w:t xml:space="preserve"> corresponds to </w:t>
            </w:r>
            <w:r>
              <w:rPr>
                <w:color w:val="C00000"/>
              </w:rPr>
              <w:t>non-zero</w:t>
            </w:r>
            <w:r>
              <w:t xml:space="preserve"> </w:t>
            </w:r>
            𝑂𝐶𝑃𝑈,2(𝑛)
            <w:r>
              <w:t xml:space="preserve">, the UE is not required to update the </w:t>
            </w:r>
            𝑁−𝑀2
            <w:r>
              <w:t xml:space="preserve"> requested CSI reports with lowest priority (according to Clause 5.2.5), where </w:t>
            </w:r>
            0≤𝑀2≤𝑁 
            <w:r>
              <w:t xml:space="preserve">is the largest value such that </w:t>
            </w:r>
            𝑛=0𝑀2−1𝑂𝐶𝑃𝑈,2(𝑛)≤𝑁𝐶𝑃𝑈,2−𝐿 
            <w:r>
              <w:t xml:space="preserve"> holds. </w:t>
            </w:r>
          </w:p>
          <w:p w14:paraId="64A8C316" w14:textId="77777777" w:rsidR="00B22A3B" w:rsidRDefault="000519FB">
            <w:pPr>
              <w:jc w:val="both"/>
              <w:rPr>
                <w:rFonts w:eastAsia="宋体"/>
                <w:b/>
                <w:bCs/>
                <w:lang w:eastAsia="zh-CN"/>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w:t>
            </w:r>
            <w:color w:val="C00000"/>
            𝑂
            <w:color w:val="C00000"/>
            𝐶𝑃𝑈
            <w:color w:val="C00000"/>
            ,1
            <w:r>
              <w:rPr>
                <w:color w:val="C00000"/>
              </w:rPr>
              <w:t xml:space="preserve"> and non-zero reported </w:t>
            </w:r>
            <w:color w:val="C00000"/>
            𝑂
            <w:color w:val="C00000"/>
            𝐶𝑃𝑈,2
            <w:color w:val="FF0000"/>
            <w:r>
              <w:t xml:space="preserve">is not considered within any </w:t>
            </w:r>
            <w:r>
              <w:rPr>
                <w:color w:val="C00000"/>
              </w:rPr>
              <w:t>one</w:t>
            </w:r>
            <w:r>
              <w:t xml:space="preserve"> of </w:t>
            </w:r>
            𝑀
            <w:r>
              <w:t xml:space="preserve"> and </w:t>
            </w:r>
            𝑀2
            <w:r>
              <w:t xml:space="preserve">, the values for </w:t>
            </w:r>
            𝑂𝐶𝑃𝑈,1
            <w:r>
              <w:t xml:space="preserve"> and </w:t>
            </w:r>
            𝑂𝐶𝑃𝑈,2 
            <w:r>
              <w:t>are considered to be 0, for the procedure previously described in this clause and the UE is not required to update the CSI report</w:t>
            </w:r>
            <w:r>
              <w:rPr>
                <w:rFonts w:eastAsia="宋体"/>
                <w:color w:val="C00000"/>
                <w:lang w:eastAsia="en-US"/>
              </w:rPr>
              <w:t xml:space="preserve">, where the </w:t>
            </w:r>
            <w:color w:val="C00000"/>
            𝑀
            <w:r>
              <w:rPr>
                <w:rFonts w:eastAsia="宋体"/>
                <w:color w:val="C00000"/>
                <w:lang w:eastAsia="en-US"/>
              </w:rPr>
              <w:t xml:space="preserve"> and </w:t>
            </w:r>
            <w:color w:val="C00000"/>
            𝑀
            <w:color w:val="C00000"/>
            2
            <w:r>
              <w:rPr>
                <w:rFonts w:eastAsia="宋体" w:hint="eastAsia"/>
                <w:color w:val="C00000"/>
                <w:sz w:val="18"/>
                <w:szCs w:val="18"/>
                <w:lang w:eastAsia="zh-CN"/>
              </w:rPr>
              <w:t xml:space="preserve"> </w:t>
            </w:r>
            <w:r>
              <w:rPr>
                <w:rFonts w:eastAsia="宋体"/>
                <w:color w:val="C00000"/>
                <w:lang w:eastAsia="en-US"/>
              </w:rPr>
              <w:t>are determined prior to any of CSI report with corresponding</w:t>
            </w:r>
            <w:r>
              <w:rPr>
                <w:rFonts w:eastAsia="宋体"/>
                <w:color w:val="C00000"/>
                <w:sz w:val="18"/>
                <w:szCs w:val="18"/>
                <w:lang w:eastAsia="zh-CN"/>
              </w:rPr>
              <w:t xml:space="preserve"> </w:t>
            </w:r>
            <w:color w:val="C00000"/>
            𝑂
            <w:color w:val="C00000"/>
            𝐶𝑃𝑈
            <w:color w:val="C00000"/>
            ,1
            <w:r>
              <w:rPr>
                <w:rFonts w:eastAsia="宋体"/>
                <w:color w:val="C00000"/>
                <w:lang w:eastAsia="en-US"/>
              </w:rPr>
              <w:t xml:space="preserve"> and </w:t>
            </w:r>
            <w:color w:val="C00000"/>
            𝑂
            <w:color w:val="C00000"/>
            𝐶𝑃𝑈,2
            <w:color w:val="C00000"/>
            <w:r>
              <w:rPr>
                <w:rFonts w:eastAsia="宋体"/>
                <w:color w:val="C00000"/>
                <w:lang w:eastAsia="en-US"/>
              </w:rPr>
              <w:t>considered to be 0</w:t>
            </w:r>
            <w:r>
              <w:t>.</w:t>
            </w:r>
          </w:p>
        </w:tc>
      </w:tr>
    </w:tbl>
    <w:p w14:paraId="76F13BA8" w14:textId="77777777" w:rsidR="00B22A3B" w:rsidRDefault="00B22A3B">
      <w:pPr>
        <w:snapToGrid w:val="0"/>
        <w:spacing w:after="0"/>
        <w:ind w:right="-96"/>
        <w:jc w:val="both"/>
        <w:rPr>
          <w:rFonts w:eastAsia="宋体"/>
          <w:lang w:eastAsia="zh-CN"/>
        </w:rPr>
      </w:pPr>
    </w:p>
    <w:tbl>
      <w:tblPr>
        <w:tblStyle w:val="TableGrid"/>
        <w:tblW w:w="4814" w:type="pct"/>
        <w:tblLook w:val="04A0" w:firstRow="1" w:lastRow="0" w:firstColumn="1" w:lastColumn="0" w:noHBand="0" w:noVBand="1"/>
      </w:tblPr>
      <w:tblGrid>
        <w:gridCol w:w="1048"/>
        <w:gridCol w:w="723"/>
        <w:gridCol w:w="7500"/>
      </w:tblGrid>
      <w:tr w:rsidR="00B22A3B" w14:paraId="18FE2E5C" w14:textId="77777777" w:rsidTr="005C2D38">
        <w:tc>
          <w:tcPr>
            <w:tcW w:w="565" w:type="pct"/>
            <w:shd w:val="clear" w:color="auto" w:fill="D9D9D9" w:themeFill="background1" w:themeFillShade="D9"/>
          </w:tcPr>
          <w:p w14:paraId="1F8A80B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390" w:type="pct"/>
          </w:tcPr>
          <w:p w14:paraId="1596EF4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45" w:type="pct"/>
          </w:tcPr>
          <w:p w14:paraId="5A665A99"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E</w:t>
            </w:r>
            <w:r>
              <w:rPr>
                <w:rFonts w:eastAsia="宋体"/>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宋体"/>
                <w:lang w:eastAsia="zh-CN"/>
              </w:rPr>
            </w:pPr>
          </w:p>
          <w:p w14:paraId="77247986" w14:textId="77777777" w:rsidR="00B22A3B" w:rsidRDefault="000519FB">
            <w:pPr>
              <w:tabs>
                <w:tab w:val="left" w:pos="360"/>
              </w:tabs>
              <w:snapToGrid w:val="0"/>
              <w:spacing w:after="0" w:line="276" w:lineRule="auto"/>
              <w:rPr>
                <w:rFonts w:eastAsia="宋体"/>
                <w:sz w:val="18"/>
                <w:lang w:val="en-US" w:eastAsia="zh-CN"/>
              </w:rPr>
            </w:pPr>
            <w:r>
              <w:t xml:space="preserve">is not considered within any </w:t>
            </w:r>
            <w:r>
              <w:rPr>
                <w:color w:val="C00000"/>
              </w:rPr>
              <w:t>one</w:t>
            </w:r>
            <w:r>
              <w:t xml:space="preserve"> of </w:t>
            </w:r>
            𝑀
            <w:r>
              <w:t xml:space="preserve"> and </w:t>
            </w:r>
            𝑀2
            <w:r>
              <w:t>,  =&gt;  is not considered within</w:t>
            </w:r>
            <w:r>
              <w:rPr>
                <w:color w:val="00B050"/>
              </w:rPr>
              <w:t xml:space="preserve"> </w:t>
            </w:r>
            <w:r>
              <w:rPr>
                <w:strike/>
                <w:color w:val="00B050"/>
              </w:rPr>
              <w:t>any one of</w:t>
            </w:r>
            <w:r>
              <w:t xml:space="preserve"> </w:t>
            </w:r>
            𝑀
            <w:r>
              <w:t xml:space="preserve"> and</w:t>
            </w:r>
            <w:r>
              <w:rPr>
                <w:color w:val="00B050"/>
              </w:rPr>
              <w:t xml:space="preserve"> is not considered within</w:t>
            </w:r>
            <w:r>
              <w:t xml:space="preserve"> </w:t>
            </w:r>
            𝑀2
            <w:r>
              <w:t>,</w:t>
            </w:r>
          </w:p>
        </w:tc>
      </w:tr>
      <w:tr w:rsidR="00B22A3B" w14:paraId="1CA7EFAC" w14:textId="77777777" w:rsidTr="005C2D38">
        <w:tc>
          <w:tcPr>
            <w:tcW w:w="565" w:type="pct"/>
          </w:tcPr>
          <w:p w14:paraId="1F1D351C"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lastRenderedPageBreak/>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it can be updated together with two APU pools later.</w:t>
            </w:r>
          </w:p>
        </w:tc>
      </w:tr>
      <w:tr w:rsidR="00B22A3B" w14:paraId="70A4ED1B" w14:textId="77777777" w:rsidTr="005C2D38">
        <w:tc>
          <w:tcPr>
            <w:tcW w:w="565" w:type="pct"/>
          </w:tcPr>
          <w:p w14:paraId="71A264EF"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should be discussed</w:t>
            </w:r>
            <w:r>
              <w:rPr>
                <w:rFonts w:eastAsia="宋体" w:hint="eastAsia"/>
                <w:sz w:val="18"/>
                <w:lang w:val="en-US" w:eastAsia="zh-CN"/>
              </w:rPr>
              <w:t xml:space="preserve"> </w:t>
            </w:r>
            <w:r>
              <w:rPr>
                <w:rFonts w:eastAsia="宋体"/>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if a CSI report</w:t>
            </w:r>
            <w:color w:val="FF0000"/>
            <w:r>
              <w:t xml:space="preserve">is not considered within any of </w:t>
            </w:r>
            𝑀
            <w:r>
              <w:t xml:space="preserve"> and </w:t>
            </w:r>
            𝑀2
            <w:r>
              <w:t xml:space="preserve">, the values for </w:t>
            </w:r>
            𝑂𝐶𝑃𝑈,1
            <w:r>
              <w:t xml:space="preserve"> and </w:t>
            </w:r>
            𝑂𝐶𝑃𝑈,2 
            <w:r>
              <w:t>are considered to be 0</w:t>
            </w:r>
            <w:r>
              <w:rPr>
                <w:rFonts w:eastAsiaTheme="minorEastAsia"/>
                <w:lang w:val="en-US" w:eastAsia="zh-CN"/>
              </w:rPr>
              <w:t>’</w:t>
            </w:r>
          </w:p>
        </w:tc>
      </w:tr>
      <w:tr w:rsidR="00B22A3B" w14:paraId="7C826F0C" w14:textId="77777777" w:rsidTr="005C2D38">
        <w:tc>
          <w:tcPr>
            <w:tcW w:w="565" w:type="pct"/>
          </w:tcPr>
          <w:p w14:paraId="34D70B7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90" w:type="pct"/>
          </w:tcPr>
          <w:p w14:paraId="38DFE37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5C2D38" w14:paraId="33F494F3" w14:textId="77777777" w:rsidTr="005C2D38">
        <w:tc>
          <w:tcPr>
            <w:tcW w:w="565" w:type="pct"/>
          </w:tcPr>
          <w:p w14:paraId="01321831" w14:textId="77777777" w:rsidR="005C2D38" w:rsidRDefault="005C2D38" w:rsidP="005C2D38">
            <w:pPr>
              <w:tabs>
                <w:tab w:val="left" w:pos="360"/>
              </w:tabs>
              <w:snapToGrid w:val="0"/>
              <w:spacing w:after="0" w:line="276" w:lineRule="auto"/>
              <w:rPr>
                <w:rFonts w:eastAsia="PMingLiU"/>
                <w:sz w:val="18"/>
                <w:lang w:eastAsia="zh-TW"/>
              </w:rPr>
            </w:pPr>
          </w:p>
        </w:tc>
        <w:tc>
          <w:tcPr>
            <w:tcW w:w="390" w:type="pct"/>
          </w:tcPr>
          <w:p w14:paraId="79D6D1CF" w14:textId="77777777" w:rsidR="005C2D38" w:rsidRDefault="005C2D38" w:rsidP="005C2D38">
            <w:pPr>
              <w:tabs>
                <w:tab w:val="left" w:pos="360"/>
              </w:tabs>
              <w:snapToGrid w:val="0"/>
              <w:spacing w:after="0" w:line="276" w:lineRule="auto"/>
              <w:rPr>
                <w:rFonts w:eastAsiaTheme="minorEastAsia"/>
                <w:sz w:val="18"/>
                <w:lang w:eastAsia="zh-CN"/>
              </w:rPr>
            </w:pPr>
          </w:p>
        </w:tc>
        <w:tc>
          <w:tcPr>
            <w:tcW w:w="4045" w:type="pct"/>
          </w:tcPr>
          <w:p w14:paraId="413BF361"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AD3F6F8" w14:textId="77777777" w:rsidTr="005C2D38">
        <w:tc>
          <w:tcPr>
            <w:tcW w:w="565" w:type="pct"/>
          </w:tcPr>
          <w:p w14:paraId="4902F768" w14:textId="77777777" w:rsidR="005C2D38" w:rsidRDefault="005C2D38" w:rsidP="005C2D38">
            <w:pPr>
              <w:tabs>
                <w:tab w:val="left" w:pos="360"/>
              </w:tabs>
              <w:snapToGrid w:val="0"/>
              <w:spacing w:after="0" w:line="276" w:lineRule="auto"/>
              <w:rPr>
                <w:rFonts w:eastAsia="宋体"/>
                <w:sz w:val="18"/>
                <w:lang w:eastAsia="de-DE"/>
              </w:rPr>
            </w:pPr>
          </w:p>
        </w:tc>
        <w:tc>
          <w:tcPr>
            <w:tcW w:w="390" w:type="pct"/>
          </w:tcPr>
          <w:p w14:paraId="11DA356A" w14:textId="77777777" w:rsidR="005C2D38" w:rsidRDefault="005C2D38" w:rsidP="005C2D38">
            <w:pPr>
              <w:tabs>
                <w:tab w:val="left" w:pos="360"/>
              </w:tabs>
              <w:snapToGrid w:val="0"/>
              <w:spacing w:after="0" w:line="276" w:lineRule="auto"/>
              <w:rPr>
                <w:rFonts w:eastAsiaTheme="minorEastAsia"/>
                <w:sz w:val="18"/>
                <w:lang w:eastAsia="zh-CN"/>
              </w:rPr>
            </w:pPr>
          </w:p>
        </w:tc>
        <w:tc>
          <w:tcPr>
            <w:tcW w:w="4045" w:type="pct"/>
          </w:tcPr>
          <w:p w14:paraId="7B3FD4CF" w14:textId="77777777" w:rsidR="005C2D38" w:rsidRDefault="005C2D38" w:rsidP="005C2D38">
            <w:pPr>
              <w:tabs>
                <w:tab w:val="left" w:pos="360"/>
              </w:tabs>
              <w:snapToGrid w:val="0"/>
              <w:spacing w:after="0" w:line="276" w:lineRule="auto"/>
              <w:rPr>
                <w:rFonts w:eastAsia="宋体"/>
                <w:sz w:val="18"/>
                <w:lang w:val="en-US" w:eastAsia="zh-CN"/>
              </w:rPr>
            </w:pPr>
          </w:p>
        </w:tc>
      </w:tr>
    </w:tbl>
    <w:p w14:paraId="10B665FB" w14:textId="77777777" w:rsidR="00B22A3B" w:rsidRDefault="00B22A3B">
      <w:pPr>
        <w:snapToGrid w:val="0"/>
        <w:spacing w:after="0"/>
        <w:jc w:val="both"/>
        <w:rPr>
          <w:rFonts w:eastAsia="宋体"/>
          <w:b/>
          <w:bCs/>
          <w:lang w:eastAsia="zh-CN"/>
        </w:rPr>
      </w:pPr>
    </w:p>
    <w:p w14:paraId="40731883" w14:textId="77777777" w:rsidR="00B22A3B" w:rsidRDefault="00B22A3B">
      <w:pPr>
        <w:snapToGrid w:val="0"/>
        <w:spacing w:after="0"/>
        <w:jc w:val="both"/>
        <w:rPr>
          <w:rFonts w:eastAsia="宋体"/>
          <w:b/>
          <w:bCs/>
          <w:lang w:eastAsia="zh-CN"/>
        </w:rPr>
      </w:pPr>
    </w:p>
    <w:p w14:paraId="1A803AA0" w14:textId="77777777" w:rsidR="00B22A3B" w:rsidRDefault="000519FB">
      <w:pPr>
        <w:pStyle w:val="Heading2"/>
        <w:jc w:val="both"/>
        <w:rPr>
          <w:szCs w:val="20"/>
          <w:lang w:val="en-US"/>
        </w:rPr>
      </w:pPr>
      <w:r>
        <w:rPr>
          <w:szCs w:val="20"/>
          <w:lang w:val="en-US"/>
        </w:rPr>
        <w:t>2.4 Associated ID</w:t>
      </w:r>
    </w:p>
    <w:p w14:paraId="4455C838" w14:textId="77777777" w:rsidR="00B22A3B" w:rsidRDefault="000519FB">
      <w:pPr>
        <w:snapToGrid w:val="0"/>
        <w:spacing w:after="0"/>
        <w:jc w:val="both"/>
        <w:rPr>
          <w:b/>
          <w:bCs/>
          <w:color w:val="0070C0"/>
          <w:lang w:val="en-US"/>
        </w:rPr>
      </w:pPr>
      <w:r>
        <w:rPr>
          <w:b/>
          <w:bCs/>
          <w:color w:val="0070C0"/>
          <w:lang w:val="en-US"/>
        </w:rPr>
        <w:t>Huawei</w:t>
      </w:r>
    </w:p>
    <w:p w14:paraId="29EED9BF"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8C050E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4ED70D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40F7C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134300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A241933"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5E76F06"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4A9B2D8B"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From NW implementation perspective, it can simply configure all resource sets with the similar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TableGrid"/>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275398E2" w14:textId="77777777" w:rsidR="00B22A3B" w:rsidRDefault="000519FB">
            <w:pPr>
              <w:snapToGrid w:val="0"/>
              <w:spacing w:after="0"/>
              <w:jc w:val="both"/>
              <w:rPr>
                <w:color w:val="C00000"/>
              </w:rPr>
            </w:pPr>
            <w:r>
              <w:rPr>
                <w:color w:val="C00000"/>
              </w:rPr>
              <w:t>&lt;omitted text&gt;</w:t>
            </w:r>
          </w:p>
          <w:p w14:paraId="4D1CED64"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519FB">
      <w:pPr>
        <w:snapToGrid w:val="0"/>
        <w:spacing w:after="0"/>
        <w:jc w:val="both"/>
        <w:rPr>
          <w:b/>
          <w:bCs/>
          <w:color w:val="0070C0"/>
          <w:lang w:val="en-US"/>
        </w:rPr>
      </w:pPr>
      <w:r>
        <w:rPr>
          <w:b/>
          <w:bCs/>
          <w:color w:val="0070C0"/>
          <w:lang w:val="en-US"/>
        </w:rPr>
        <w:t>vivo</w:t>
      </w:r>
    </w:p>
    <w:p w14:paraId="66C18EE7" w14:textId="77777777" w:rsidR="00B22A3B" w:rsidRDefault="000519FB">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519FB">
      <w:pPr>
        <w:snapToGrid w:val="0"/>
        <w:spacing w:after="0"/>
        <w:jc w:val="both"/>
        <w:rPr>
          <w:b/>
          <w:bCs/>
          <w:color w:val="0070C0"/>
          <w:lang w:val="en-US"/>
        </w:rPr>
      </w:pPr>
      <w:r>
        <w:rPr>
          <w:b/>
          <w:bCs/>
          <w:color w:val="0070C0"/>
          <w:lang w:val="en-US"/>
        </w:rPr>
        <w:t>Xiaomi</w:t>
      </w:r>
    </w:p>
    <w:p w14:paraId="34C643CA" w14:textId="77777777" w:rsidR="00B22A3B" w:rsidRDefault="000519FB">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519FB">
      <w:pPr>
        <w:snapToGrid w:val="0"/>
        <w:spacing w:after="0"/>
        <w:jc w:val="both"/>
        <w:rPr>
          <w:b/>
          <w:bCs/>
          <w:color w:val="0070C0"/>
          <w:lang w:val="en-US"/>
        </w:rPr>
      </w:pPr>
      <w:r>
        <w:rPr>
          <w:b/>
          <w:bCs/>
          <w:color w:val="0070C0"/>
          <w:lang w:val="en-US"/>
        </w:rPr>
        <w:t>OPPO</w:t>
      </w:r>
    </w:p>
    <w:p w14:paraId="7E89A579" w14:textId="77777777" w:rsidR="00B22A3B" w:rsidRDefault="000519FB">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519FB">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519FB">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519FB">
      <w:pPr>
        <w:snapToGrid w:val="0"/>
        <w:spacing w:after="0"/>
        <w:jc w:val="both"/>
        <w:rPr>
          <w:b/>
          <w:bCs/>
          <w:color w:val="0070C0"/>
          <w:lang w:val="en-US"/>
        </w:rPr>
      </w:pPr>
      <w:r>
        <w:rPr>
          <w:b/>
          <w:bCs/>
          <w:color w:val="0070C0"/>
          <w:lang w:val="en-US"/>
        </w:rPr>
        <w:t>LG</w:t>
      </w:r>
    </w:p>
    <w:p w14:paraId="556539D4" w14:textId="77777777" w:rsidR="00B22A3B" w:rsidRDefault="000519FB">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519FB">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TableGrid"/>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519FB">
            <w:pPr>
              <w:jc w:val="both"/>
              <w:rPr>
                <w:rFonts w:eastAsiaTheme="minorEastAsia"/>
                <w:color w:val="FF0000"/>
              </w:rPr>
            </w:pPr>
            <w:r>
              <w:rPr>
                <w:rFonts w:eastAsiaTheme="minorEastAsia" w:hint="eastAsia"/>
                <w:color w:val="FF0000"/>
              </w:rPr>
              <w:lastRenderedPageBreak/>
              <w:t>=</w:t>
            </w:r>
            <w:r>
              <w:rPr>
                <w:rFonts w:eastAsiaTheme="minorEastAsia"/>
                <w:color w:val="FF0000"/>
              </w:rPr>
              <w:t>============================ unchanged parts are omitted ============================</w:t>
            </w:r>
          </w:p>
          <w:p w14:paraId="04A85EA0" w14:textId="77777777" w:rsidR="00B22A3B" w:rsidRDefault="000519FB">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'p-cri-r19', 'p-cri-RSRP-r19', 'p-ssb-index-r19', or 'p-ssb-index-RSRP-r19', the UE may be configured with one or two Associated ID(s) in </w:t>
            </w:r>
            <w:r>
              <w:rPr>
                <w:rFonts w:eastAsia="宋体"/>
                <w:i/>
                <w:iCs/>
                <w:color w:val="000000"/>
                <w:lang w:eastAsia="zh-CN"/>
              </w:rPr>
              <w:t>CSI-ReportConfig</w:t>
            </w:r>
            <w:r>
              <w:rPr>
                <w:rFonts w:eastAsia="宋体"/>
                <w:lang w:eastAsia="en-US"/>
              </w:rPr>
              <w:t xml:space="preserve">: </w:t>
            </w:r>
          </w:p>
          <w:p w14:paraId="4A42C5D0"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if only </w:t>
            </w:r>
            <w:r w:rsidRPr="001736C9">
              <w:rPr>
                <w:rFonts w:eastAsia="宋体"/>
                <w:i/>
                <w:iCs/>
                <w:lang w:val="en-US" w:eastAsia="en-US"/>
              </w:rPr>
              <w:t>associatedIDforSetA-r19</w:t>
            </w:r>
            <w:r w:rsidRPr="001736C9">
              <w:rPr>
                <w:rFonts w:eastAsia="宋体"/>
                <w:lang w:val="en-US" w:eastAsia="en-US"/>
              </w:rPr>
              <w:t xml:space="preserve"> is configured, it is associated with the resource sets </w:t>
            </w:r>
            <w:r w:rsidRPr="001736C9">
              <w:rPr>
                <w:rFonts w:eastAsia="宋体"/>
                <w:color w:val="000000"/>
                <w:lang w:val="en-US" w:eastAsia="zh-CN"/>
              </w:rPr>
              <w:t xml:space="preserve">of the </w:t>
            </w:r>
            <w:r w:rsidRPr="001736C9">
              <w:rPr>
                <w:rFonts w:eastAsia="宋体"/>
                <w:lang w:val="en-US" w:eastAsia="en-US"/>
              </w:rPr>
              <w:t>second Resource Setting</w:t>
            </w:r>
            <w:r w:rsidRPr="001736C9">
              <w:rPr>
                <w:rFonts w:eastAsia="宋体"/>
                <w:i/>
                <w:iCs/>
                <w:color w:val="000000"/>
                <w:lang w:val="en-US" w:eastAsia="zh-CN"/>
              </w:rPr>
              <w:t xml:space="preserve">, </w:t>
            </w:r>
            <w:r w:rsidRPr="001736C9">
              <w:rPr>
                <w:rFonts w:eastAsia="宋体"/>
                <w:color w:val="000000"/>
                <w:lang w:val="en-US" w:eastAsia="zh-CN"/>
              </w:rPr>
              <w:t>and</w:t>
            </w:r>
            <w:r w:rsidRPr="001736C9">
              <w:rPr>
                <w:rFonts w:eastAsia="宋体"/>
                <w:lang w:val="en-US" w:eastAsia="en-US"/>
              </w:rPr>
              <w:t xml:space="preserve"> the UE expects that all </w:t>
            </w:r>
            <w:r w:rsidRPr="001736C9">
              <w:rPr>
                <w:rFonts w:eastAsia="宋体"/>
                <w:color w:val="000000"/>
                <w:lang w:val="en-US" w:eastAsia="zh-CN"/>
              </w:rPr>
              <w:t xml:space="preserve">CSI-RS resources or SS/PBCH block resources in the resource set of the </w:t>
            </w:r>
            <w:r w:rsidRPr="001736C9">
              <w:rPr>
                <w:rFonts w:eastAsia="宋体"/>
                <w:lang w:val="en-US" w:eastAsia="en-US"/>
              </w:rPr>
              <w:t xml:space="preserve">first Resource Setting are among the </w:t>
            </w:r>
            <w:r w:rsidRPr="001736C9">
              <w:rPr>
                <w:rFonts w:eastAsia="宋体"/>
                <w:color w:val="000000"/>
                <w:lang w:val="en-US" w:eastAsia="zh-CN"/>
              </w:rPr>
              <w:t xml:space="preserve">CSI-RS resources and/or SS/PBCH block resources in the resource set of the </w:t>
            </w:r>
            <w:r w:rsidRPr="001736C9">
              <w:rPr>
                <w:rFonts w:eastAsia="宋体"/>
                <w:lang w:val="en-US" w:eastAsia="en-US"/>
              </w:rPr>
              <w:t>second Resource Setting.</w:t>
            </w:r>
          </w:p>
          <w:p w14:paraId="7EABA469"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if </w:t>
            </w:r>
            <w:r w:rsidRPr="001736C9">
              <w:rPr>
                <w:rFonts w:eastAsia="宋体"/>
                <w:i/>
                <w:iCs/>
                <w:lang w:val="en-US" w:eastAsia="en-US"/>
              </w:rPr>
              <w:t>associatedIDforSetA-r19</w:t>
            </w:r>
            <w:r w:rsidRPr="001736C9">
              <w:rPr>
                <w:rFonts w:eastAsia="宋体"/>
                <w:lang w:val="en-US" w:eastAsia="en-US"/>
              </w:rPr>
              <w:t xml:space="preserve"> and </w:t>
            </w:r>
            <w:r w:rsidRPr="001736C9">
              <w:rPr>
                <w:rFonts w:eastAsia="宋体"/>
                <w:i/>
                <w:iCs/>
                <w:lang w:val="en-US" w:eastAsia="en-US"/>
              </w:rPr>
              <w:t>associatedIDforSetB-r19</w:t>
            </w:r>
            <w:r w:rsidRPr="001736C9">
              <w:rPr>
                <w:rFonts w:eastAsia="宋体"/>
                <w:lang w:val="en-US" w:eastAsia="en-US"/>
              </w:rPr>
              <w:t xml:space="preserve"> are configured</w:t>
            </w:r>
            <w:r w:rsidRPr="001736C9">
              <w:rPr>
                <w:rFonts w:eastAsia="宋体"/>
                <w:i/>
                <w:iCs/>
                <w:lang w:val="en-US" w:eastAsia="en-US"/>
              </w:rPr>
              <w:t xml:space="preserve">, </w:t>
            </w:r>
            <w:r w:rsidRPr="001736C9">
              <w:rPr>
                <w:rFonts w:eastAsia="宋体"/>
                <w:lang w:val="en-US" w:eastAsia="en-US"/>
              </w:rPr>
              <w:t>they are associated with</w:t>
            </w:r>
            <w:r w:rsidRPr="001736C9">
              <w:rPr>
                <w:rFonts w:eastAsia="宋体"/>
                <w:i/>
                <w:iCs/>
                <w:lang w:val="en-US" w:eastAsia="en-US"/>
              </w:rPr>
              <w:t xml:space="preserve"> </w:t>
            </w:r>
            <w:r w:rsidRPr="001736C9">
              <w:rPr>
                <w:rFonts w:eastAsia="宋体"/>
                <w:lang w:val="en-US" w:eastAsia="en-US"/>
              </w:rPr>
              <w:t xml:space="preserve">the </w:t>
            </w:r>
            <w:r w:rsidRPr="001736C9">
              <w:rPr>
                <w:rFonts w:eastAsia="宋体"/>
                <w:color w:val="000000"/>
                <w:lang w:val="en-US" w:eastAsia="zh-CN"/>
              </w:rPr>
              <w:t xml:space="preserve">resource set of the </w:t>
            </w:r>
            <w:r w:rsidRPr="001736C9">
              <w:rPr>
                <w:rFonts w:eastAsia="宋体"/>
                <w:lang w:val="en-US" w:eastAsia="en-US"/>
              </w:rPr>
              <w:t>second Resource Setting</w:t>
            </w:r>
            <w:r w:rsidRPr="001736C9">
              <w:rPr>
                <w:rFonts w:eastAsia="宋体"/>
                <w:color w:val="000000"/>
                <w:lang w:val="en-US" w:eastAsia="zh-CN"/>
              </w:rPr>
              <w:t xml:space="preserve"> and of the </w:t>
            </w:r>
            <w:r w:rsidRPr="001736C9">
              <w:rPr>
                <w:rFonts w:eastAsia="宋体"/>
                <w:lang w:val="en-US" w:eastAsia="en-US"/>
              </w:rPr>
              <w:t xml:space="preserve">first Resource Setting, respectively. </w:t>
            </w:r>
          </w:p>
          <w:p w14:paraId="19CF46E9" w14:textId="77777777" w:rsidR="00B22A3B" w:rsidRDefault="000519FB">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is set to 'none-bm-r19', 'p-cri-r19', 'p-cri-RSRP-r19', 'p-ssb-index-r19', or 'p-ssb-index-RSRP-r19', if the same Associated ID is configured to be associated with different </w:t>
            </w:r>
            <w:r>
              <w:rPr>
                <w:rFonts w:eastAsia="宋体"/>
                <w:color w:val="000000"/>
                <w:lang w:eastAsia="zh-CN"/>
              </w:rPr>
              <w:t xml:space="preserve">resource sets, the UE may assume </w:t>
            </w:r>
            <w:r>
              <w:rPr>
                <w:rFonts w:eastAsia="宋体"/>
                <w:strike/>
                <w:color w:val="FF0000"/>
                <w:lang w:eastAsia="zh-CN"/>
              </w:rPr>
              <w:t>similar</w:t>
            </w:r>
            <w:r>
              <w:rPr>
                <w:rFonts w:eastAsia="宋体"/>
                <w:color w:val="FF0000"/>
                <w:lang w:eastAsia="zh-CN"/>
              </w:rPr>
              <w:t xml:space="preserve">the same </w:t>
            </w:r>
            <w:r>
              <w:rPr>
                <w:rFonts w:eastAsia="宋体"/>
                <w:lang w:eastAsia="zh-CN"/>
              </w:rPr>
              <w:t xml:space="preserve">properties </w:t>
            </w:r>
            <w:r>
              <w:rPr>
                <w:rFonts w:eastAsia="宋体"/>
                <w:color w:val="FF0000"/>
                <w:lang w:eastAsia="zh-CN"/>
              </w:rPr>
              <w:t xml:space="preserve">of downlink spatial domain transmission filters </w:t>
            </w:r>
            <w:r>
              <w:rPr>
                <w:rFonts w:eastAsia="宋体"/>
                <w:color w:val="000000"/>
                <w:lang w:eastAsia="zh-CN"/>
              </w:rPr>
              <w:t xml:space="preserve">for </w:t>
            </w:r>
            <w:r>
              <w:rPr>
                <w:rFonts w:eastAsia="宋体"/>
                <w:lang w:eastAsia="zh-CN"/>
              </w:rPr>
              <w:t>the</w:t>
            </w:r>
            <w:r>
              <w:rPr>
                <w:rFonts w:eastAsia="宋体"/>
                <w:color w:val="000000"/>
                <w:lang w:eastAsia="zh-CN"/>
              </w:rPr>
              <w:t xml:space="preserve"> CSI-RS resources and/or SS/PBCH block resources among those different resource sets, irrespective of when the corresponding Resource Setting(s) </w:t>
            </w:r>
            <w:r>
              <w:rPr>
                <w:rFonts w:eastAsia="宋体"/>
                <w:lang w:eastAsia="en-US"/>
              </w:rPr>
              <w:t>is configured by higher layer signalling or released.</w:t>
            </w:r>
          </w:p>
          <w:p w14:paraId="3FE00860"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宋体"/>
          <w:lang w:eastAsia="zh-CN"/>
        </w:rPr>
      </w:pPr>
    </w:p>
    <w:p w14:paraId="6BAB0611" w14:textId="77777777" w:rsidR="00B22A3B" w:rsidRDefault="000519FB">
      <w:pPr>
        <w:snapToGrid w:val="0"/>
        <w:spacing w:after="0"/>
        <w:jc w:val="both"/>
        <w:rPr>
          <w:b/>
          <w:bCs/>
          <w:color w:val="0070C0"/>
          <w:lang w:val="en-US"/>
        </w:rPr>
      </w:pPr>
      <w:r>
        <w:rPr>
          <w:b/>
          <w:bCs/>
          <w:color w:val="0070C0"/>
          <w:lang w:val="en-US"/>
        </w:rPr>
        <w:t>Panasonic</w:t>
      </w:r>
    </w:p>
    <w:p w14:paraId="1B149C90" w14:textId="77777777" w:rsidR="00B22A3B" w:rsidRDefault="000519FB">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519FB">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宋体"/>
          <w:lang w:eastAsia="zh-CN"/>
        </w:rPr>
      </w:pPr>
    </w:p>
    <w:p w14:paraId="56EFF33A" w14:textId="77777777" w:rsidR="00B22A3B" w:rsidRDefault="000519FB">
      <w:pPr>
        <w:snapToGrid w:val="0"/>
        <w:spacing w:after="0"/>
        <w:jc w:val="both"/>
        <w:rPr>
          <w:b/>
          <w:bCs/>
          <w:color w:val="0070C0"/>
          <w:lang w:val="en-US"/>
        </w:rPr>
      </w:pPr>
      <w:r>
        <w:rPr>
          <w:b/>
          <w:bCs/>
          <w:color w:val="0070C0"/>
          <w:lang w:val="en-US"/>
        </w:rPr>
        <w:t>Lenovo</w:t>
      </w:r>
    </w:p>
    <w:p w14:paraId="4E52E3E4" w14:textId="77777777" w:rsidR="00B22A3B" w:rsidRDefault="000519FB">
      <w:pPr>
        <w:snapToGrid w:val="0"/>
        <w:spacing w:after="0"/>
        <w:jc w:val="both"/>
        <w:rPr>
          <w:rFonts w:eastAsia="宋体"/>
          <w:b/>
          <w:bCs/>
          <w:lang w:val="en-US" w:eastAsia="zh-CN"/>
        </w:rPr>
      </w:pPr>
      <w:r>
        <w:rPr>
          <w:rFonts w:eastAsia="宋体"/>
          <w:b/>
          <w:bCs/>
          <w:lang w:val="en-US" w:eastAsia="zh-CN"/>
        </w:rPr>
        <w:t xml:space="preserve">Proposal 1: For aperiodic CSI report for beam inference, the associated ID should be configured for the </w:t>
      </w:r>
      <w:r>
        <w:rPr>
          <w:rFonts w:eastAsia="宋体"/>
          <w:b/>
          <w:bCs/>
          <w:i/>
          <w:iCs/>
          <w:lang w:val="en-US" w:eastAsia="zh-CN"/>
        </w:rPr>
        <w:t>CSI-AperiodicTriggerState</w:t>
      </w:r>
      <w:r>
        <w:rPr>
          <w:rFonts w:eastAsia="宋体"/>
          <w:b/>
          <w:bCs/>
          <w:lang w:val="en-US" w:eastAsia="zh-CN"/>
        </w:rPr>
        <w:t>.</w:t>
      </w:r>
    </w:p>
    <w:p w14:paraId="5CFD8A47" w14:textId="77777777" w:rsidR="00B22A3B" w:rsidRDefault="00B22A3B">
      <w:pPr>
        <w:snapToGrid w:val="0"/>
        <w:spacing w:after="0"/>
        <w:ind w:right="-96"/>
        <w:jc w:val="both"/>
        <w:rPr>
          <w:rFonts w:eastAsia="宋体"/>
          <w:lang w:val="en-US" w:eastAsia="zh-CN"/>
        </w:rPr>
      </w:pPr>
    </w:p>
    <w:p w14:paraId="05AEA794" w14:textId="77777777" w:rsidR="00B22A3B" w:rsidRDefault="000519FB">
      <w:pPr>
        <w:snapToGrid w:val="0"/>
        <w:spacing w:after="0"/>
        <w:jc w:val="both"/>
        <w:rPr>
          <w:b/>
          <w:bCs/>
          <w:color w:val="0070C0"/>
          <w:lang w:val="en-US"/>
        </w:rPr>
      </w:pPr>
      <w:r>
        <w:rPr>
          <w:b/>
          <w:bCs/>
          <w:color w:val="0070C0"/>
          <w:lang w:val="en-US"/>
        </w:rPr>
        <w:t>ETRI</w:t>
      </w:r>
    </w:p>
    <w:p w14:paraId="185F8DD1" w14:textId="77777777" w:rsidR="00B22A3B" w:rsidRDefault="000519FB">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519FB">
      <w:pPr>
        <w:snapToGrid w:val="0"/>
        <w:spacing w:after="0"/>
        <w:ind w:right="-96"/>
        <w:jc w:val="both"/>
        <w:rPr>
          <w:rFonts w:eastAsia="宋体"/>
          <w:b/>
          <w:lang w:eastAsia="zh-CN"/>
        </w:rPr>
      </w:pPr>
      <w:r>
        <w:rPr>
          <w:rFonts w:eastAsia="宋体" w:hint="eastAsia"/>
          <w:b/>
          <w:lang w:eastAsia="zh-CN"/>
        </w:rPr>
        <w:t>P</w:t>
      </w:r>
      <w:r>
        <w:rPr>
          <w:rFonts w:eastAsia="宋体"/>
          <w:b/>
          <w:lang w:eastAsia="zh-CN"/>
        </w:rPr>
        <w:t>roposal 2: With the same Associated ID, the UE may assume one of the following</w:t>
      </w:r>
    </w:p>
    <w:p w14:paraId="676C1F41"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519FB">
      <w:pPr>
        <w:snapToGrid w:val="0"/>
        <w:spacing w:after="0"/>
        <w:ind w:right="-96"/>
        <w:jc w:val="both"/>
        <w:rPr>
          <w:rFonts w:eastAsia="宋体"/>
          <w:b/>
          <w:lang w:eastAsia="zh-CN"/>
        </w:rPr>
      </w:pPr>
      <w:r>
        <w:rPr>
          <w:rFonts w:eastAsia="宋体" w:hint="eastAsia"/>
          <w:b/>
          <w:lang w:eastAsia="zh-CN"/>
        </w:rPr>
        <w:t>P</w:t>
      </w:r>
      <w:r>
        <w:rPr>
          <w:rFonts w:eastAsia="宋体"/>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宋体"/>
          <w:lang w:val="en-US" w:eastAsia="zh-CN"/>
        </w:rPr>
      </w:pPr>
    </w:p>
    <w:p w14:paraId="0C03DD9F" w14:textId="77777777" w:rsidR="00B22A3B" w:rsidRDefault="000519FB">
      <w:pPr>
        <w:snapToGrid w:val="0"/>
        <w:spacing w:after="0"/>
        <w:jc w:val="both"/>
        <w:rPr>
          <w:b/>
          <w:bCs/>
          <w:color w:val="0070C0"/>
          <w:lang w:val="en-US"/>
        </w:rPr>
      </w:pPr>
      <w:r>
        <w:rPr>
          <w:b/>
          <w:bCs/>
          <w:color w:val="0070C0"/>
          <w:lang w:val="en-US"/>
        </w:rPr>
        <w:t>Ericsson</w:t>
      </w:r>
    </w:p>
    <w:p w14:paraId="0B59DFC0"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2. For UE-sided model, for aPeriodic CSI inference report configuration, when set B is NOT a subset of set A, the resourceConfig for set B can only include a single resourceSet.</w:t>
      </w:r>
    </w:p>
    <w:p w14:paraId="11E98B11" w14:textId="77777777" w:rsidR="00B22A3B" w:rsidRDefault="00B22A3B">
      <w:pPr>
        <w:snapToGrid w:val="0"/>
        <w:spacing w:after="0"/>
        <w:ind w:right="-96"/>
        <w:jc w:val="both"/>
        <w:rPr>
          <w:rFonts w:eastAsia="宋体"/>
          <w:lang w:eastAsia="zh-CN"/>
        </w:rPr>
      </w:pPr>
    </w:p>
    <w:p w14:paraId="4788B523" w14:textId="77777777" w:rsidR="00B22A3B" w:rsidRDefault="00B22A3B">
      <w:pPr>
        <w:snapToGrid w:val="0"/>
        <w:spacing w:after="0"/>
        <w:ind w:right="-96"/>
        <w:jc w:val="both"/>
        <w:rPr>
          <w:rFonts w:eastAsia="宋体"/>
          <w:lang w:val="en-US" w:eastAsia="zh-CN"/>
        </w:rPr>
      </w:pPr>
    </w:p>
    <w:p w14:paraId="6299CEC3"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419E00E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519FB">
      <w:pPr>
        <w:snapToGrid w:val="0"/>
        <w:spacing w:after="0"/>
        <w:jc w:val="both"/>
        <w:rPr>
          <w:rFonts w:ascii="Times" w:eastAsia="宋体" w:hAnsi="Times" w:cs="Times"/>
          <w:lang w:eastAsia="zh-CN"/>
        </w:rPr>
      </w:pPr>
      <w:r>
        <w:rPr>
          <w:rFonts w:ascii="Times" w:eastAsia="宋体" w:hAnsi="Times" w:cs="Times"/>
          <w:lang w:val="en-US" w:eastAsia="zh-CN"/>
        </w:rPr>
        <w:t xml:space="preserve">Several companies proposed to clarify the associated </w:t>
      </w:r>
      <w:r>
        <w:rPr>
          <w:rFonts w:ascii="Times" w:eastAsia="宋体" w:hAnsi="Times" w:cs="Times" w:hint="eastAsia"/>
          <w:lang w:val="en-US" w:eastAsia="zh-CN"/>
        </w:rPr>
        <w:t>ID</w:t>
      </w:r>
      <w:r>
        <w:rPr>
          <w:rFonts w:ascii="Times" w:eastAsia="宋体" w:hAnsi="Times" w:cs="Times"/>
          <w:lang w:val="en-US" w:eastAsia="zh-CN"/>
        </w:rPr>
        <w:t xml:space="preserve"> </w:t>
      </w:r>
      <w:r>
        <w:rPr>
          <w:rFonts w:ascii="Times" w:eastAsia="宋体" w:hAnsi="Times" w:cs="Times" w:hint="eastAsia"/>
          <w:lang w:val="en-US" w:eastAsia="zh-CN"/>
        </w:rPr>
        <w:t>for</w:t>
      </w:r>
      <w:r>
        <w:rPr>
          <w:rFonts w:ascii="Times" w:eastAsia="宋体" w:hAnsi="Times" w:cs="Times"/>
          <w:lang w:val="en-US" w:eastAsia="zh-CN"/>
        </w:rPr>
        <w:t xml:space="preserve"> </w:t>
      </w:r>
      <w:r>
        <w:rPr>
          <w:rFonts w:ascii="Times" w:eastAsia="宋体" w:hAnsi="Times" w:cs="Times" w:hint="eastAsia"/>
          <w:lang w:val="en-US" w:eastAsia="zh-CN"/>
        </w:rPr>
        <w:t>Set</w:t>
      </w:r>
      <w:r>
        <w:rPr>
          <w:rFonts w:ascii="Times" w:eastAsia="宋体" w:hAnsi="Times" w:cs="Times"/>
          <w:lang w:val="en-US" w:eastAsia="zh-CN"/>
        </w:rPr>
        <w:t xml:space="preserve"> </w:t>
      </w:r>
      <w:r>
        <w:rPr>
          <w:rFonts w:ascii="Times" w:eastAsia="宋体" w:hAnsi="Times" w:cs="Times" w:hint="eastAsia"/>
          <w:lang w:val="en-US" w:eastAsia="zh-CN"/>
        </w:rPr>
        <w:t>B</w:t>
      </w:r>
      <w:r>
        <w:rPr>
          <w:rFonts w:ascii="Times" w:eastAsia="宋体" w:hAnsi="Times" w:cs="Times"/>
          <w:lang w:val="en-US" w:eastAsia="zh-CN"/>
        </w:rPr>
        <w:t xml:space="preserve"> </w:t>
      </w:r>
      <w:r>
        <w:rPr>
          <w:rFonts w:ascii="Times" w:eastAsia="宋体" w:hAnsi="Times" w:cs="Times" w:hint="eastAsia"/>
          <w:lang w:val="en-US" w:eastAsia="zh-CN"/>
        </w:rPr>
        <w:t>in</w:t>
      </w:r>
      <w:r>
        <w:rPr>
          <w:rFonts w:ascii="Times" w:eastAsia="宋体" w:hAnsi="Times" w:cs="Times"/>
          <w:lang w:val="en-US" w:eastAsia="zh-CN"/>
        </w:rPr>
        <w:t xml:space="preserve"> case of AP CSI report for inference (where multiple Set B can be configured</w:t>
      </w:r>
      <w:r>
        <w:rPr>
          <w:rFonts w:ascii="Times" w:eastAsia="宋体" w:hAnsi="Times" w:cs="Times"/>
          <w:lang w:eastAsia="zh-CN"/>
        </w:rPr>
        <w:t xml:space="preserve"> in a CSI resource setting</w:t>
      </w:r>
      <w:r>
        <w:rPr>
          <w:rFonts w:ascii="Times" w:eastAsia="宋体" w:hAnsi="Times" w:cs="Times"/>
          <w:lang w:val="en-US" w:eastAsia="zh-CN"/>
        </w:rPr>
        <w:t xml:space="preserve">). </w:t>
      </w:r>
      <w:r>
        <w:rPr>
          <w:rFonts w:ascii="Times" w:eastAsia="宋体" w:hAnsi="Times"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宋体" w:hAnsi="Times" w:cs="Times"/>
          <w:lang w:eastAsia="zh-CN"/>
        </w:rPr>
      </w:pPr>
    </w:p>
    <w:p w14:paraId="14BDE87F"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2.4.1</w:t>
      </w:r>
    </w:p>
    <w:p w14:paraId="548D02F0"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40B690DF"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lastRenderedPageBreak/>
        <w:t>A</w:t>
      </w:r>
      <w:r>
        <w:rPr>
          <w:rFonts w:eastAsia="黑体"/>
          <w:bCs/>
          <w:iCs/>
          <w:color w:val="000000"/>
          <w:lang w:val="en-US" w:eastAsia="zh-CN"/>
        </w:rPr>
        <w:t>lt-1. Associated ID i</w:t>
      </w:r>
      <w:r>
        <w:rPr>
          <w:rFonts w:eastAsia="黑体" w:hint="eastAsia"/>
          <w:bCs/>
          <w:iCs/>
          <w:color w:val="000000"/>
          <w:lang w:val="en-US" w:eastAsia="zh-CN"/>
        </w:rPr>
        <w:t>n</w:t>
      </w:r>
      <w:r>
        <w:rPr>
          <w:rFonts w:eastAsia="黑体"/>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黑体"/>
          <w:bCs/>
          <w:iCs/>
          <w:color w:val="000000"/>
          <w:lang w:val="en-US" w:eastAsia="zh-CN"/>
        </w:rPr>
        <w:t>Set B</w:t>
      </w:r>
    </w:p>
    <w:p w14:paraId="36E09321" w14:textId="77777777" w:rsidR="00B22A3B" w:rsidRDefault="000519FB">
      <w:pPr>
        <w:numPr>
          <w:ilvl w:val="1"/>
          <w:numId w:val="16"/>
        </w:numPr>
        <w:snapToGrid w:val="0"/>
        <w:spacing w:after="0"/>
        <w:jc w:val="both"/>
        <w:rPr>
          <w:rFonts w:eastAsia="黑体"/>
          <w:bCs/>
          <w:iCs/>
          <w:color w:val="000000"/>
          <w:lang w:val="en-US" w:eastAsia="zh-CN"/>
        </w:rPr>
      </w:pPr>
      <w:r>
        <w:rPr>
          <w:rFonts w:eastAsia="黑体" w:hint="eastAsia"/>
          <w:bCs/>
          <w:iCs/>
          <w:color w:val="000000"/>
          <w:lang w:val="en-US" w:eastAsia="zh-CN"/>
        </w:rPr>
        <w:t>Note</w:t>
      </w:r>
      <w:r>
        <w:rPr>
          <w:rFonts w:eastAsia="黑体"/>
          <w:bCs/>
          <w:iCs/>
          <w:color w:val="000000"/>
          <w:lang w:val="en-US" w:eastAsia="zh-CN"/>
        </w:rPr>
        <w:t xml:space="preserve">: </w:t>
      </w:r>
      <w:r>
        <w:rPr>
          <w:rFonts w:eastAsia="黑体" w:hint="eastAsia"/>
          <w:bCs/>
          <w:iCs/>
          <w:color w:val="000000"/>
          <w:lang w:val="en-US" w:eastAsia="zh-CN"/>
        </w:rPr>
        <w:t>It</w:t>
      </w:r>
      <w:r>
        <w:rPr>
          <w:rFonts w:eastAsia="黑体"/>
          <w:bCs/>
          <w:iCs/>
          <w:color w:val="000000"/>
          <w:lang w:val="en-US" w:eastAsia="zh-CN"/>
        </w:rPr>
        <w:t xml:space="preserve"> </w:t>
      </w:r>
      <w:r>
        <w:rPr>
          <w:rFonts w:eastAsia="黑体" w:hint="eastAsia"/>
          <w:bCs/>
          <w:iCs/>
          <w:color w:val="000000"/>
          <w:lang w:val="en-US" w:eastAsia="zh-CN"/>
        </w:rPr>
        <w:t>is</w:t>
      </w:r>
      <w:r>
        <w:rPr>
          <w:rFonts w:eastAsia="黑体"/>
          <w:bCs/>
          <w:iCs/>
          <w:color w:val="000000"/>
          <w:lang w:val="en-US" w:eastAsia="zh-CN"/>
        </w:rPr>
        <w:t xml:space="preserve"> </w:t>
      </w:r>
      <w:r>
        <w:rPr>
          <w:rFonts w:eastAsia="黑体" w:hint="eastAsia"/>
          <w:bCs/>
          <w:iCs/>
          <w:color w:val="000000"/>
          <w:lang w:val="en-US" w:eastAsia="zh-CN"/>
        </w:rPr>
        <w:t>up</w:t>
      </w:r>
      <w:r>
        <w:rPr>
          <w:rFonts w:eastAsia="黑体"/>
          <w:bCs/>
          <w:iCs/>
          <w:color w:val="000000"/>
          <w:lang w:val="en-US" w:eastAsia="zh-CN"/>
        </w:rPr>
        <w:t xml:space="preserve"> </w:t>
      </w:r>
      <w:r>
        <w:rPr>
          <w:rFonts w:eastAsia="黑体" w:hint="eastAsia"/>
          <w:bCs/>
          <w:iCs/>
          <w:color w:val="000000"/>
          <w:lang w:val="en-US" w:eastAsia="zh-CN"/>
        </w:rPr>
        <w:t>to</w:t>
      </w:r>
      <w:r>
        <w:rPr>
          <w:rFonts w:eastAsia="黑体"/>
          <w:bCs/>
          <w:iCs/>
          <w:color w:val="000000"/>
          <w:lang w:val="en-US" w:eastAsia="zh-CN"/>
        </w:rPr>
        <w:t xml:space="preserve"> NW implementation </w:t>
      </w:r>
      <w:r>
        <w:rPr>
          <w:rFonts w:eastAsia="黑体" w:hint="eastAsia"/>
          <w:bCs/>
          <w:iCs/>
          <w:color w:val="000000"/>
          <w:lang w:val="en-US" w:eastAsia="zh-CN"/>
        </w:rPr>
        <w:t>to</w:t>
      </w:r>
      <w:r>
        <w:rPr>
          <w:rFonts w:eastAsia="黑体"/>
          <w:bCs/>
          <w:iCs/>
          <w:color w:val="000000"/>
          <w:lang w:val="en-US" w:eastAsia="zh-CN"/>
        </w:rPr>
        <w:t xml:space="preserve"> </w:t>
      </w:r>
      <w:r>
        <w:rPr>
          <w:rFonts w:eastAsia="黑体" w:hint="eastAsia"/>
          <w:bCs/>
          <w:iCs/>
          <w:color w:val="000000"/>
          <w:lang w:val="en-US" w:eastAsia="zh-CN"/>
        </w:rPr>
        <w:t>ensure</w:t>
      </w:r>
      <w:r>
        <w:rPr>
          <w:rFonts w:eastAsia="黑体"/>
          <w:bCs/>
          <w:iCs/>
          <w:color w:val="000000"/>
          <w:lang w:val="en-US" w:eastAsia="zh-CN"/>
        </w:rPr>
        <w:t xml:space="preserve"> </w:t>
      </w:r>
      <w:r>
        <w:rPr>
          <w:rFonts w:eastAsia="黑体" w:hint="eastAsia"/>
          <w:bCs/>
          <w:iCs/>
          <w:color w:val="000000"/>
          <w:lang w:val="en-US" w:eastAsia="zh-CN"/>
        </w:rPr>
        <w:t>the</w:t>
      </w:r>
      <w:r>
        <w:rPr>
          <w:rFonts w:eastAsia="黑体"/>
          <w:bCs/>
          <w:iCs/>
          <w:color w:val="000000"/>
          <w:lang w:val="en-US" w:eastAsia="zh-CN"/>
        </w:rPr>
        <w:t xml:space="preserve"> </w:t>
      </w:r>
      <w:r>
        <w:rPr>
          <w:rFonts w:eastAsia="黑体" w:hint="eastAsia"/>
          <w:bCs/>
          <w:iCs/>
          <w:color w:val="000000"/>
          <w:lang w:val="en-US" w:eastAsia="zh-CN"/>
        </w:rPr>
        <w:t>multiple</w:t>
      </w:r>
      <w:r>
        <w:rPr>
          <w:rFonts w:eastAsia="黑体"/>
          <w:bCs/>
          <w:iCs/>
          <w:color w:val="000000"/>
          <w:lang w:val="en-US" w:eastAsia="zh-CN"/>
        </w:rPr>
        <w:t xml:space="preserve"> resource sets </w:t>
      </w:r>
      <w:r>
        <w:rPr>
          <w:rFonts w:eastAsia="黑体" w:hint="eastAsia"/>
          <w:bCs/>
          <w:iCs/>
          <w:color w:val="000000"/>
          <w:lang w:val="en-US" w:eastAsia="zh-CN"/>
        </w:rPr>
        <w:t>are</w:t>
      </w:r>
      <w:r>
        <w:rPr>
          <w:rFonts w:eastAsia="黑体"/>
          <w:bCs/>
          <w:iCs/>
          <w:color w:val="000000"/>
          <w:lang w:val="en-US" w:eastAsia="zh-CN"/>
        </w:rPr>
        <w:t xml:space="preserve"> with the similar property</w:t>
      </w:r>
    </w:p>
    <w:p w14:paraId="607923D7" w14:textId="77777777" w:rsidR="00B22A3B" w:rsidRDefault="000519FB">
      <w:pPr>
        <w:numPr>
          <w:ilvl w:val="1"/>
          <w:numId w:val="16"/>
        </w:numPr>
        <w:snapToGrid w:val="0"/>
        <w:spacing w:after="0"/>
        <w:jc w:val="both"/>
        <w:rPr>
          <w:rFonts w:eastAsia="黑体"/>
          <w:bCs/>
          <w:iCs/>
          <w:color w:val="000000"/>
          <w:lang w:val="en-US" w:eastAsia="zh-CN"/>
        </w:rPr>
      </w:pPr>
      <w:r>
        <w:rPr>
          <w:rFonts w:eastAsia="黑体"/>
          <w:bCs/>
          <w:iCs/>
          <w:color w:val="000000"/>
          <w:lang w:val="en-US" w:eastAsia="zh-CN"/>
        </w:rPr>
        <w:t>Note: This does not have specification impact</w:t>
      </w:r>
    </w:p>
    <w:p w14:paraId="2260DA8E"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Alt-2. Associated ID can be configured for the aperiodic CSI trigger state for the selected Set B.</w:t>
      </w:r>
    </w:p>
    <w:p w14:paraId="78AD3F31"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TableGrid"/>
        <w:tblW w:w="4814" w:type="pct"/>
        <w:tblLook w:val="04A0" w:firstRow="1" w:lastRow="0" w:firstColumn="1" w:lastColumn="0" w:noHBand="0" w:noVBand="1"/>
      </w:tblPr>
      <w:tblGrid>
        <w:gridCol w:w="1048"/>
        <w:gridCol w:w="745"/>
        <w:gridCol w:w="7478"/>
      </w:tblGrid>
      <w:tr w:rsidR="00B22A3B" w14:paraId="6451AC40" w14:textId="77777777" w:rsidTr="005C2D38">
        <w:tc>
          <w:tcPr>
            <w:tcW w:w="565" w:type="pct"/>
            <w:shd w:val="clear" w:color="auto" w:fill="D9D9D9" w:themeFill="background1" w:themeFillShade="D9"/>
          </w:tcPr>
          <w:p w14:paraId="1D91D7F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F176DF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In general, companies are open to have multiple resource sets for Set B in case of AP CSI report. Three alternative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P</w:t>
            </w:r>
            <w:r>
              <w:rPr>
                <w:rFonts w:eastAsia="宋体"/>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402" w:type="pct"/>
          </w:tcPr>
          <w:p w14:paraId="369FDCE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A</w:t>
            </w:r>
            <w:r>
              <w:rPr>
                <w:rFonts w:eastAsia="宋体"/>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宋体"/>
                <w:sz w:val="18"/>
                <w:lang w:val="en-US" w:eastAsia="zh-CN"/>
              </w:rPr>
            </w:pPr>
          </w:p>
        </w:tc>
      </w:tr>
      <w:tr w:rsidR="00B22A3B" w14:paraId="05CB8DEC" w14:textId="77777777" w:rsidTr="005C2D38">
        <w:tc>
          <w:tcPr>
            <w:tcW w:w="565" w:type="pct"/>
          </w:tcPr>
          <w:p w14:paraId="7B517AD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tcPr>
          <w:p w14:paraId="6D104FFA"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CMCC</w:t>
            </w:r>
          </w:p>
        </w:tc>
        <w:tc>
          <w:tcPr>
            <w:tcW w:w="402" w:type="pct"/>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5E088E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subset of set A, i.e. set B is periodic SSB resource set, </w:t>
            </w:r>
            <w:r>
              <w:t xml:space="preserve">the </w:t>
            </w:r>
            <w:r>
              <w:rPr>
                <w:rFonts w:eastAsia="宋体"/>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CSI-ReportConfig</w:t>
            </w:r>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12071AF4" w14:textId="77777777" w:rsidTr="005C2D38">
        <w:tc>
          <w:tcPr>
            <w:tcW w:w="565" w:type="pct"/>
          </w:tcPr>
          <w:p w14:paraId="69B2DEF8" w14:textId="77777777" w:rsidR="005C2D38" w:rsidRDefault="005C2D38" w:rsidP="005C2D38">
            <w:pPr>
              <w:tabs>
                <w:tab w:val="left" w:pos="360"/>
              </w:tabs>
              <w:snapToGrid w:val="0"/>
              <w:spacing w:after="0" w:line="276" w:lineRule="auto"/>
              <w:rPr>
                <w:rFonts w:eastAsia="PMingLiU"/>
                <w:sz w:val="18"/>
                <w:lang w:eastAsia="zh-TW"/>
              </w:rPr>
            </w:pPr>
          </w:p>
        </w:tc>
        <w:tc>
          <w:tcPr>
            <w:tcW w:w="402" w:type="pct"/>
          </w:tcPr>
          <w:p w14:paraId="0E20CEA7"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1BA48821"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69F89C44" w14:textId="77777777" w:rsidTr="005C2D38">
        <w:tc>
          <w:tcPr>
            <w:tcW w:w="565" w:type="pct"/>
          </w:tcPr>
          <w:p w14:paraId="35A1C8A0" w14:textId="77777777" w:rsidR="005C2D38" w:rsidRDefault="005C2D38" w:rsidP="005C2D38">
            <w:pPr>
              <w:tabs>
                <w:tab w:val="left" w:pos="360"/>
              </w:tabs>
              <w:snapToGrid w:val="0"/>
              <w:spacing w:after="0" w:line="276" w:lineRule="auto"/>
              <w:rPr>
                <w:rFonts w:eastAsia="PMingLiU"/>
                <w:sz w:val="18"/>
                <w:lang w:eastAsia="zh-TW"/>
              </w:rPr>
            </w:pPr>
          </w:p>
        </w:tc>
        <w:tc>
          <w:tcPr>
            <w:tcW w:w="402" w:type="pct"/>
          </w:tcPr>
          <w:p w14:paraId="1A9A6EA1"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3192DB6C"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7087435F" w14:textId="77777777" w:rsidTr="005C2D38">
        <w:tc>
          <w:tcPr>
            <w:tcW w:w="565" w:type="pct"/>
          </w:tcPr>
          <w:p w14:paraId="018FDB56" w14:textId="77777777" w:rsidR="005C2D38" w:rsidRDefault="005C2D38" w:rsidP="005C2D38">
            <w:pPr>
              <w:tabs>
                <w:tab w:val="left" w:pos="360"/>
              </w:tabs>
              <w:snapToGrid w:val="0"/>
              <w:spacing w:after="0" w:line="276" w:lineRule="auto"/>
              <w:rPr>
                <w:rFonts w:eastAsia="宋体"/>
                <w:sz w:val="18"/>
                <w:lang w:eastAsia="de-DE"/>
              </w:rPr>
            </w:pPr>
          </w:p>
        </w:tc>
        <w:tc>
          <w:tcPr>
            <w:tcW w:w="402" w:type="pct"/>
          </w:tcPr>
          <w:p w14:paraId="06DE24AC"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13319755" w14:textId="77777777" w:rsidR="005C2D38" w:rsidRDefault="005C2D38" w:rsidP="005C2D38">
            <w:pPr>
              <w:tabs>
                <w:tab w:val="left" w:pos="360"/>
              </w:tabs>
              <w:snapToGrid w:val="0"/>
              <w:spacing w:after="0" w:line="276" w:lineRule="auto"/>
              <w:rPr>
                <w:rFonts w:eastAsia="宋体"/>
                <w:sz w:val="18"/>
                <w:lang w:val="en-US" w:eastAsia="zh-CN"/>
              </w:rPr>
            </w:pPr>
          </w:p>
        </w:tc>
      </w:tr>
    </w:tbl>
    <w:p w14:paraId="10309182" w14:textId="77777777" w:rsidR="00B22A3B" w:rsidRDefault="00B22A3B">
      <w:pPr>
        <w:snapToGrid w:val="0"/>
        <w:spacing w:after="0"/>
        <w:jc w:val="both"/>
        <w:rPr>
          <w:rFonts w:eastAsia="宋体"/>
          <w:b/>
          <w:bCs/>
          <w:lang w:eastAsia="zh-CN"/>
        </w:rPr>
      </w:pPr>
    </w:p>
    <w:p w14:paraId="324AD902" w14:textId="77777777" w:rsidR="00B22A3B" w:rsidRDefault="00B22A3B">
      <w:pPr>
        <w:snapToGrid w:val="0"/>
        <w:spacing w:after="0"/>
        <w:ind w:right="-96"/>
        <w:jc w:val="both"/>
        <w:rPr>
          <w:rFonts w:eastAsia="宋体"/>
          <w:lang w:val="en-US" w:eastAsia="zh-CN"/>
        </w:rPr>
      </w:pPr>
    </w:p>
    <w:p w14:paraId="7C73DEB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519FB">
      <w:pPr>
        <w:snapToGrid w:val="0"/>
        <w:spacing w:after="0" w:line="288" w:lineRule="auto"/>
        <w:jc w:val="both"/>
        <w:rPr>
          <w:rFonts w:ascii="Times" w:eastAsia="宋体" w:hAnsi="Times" w:cs="Times"/>
          <w:lang w:eastAsia="zh-CN"/>
        </w:rPr>
      </w:pPr>
      <w:r>
        <w:rPr>
          <w:rFonts w:ascii="Times" w:eastAsia="宋体" w:hAnsi="Times" w:cs="Times"/>
          <w:lang w:eastAsia="zh-CN"/>
        </w:rPr>
        <w:t xml:space="preserve">HW [1] </w:t>
      </w:r>
      <w:r>
        <w:rPr>
          <w:rFonts w:ascii="Times" w:eastAsia="宋体" w:hAnsi="Times" w:cs="Times" w:hint="eastAsia"/>
          <w:lang w:eastAsia="zh-CN"/>
        </w:rPr>
        <w:t>and</w:t>
      </w:r>
      <w:r>
        <w:rPr>
          <w:rFonts w:ascii="Times" w:eastAsia="宋体"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宋体" w:hAnsi="Times" w:cs="Times"/>
          <w:lang w:eastAsia="zh-CN"/>
        </w:rPr>
        <w:t>.</w:t>
      </w:r>
    </w:p>
    <w:p w14:paraId="5BE8DEE4" w14:textId="77777777" w:rsidR="00B22A3B" w:rsidRDefault="00B22A3B">
      <w:pPr>
        <w:snapToGrid w:val="0"/>
        <w:spacing w:after="0" w:line="288" w:lineRule="auto"/>
        <w:jc w:val="both"/>
        <w:rPr>
          <w:rFonts w:ascii="Times" w:eastAsia="宋体" w:hAnsi="Times" w:cs="Times"/>
          <w:lang w:eastAsia="zh-CN"/>
        </w:rPr>
      </w:pPr>
    </w:p>
    <w:p w14:paraId="0FBBAF3E"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the property for a resource set of Set A/Set B is interpreted with the ascending order of the entries of the corresponding resource set.</w:t>
      </w:r>
    </w:p>
    <w:p w14:paraId="3A4D454F"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168C2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B067A9B"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29A6C5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3C26E5"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3ACE375" w14:textId="77777777" w:rsidR="00B22A3B" w:rsidRDefault="00B22A3B">
      <w:pPr>
        <w:snapToGrid w:val="0"/>
        <w:spacing w:after="0"/>
        <w:ind w:right="-96"/>
        <w:jc w:val="both"/>
        <w:rPr>
          <w:rFonts w:eastAsia="宋体"/>
          <w:lang w:val="en-US" w:eastAsia="zh-CN"/>
        </w:rPr>
      </w:pPr>
    </w:p>
    <w:tbl>
      <w:tblPr>
        <w:tblStyle w:val="TableGrid"/>
        <w:tblW w:w="4814" w:type="pct"/>
        <w:tblLook w:val="04A0" w:firstRow="1" w:lastRow="0" w:firstColumn="1" w:lastColumn="0" w:noHBand="0" w:noVBand="1"/>
      </w:tblPr>
      <w:tblGrid>
        <w:gridCol w:w="1048"/>
        <w:gridCol w:w="745"/>
        <w:gridCol w:w="7478"/>
      </w:tblGrid>
      <w:tr w:rsidR="00B22A3B" w14:paraId="28CB8BF6" w14:textId="77777777" w:rsidTr="005C2D38">
        <w:tc>
          <w:tcPr>
            <w:tcW w:w="565" w:type="pct"/>
            <w:shd w:val="clear" w:color="auto" w:fill="D9D9D9" w:themeFill="background1" w:themeFillShade="D9"/>
          </w:tcPr>
          <w:p w14:paraId="1A9E9ED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519FB">
            <w:pPr>
              <w:spacing w:after="0" w:line="288" w:lineRule="auto"/>
              <w:jc w:val="both"/>
              <w:rPr>
                <w:rFonts w:eastAsia="PMingLiU"/>
                <w:sz w:val="18"/>
                <w:lang w:val="en-US" w:eastAsia="zh-TW"/>
              </w:rPr>
            </w:pPr>
            <w:r>
              <w:rPr>
                <w:rFonts w:ascii="Times" w:eastAsia="宋体"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402" w:type="pct"/>
          </w:tcPr>
          <w:p w14:paraId="525A2841"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04482058" w14:textId="77777777" w:rsidTr="005C2D38">
        <w:tc>
          <w:tcPr>
            <w:tcW w:w="565" w:type="pct"/>
          </w:tcPr>
          <w:p w14:paraId="1123F9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‘if the same Associated ID is configured to be associated with different resource sets, the UE may assume similar properties for the CSI-RS resources and/or SS/PBCH block resources among those different resource sets’</w:t>
            </w:r>
            <w:r>
              <w:rPr>
                <w:rFonts w:eastAsiaTheme="minorEastAsia" w:hint="eastAsia"/>
                <w:lang w:val="en-US" w:eastAsia="zh-CN"/>
              </w:rPr>
              <w:t>. As long as the UE uses the same interpretation order for the resources in the different resource sets (i.e., up to UE implementation), there is no confusion.</w:t>
            </w:r>
          </w:p>
        </w:tc>
      </w:tr>
      <w:tr w:rsidR="00B22A3B" w14:paraId="0DF7BBF6" w14:textId="77777777" w:rsidTr="005C2D38">
        <w:tc>
          <w:tcPr>
            <w:tcW w:w="565" w:type="pct"/>
          </w:tcPr>
          <w:p w14:paraId="23FB6FE4"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5A38A2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5C2D38" w14:paraId="19895853" w14:textId="77777777" w:rsidTr="005C2D38">
        <w:tc>
          <w:tcPr>
            <w:tcW w:w="565" w:type="pct"/>
          </w:tcPr>
          <w:p w14:paraId="623999C8" w14:textId="77777777" w:rsidR="005C2D38" w:rsidRDefault="005C2D38" w:rsidP="005C2D38">
            <w:pPr>
              <w:tabs>
                <w:tab w:val="left" w:pos="360"/>
              </w:tabs>
              <w:snapToGrid w:val="0"/>
              <w:spacing w:after="0" w:line="276" w:lineRule="auto"/>
              <w:rPr>
                <w:rFonts w:eastAsia="PMingLiU"/>
                <w:sz w:val="18"/>
                <w:lang w:eastAsia="zh-TW"/>
              </w:rPr>
            </w:pPr>
          </w:p>
        </w:tc>
        <w:tc>
          <w:tcPr>
            <w:tcW w:w="402" w:type="pct"/>
          </w:tcPr>
          <w:p w14:paraId="56CD81B8"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4F6578C"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495309B5" w14:textId="77777777" w:rsidTr="005C2D38">
        <w:tc>
          <w:tcPr>
            <w:tcW w:w="565" w:type="pct"/>
          </w:tcPr>
          <w:p w14:paraId="450E200D" w14:textId="77777777" w:rsidR="005C2D38" w:rsidRDefault="005C2D38" w:rsidP="005C2D38">
            <w:pPr>
              <w:tabs>
                <w:tab w:val="left" w:pos="360"/>
              </w:tabs>
              <w:snapToGrid w:val="0"/>
              <w:spacing w:after="0" w:line="276" w:lineRule="auto"/>
              <w:rPr>
                <w:rFonts w:eastAsia="宋体"/>
                <w:sz w:val="18"/>
                <w:lang w:eastAsia="de-DE"/>
              </w:rPr>
            </w:pPr>
          </w:p>
        </w:tc>
        <w:tc>
          <w:tcPr>
            <w:tcW w:w="402" w:type="pct"/>
          </w:tcPr>
          <w:p w14:paraId="49F05988"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4A782D6" w14:textId="77777777" w:rsidR="005C2D38" w:rsidRDefault="005C2D38" w:rsidP="005C2D38">
            <w:pPr>
              <w:tabs>
                <w:tab w:val="left" w:pos="360"/>
              </w:tabs>
              <w:snapToGrid w:val="0"/>
              <w:spacing w:after="0" w:line="276" w:lineRule="auto"/>
              <w:rPr>
                <w:rFonts w:eastAsia="宋体"/>
                <w:sz w:val="18"/>
                <w:lang w:val="en-US" w:eastAsia="zh-CN"/>
              </w:rPr>
            </w:pPr>
          </w:p>
        </w:tc>
      </w:tr>
    </w:tbl>
    <w:p w14:paraId="11A846EA" w14:textId="77777777" w:rsidR="00B22A3B" w:rsidRDefault="00B22A3B">
      <w:pPr>
        <w:snapToGrid w:val="0"/>
        <w:spacing w:after="0"/>
        <w:jc w:val="both"/>
        <w:rPr>
          <w:rFonts w:eastAsia="宋体"/>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44BBFB13"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HW [1] proposed to defined the default UE assumption when </w:t>
      </w:r>
      <w:r>
        <w:rPr>
          <w:rFonts w:eastAsia="Times New Roman"/>
          <w:iCs/>
          <w:lang w:val="en-US" w:eastAsia="en-US"/>
        </w:rPr>
        <w:t>associated ID</w:t>
      </w:r>
      <w:r>
        <w:rPr>
          <w:rFonts w:ascii="Times" w:eastAsia="宋体" w:hAnsi="Times" w:cs="Times"/>
          <w:lang w:eastAsia="zh-CN"/>
        </w:rPr>
        <w:t xml:space="preserve"> is absent.</w:t>
      </w:r>
    </w:p>
    <w:p w14:paraId="7A9BF2BF" w14:textId="77777777" w:rsidR="00B22A3B" w:rsidRDefault="00B22A3B">
      <w:pPr>
        <w:snapToGrid w:val="0"/>
        <w:spacing w:after="0"/>
        <w:jc w:val="both"/>
        <w:rPr>
          <w:rFonts w:ascii="Times" w:eastAsia="宋体" w:hAnsi="Times" w:cs="Times"/>
          <w:lang w:eastAsia="zh-CN"/>
        </w:rPr>
      </w:pPr>
    </w:p>
    <w:p w14:paraId="4BBC8A57" w14:textId="77777777" w:rsidR="00B22A3B" w:rsidRDefault="000519FB">
      <w:pPr>
        <w:pStyle w:val="Heading5"/>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lt-1. Associated ID is mandated to be configured</w:t>
      </w:r>
    </w:p>
    <w:p w14:paraId="27106F78"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lt-2. Associated ID can be absent.</w:t>
      </w:r>
      <w:r>
        <w:rPr>
          <w:rFonts w:eastAsia="黑体" w:hint="eastAsia"/>
          <w:bCs/>
          <w:iCs/>
          <w:color w:val="000000"/>
          <w:lang w:val="en-US" w:eastAsia="zh-CN"/>
        </w:rPr>
        <w:t xml:space="preserve"> </w:t>
      </w:r>
      <w:r>
        <w:rPr>
          <w:rFonts w:eastAsia="黑体"/>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宋体"/>
          <w:lang w:eastAsia="zh-CN"/>
        </w:rPr>
      </w:pPr>
    </w:p>
    <w:tbl>
      <w:tblPr>
        <w:tblStyle w:val="TableGrid"/>
        <w:tblW w:w="4815" w:type="pct"/>
        <w:tblLook w:val="04A0" w:firstRow="1" w:lastRow="0" w:firstColumn="1" w:lastColumn="0" w:noHBand="0" w:noVBand="1"/>
      </w:tblPr>
      <w:tblGrid>
        <w:gridCol w:w="1048"/>
        <w:gridCol w:w="1161"/>
        <w:gridCol w:w="7064"/>
      </w:tblGrid>
      <w:tr w:rsidR="00B22A3B" w14:paraId="00E45B4B" w14:textId="77777777" w:rsidTr="005C2D38">
        <w:tc>
          <w:tcPr>
            <w:tcW w:w="565" w:type="pct"/>
            <w:shd w:val="clear" w:color="auto" w:fill="D9D9D9" w:themeFill="background1" w:themeFillShade="D9"/>
          </w:tcPr>
          <w:p w14:paraId="2633AE3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626" w:type="pct"/>
          </w:tcPr>
          <w:p w14:paraId="39CA2686" w14:textId="77777777" w:rsidR="00B22A3B" w:rsidRDefault="000519FB">
            <w:pPr>
              <w:tabs>
                <w:tab w:val="left" w:pos="360"/>
              </w:tabs>
              <w:snapToGrid w:val="0"/>
              <w:spacing w:after="0" w:line="276" w:lineRule="auto"/>
              <w:rPr>
                <w:rFonts w:eastAsiaTheme="minorEastAsia"/>
                <w:sz w:val="18"/>
                <w:lang w:eastAsia="zh-CN"/>
              </w:rPr>
            </w:pPr>
            <w:r>
              <w:rPr>
                <w:rFonts w:eastAsia="黑体" w:hint="eastAsia"/>
                <w:bCs/>
                <w:iCs/>
                <w:color w:val="000000"/>
                <w:lang w:val="en-US" w:eastAsia="zh-CN"/>
              </w:rPr>
              <w:t>A</w:t>
            </w:r>
            <w:r>
              <w:rPr>
                <w:rFonts w:eastAsia="黑体"/>
                <w:bCs/>
                <w:iCs/>
                <w:color w:val="000000"/>
                <w:lang w:val="en-US" w:eastAsia="zh-CN"/>
              </w:rPr>
              <w:t>lt-2</w:t>
            </w:r>
          </w:p>
        </w:tc>
        <w:tc>
          <w:tcPr>
            <w:tcW w:w="3809" w:type="pct"/>
          </w:tcPr>
          <w:p w14:paraId="1B34A61E"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A</w:t>
            </w:r>
            <w:r>
              <w:rPr>
                <w:rFonts w:eastAsia="宋体"/>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26" w:type="pct"/>
          </w:tcPr>
          <w:p w14:paraId="54FA2592" w14:textId="77777777" w:rsidR="00B22A3B" w:rsidRDefault="000519FB">
            <w:pPr>
              <w:tabs>
                <w:tab w:val="left" w:pos="360"/>
              </w:tabs>
              <w:snapToGrid w:val="0"/>
              <w:spacing w:after="0" w:line="276" w:lineRule="auto"/>
              <w:rPr>
                <w:rFonts w:eastAsiaTheme="minorEastAsia"/>
                <w:sz w:val="18"/>
                <w:lang w:eastAsia="zh-CN"/>
              </w:rPr>
            </w:pPr>
            <w:r>
              <w:rPr>
                <w:rFonts w:eastAsia="黑体" w:hint="eastAsia"/>
                <w:bCs/>
                <w:iCs/>
                <w:color w:val="000000"/>
                <w:lang w:val="en-US" w:eastAsia="zh-CN"/>
              </w:rPr>
              <w:t>A</w:t>
            </w:r>
            <w:r>
              <w:rPr>
                <w:rFonts w:eastAsia="黑体"/>
                <w:bCs/>
                <w:iCs/>
                <w:color w:val="000000"/>
                <w:lang w:val="en-US" w:eastAsia="zh-CN"/>
              </w:rPr>
              <w:t>lt-1</w:t>
            </w:r>
          </w:p>
        </w:tc>
        <w:tc>
          <w:tcPr>
            <w:tcW w:w="3809" w:type="pct"/>
          </w:tcPr>
          <w:p w14:paraId="1B802EF4" w14:textId="77777777" w:rsidR="00B22A3B" w:rsidRDefault="000519FB">
            <w:pPr>
              <w:tabs>
                <w:tab w:val="left" w:pos="360"/>
              </w:tabs>
              <w:snapToGrid w:val="0"/>
              <w:spacing w:after="0" w:line="276" w:lineRule="auto"/>
              <w:rPr>
                <w:rFonts w:eastAsiaTheme="minorEastAsia"/>
                <w:sz w:val="18"/>
                <w:lang w:val="en-US" w:eastAsia="zh-CN"/>
              </w:rPr>
            </w:pPr>
            <w:r>
              <w:rPr>
                <w:rFonts w:eastAsia="黑体"/>
                <w:bCs/>
                <w:iCs/>
                <w:color w:val="000000"/>
                <w:lang w:val="en-US" w:eastAsia="zh-CN"/>
              </w:rPr>
              <w:t>The UE needs to know the associated ID in order to determine whether AI inference 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Support Alt-2. If the associated ID is not configured, the UE would perform data categorization 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to UE implementation to handle it as in CSI prediction. </w:t>
            </w:r>
          </w:p>
        </w:tc>
      </w:tr>
      <w:tr w:rsidR="005C2D38" w14:paraId="1F1891E3" w14:textId="77777777" w:rsidTr="005C2D38">
        <w:tc>
          <w:tcPr>
            <w:tcW w:w="565" w:type="pct"/>
          </w:tcPr>
          <w:p w14:paraId="0045BEC9" w14:textId="5A91D639" w:rsidR="005C2D38" w:rsidRDefault="00ED4282"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26" w:type="pct"/>
          </w:tcPr>
          <w:p w14:paraId="0EB4C29F" w14:textId="38056196" w:rsidR="005C2D38" w:rsidRDefault="00ED4282"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Alt-2. </w:t>
            </w:r>
          </w:p>
        </w:tc>
        <w:tc>
          <w:tcPr>
            <w:tcW w:w="3809" w:type="pct"/>
          </w:tcPr>
          <w:p w14:paraId="479AF793" w14:textId="1AC53C74" w:rsidR="005C2D38" w:rsidRDefault="00ED4282"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If not configured, just let the UE-side model run. </w:t>
            </w:r>
          </w:p>
        </w:tc>
      </w:tr>
      <w:tr w:rsidR="005C2D38" w14:paraId="2D7F949A" w14:textId="77777777" w:rsidTr="005C2D38">
        <w:tc>
          <w:tcPr>
            <w:tcW w:w="565" w:type="pct"/>
          </w:tcPr>
          <w:p w14:paraId="0CA16219" w14:textId="77777777" w:rsidR="005C2D38" w:rsidRDefault="005C2D38" w:rsidP="005C2D38">
            <w:pPr>
              <w:tabs>
                <w:tab w:val="left" w:pos="360"/>
              </w:tabs>
              <w:snapToGrid w:val="0"/>
              <w:spacing w:after="0" w:line="276" w:lineRule="auto"/>
              <w:rPr>
                <w:rFonts w:eastAsia="PMingLiU"/>
                <w:sz w:val="18"/>
                <w:lang w:eastAsia="zh-TW"/>
              </w:rPr>
            </w:pPr>
          </w:p>
        </w:tc>
        <w:tc>
          <w:tcPr>
            <w:tcW w:w="626" w:type="pct"/>
          </w:tcPr>
          <w:p w14:paraId="263D0824" w14:textId="77777777" w:rsidR="005C2D38" w:rsidRDefault="005C2D38" w:rsidP="005C2D38">
            <w:pPr>
              <w:tabs>
                <w:tab w:val="left" w:pos="360"/>
              </w:tabs>
              <w:snapToGrid w:val="0"/>
              <w:spacing w:after="0" w:line="276" w:lineRule="auto"/>
              <w:rPr>
                <w:rFonts w:eastAsiaTheme="minorEastAsia"/>
                <w:sz w:val="18"/>
                <w:lang w:eastAsia="zh-CN"/>
              </w:rPr>
            </w:pPr>
          </w:p>
        </w:tc>
        <w:tc>
          <w:tcPr>
            <w:tcW w:w="3809" w:type="pct"/>
          </w:tcPr>
          <w:p w14:paraId="0E6E0341"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1E80291A" w14:textId="77777777" w:rsidTr="005C2D38">
        <w:tc>
          <w:tcPr>
            <w:tcW w:w="565" w:type="pct"/>
          </w:tcPr>
          <w:p w14:paraId="1274B66F" w14:textId="77777777" w:rsidR="005C2D38" w:rsidRDefault="005C2D38" w:rsidP="005C2D38">
            <w:pPr>
              <w:tabs>
                <w:tab w:val="left" w:pos="360"/>
              </w:tabs>
              <w:snapToGrid w:val="0"/>
              <w:spacing w:after="0" w:line="276" w:lineRule="auto"/>
              <w:rPr>
                <w:rFonts w:eastAsia="PMingLiU"/>
                <w:sz w:val="18"/>
                <w:lang w:eastAsia="zh-TW"/>
              </w:rPr>
            </w:pPr>
          </w:p>
        </w:tc>
        <w:tc>
          <w:tcPr>
            <w:tcW w:w="626" w:type="pct"/>
          </w:tcPr>
          <w:p w14:paraId="228775AD" w14:textId="77777777" w:rsidR="005C2D38" w:rsidRDefault="005C2D38" w:rsidP="005C2D38">
            <w:pPr>
              <w:tabs>
                <w:tab w:val="left" w:pos="360"/>
              </w:tabs>
              <w:snapToGrid w:val="0"/>
              <w:spacing w:after="0" w:line="276" w:lineRule="auto"/>
              <w:rPr>
                <w:rFonts w:eastAsiaTheme="minorEastAsia"/>
                <w:sz w:val="18"/>
                <w:lang w:eastAsia="zh-CN"/>
              </w:rPr>
            </w:pPr>
          </w:p>
        </w:tc>
        <w:tc>
          <w:tcPr>
            <w:tcW w:w="3809" w:type="pct"/>
          </w:tcPr>
          <w:p w14:paraId="41BA2DE9"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23ABAB21" w14:textId="77777777" w:rsidTr="005C2D38">
        <w:tc>
          <w:tcPr>
            <w:tcW w:w="565" w:type="pct"/>
          </w:tcPr>
          <w:p w14:paraId="35B57BAD" w14:textId="77777777" w:rsidR="005C2D38" w:rsidRDefault="005C2D38" w:rsidP="005C2D38">
            <w:pPr>
              <w:tabs>
                <w:tab w:val="left" w:pos="360"/>
              </w:tabs>
              <w:snapToGrid w:val="0"/>
              <w:spacing w:after="0" w:line="276" w:lineRule="auto"/>
              <w:rPr>
                <w:rFonts w:eastAsia="宋体"/>
                <w:sz w:val="18"/>
                <w:lang w:eastAsia="de-DE"/>
              </w:rPr>
            </w:pPr>
          </w:p>
        </w:tc>
        <w:tc>
          <w:tcPr>
            <w:tcW w:w="626" w:type="pct"/>
          </w:tcPr>
          <w:p w14:paraId="0E565C4A" w14:textId="77777777" w:rsidR="005C2D38" w:rsidRDefault="005C2D38" w:rsidP="005C2D38">
            <w:pPr>
              <w:tabs>
                <w:tab w:val="left" w:pos="360"/>
              </w:tabs>
              <w:snapToGrid w:val="0"/>
              <w:spacing w:after="0" w:line="276" w:lineRule="auto"/>
              <w:rPr>
                <w:rFonts w:eastAsiaTheme="minorEastAsia"/>
                <w:sz w:val="18"/>
                <w:lang w:eastAsia="zh-CN"/>
              </w:rPr>
            </w:pPr>
          </w:p>
        </w:tc>
        <w:tc>
          <w:tcPr>
            <w:tcW w:w="3809" w:type="pct"/>
          </w:tcPr>
          <w:p w14:paraId="221F3E74" w14:textId="77777777" w:rsidR="005C2D38" w:rsidRDefault="005C2D38" w:rsidP="005C2D38">
            <w:pPr>
              <w:tabs>
                <w:tab w:val="left" w:pos="360"/>
              </w:tabs>
              <w:snapToGrid w:val="0"/>
              <w:spacing w:after="0" w:line="276" w:lineRule="auto"/>
              <w:rPr>
                <w:rFonts w:eastAsia="宋体"/>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宋体"/>
          <w:b/>
          <w:bCs/>
          <w:lang w:eastAsia="zh-CN"/>
        </w:rPr>
      </w:pPr>
    </w:p>
    <w:p w14:paraId="39D9121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519FB">
      <w:pPr>
        <w:spacing w:afterLines="50" w:after="120" w:line="288" w:lineRule="auto"/>
        <w:jc w:val="both"/>
        <w:rPr>
          <w:lang w:val="en-US"/>
        </w:rPr>
      </w:pPr>
      <w:r>
        <w:rPr>
          <w:lang w:val="en-US"/>
        </w:rPr>
        <w:t>vivo [4] proposed to introduce an area ID for associated ID.</w:t>
      </w:r>
    </w:p>
    <w:p w14:paraId="5CE8BA63" w14:textId="77777777" w:rsidR="00B22A3B" w:rsidRDefault="000519FB">
      <w:pPr>
        <w:spacing w:afterLines="50" w:after="120" w:line="288" w:lineRule="auto"/>
        <w:jc w:val="both"/>
        <w:rPr>
          <w:lang w:val="en-US"/>
        </w:rPr>
      </w:pPr>
      <w:r>
        <w:rPr>
          <w:lang w:val="en-US"/>
        </w:rPr>
        <w:t>OPPO [9] proposed a triple of {associated ID, Set B, Set A}.</w:t>
      </w:r>
    </w:p>
    <w:p w14:paraId="67435A3A" w14:textId="77777777" w:rsidR="00B22A3B" w:rsidRDefault="000519FB">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519FB">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519FB">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宋体"/>
          <w:lang w:eastAsia="zh-CN"/>
        </w:rPr>
      </w:pPr>
    </w:p>
    <w:tbl>
      <w:tblPr>
        <w:tblStyle w:val="TableGrid"/>
        <w:tblW w:w="5000" w:type="pct"/>
        <w:tblLook w:val="04A0" w:firstRow="1" w:lastRow="0" w:firstColumn="1" w:lastColumn="0" w:noHBand="0" w:noVBand="1"/>
      </w:tblPr>
      <w:tblGrid>
        <w:gridCol w:w="1073"/>
        <w:gridCol w:w="8556"/>
      </w:tblGrid>
      <w:tr w:rsidR="00B22A3B" w14:paraId="7CFFC420" w14:textId="77777777">
        <w:tc>
          <w:tcPr>
            <w:tcW w:w="557" w:type="pct"/>
            <w:shd w:val="clear" w:color="auto" w:fill="D9D9D9" w:themeFill="background1" w:themeFillShade="D9"/>
          </w:tcPr>
          <w:p w14:paraId="15305C4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45EBE08F"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宋体"/>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宋体"/>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宋体"/>
                <w:sz w:val="18"/>
                <w:lang w:val="en-US" w:eastAsia="zh-CN"/>
              </w:rPr>
            </w:pPr>
          </w:p>
        </w:tc>
      </w:tr>
    </w:tbl>
    <w:p w14:paraId="2760A45D" w14:textId="77777777" w:rsidR="00B22A3B" w:rsidRDefault="00B22A3B">
      <w:pPr>
        <w:spacing w:after="0" w:line="288" w:lineRule="auto"/>
        <w:jc w:val="both"/>
        <w:rPr>
          <w:rFonts w:eastAsia="黑体"/>
          <w:b/>
          <w:iCs/>
          <w:color w:val="000000"/>
          <w:lang w:eastAsia="zh-CN"/>
        </w:rPr>
      </w:pPr>
    </w:p>
    <w:p w14:paraId="418E51F0" w14:textId="77777777" w:rsidR="00B22A3B" w:rsidRDefault="00B22A3B">
      <w:pPr>
        <w:snapToGrid w:val="0"/>
        <w:spacing w:after="0"/>
        <w:ind w:right="-96"/>
        <w:jc w:val="both"/>
        <w:rPr>
          <w:rFonts w:eastAsia="宋体"/>
          <w:lang w:eastAsia="zh-CN"/>
        </w:rPr>
      </w:pPr>
    </w:p>
    <w:p w14:paraId="0BEA28FA" w14:textId="77777777" w:rsidR="00B22A3B" w:rsidRDefault="000519FB">
      <w:pPr>
        <w:pStyle w:val="Heading2"/>
        <w:jc w:val="both"/>
        <w:rPr>
          <w:szCs w:val="20"/>
          <w:lang w:val="en-US"/>
        </w:rPr>
      </w:pPr>
      <w:r>
        <w:rPr>
          <w:szCs w:val="20"/>
          <w:lang w:val="en-US"/>
        </w:rPr>
        <w:lastRenderedPageBreak/>
        <w:t>2.5 CSI processing Timeline</w:t>
      </w:r>
    </w:p>
    <w:p w14:paraId="3132A88E" w14:textId="77777777" w:rsidR="00B22A3B" w:rsidRDefault="000519FB">
      <w:pPr>
        <w:snapToGrid w:val="0"/>
        <w:spacing w:after="0"/>
        <w:jc w:val="both"/>
        <w:rPr>
          <w:b/>
          <w:bCs/>
          <w:color w:val="0070C0"/>
          <w:lang w:val="en-US"/>
        </w:rPr>
      </w:pPr>
      <w:r>
        <w:rPr>
          <w:b/>
          <w:bCs/>
          <w:color w:val="0070C0"/>
          <w:lang w:val="en-US"/>
        </w:rPr>
        <w:t>Qualcomm</w:t>
      </w:r>
    </w:p>
    <w:p w14:paraId="7F793017" w14:textId="77777777" w:rsidR="00B22A3B" w:rsidRDefault="000519FB">
      <w:pPr>
        <w:snapToGrid w:val="0"/>
        <w:spacing w:after="0"/>
        <w:ind w:right="-96"/>
        <w:jc w:val="both"/>
        <w:rPr>
          <w:b/>
          <w:bCs/>
        </w:rPr>
      </w:pPr>
      <w:r>
        <w:rPr>
          <w:b/>
          <w:bCs/>
        </w:rPr>
        <w:t xml:space="preserve">Proposal 1: Introduce a new timeline for AI/ML P/SP CSI reports by updating the definition of CSI reference resource for AI/ML P/SP CSI reports. To this end, introduce </w:t>
      </w:r>
      𝑻𝟏
      <w:r>
        <w:rPr>
          <w:b/>
          <w:bCs/>
        </w:rPr>
        <w:t xml:space="preserve"> for CSI reference resource of AI/ML CSI reports (which is larger compared to legacy non-AI/ML CSI reports), where </w:t>
      </w:r>
      𝑻𝟏
      <w:r>
        <w:rPr>
          <w:b/>
          <w:bCs/>
        </w:rPr>
        <w:t xml:space="preserve"> is reported via UE capability.</w:t>
      </w:r>
    </w:p>
    <w:p w14:paraId="6736E0C2" w14:textId="77777777" w:rsidR="00B22A3B" w:rsidRDefault="000519FB">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宋体"/>
          <w:b/>
          <w:bCs/>
          <w:lang w:val="en-US" w:eastAsia="zh-CN"/>
        </w:rPr>
        <w:t xml:space="preserve">Proposal 2: </w:t>
      </w:r>
      <w:r>
        <w:rPr>
          <w:rFonts w:eastAsia="宋体" w:hint="eastAsia"/>
          <w:b/>
          <w:bCs/>
          <w:lang w:val="en-US" w:eastAsia="zh-CN"/>
        </w:rPr>
        <w:t xml:space="preserve">For aperiodic AI/ML CSI report with periodic or semi-persistent CSI-RS/CSI-IM or SSB, </w:t>
      </w:r>
      <w:r>
        <w:rPr>
          <w:rFonts w:eastAsia="+mn-ea" w:cs="+mn-cs"/>
          <w:b/>
          <w:bCs/>
          <w:color w:val="020B3F"/>
          <w:kern w:val="24"/>
          <w:lang w:val="en-US" w:eastAsia="en-US"/>
        </w:rPr>
        <w:t xml:space="preserve">the UE is not expected to measure channel/interference on the CSI-RS/CSI-IM/SSB whose last OFDM symbol is received up to </w:t>
      </w:r>
      <w:color w:val="020B3F"/>
      𝒁
      <w:color w:val="020B3F"/>
      ′
      <w:color w:val="020B3F"/>
      +𝒅′
      <w:r>
        <w:rPr>
          <w:rFonts w:eastAsia="+mn-ea" w:cs="+mn-cs"/>
          <w:b/>
          <w:bCs/>
          <w:color w:val="020B3F"/>
          <w:kern w:val="24"/>
          <w:lang w:val="en-US" w:eastAsia="en-US"/>
        </w:rPr>
        <w:t xml:space="preserve"> symbols before transmission time of the first OFDM symbol of the aperiodic CSI reporting.</w:t>
      </w:r>
    </w:p>
    <w:p w14:paraId="3F595CCD" w14:textId="77777777" w:rsidR="00B22A3B" w:rsidRDefault="000519FB">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w:color w:val="020B3F"/>
      𝒅′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 xml:space="preserve">is added to the legacy value of </w:t>
      </w:r>
      𝒁′
      <w:r>
        <w:rPr>
          <w:rFonts w:ascii="Times" w:eastAsia="Calibri" w:hAnsi="Times" w:cs="Times"/>
          <w:b/>
          <w:bCs/>
          <w:lang w:val="en-US" w:eastAsia="zh-CN"/>
        </w:rPr>
        <w:t>, and can be the same as the values agreed for AP AI/ML CSI report with AP resource.</w:t>
      </w:r>
    </w:p>
    <w:bookmarkEnd w:id="57"/>
    <w:p w14:paraId="6249F4A5" w14:textId="77777777" w:rsidR="00B22A3B" w:rsidRDefault="00B22A3B">
      <w:pPr>
        <w:snapToGrid w:val="0"/>
        <w:spacing w:afterLines="50" w:after="120"/>
        <w:jc w:val="both"/>
        <w:rPr>
          <w:lang w:val="en-US"/>
        </w:rPr>
      </w:pPr>
    </w:p>
    <w:p w14:paraId="4A3B456B"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EE2EDC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宋体" w:hAnsi="Times" w:cs="Times"/>
          <w:lang w:eastAsia="zh-CN"/>
        </w:rPr>
      </w:pPr>
    </w:p>
    <w:p w14:paraId="61776E22"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2.5.1</w:t>
      </w:r>
    </w:p>
    <w:p w14:paraId="3DC90A22" w14:textId="77777777" w:rsidR="00B22A3B" w:rsidRDefault="000519FB">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519FB">
      <w:pPr>
        <w:pStyle w:val="Style2"/>
        <w:snapToGrid w:val="0"/>
        <w:spacing w:before="0" w:after="0" w:line="240" w:lineRule="auto"/>
        <w:jc w:val="both"/>
        <w:rPr>
          <w:rFonts w:eastAsia="宋体"/>
          <w:bCs/>
          <w:lang w:eastAsia="zh-CN"/>
        </w:rPr>
      </w:pPr>
      <w:r>
        <w:rPr>
          <w:rFonts w:eastAsia="宋体"/>
          <w:bCs/>
          <w:i w:val="0"/>
          <w:sz w:val="20"/>
          <w:szCs w:val="20"/>
          <w:lang w:val="en-GB" w:eastAsia="zh-CN"/>
        </w:rPr>
        <w:t>if multiple CSI-RS/SSB resources are configured for channel measurement n</w:t>
      </w:r>
      <w:r>
        <w:rPr>
          <w:rFonts w:eastAsia="宋体"/>
          <w:bCs/>
          <w:i w:val="0"/>
          <w:sz w:val="20"/>
          <w:szCs w:val="20"/>
          <w:vertAlign w:val="subscript"/>
          <w:lang w:val="en-GB" w:eastAsia="zh-CN"/>
        </w:rPr>
        <w:t>CSI_ref</w:t>
      </w:r>
      <w:r>
        <w:rPr>
          <w:rFonts w:eastAsia="宋体"/>
          <w:bCs/>
          <w:i w:val="0"/>
          <w:sz w:val="20"/>
          <w:szCs w:val="20"/>
          <w:lang w:val="en-GB" w:eastAsia="zh-CN"/>
        </w:rPr>
        <w:t xml:space="preserve"> is the smallest value greater than or equal to </w:t>
      </w:r>
      <w:color w:val="000000" w:themeColor="text1"/>
      𝑻
      <w:color w:val="000000" w:themeColor="text1"/>
      𝟏
      <w:color w:val="000000" w:themeColor="text1"/>
      ⋅
      <w:color w:val="000000" w:themeColor="text1"/>
      𝟐
      <w:color w:val="000000" w:themeColor="text1"/>
      µ
      <w:color w:val="000000" w:themeColor="text1"/>
      𝑫𝑳
      <w:r>
        <w:rPr>
          <w:rFonts w:eastAsia="宋体"/>
          <w:bCs/>
          <w:i w:val="0"/>
          <w:sz w:val="20"/>
          <w:szCs w:val="20"/>
          <w:lang w:val="en-GB" w:eastAsia="zh-CN"/>
        </w:rPr>
        <w:t>, such that it corresponds to a valid downlink slot.</w:t>
      </w:r>
    </w:p>
    <w:p w14:paraId="002768D2" w14:textId="77777777" w:rsidR="00B22A3B" w:rsidRDefault="000519FB">
      <w:pPr>
        <w:pStyle w:val="Style2"/>
        <w:numPr>
          <w:ilvl w:val="1"/>
          <w:numId w:val="16"/>
        </w:numPr>
        <w:snapToGrid w:val="0"/>
        <w:spacing w:before="0" w:after="0" w:line="240" w:lineRule="auto"/>
        <w:jc w:val="both"/>
        <w:rPr>
          <w:rFonts w:eastAsia="宋体"/>
          <w:bCs/>
          <w:lang w:eastAsia="zh-CN"/>
        </w:rPr>
      </w:pPr>
      <w:color w:val="000000" w:themeColor="text1"/>
      𝑻
      <w:color w:val="000000" w:themeColor="text1"/>
      𝟏
      <w:r>
        <w:rPr>
          <w:rFonts w:eastAsia="宋体" w:hint="eastAsia"/>
          <w:color w:val="000000" w:themeColor="text1"/>
          <w:sz w:val="20"/>
          <w:szCs w:val="20"/>
          <w:lang w:eastAsia="zh-CN"/>
        </w:rPr>
        <w:t xml:space="preserve"> </w:t>
      </w:r>
      <w:r>
        <w:rPr>
          <w:rFonts w:eastAsia="宋体"/>
          <w:bCs/>
          <w:i w:val="0"/>
          <w:sz w:val="20"/>
          <w:szCs w:val="20"/>
          <w:lang w:val="en-GB" w:eastAsia="zh-CN"/>
        </w:rPr>
        <w:t xml:space="preserve">is reported via UE capability and </w:t>
      </w:r>
      <w:color w:val="000000" w:themeColor="text1"/>
      𝑻
      <w:color w:val="000000" w:themeColor="text1"/>
      𝟏
      <w:color w:val="000000" w:themeColor="text1"/>
      &gt;𝟓
      <w:r>
        <w:rPr>
          <w:rFonts w:eastAsia="宋体"/>
          <w:bCs/>
          <w:i w:val="0"/>
          <w:sz w:val="20"/>
          <w:szCs w:val="20"/>
          <w:lang w:val="en-GB" w:eastAsia="zh-CN"/>
        </w:rPr>
        <w:t xml:space="preserve"> </w:t>
      </w:r>
    </w:p>
    <w:p w14:paraId="02ECF86A" w14:textId="77777777" w:rsidR="00B22A3B" w:rsidRDefault="00B22A3B">
      <w:pPr>
        <w:snapToGrid w:val="0"/>
        <w:spacing w:after="0"/>
        <w:ind w:right="-96"/>
        <w:jc w:val="both"/>
        <w:rPr>
          <w:rFonts w:eastAsia="宋体"/>
          <w:lang w:eastAsia="zh-CN"/>
        </w:rPr>
      </w:pPr>
    </w:p>
    <w:tbl>
      <w:tblPr>
        <w:tblStyle w:val="TableGrid"/>
        <w:tblW w:w="4815" w:type="pct"/>
        <w:tblLook w:val="04A0" w:firstRow="1" w:lastRow="0" w:firstColumn="1" w:lastColumn="0" w:noHBand="0" w:noVBand="1"/>
      </w:tblPr>
      <w:tblGrid>
        <w:gridCol w:w="1048"/>
        <w:gridCol w:w="725"/>
        <w:gridCol w:w="7500"/>
      </w:tblGrid>
      <w:tr w:rsidR="00B22A3B" w14:paraId="52E26830" w14:textId="77777777" w:rsidTr="005C2D38">
        <w:tc>
          <w:tcPr>
            <w:tcW w:w="565" w:type="pct"/>
            <w:shd w:val="clear" w:color="auto" w:fill="D9D9D9" w:themeFill="background1" w:themeFillShade="D9"/>
          </w:tcPr>
          <w:p w14:paraId="5802AFD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391" w:type="pct"/>
          </w:tcPr>
          <w:p w14:paraId="482F5FE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44" w:type="pct"/>
          </w:tcPr>
          <w:p w14:paraId="5C7E710A"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SP CSI report timeline is not revisited for R18 CSI prediction which also needs prediction. In our view, 4 or 5 ms is already loose to accommodate the inference delay.</w:t>
            </w:r>
          </w:p>
        </w:tc>
      </w:tr>
      <w:tr w:rsidR="00B22A3B" w14:paraId="10FE9E9D" w14:textId="77777777" w:rsidTr="005C2D38">
        <w:tc>
          <w:tcPr>
            <w:tcW w:w="565" w:type="pct"/>
          </w:tcPr>
          <w:p w14:paraId="57DA662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91" w:type="pct"/>
          </w:tcPr>
          <w:p w14:paraId="708DDCC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44" w:type="pct"/>
          </w:tcPr>
          <w:p w14:paraId="0D5BAC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⋅2µDL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59D30F57" w:rsidR="005C2D38" w:rsidRDefault="005F1901"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91" w:type="pct"/>
          </w:tcPr>
          <w:p w14:paraId="648E0286" w14:textId="11005819" w:rsidR="005C2D38" w:rsidRDefault="005F1901"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703CB70" w14:textId="2935CED3" w:rsidR="005C2D38" w:rsidRDefault="005F1901" w:rsidP="005C2D38">
            <w:pPr>
              <w:tabs>
                <w:tab w:val="left" w:pos="360"/>
              </w:tabs>
              <w:snapToGrid w:val="0"/>
              <w:spacing w:after="0" w:line="276" w:lineRule="auto"/>
              <w:rPr>
                <w:rFonts w:eastAsia="PMingLiU"/>
                <w:sz w:val="18"/>
                <w:lang w:val="en-US" w:eastAsia="zh-TW"/>
              </w:rPr>
            </w:pPr>
            <w:r>
              <w:rPr>
                <w:rFonts w:eastAsia="PMingLiU"/>
                <w:sz w:val="18"/>
                <w:lang w:val="en-US" w:eastAsia="zh-TW"/>
              </w:rPr>
              <w:t>4 or 5ms is sufficient for beam prediction at least.</w:t>
            </w:r>
          </w:p>
        </w:tc>
      </w:tr>
      <w:tr w:rsidR="005C2D38" w14:paraId="150C6E8A" w14:textId="77777777" w:rsidTr="005C2D38">
        <w:tc>
          <w:tcPr>
            <w:tcW w:w="565" w:type="pct"/>
          </w:tcPr>
          <w:p w14:paraId="4B85CF59" w14:textId="77777777" w:rsidR="005C2D38" w:rsidRDefault="005C2D38" w:rsidP="005C2D38">
            <w:pPr>
              <w:tabs>
                <w:tab w:val="left" w:pos="360"/>
              </w:tabs>
              <w:snapToGrid w:val="0"/>
              <w:spacing w:after="0" w:line="276" w:lineRule="auto"/>
              <w:rPr>
                <w:rFonts w:eastAsia="PMingLiU"/>
                <w:sz w:val="18"/>
                <w:lang w:eastAsia="zh-TW"/>
              </w:rPr>
            </w:pPr>
          </w:p>
        </w:tc>
        <w:tc>
          <w:tcPr>
            <w:tcW w:w="391" w:type="pct"/>
          </w:tcPr>
          <w:p w14:paraId="67706CAF" w14:textId="77777777" w:rsidR="005C2D38" w:rsidRDefault="005C2D38" w:rsidP="005C2D38">
            <w:pPr>
              <w:tabs>
                <w:tab w:val="left" w:pos="360"/>
              </w:tabs>
              <w:snapToGrid w:val="0"/>
              <w:spacing w:after="0" w:line="276" w:lineRule="auto"/>
              <w:rPr>
                <w:rFonts w:eastAsiaTheme="minorEastAsia"/>
                <w:sz w:val="18"/>
                <w:lang w:eastAsia="zh-CN"/>
              </w:rPr>
            </w:pPr>
          </w:p>
        </w:tc>
        <w:tc>
          <w:tcPr>
            <w:tcW w:w="4044" w:type="pct"/>
          </w:tcPr>
          <w:p w14:paraId="5F06703B"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3B87CB29" w14:textId="77777777" w:rsidTr="005C2D38">
        <w:tc>
          <w:tcPr>
            <w:tcW w:w="565" w:type="pct"/>
          </w:tcPr>
          <w:p w14:paraId="18F95537" w14:textId="77777777" w:rsidR="005C2D38" w:rsidRDefault="005C2D38" w:rsidP="005C2D38">
            <w:pPr>
              <w:tabs>
                <w:tab w:val="left" w:pos="360"/>
              </w:tabs>
              <w:snapToGrid w:val="0"/>
              <w:spacing w:after="0" w:line="276" w:lineRule="auto"/>
              <w:rPr>
                <w:rFonts w:eastAsia="PMingLiU"/>
                <w:sz w:val="18"/>
                <w:lang w:eastAsia="zh-TW"/>
              </w:rPr>
            </w:pPr>
          </w:p>
        </w:tc>
        <w:tc>
          <w:tcPr>
            <w:tcW w:w="391" w:type="pct"/>
          </w:tcPr>
          <w:p w14:paraId="3046D17C" w14:textId="77777777" w:rsidR="005C2D38" w:rsidRDefault="005C2D38" w:rsidP="005C2D38">
            <w:pPr>
              <w:tabs>
                <w:tab w:val="left" w:pos="360"/>
              </w:tabs>
              <w:snapToGrid w:val="0"/>
              <w:spacing w:after="0" w:line="276" w:lineRule="auto"/>
              <w:rPr>
                <w:rFonts w:eastAsiaTheme="minorEastAsia"/>
                <w:sz w:val="18"/>
                <w:lang w:eastAsia="zh-CN"/>
              </w:rPr>
            </w:pPr>
          </w:p>
        </w:tc>
        <w:tc>
          <w:tcPr>
            <w:tcW w:w="4044" w:type="pct"/>
          </w:tcPr>
          <w:p w14:paraId="27DF45DC"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4077E3AA" w14:textId="77777777" w:rsidTr="005C2D38">
        <w:tc>
          <w:tcPr>
            <w:tcW w:w="565" w:type="pct"/>
          </w:tcPr>
          <w:p w14:paraId="6389AD3F" w14:textId="77777777" w:rsidR="005C2D38" w:rsidRDefault="005C2D38" w:rsidP="005C2D38">
            <w:pPr>
              <w:tabs>
                <w:tab w:val="left" w:pos="360"/>
              </w:tabs>
              <w:snapToGrid w:val="0"/>
              <w:spacing w:after="0" w:line="276" w:lineRule="auto"/>
              <w:rPr>
                <w:rFonts w:eastAsia="宋体"/>
                <w:sz w:val="18"/>
                <w:lang w:eastAsia="de-DE"/>
              </w:rPr>
            </w:pPr>
          </w:p>
        </w:tc>
        <w:tc>
          <w:tcPr>
            <w:tcW w:w="391" w:type="pct"/>
          </w:tcPr>
          <w:p w14:paraId="33C8436C" w14:textId="77777777" w:rsidR="005C2D38" w:rsidRDefault="005C2D38" w:rsidP="005C2D38">
            <w:pPr>
              <w:tabs>
                <w:tab w:val="left" w:pos="360"/>
              </w:tabs>
              <w:snapToGrid w:val="0"/>
              <w:spacing w:after="0" w:line="276" w:lineRule="auto"/>
              <w:rPr>
                <w:rFonts w:eastAsiaTheme="minorEastAsia"/>
                <w:sz w:val="18"/>
                <w:lang w:eastAsia="zh-CN"/>
              </w:rPr>
            </w:pPr>
          </w:p>
        </w:tc>
        <w:tc>
          <w:tcPr>
            <w:tcW w:w="4044" w:type="pct"/>
          </w:tcPr>
          <w:p w14:paraId="24CF518A" w14:textId="77777777" w:rsidR="005C2D38" w:rsidRDefault="005C2D38" w:rsidP="005C2D38">
            <w:pPr>
              <w:tabs>
                <w:tab w:val="left" w:pos="360"/>
              </w:tabs>
              <w:snapToGrid w:val="0"/>
              <w:spacing w:after="0" w:line="276" w:lineRule="auto"/>
              <w:rPr>
                <w:rFonts w:eastAsia="宋体"/>
                <w:sz w:val="18"/>
                <w:lang w:val="en-US" w:eastAsia="zh-CN"/>
              </w:rPr>
            </w:pPr>
          </w:p>
        </w:tc>
      </w:tr>
    </w:tbl>
    <w:p w14:paraId="5265C401" w14:textId="77777777" w:rsidR="00B22A3B" w:rsidRDefault="00B22A3B">
      <w:pPr>
        <w:snapToGrid w:val="0"/>
        <w:spacing w:after="0"/>
        <w:jc w:val="both"/>
        <w:rPr>
          <w:rFonts w:eastAsia="宋体"/>
          <w:b/>
          <w:bCs/>
          <w:lang w:eastAsia="zh-CN"/>
        </w:rPr>
      </w:pPr>
    </w:p>
    <w:p w14:paraId="251D2CA3" w14:textId="77777777" w:rsidR="00B22A3B" w:rsidRDefault="00B22A3B">
      <w:pPr>
        <w:snapToGrid w:val="0"/>
        <w:spacing w:after="0"/>
        <w:ind w:right="-96"/>
        <w:jc w:val="both"/>
        <w:rPr>
          <w:rFonts w:eastAsia="宋体"/>
          <w:lang w:eastAsia="zh-CN"/>
        </w:rPr>
      </w:pPr>
    </w:p>
    <w:p w14:paraId="6B462D9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519FB">
      <w:pPr>
        <w:jc w:val="both"/>
        <w:rPr>
          <w:rFonts w:eastAsia="宋体"/>
          <w:lang w:val="en-US" w:eastAsia="zh-CN"/>
        </w:rPr>
      </w:pPr>
      <w:r>
        <w:rPr>
          <w:rFonts w:ascii="Times" w:eastAsia="宋体" w:hAnsi="Times" w:cs="Times"/>
          <w:lang w:eastAsia="zh-CN"/>
        </w:rPr>
        <w:t>Qualcomm [20] proposed to revisit measurement restriction defined for aperiodic CSI reporting in case that periodic or semi-persistent RS for channel measurement is used</w:t>
      </w:r>
      <w:r>
        <w:rPr>
          <w:rFonts w:eastAsia="宋体"/>
          <w:lang w:val="en-US" w:eastAsia="zh-CN"/>
        </w:rPr>
        <w:t>. However, by the definition of Z’, d’ is already taken into account in TS38.214 Clause 5.4.</w:t>
      </w:r>
    </w:p>
    <w:p w14:paraId="0A483C24" w14:textId="77777777" w:rsidR="00B22A3B" w:rsidRDefault="00B22A3B">
      <w:pPr>
        <w:spacing w:after="0"/>
        <w:jc w:val="both"/>
        <w:rPr>
          <w:lang w:val="en-US"/>
        </w:rPr>
      </w:pPr>
    </w:p>
    <w:tbl>
      <w:tblPr>
        <w:tblStyle w:val="TableGrid"/>
        <w:tblW w:w="4815" w:type="pct"/>
        <w:tblLook w:val="04A0" w:firstRow="1" w:lastRow="0" w:firstColumn="1" w:lastColumn="0" w:noHBand="0" w:noVBand="1"/>
      </w:tblPr>
      <w:tblGrid>
        <w:gridCol w:w="1048"/>
        <w:gridCol w:w="8225"/>
      </w:tblGrid>
      <w:tr w:rsidR="00B22A3B" w14:paraId="7431FB9C" w14:textId="77777777">
        <w:tc>
          <w:tcPr>
            <w:tcW w:w="565" w:type="pct"/>
            <w:shd w:val="clear" w:color="auto" w:fill="D9D9D9" w:themeFill="background1" w:themeFillShade="D9"/>
          </w:tcPr>
          <w:p w14:paraId="1037E0F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4" w:type="pct"/>
          </w:tcPr>
          <w:p w14:paraId="4582A6E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5FFC3B6E" w14:textId="77777777">
        <w:tc>
          <w:tcPr>
            <w:tcW w:w="565" w:type="pct"/>
          </w:tcPr>
          <w:p w14:paraId="7CDDB2B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宋体"/>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宋体"/>
                <w:sz w:val="18"/>
                <w:lang w:val="en-US" w:eastAsia="zh-CN"/>
              </w:rPr>
            </w:pPr>
          </w:p>
        </w:tc>
      </w:tr>
    </w:tbl>
    <w:p w14:paraId="6C4A9466" w14:textId="77777777" w:rsidR="00B22A3B" w:rsidRDefault="00B22A3B">
      <w:pPr>
        <w:spacing w:after="0" w:line="288" w:lineRule="auto"/>
        <w:jc w:val="both"/>
        <w:rPr>
          <w:rFonts w:eastAsia="黑体"/>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519FB">
      <w:pPr>
        <w:pStyle w:val="Heading2"/>
        <w:spacing w:before="360"/>
        <w:ind w:left="998" w:hanging="998"/>
        <w:jc w:val="both"/>
        <w:rPr>
          <w:rFonts w:cs="Arial"/>
          <w:szCs w:val="24"/>
          <w:lang w:val="en-US"/>
        </w:rPr>
      </w:pPr>
      <w:r>
        <w:rPr>
          <w:rFonts w:cs="Arial"/>
          <w:szCs w:val="24"/>
          <w:lang w:val="en-US"/>
        </w:rPr>
        <w:t>2.6 UE-side data collection</w:t>
      </w:r>
    </w:p>
    <w:p w14:paraId="0418C527" w14:textId="77777777" w:rsidR="00B22A3B" w:rsidRDefault="000519FB">
      <w:pPr>
        <w:snapToGrid w:val="0"/>
        <w:spacing w:after="0"/>
        <w:jc w:val="both"/>
        <w:rPr>
          <w:b/>
          <w:bCs/>
          <w:color w:val="0070C0"/>
          <w:lang w:val="en-US"/>
        </w:rPr>
      </w:pPr>
      <w:r>
        <w:rPr>
          <w:b/>
          <w:bCs/>
          <w:color w:val="0070C0"/>
          <w:lang w:val="en-US"/>
        </w:rPr>
        <w:t>Huawei</w:t>
      </w:r>
    </w:p>
    <w:p w14:paraId="45502855" w14:textId="77777777" w:rsidR="00B22A3B" w:rsidRDefault="000519FB">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黑体"/>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nroftimeinstance-r19, i.e., number of predicted time instances for BM-Case 2</w:t>
      </w:r>
      <w:r>
        <w:rPr>
          <w:rFonts w:eastAsia="黑体"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519FB">
      <w:pPr>
        <w:snapToGrid w:val="0"/>
        <w:spacing w:after="0"/>
        <w:jc w:val="both"/>
        <w:rPr>
          <w:b/>
          <w:bCs/>
          <w:color w:val="0070C0"/>
          <w:lang w:val="en-US"/>
        </w:rPr>
      </w:pPr>
      <w:r>
        <w:rPr>
          <w:b/>
          <w:bCs/>
          <w:color w:val="0070C0"/>
          <w:lang w:val="en-US"/>
        </w:rPr>
        <w:t>Lenovo</w:t>
      </w:r>
    </w:p>
    <w:p w14:paraId="59066B29"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TableGrid"/>
        <w:tblW w:w="0" w:type="auto"/>
        <w:tblLook w:val="04A0" w:firstRow="1" w:lastRow="0" w:firstColumn="1" w:lastColumn="0" w:noHBand="0" w:noVBand="1"/>
      </w:tblPr>
      <w:tblGrid>
        <w:gridCol w:w="9629"/>
      </w:tblGrid>
      <w:tr w:rsidR="00B22A3B" w14:paraId="2DF1E679" w14:textId="77777777">
        <w:tc>
          <w:tcPr>
            <w:tcW w:w="9638" w:type="dxa"/>
          </w:tcPr>
          <w:p w14:paraId="6649FC74" w14:textId="77777777" w:rsidR="00B22A3B" w:rsidRDefault="000519FB">
            <w:pPr>
              <w:pStyle w:val="Heading5"/>
              <w:ind w:left="1008" w:hanging="1008"/>
              <w:rPr>
                <w:rFonts w:ascii="Arial" w:hAnsi="Arial" w:cs="Arial"/>
                <w:b/>
                <w:bCs/>
                <w:i/>
                <w:iCs/>
                <w:color w:val="000000"/>
                <w:sz w:val="22"/>
                <w:szCs w:val="22"/>
                <w:lang w:eastAsia="zh-CN"/>
              </w:rPr>
            </w:pPr>
            <w:bookmarkStart w:id="58" w:name="_Toc36645533"/>
            <w:bookmarkStart w:id="59" w:name="_Toc27299902"/>
            <w:bookmarkStart w:id="60" w:name="_Toc29673169"/>
            <w:bookmarkStart w:id="61" w:name="_Toc20318004"/>
            <w:bookmarkStart w:id="62" w:name="_Toc11352114"/>
            <w:bookmarkStart w:id="63" w:name="_Toc45810578"/>
            <w:bookmarkStart w:id="64" w:name="_Toc29674303"/>
            <w:bookmarkStart w:id="65" w:name="_Toc29673310"/>
            <w:bookmarkStart w:id="6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3F66D1F2" w14:textId="77777777" w:rsidR="00B22A3B" w:rsidRDefault="000519FB">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'ssb-Index-RSRP', 'ssb-Index-SINR', '</w:t>
            </w:r>
            <w:r>
              <w:t>cri-RI-LI-PMI-CQI</w:t>
            </w:r>
            <w:r>
              <w:rPr>
                <w:rFonts w:eastAsia="MS Mincho"/>
                <w:color w:val="000000"/>
              </w:rPr>
              <w:t>'</w:t>
            </w:r>
            <w:r>
              <w:rPr>
                <w:color w:val="000000"/>
                <w:lang w:eastAsia="zh-CN"/>
              </w:rPr>
              <w:t xml:space="preserve">, </w:t>
            </w:r>
            <w:r>
              <w:rPr>
                <w:iCs/>
              </w:rPr>
              <w:t xml:space="preserve">'cri-RSRP- Index', 'ssb-Index-RSRP- Index', 'cri-SINR- Index', 'ssb-Index-SINR- Index', </w:t>
            </w:r>
            <w:r>
              <w:rPr>
                <w:rFonts w:eastAsia="MS Mincho"/>
                <w:color w:val="000000"/>
              </w:rPr>
              <w:t xml:space="preserve">'tdcp', 'cli-SRS-RSRP', 'cli-RSSI', </w:t>
            </w:r>
            <w:r>
              <w:t>'p-cri-r19', 'p-cri-RSRP-r19', 'p-ssb-index-r19', 'p-ssb-index-RSRP-r19', 'rs-pai-r19', 'csi-pai-r19', 'none-csi-r19', 'none-bm-r19'</w:t>
            </w:r>
            <w:r>
              <w:rPr>
                <w:rFonts w:eastAsia="MS Mincho"/>
                <w:color w:val="000000"/>
              </w:rPr>
              <w:t>, 'cjtc-Dd', 'cjtc-F', 'cjtc-Dd-F' or 'cjtc-P'.</w:t>
            </w:r>
          </w:p>
          <w:p w14:paraId="669108A7" w14:textId="77777777" w:rsidR="00B22A3B" w:rsidRDefault="000519FB">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6505E368" w14:textId="77777777" w:rsidR="00B22A3B" w:rsidRDefault="000519FB">
            <w:pPr>
              <w:rPr>
                <w:rFonts w:eastAsia="宋体"/>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r>
              <w:rPr>
                <w:i/>
                <w:iCs/>
                <w:color w:val="FF0000"/>
              </w:rPr>
              <w:t xml:space="preserve">reportQuantity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519FB">
      <w:pPr>
        <w:snapToGrid w:val="0"/>
        <w:spacing w:after="0"/>
        <w:jc w:val="both"/>
        <w:rPr>
          <w:b/>
          <w:bCs/>
          <w:color w:val="0070C0"/>
          <w:lang w:val="en-US"/>
        </w:rPr>
      </w:pPr>
      <w:r>
        <w:rPr>
          <w:b/>
          <w:bCs/>
          <w:color w:val="0070C0"/>
          <w:lang w:val="en-US"/>
        </w:rPr>
        <w:t>DOCOMO</w:t>
      </w:r>
    </w:p>
    <w:p w14:paraId="3A87544D"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519FB">
      <w:pPr>
        <w:jc w:val="center"/>
        <w:rPr>
          <w:rFonts w:eastAsia="宋体"/>
          <w:lang w:val="en-US" w:eastAsia="zh-CN"/>
        </w:rPr>
      </w:pPr>
      <w:r>
        <w:rPr>
          <w:rFonts w:eastAsia="宋体"/>
          <w:lang w:val="en-US" w:eastAsia="zh-CN"/>
        </w:rPr>
        <w:t>----------Text proposal for Section 5.2.5 TS 38.214----------</w:t>
      </w:r>
    </w:p>
    <w:p w14:paraId="19F0B465" w14:textId="77777777" w:rsidR="00B22A3B" w:rsidRDefault="000519FB">
      <w:pPr>
        <w:jc w:val="both"/>
        <w:rPr>
          <w:color w:val="000000"/>
          <w:szCs w:val="15"/>
          <w:lang w:val="en-US"/>
        </w:rPr>
      </w:pPr>
      <w:r>
        <w:rPr>
          <w:color w:val="000000"/>
          <w:szCs w:val="15"/>
          <w:lang w:val="en-US"/>
        </w:rPr>
        <w:t xml:space="preserve">CSI reports are associated with a priority value </w:t>
      </w:r>
      <w:color w:val="000000"/>
      Pri
      <w:color w:val="000000"/>
      𝑖𝐶𝑆𝐼
      <w:color w:val="EE0000"/>
      𝑚
      <w:color w:val="000000"/>
      ,
      <w:color w:val="000000"/>
      𝑦,𝑘,𝑐,𝑠
      <w:color w:val="000000"/>
      =
      <w:color w:val="EE0000"/>
      1
      <w:color w:val="EE0000"/>
      2
      <w:color w:val="EE0000"/>
      ∙
      <w:color w:val="EE0000"/>
      𝑁
      <w:color w:val="EE0000"/>
      𝑐𝑒𝑙𝑙𝑠
      <w:color w:val="EE0000"/>
      ∙
      <w:color w:val="EE0000"/>
      𝑀
      <w:color w:val="EE0000"/>
      𝑠
      <w:color w:val="EE0000"/>
      ∙𝑚
      <w:color w:val="000000"/>
      +2∙
      <w:color w:val="000000"/>
      𝑁
      <w:color w:val="000000"/>
      𝑐𝑒𝑙𝑙𝑠
      <w:color w:val="000000"/>
      ∙
      <w:color w:val="000000"/>
      𝑀
      <w:color w:val="000000"/>
      𝑠
      <w:color w:val="000000"/>
      ∙𝑦+
      <w:color w:val="000000"/>
      𝑁
      <w:color w:val="000000"/>
      𝑐𝑒𝑙𝑙𝑠
      <w:color w:val="000000"/>
      ∙
      <w:color w:val="000000"/>
      𝑀
      <w:color w:val="000000"/>
      𝑠
      <w:color w:val="000000"/>
      ∙𝑘+
      <w:color w:val="000000"/>
      𝑀
      <w:color w:val="000000"/>
      𝑠
      <w:color w:val="000000"/>
      ∙𝑐+𝑠
      <w:r>
        <w:rPr>
          <w:color w:val="000000"/>
          <w:szCs w:val="15"/>
          <w:lang w:val="en-US"/>
        </w:rPr>
        <w:t xml:space="preserve"> where</w:t>
      </w:r>
    </w:p>
    <w:p w14:paraId="42453D77" w14:textId="77777777" w:rsidR="00B22A3B" w:rsidRDefault="000519FB">
      <w:pPr>
        <w:pStyle w:val="B1"/>
        <w:jc w:val="both"/>
        <w:rPr>
          <w:rFonts w:eastAsia="宋体"/>
          <w:color w:val="EE0000"/>
          <w:szCs w:val="15"/>
          <w:lang w:eastAsia="zh-CN"/>
        </w:rPr>
      </w:pPr>
      <w:r>
        <w:rPr>
          <w:rFonts w:eastAsia="宋体"/>
          <w:color w:val="EE0000"/>
          <w:szCs w:val="15"/>
          <w:lang w:eastAsia="zh-CN"/>
        </w:rPr>
        <w:t xml:space="preserve">-  m = 1 for CSI reporting with </w:t>
      </w:r>
      <w:r>
        <w:rPr>
          <w:rFonts w:eastAsia="宋体"/>
          <w:i/>
          <w:iCs/>
          <w:color w:val="EE0000"/>
          <w:szCs w:val="15"/>
          <w:lang w:eastAsia="zh-CN"/>
        </w:rPr>
        <w:t xml:space="preserve">CSI-ReportConfig </w:t>
      </w:r>
      <w:r>
        <w:rPr>
          <w:rFonts w:eastAsia="宋体"/>
          <w:color w:val="EE0000"/>
          <w:szCs w:val="15"/>
          <w:lang w:eastAsia="zh-CN"/>
        </w:rPr>
        <w:t xml:space="preserve">with </w:t>
      </w:r>
      <w:r>
        <w:rPr>
          <w:rFonts w:eastAsia="宋体"/>
          <w:i/>
          <w:iCs/>
          <w:color w:val="EE0000"/>
          <w:szCs w:val="15"/>
          <w:lang w:eastAsia="zh-CN"/>
        </w:rPr>
        <w:t>reportQuantity</w:t>
      </w:r>
      <w:r>
        <w:rPr>
          <w:rFonts w:eastAsia="宋体"/>
          <w:color w:val="EE0000"/>
          <w:szCs w:val="15"/>
          <w:lang w:eastAsia="zh-CN"/>
        </w:rPr>
        <w:t xml:space="preserve"> set to ‘none-CSI-r19’ or ‘none-BM-r19’, and m = 0 otherwise.</w:t>
      </w:r>
    </w:p>
    <w:p w14:paraId="7553CF9A" w14:textId="0F5A3F57" w:rsidR="00B22A3B" w:rsidRDefault="000519FB">
      <w:pPr>
        <w:pStyle w:val="B1"/>
        <w:jc w:val="both"/>
        <w:rPr>
          <w:szCs w:val="15"/>
        </w:rPr>
      </w:pPr>
      <w:r>
        <w:rPr>
          <w:szCs w:val="15"/>
        </w:rPr>
        <w:t>-</w:t>
      </w:r>
      <w:r>
        <w:rPr>
          <w:szCs w:val="15"/>
        </w:rPr>
        <w:tab/>
      </w:r>
      <w:r>
        <w:rPr>
          <w:position w:val="-10"/>
          <w:szCs w:val="15"/>
        </w:rPr>
        <w:pict w14:anchorId="40DA3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13.75pt">
            <v:imagedata r:id="rId14" o:title=""/>
          </v:shape>
        </w:pict>
      </w:r>
      <w:r>
        <w:rPr>
          <w:szCs w:val="15"/>
        </w:rPr>
        <w:t xml:space="preserve">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‘ModeA’,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‘ModeB’,</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3B36D8E1" w:rsidR="00B22A3B" w:rsidRDefault="000519FB">
      <w:pPr>
        <w:pStyle w:val="B1"/>
        <w:jc w:val="both"/>
        <w:rPr>
          <w:szCs w:val="15"/>
        </w:rPr>
      </w:pPr>
      <w:r>
        <w:rPr>
          <w:szCs w:val="15"/>
        </w:rPr>
        <w:t>-</w:t>
      </w:r>
      <w:r>
        <w:rPr>
          <w:szCs w:val="15"/>
        </w:rPr>
        <w:tab/>
      </w:r>
      <w:r>
        <w:rPr>
          <w:position w:val="-6"/>
          <w:szCs w:val="15"/>
        </w:rPr>
        <w:pict w14:anchorId="54938A8B">
          <v:shape id="_x0000_i1026" type="#_x0000_t75" style="width:21.25pt;height:13.75pt">
            <v:imagedata r:id="rId15" o:title=""/>
          </v:shape>
        </w:pict>
      </w:r>
      <w:r>
        <w:rPr>
          <w:szCs w:val="15"/>
        </w:rPr>
        <w:t xml:space="preserve"> for CSI reports carrying L1-RSRP, P-CRI, P-SSBRI, P-L1-RSRP, RS-PAI or L1-SINR and </w:t>
      </w:r>
      <w:r>
        <w:rPr>
          <w:position w:val="-6"/>
          <w:szCs w:val="15"/>
        </w:rPr>
        <w:pict w14:anchorId="1DB2A725">
          <v:shape id="_x0000_i1027" type="#_x0000_t75" style="width:21.25pt;height:13.75pt">
            <v:imagedata r:id="rId16" o:title=""/>
          </v:shape>
        </w:pict>
      </w:r>
      <w:r>
        <w:rPr>
          <w:szCs w:val="15"/>
        </w:rPr>
        <w:t xml:space="preserve"> for CSI reports not carrying L1-RSRP, P-CRI, P-SSBRI, P-L1-RSRP, RS-PAI or L1-SINR;</w:t>
      </w:r>
    </w:p>
    <w:p w14:paraId="3D87BF70" w14:textId="77777777" w:rsidR="00B22A3B" w:rsidRDefault="000519FB">
      <w:pPr>
        <w:pStyle w:val="B1"/>
        <w:jc w:val="both"/>
        <w:rPr>
          <w:szCs w:val="15"/>
          <w:lang w:val="en-US"/>
        </w:rPr>
      </w:pPr>
      <w:r>
        <w:rPr>
          <w:szCs w:val="15"/>
        </w:rPr>
        <w:t>-</w:t>
      </w:r>
      <w:r>
        <w:rPr>
          <w:szCs w:val="15"/>
        </w:rPr>
        <w:tab/>
      </w:r>
      <w:r>
        <w:rPr>
          <w:i/>
          <w:szCs w:val="15"/>
        </w:rPr>
        <w:t>c</w:t>
      </w:r>
      <w:r>
        <w:rPr>
          <w:szCs w:val="15"/>
        </w:rPr>
        <w:t xml:space="preserve"> is the serving cell index and </w:t>
      </w:r>
      <w:color w:val="000000"/>
      𝑁
      <w:color w:val="000000"/>
      𝑐𝑒𝑙𝑙𝑠
      <w:r>
        <w:rPr>
          <w:color w:val="000000"/>
          <w:szCs w:val="15"/>
          <w:lang w:val="en-US"/>
        </w:rPr>
        <w:t xml:space="preserve"> </w:t>
      </w:r>
      <w:r>
        <w:rPr>
          <w:szCs w:val="15"/>
        </w:rPr>
        <w:t xml:space="preserve">is the value of the higher layer parameter </w:t>
      </w:r>
      <w:r>
        <w:rPr>
          <w:i/>
          <w:szCs w:val="15"/>
        </w:rPr>
        <w:t>maxNrofServingCells</w:t>
      </w:r>
      <w:r>
        <w:rPr>
          <w:szCs w:val="15"/>
          <w:lang w:val="en-US"/>
        </w:rPr>
        <w:t>;</w:t>
      </w:r>
    </w:p>
    <w:p w14:paraId="1BC7FCEA" w14:textId="77777777" w:rsidR="00B22A3B" w:rsidRDefault="000519FB">
      <w:pPr>
        <w:pStyle w:val="B2"/>
        <w:jc w:val="both"/>
        <w:rPr>
          <w:szCs w:val="15"/>
        </w:rPr>
      </w:pPr>
      <w:r>
        <w:rPr>
          <w:szCs w:val="15"/>
        </w:rPr>
        <w:t>-</w:t>
      </w:r>
      <w:r>
        <w:rPr>
          <w:szCs w:val="15"/>
        </w:rPr>
        <w:tab/>
        <w:t xml:space="preserve">for a CSI report configured with </w:t>
      </w:r>
      <w:r>
        <w:rPr>
          <w:i/>
          <w:iCs/>
          <w:szCs w:val="15"/>
        </w:rPr>
        <w:t>ltm-CSI-ReportConfig</w:t>
      </w:r>
      <w:r>
        <w:rPr>
          <w:szCs w:val="15"/>
        </w:rPr>
        <w:t xml:space="preserve">, </w:t>
      </w:r>
      <w:r>
        <w:rPr>
          <w:i/>
          <w:iCs/>
          <w:szCs w:val="15"/>
        </w:rPr>
        <w:t>c</w:t>
      </w:r>
      <w:r>
        <w:rPr>
          <w:szCs w:val="15"/>
        </w:rPr>
        <w:t xml:space="preserve"> is the serving cell index value where the report configuration is configured.</w:t>
      </w:r>
    </w:p>
    <w:p w14:paraId="623E4C96" w14:textId="65A8744E" w:rsidR="00B22A3B" w:rsidRDefault="000519FB">
      <w:pPr>
        <w:pStyle w:val="B1"/>
        <w:jc w:val="both"/>
        <w:rPr>
          <w:i/>
          <w:szCs w:val="15"/>
        </w:rPr>
      </w:pPr>
      <w:r>
        <w:rPr>
          <w:szCs w:val="15"/>
        </w:rPr>
        <w:t>-</w:t>
      </w:r>
      <w:r>
        <w:rPr>
          <w:szCs w:val="15"/>
        </w:rPr>
        <w:tab/>
      </w:r>
      <w:r>
        <w:rPr>
          <w:i/>
          <w:szCs w:val="15"/>
        </w:rPr>
        <w:t>s</w:t>
      </w:r>
      <w:r>
        <w:rPr>
          <w:szCs w:val="15"/>
        </w:rPr>
        <w:t xml:space="preserve"> is the </w:t>
      </w:r>
      <w:r>
        <w:rPr>
          <w:i/>
          <w:szCs w:val="15"/>
        </w:rPr>
        <w:t>reportConfigID</w:t>
      </w:r>
      <w:r>
        <w:rPr>
          <w:szCs w:val="15"/>
        </w:rPr>
        <w:t xml:space="preserve"> and</w:t>
      </w:r>
      <w:r>
        <w:rPr>
          <w:i/>
          <w:szCs w:val="15"/>
        </w:rPr>
        <w:t xml:space="preserve"> </w:t>
      </w:r>
      <w:r>
        <w:rPr>
          <w:color w:val="000000"/>
          <w:position w:val="-10"/>
          <w:szCs w:val="15"/>
          <w:lang w:val="en-US"/>
        </w:rPr>
        <w:pict w14:anchorId="761A2FCB">
          <v:shape id="_x0000_i1028" type="#_x0000_t75" style="width:13.75pt;height:13.75pt">
            <v:imagedata r:id="rId17" o:title=""/>
          </v:shape>
        </w:pict>
      </w:r>
      <w:r>
        <w:rPr>
          <w:szCs w:val="15"/>
        </w:rPr>
        <w:t xml:space="preserve">is the value of the higher layer parameter </w:t>
      </w:r>
      <w:r>
        <w:rPr>
          <w:i/>
          <w:szCs w:val="15"/>
        </w:rPr>
        <w:t>maxNrofCSI-ReportConfigurations.</w:t>
      </w:r>
    </w:p>
    <w:p w14:paraId="0B0CFD72" w14:textId="77777777" w:rsidR="00B22A3B" w:rsidRDefault="000519FB">
      <w:pPr>
        <w:pStyle w:val="B2"/>
        <w:jc w:val="both"/>
        <w:rPr>
          <w:rFonts w:eastAsia="宋体"/>
          <w:i/>
          <w:szCs w:val="15"/>
          <w:lang w:eastAsia="zh-CN"/>
        </w:rPr>
      </w:pPr>
      <w:r>
        <w:rPr>
          <w:szCs w:val="15"/>
        </w:rPr>
        <w:t>-</w:t>
      </w:r>
      <w:r>
        <w:rPr>
          <w:szCs w:val="15"/>
        </w:rPr>
        <w:tab/>
        <w:t>for a CSI report configured with</w:t>
      </w:r>
      <w:r>
        <w:rPr>
          <w:i/>
          <w:iCs/>
          <w:szCs w:val="15"/>
        </w:rPr>
        <w:t xml:space="preserve"> ltm-CSI-ReportConfig</w:t>
      </w:r>
      <w:r>
        <w:rPr>
          <w:szCs w:val="15"/>
        </w:rPr>
        <w:t xml:space="preserve">, </w:t>
      </w:r>
      <w:r>
        <w:rPr>
          <w:i/>
          <w:iCs/>
          <w:szCs w:val="15"/>
        </w:rPr>
        <w:t>s</w:t>
      </w:r>
      <w:r>
        <w:rPr>
          <w:szCs w:val="15"/>
        </w:rPr>
        <w:t xml:space="preserve"> is the </w:t>
      </w:r>
      <w:r>
        <w:rPr>
          <w:i/>
          <w:iCs/>
          <w:szCs w:val="15"/>
        </w:rPr>
        <w:t>ltm-CSI-ReportConfigId</w:t>
      </w:r>
      <w:r>
        <w:rPr>
          <w:szCs w:val="15"/>
        </w:rPr>
        <w:t xml:space="preserve"> and </w:t>
      </w:r>
      <w:r>
        <w:rPr>
          <w:i/>
          <w:iCs/>
          <w:szCs w:val="15"/>
        </w:rPr>
        <w:t>Ms</w:t>
      </w:r>
      <w:r>
        <w:rPr>
          <w:szCs w:val="15"/>
        </w:rPr>
        <w:t xml:space="preserve"> is the value of the higher layer parameter </w:t>
      </w:r>
      <w:r>
        <w:rPr>
          <w:i/>
          <w:iCs/>
          <w:szCs w:val="15"/>
        </w:rPr>
        <w:t>maxNrofLTM-CSI-ReportConfigurations</w:t>
      </w:r>
    </w:p>
    <w:p w14:paraId="0C63C7EC" w14:textId="77777777" w:rsidR="00B22A3B" w:rsidRDefault="000519FB">
      <w:pPr>
        <w:jc w:val="center"/>
        <w:rPr>
          <w:rFonts w:eastAsia="宋体"/>
          <w:lang w:val="en-US" w:eastAsia="zh-CN"/>
        </w:rPr>
      </w:pPr>
      <w:r>
        <w:rPr>
          <w:rFonts w:eastAsia="宋体"/>
          <w:lang w:val="en-US" w:eastAsia="zh-CN"/>
        </w:rPr>
        <w:t>----------Text proposal ends--------------------------------------</w:t>
      </w:r>
    </w:p>
    <w:p w14:paraId="6AF9637A" w14:textId="77777777" w:rsidR="00B22A3B" w:rsidRDefault="00B22A3B">
      <w:pPr>
        <w:rPr>
          <w:rFonts w:eastAsia="宋体"/>
          <w:lang w:eastAsia="zh-CN"/>
        </w:rPr>
      </w:pPr>
    </w:p>
    <w:p w14:paraId="7C6A28BE" w14:textId="77777777" w:rsidR="00B22A3B" w:rsidRDefault="00B22A3B">
      <w:pPr>
        <w:rPr>
          <w:rFonts w:eastAsia="宋体"/>
          <w:lang w:eastAsia="zh-CN"/>
        </w:rPr>
      </w:pPr>
    </w:p>
    <w:p w14:paraId="0FA9F0BF"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5857C4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519FB">
      <w:pPr>
        <w:snapToGrid w:val="0"/>
        <w:spacing w:after="0"/>
        <w:jc w:val="both"/>
        <w:rPr>
          <w:rFonts w:eastAsia="宋体"/>
          <w:lang w:val="en-US" w:eastAsia="zh-CN"/>
        </w:rPr>
      </w:pPr>
      <w:r>
        <w:rPr>
          <w:rFonts w:eastAsia="宋体"/>
          <w:lang w:val="en-US" w:eastAsia="zh-CN"/>
        </w:rPr>
        <w:t>HW [1] proposed additional RRC parameter to facilitate UE-side data collection for BM-Case2.</w:t>
      </w:r>
    </w:p>
    <w:p w14:paraId="48F40F04" w14:textId="77777777" w:rsidR="00B22A3B" w:rsidRDefault="00B22A3B">
      <w:pPr>
        <w:snapToGrid w:val="0"/>
        <w:spacing w:after="0"/>
        <w:jc w:val="both"/>
        <w:rPr>
          <w:rFonts w:eastAsia="宋体"/>
          <w:lang w:val="en-US" w:eastAsia="zh-CN"/>
        </w:rPr>
      </w:pPr>
    </w:p>
    <w:p w14:paraId="55F0E026"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519FB">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14:paraId="2065D1BA"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nroftimeinstance-r19, i.e., number of predicted time instances for BM-Case 2</w:t>
      </w:r>
      <w:r>
        <w:rPr>
          <w:rFonts w:eastAsia="黑体" w:hint="eastAsia"/>
          <w:bCs/>
          <w:iCs/>
          <w:color w:val="000000"/>
          <w:lang w:val="en-US" w:eastAsia="zh-CN"/>
        </w:rPr>
        <w:t>.</w:t>
      </w:r>
    </w:p>
    <w:p w14:paraId="0E0382AD"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46"/>
        <w:gridCol w:w="1161"/>
        <w:gridCol w:w="7199"/>
      </w:tblGrid>
      <w:tr w:rsidR="00B22A3B" w14:paraId="17789660" w14:textId="77777777" w:rsidTr="005C2D38">
        <w:tc>
          <w:tcPr>
            <w:tcW w:w="556" w:type="pct"/>
            <w:shd w:val="clear" w:color="auto" w:fill="D9D9D9" w:themeFill="background1" w:themeFillShade="D9"/>
          </w:tcPr>
          <w:p w14:paraId="37B8CE3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47CAC8C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617" w:type="pct"/>
          </w:tcPr>
          <w:p w14:paraId="0EC1920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27" w:type="pct"/>
          </w:tcPr>
          <w:p w14:paraId="330B009D" w14:textId="77777777" w:rsidR="00B22A3B" w:rsidRDefault="000519FB">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2810F4A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3827" w:type="pct"/>
          </w:tcPr>
          <w:p w14:paraId="2D86DFEC"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I</w:t>
            </w:r>
            <w:r>
              <w:rPr>
                <w:rFonts w:eastAsia="宋体"/>
                <w:sz w:val="18"/>
                <w:lang w:val="en-US" w:eastAsia="zh-CN"/>
              </w:rPr>
              <w:t>t belongs to UE’s implementation.</w:t>
            </w:r>
          </w:p>
        </w:tc>
      </w:tr>
      <w:tr w:rsidR="00B22A3B" w14:paraId="65E6F336" w14:textId="77777777" w:rsidTr="005C2D38">
        <w:tc>
          <w:tcPr>
            <w:tcW w:w="556" w:type="pct"/>
          </w:tcPr>
          <w:p w14:paraId="52D5338D"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tcPr>
          <w:p w14:paraId="680D556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CD63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need to control the number of Set B measurements. </w:t>
            </w:r>
          </w:p>
        </w:tc>
      </w:tr>
      <w:tr w:rsidR="005C2D38" w14:paraId="6280F1E4" w14:textId="77777777" w:rsidTr="005C2D38">
        <w:tc>
          <w:tcPr>
            <w:tcW w:w="556" w:type="pct"/>
          </w:tcPr>
          <w:p w14:paraId="1B770303" w14:textId="5BAD09EF"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3FBB3B65" w14:textId="42CD49FD" w:rsidR="005C2D38" w:rsidRDefault="00341B2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0CE2591A" w14:textId="62A3D91E" w:rsidR="005C2D38" w:rsidRDefault="00341B29" w:rsidP="005C2D38">
            <w:pPr>
              <w:tabs>
                <w:tab w:val="left" w:pos="360"/>
              </w:tabs>
              <w:snapToGrid w:val="0"/>
              <w:spacing w:after="0" w:line="276" w:lineRule="auto"/>
              <w:rPr>
                <w:rFonts w:eastAsia="PMingLiU"/>
                <w:sz w:val="18"/>
                <w:lang w:val="en-US" w:eastAsia="zh-TW"/>
              </w:rPr>
            </w:pPr>
            <w:r>
              <w:rPr>
                <w:rFonts w:eastAsia="PMingLiU"/>
                <w:sz w:val="18"/>
                <w:lang w:val="en-US" w:eastAsia="zh-TW"/>
              </w:rPr>
              <w:t>Okay.</w:t>
            </w:r>
          </w:p>
        </w:tc>
      </w:tr>
      <w:tr w:rsidR="005C2D38" w14:paraId="1E1D16EE" w14:textId="77777777" w:rsidTr="005C2D38">
        <w:tc>
          <w:tcPr>
            <w:tcW w:w="556" w:type="pct"/>
          </w:tcPr>
          <w:p w14:paraId="07CCA18E" w14:textId="77777777" w:rsidR="005C2D38" w:rsidRDefault="005C2D38" w:rsidP="005C2D38">
            <w:pPr>
              <w:tabs>
                <w:tab w:val="left" w:pos="360"/>
              </w:tabs>
              <w:snapToGrid w:val="0"/>
              <w:spacing w:after="0" w:line="276" w:lineRule="auto"/>
              <w:rPr>
                <w:rFonts w:eastAsia="PMingLiU"/>
                <w:sz w:val="18"/>
                <w:lang w:eastAsia="zh-TW"/>
              </w:rPr>
            </w:pPr>
          </w:p>
        </w:tc>
        <w:tc>
          <w:tcPr>
            <w:tcW w:w="617" w:type="pct"/>
          </w:tcPr>
          <w:p w14:paraId="505E8360"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4E2DBF5"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00271923" w14:textId="77777777" w:rsidTr="005C2D38">
        <w:tc>
          <w:tcPr>
            <w:tcW w:w="556" w:type="pct"/>
          </w:tcPr>
          <w:p w14:paraId="5D056287" w14:textId="77777777" w:rsidR="005C2D38" w:rsidRDefault="005C2D38" w:rsidP="005C2D38">
            <w:pPr>
              <w:tabs>
                <w:tab w:val="left" w:pos="360"/>
              </w:tabs>
              <w:snapToGrid w:val="0"/>
              <w:spacing w:after="0" w:line="276" w:lineRule="auto"/>
              <w:rPr>
                <w:rFonts w:eastAsia="宋体"/>
                <w:sz w:val="18"/>
                <w:lang w:eastAsia="de-DE"/>
              </w:rPr>
            </w:pPr>
          </w:p>
        </w:tc>
        <w:tc>
          <w:tcPr>
            <w:tcW w:w="617" w:type="pct"/>
          </w:tcPr>
          <w:p w14:paraId="32A1CC7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042E52B2" w14:textId="77777777" w:rsidR="005C2D38" w:rsidRDefault="005C2D38" w:rsidP="005C2D38">
            <w:pPr>
              <w:tabs>
                <w:tab w:val="left" w:pos="360"/>
              </w:tabs>
              <w:snapToGrid w:val="0"/>
              <w:spacing w:after="0" w:line="276" w:lineRule="auto"/>
              <w:rPr>
                <w:rFonts w:eastAsia="宋体"/>
                <w:sz w:val="18"/>
                <w:lang w:val="en-US" w:eastAsia="zh-CN"/>
              </w:rPr>
            </w:pPr>
          </w:p>
        </w:tc>
      </w:tr>
    </w:tbl>
    <w:p w14:paraId="76FBF61B" w14:textId="77777777" w:rsidR="00B22A3B" w:rsidRDefault="00B22A3B">
      <w:pPr>
        <w:spacing w:after="0" w:line="288" w:lineRule="auto"/>
        <w:jc w:val="both"/>
        <w:rPr>
          <w:rFonts w:eastAsia="黑体"/>
          <w:b/>
          <w:iCs/>
          <w:color w:val="000000"/>
          <w:lang w:val="en-US" w:eastAsia="zh-CN"/>
        </w:rPr>
      </w:pPr>
    </w:p>
    <w:p w14:paraId="3B1D51F6" w14:textId="77777777" w:rsidR="00B22A3B" w:rsidRDefault="00B22A3B">
      <w:pPr>
        <w:spacing w:after="0" w:line="288" w:lineRule="auto"/>
        <w:jc w:val="both"/>
        <w:rPr>
          <w:rFonts w:eastAsia="黑体"/>
          <w:b/>
          <w:iCs/>
          <w:color w:val="000000"/>
          <w:lang w:val="en-US" w:eastAsia="zh-CN"/>
        </w:rPr>
      </w:pPr>
    </w:p>
    <w:p w14:paraId="6EDE1EA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519FB">
      <w:pPr>
        <w:jc w:val="both"/>
        <w:rPr>
          <w:rFonts w:eastAsia="宋体"/>
          <w:lang w:val="en-US" w:eastAsia="zh-CN"/>
        </w:rPr>
      </w:pPr>
      <w:r>
        <w:rPr>
          <w:rFonts w:eastAsia="宋体"/>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519FB">
      <w:pPr>
        <w:jc w:val="both"/>
        <w:rPr>
          <w:rFonts w:eastAsia="宋体"/>
          <w:lang w:val="en-US" w:eastAsia="zh-CN"/>
        </w:rPr>
      </w:pPr>
      <w:r>
        <w:rPr>
          <w:rFonts w:eastAsia="宋体"/>
          <w:lang w:val="en-US" w:eastAsia="zh-CN"/>
        </w:rPr>
        <w:t>DOCOMO [22] proposed a TP to address the CSI priority value for CSI reporting for data collection. However, it is natural that the priority should follow the same CSI priority as quantity with “none”.</w:t>
      </w:r>
    </w:p>
    <w:tbl>
      <w:tblPr>
        <w:tblStyle w:val="TableGrid"/>
        <w:tblW w:w="4929" w:type="pct"/>
        <w:tblLook w:val="04A0" w:firstRow="1" w:lastRow="0" w:firstColumn="1" w:lastColumn="0" w:noHBand="0" w:noVBand="1"/>
      </w:tblPr>
      <w:tblGrid>
        <w:gridCol w:w="1073"/>
        <w:gridCol w:w="8419"/>
      </w:tblGrid>
      <w:tr w:rsidR="00B22A3B" w14:paraId="47110F12" w14:textId="77777777">
        <w:tc>
          <w:tcPr>
            <w:tcW w:w="565" w:type="pct"/>
            <w:shd w:val="clear" w:color="auto" w:fill="D9D9D9" w:themeFill="background1" w:themeFillShade="D9"/>
          </w:tcPr>
          <w:p w14:paraId="6C6D29A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293EE5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1131BCE5" w14:textId="77777777">
        <w:tc>
          <w:tcPr>
            <w:tcW w:w="565" w:type="pct"/>
          </w:tcPr>
          <w:p w14:paraId="6237169D"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66B65EA"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宋体"/>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宋体"/>
                <w:sz w:val="18"/>
                <w:lang w:val="en-US" w:eastAsia="zh-CN"/>
              </w:rPr>
            </w:pPr>
          </w:p>
        </w:tc>
      </w:tr>
    </w:tbl>
    <w:p w14:paraId="710F7A51" w14:textId="77777777" w:rsidR="00B22A3B" w:rsidRDefault="00B22A3B">
      <w:pPr>
        <w:spacing w:after="0" w:line="288" w:lineRule="auto"/>
        <w:jc w:val="both"/>
        <w:rPr>
          <w:rFonts w:eastAsia="黑体"/>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lastRenderedPageBreak/>
        <w:t xml:space="preserve">Remaining issues </w:t>
      </w:r>
      <w:r>
        <w:rPr>
          <w:rFonts w:hint="eastAsia"/>
          <w:szCs w:val="20"/>
          <w:lang w:val="en-US"/>
        </w:rPr>
        <w:t>for</w:t>
      </w:r>
      <w:r>
        <w:rPr>
          <w:szCs w:val="20"/>
          <w:lang w:val="en-US"/>
        </w:rPr>
        <w:t xml:space="preserve"> NW-side AI/ML model</w:t>
      </w:r>
    </w:p>
    <w:p w14:paraId="36FC3B6C" w14:textId="77777777" w:rsidR="00B22A3B" w:rsidRDefault="000519FB">
      <w:pPr>
        <w:pStyle w:val="Heading2"/>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519FB">
      <w:pPr>
        <w:snapToGrid w:val="0"/>
        <w:spacing w:after="0"/>
        <w:jc w:val="both"/>
        <w:rPr>
          <w:b/>
          <w:bCs/>
          <w:color w:val="0070C0"/>
          <w:lang w:val="en-US"/>
        </w:rPr>
      </w:pPr>
      <w:r>
        <w:rPr>
          <w:b/>
          <w:bCs/>
          <w:color w:val="0070C0"/>
          <w:lang w:val="en-US"/>
        </w:rPr>
        <w:t>Huawei</w:t>
      </w:r>
    </w:p>
    <w:p w14:paraId="2D855753" w14:textId="77777777" w:rsidR="00B22A3B" w:rsidRDefault="000519FB">
      <w:pPr>
        <w:tabs>
          <w:tab w:val="right" w:pos="9638"/>
        </w:tabs>
        <w:snapToGrid w:val="0"/>
        <w:spacing w:after="0"/>
        <w:jc w:val="both"/>
        <w:rPr>
          <w:rFonts w:eastAsia="宋体"/>
          <w:b/>
          <w:bCs/>
          <w:lang w:eastAsia="zh-CN"/>
        </w:rPr>
      </w:pPr>
      <w:bookmarkStart w:id="68" w:name="_Ref203405433"/>
      <w:r>
        <w:rPr>
          <w:rFonts w:eastAsia="宋体"/>
          <w:b/>
          <w:bCs/>
          <w:lang w:eastAsia="zh-CN"/>
        </w:rPr>
        <w:t xml:space="preserve">Table </w:t>
      </w:r>
      <w:r>
        <w:rPr>
          <w:rFonts w:eastAsia="宋体"/>
          <w:b/>
          <w:bCs/>
          <w:lang w:eastAsia="zh-CN"/>
        </w:rPr>
        <w:fldChar w:fldCharType="begin"/>
      </w:r>
      <w:r>
        <w:rPr>
          <w:rFonts w:eastAsia="宋体"/>
          <w:b/>
          <w:bCs/>
          <w:lang w:eastAsia="zh-CN"/>
        </w:rPr>
        <w:instrText xml:space="preserve"> SEQ Table \* ARABIC </w:instrText>
      </w:r>
      <w:r>
        <w:rPr>
          <w:rFonts w:eastAsia="宋体"/>
          <w:b/>
          <w:bCs/>
          <w:lang w:eastAsia="zh-CN"/>
        </w:rPr>
        <w:fldChar w:fldCharType="separate"/>
      </w:r>
      <w:r>
        <w:rPr>
          <w:rFonts w:eastAsia="宋体"/>
          <w:b/>
          <w:bCs/>
          <w:lang w:eastAsia="zh-CN"/>
        </w:rPr>
        <w:t>1</w:t>
      </w:r>
      <w:r>
        <w:rPr>
          <w:rFonts w:eastAsia="宋体"/>
          <w:b/>
          <w:bCs/>
          <w:lang w:eastAsia="zh-CN"/>
        </w:rPr>
        <w:fldChar w:fldCharType="end"/>
      </w:r>
      <w:bookmarkEnd w:id="68"/>
      <w:r>
        <w:rPr>
          <w:rFonts w:eastAsia="宋体"/>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519FB">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r>
              <w:rPr>
                <w:rFonts w:ascii="Arial" w:eastAsia="Times New Roman" w:hAnsi="Arial" w:cs="Arial"/>
                <w:b/>
                <w:i/>
                <w:iCs/>
                <w:szCs w:val="24"/>
                <w:lang w:val="en-US" w:eastAsia="zh-CN"/>
              </w:rPr>
              <w:t>nrofReportedRS</w:t>
            </w:r>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等线" w:hAnsi="Arial" w:hint="eastAsia"/>
                      <w:sz w:val="18"/>
                      <w:szCs w:val="24"/>
                      <w:lang w:val="en-US" w:eastAsia="zh-CN"/>
                    </w:rPr>
                    <w:t xml:space="preserve"> CRI or </w:t>
                  </w:r>
                  <w:r>
                    <w:rPr>
                      <w:rFonts w:ascii="Arial" w:eastAsia="等线" w:hAnsi="Arial"/>
                      <w:sz w:val="18"/>
                      <w:szCs w:val="24"/>
                      <w:lang w:val="en-US" w:eastAsia="zh-CN"/>
                    </w:rPr>
                    <w:t>SSBRI</w:t>
                  </w:r>
                  <w:r>
                    <w:rPr>
                      <w:rFonts w:ascii="Arial" w:eastAsia="等线"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519FB">
                  <w:pPr>
                    <w:keepNext/>
                    <w:keepLines/>
                    <w:snapToGrid w:val="0"/>
                    <w:spacing w:after="0"/>
                    <w:jc w:val="both"/>
                    <w:rPr>
                      <w:rFonts w:eastAsia="等线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519FB">
                  <w:pPr>
                    <w:keepNext/>
                    <w:keepLines/>
                    <w:snapToGrid w:val="0"/>
                    <w:spacing w:after="0"/>
                    <w:jc w:val="both"/>
                    <w:rPr>
                      <w:rFonts w:eastAsia="等线 Light"/>
                      <w:sz w:val="16"/>
                      <w:szCs w:val="16"/>
                      <w:lang w:val="en-US" w:eastAsia="en-US"/>
                    </w:rPr>
                  </w:pPr>
                  <w:r>
                    <w:rPr>
                      <w:rFonts w:ascii="Arial" w:eastAsia="等线" w:hAnsi="Arial" w:hint="eastAsia"/>
                      <w:sz w:val="18"/>
                      <w:szCs w:val="24"/>
                      <w:lang w:val="en-US" w:eastAsia="zh-CN"/>
                    </w:rPr>
                    <w:t xml:space="preserve">CRI or </w:t>
                  </w:r>
                  <w:r>
                    <w:rPr>
                      <w:rFonts w:ascii="Arial" w:eastAsia="等线" w:hAnsi="Arial"/>
                      <w:sz w:val="18"/>
                      <w:szCs w:val="24"/>
                      <w:lang w:val="en-US" w:eastAsia="zh-CN"/>
                    </w:rPr>
                    <w:t>SSBRI</w:t>
                  </w:r>
                  <w:r>
                    <w:rPr>
                      <w:rFonts w:ascii="Arial" w:eastAsia="等线"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𝑀
                  <w:r>
                    <w:rPr>
                      <w:rFonts w:ascii="Arial" w:eastAsia="等线" w:hAnsi="Arial" w:hint="eastAsia"/>
                      <w:sz w:val="18"/>
                      <w:szCs w:val="24"/>
                      <w:lang w:val="en-US" w:eastAsia="zh-CN"/>
                    </w:rPr>
                    <w:t xml:space="preserve"> as in Table 6.3.1.1.2-6,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6.3.1.1.2-6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𝑀
                  <w:r>
                    <w:rPr>
                      <w:rFonts w:ascii="Arial" w:eastAsia="Times New Roman" w:hAnsi="Arial" w:cs="Arial"/>
                      <w:sz w:val="18"/>
                      <w:szCs w:val="24"/>
                      <w:lang w:val="en-US" w:eastAsia="zh-CN"/>
                    </w:rPr>
                    <w:t xml:space="preserve"> as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519F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等线" w:hAnsi="Arial"/>
                      <w:sz w:val="18"/>
                      <w:szCs w:val="24"/>
                      <w:lang w:val="en-US" w:eastAsia="zh-CN"/>
                    </w:rPr>
                    <w:t xml:space="preserve">NOTE: </w:t>
                  </w:r>
                  <w:r>
                    <w:rPr>
                      <w:rFonts w:ascii="Arial" w:eastAsia="等线" w:hAnsi="Arial"/>
                      <w:sz w:val="18"/>
                      <w:szCs w:val="24"/>
                      <w:lang w:val="en-US" w:eastAsia="zh-CN"/>
                    </w:rPr>
                    <w:tab/>
                    <w:t xml:space="preserve">The value of </w:t>
                  </w:r>
                  𝑀
                  <w:r>
                    <w:rPr>
                      <w:rFonts w:ascii="Arial" w:eastAsia="等线" w:hAnsi="Arial"/>
                      <w:sz w:val="18"/>
                      <w:szCs w:val="24"/>
                      <w:lang w:val="en-US" w:eastAsia="zh-CN"/>
                    </w:rPr>
                    <w:t xml:space="preserve"> is configured by the higher layer parameter </w:t>
                  </w:r>
                  <w:r>
                    <w:rPr>
                      <w:rFonts w:ascii="Arial" w:eastAsia="Times New Roman" w:hAnsi="Arial" w:cs="Arial"/>
                      <w:bCs/>
                      <w:i/>
                      <w:iCs/>
                      <w:sz w:val="18"/>
                      <w:szCs w:val="18"/>
                      <w:lang w:val="en-US" w:eastAsia="zh-CN"/>
                    </w:rPr>
                    <w:t>nrofReportedRS</w:t>
                  </w:r>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w:t>
                  </w:r>
                  <w:color w:val="FF0000"/>
                  𝑀=
                  <w:r>
                    <w:rPr>
                      <w:rFonts w:ascii="Arial" w:eastAsia="Times New Roman" w:hAnsi="Arial" w:cs="Arial"/>
                      <w:color w:val="FF0000"/>
                      <w:sz w:val="18"/>
                      <w:szCs w:val="24"/>
                      <w:lang w:val="en-US" w:eastAsia="zh-CN"/>
                    </w:rPr>
                    <w:t xml:space="preserve">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w:color w:val="FF0000"/>
                  𝑀
                  <w:r>
                    <w:rPr>
                      <w:rFonts w:ascii="Cambria Math" w:eastAsia="等线"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eastAsia="等线"/>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519FB">
      <w:pPr>
        <w:tabs>
          <w:tab w:val="right" w:pos="9638"/>
        </w:tabs>
        <w:snapToGrid w:val="0"/>
        <w:spacing w:after="0"/>
        <w:jc w:val="both"/>
        <w:rPr>
          <w:rFonts w:eastAsia="宋体"/>
          <w:b/>
          <w:bCs/>
          <w:lang w:eastAsia="zh-CN"/>
        </w:rPr>
      </w:pPr>
      <w:r>
        <w:rPr>
          <w:rFonts w:eastAsia="宋体"/>
          <w:b/>
          <w:bCs/>
          <w:lang w:eastAsia="zh-CN"/>
        </w:rPr>
        <w:t xml:space="preserve">Proposal 9: Consider the text proposal in </w:t>
      </w:r>
      <w:r>
        <w:rPr>
          <w:rFonts w:eastAsia="宋体"/>
          <w:b/>
          <w:bCs/>
          <w:lang w:eastAsia="zh-CN"/>
        </w:rPr>
        <w:fldChar w:fldCharType="begin"/>
      </w:r>
      <w:r>
        <w:rPr>
          <w:rFonts w:eastAsia="宋体"/>
          <w:b/>
          <w:bCs/>
          <w:lang w:eastAsia="zh-CN"/>
        </w:rPr>
        <w:instrText xml:space="preserve"> REF _Ref203405433 \h  \* MERGEFORMAT </w:instrText>
      </w:r>
      <w:r>
        <w:rPr>
          <w:rFonts w:eastAsia="宋体"/>
          <w:b/>
          <w:bCs/>
          <w:lang w:eastAsia="zh-CN"/>
        </w:rPr>
      </w:r>
      <w:r>
        <w:rPr>
          <w:rFonts w:eastAsia="宋体"/>
          <w:b/>
          <w:bCs/>
          <w:lang w:eastAsia="zh-CN"/>
        </w:rPr>
        <w:fldChar w:fldCharType="separate"/>
      </w:r>
      <w:r>
        <w:rPr>
          <w:rFonts w:eastAsia="宋体"/>
          <w:b/>
          <w:bCs/>
          <w:lang w:eastAsia="zh-CN"/>
        </w:rPr>
        <w:t>Table 1</w:t>
      </w:r>
      <w:r>
        <w:rPr>
          <w:rFonts w:eastAsia="宋体"/>
          <w:b/>
          <w:bCs/>
          <w:lang w:eastAsia="zh-CN"/>
        </w:rPr>
        <w:fldChar w:fldCharType="end"/>
      </w:r>
      <w:r>
        <w:rPr>
          <w:rFonts w:eastAsia="宋体"/>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519FB">
      <w:pPr>
        <w:snapToGrid w:val="0"/>
        <w:spacing w:after="0"/>
        <w:jc w:val="both"/>
        <w:rPr>
          <w:b/>
          <w:bCs/>
          <w:color w:val="0070C0"/>
          <w:lang w:val="en-US"/>
        </w:rPr>
      </w:pPr>
      <w:r>
        <w:rPr>
          <w:b/>
          <w:bCs/>
          <w:color w:val="0070C0"/>
          <w:lang w:val="en-US"/>
        </w:rPr>
        <w:t>CATT</w:t>
      </w:r>
    </w:p>
    <w:p w14:paraId="4DFE6A2C" w14:textId="77777777" w:rsidR="00B22A3B" w:rsidRDefault="000519FB">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519FB">
      <w:pPr>
        <w:snapToGrid w:val="0"/>
        <w:spacing w:after="0"/>
        <w:jc w:val="both"/>
        <w:rPr>
          <w:rFonts w:ascii="Times" w:eastAsia="等线" w:hAnsi="Times"/>
          <w:szCs w:val="24"/>
          <w:lang w:eastAsia="zh-CN"/>
        </w:rPr>
      </w:pPr>
      <w:r>
        <w:rPr>
          <w:rFonts w:ascii="Times" w:eastAsia="等线" w:hAnsi="Times"/>
          <w:szCs w:val="24"/>
          <w:lang w:eastAsia="zh-CN"/>
        </w:rPr>
        <w:t xml:space="preserve">We propose to add </w:t>
      </w:r>
      <w:r>
        <w:rPr>
          <w:rFonts w:ascii="Times" w:eastAsia="等线" w:hAnsi="Times" w:hint="eastAsia"/>
          <w:szCs w:val="24"/>
          <w:lang w:eastAsia="zh-CN"/>
        </w:rPr>
        <w:t>the</w:t>
      </w:r>
      <w:r>
        <w:rPr>
          <w:rFonts w:ascii="Times" w:eastAsia="等线" w:hAnsi="Times"/>
          <w:szCs w:val="24"/>
          <w:lang w:eastAsia="zh-CN"/>
        </w:rPr>
        <w:t xml:space="preserve"> </w:t>
      </w:r>
      <w:r>
        <w:rPr>
          <w:rFonts w:ascii="Times" w:eastAsia="等线" w:hAnsi="Times" w:hint="eastAsia"/>
          <w:szCs w:val="24"/>
          <w:lang w:eastAsia="zh-CN"/>
        </w:rPr>
        <w:t xml:space="preserve">corresponding </w:t>
      </w:r>
      <w:r>
        <w:rPr>
          <w:rFonts w:ascii="Times" w:eastAsia="等线" w:hAnsi="Times"/>
          <w:szCs w:val="24"/>
          <w:lang w:eastAsia="zh-CN"/>
        </w:rPr>
        <w:t>description of</w:t>
      </w:r>
      <w:r>
        <w:rPr>
          <w:rFonts w:ascii="Times" w:eastAsia="等线" w:hAnsi="Times" w:hint="eastAsia"/>
          <w:szCs w:val="24"/>
          <w:lang w:eastAsia="zh-CN"/>
        </w:rPr>
        <w:t xml:space="preserve"> </w:t>
      </w:r>
      <w:r>
        <w:rPr>
          <w:rFonts w:ascii="Times" w:eastAsia="等线"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等线" w:hAnsi="Times" w:hint="eastAsia"/>
          <w:szCs w:val="24"/>
          <w:lang w:eastAsia="zh-CN"/>
        </w:rPr>
        <w:t xml:space="preserve"> of a measurement resource set</w:t>
      </w:r>
      <w:r>
        <w:rPr>
          <w:rFonts w:ascii="Times" w:eastAsia="等线" w:hAnsi="Times"/>
          <w:szCs w:val="24"/>
          <w:lang w:eastAsia="zh-CN"/>
        </w:rPr>
        <w:t>”</w:t>
      </w:r>
      <w:r>
        <w:rPr>
          <w:rFonts w:ascii="Times" w:eastAsia="等线" w:hAnsi="Times" w:hint="eastAsia"/>
          <w:szCs w:val="24"/>
          <w:lang w:eastAsia="zh-CN"/>
        </w:rPr>
        <w:t xml:space="preserve"> </w:t>
      </w:r>
      <w:r>
        <w:rPr>
          <w:rFonts w:ascii="Times" w:eastAsia="等线" w:hAnsi="Times"/>
          <w:szCs w:val="24"/>
          <w:lang w:eastAsia="zh-CN"/>
        </w:rPr>
        <w:t>in TS 38.214.</w:t>
      </w:r>
    </w:p>
    <w:p w14:paraId="7B61B32F" w14:textId="77777777" w:rsidR="00B22A3B" w:rsidRDefault="000519FB">
      <w:pPr>
        <w:snapToGrid w:val="0"/>
        <w:spacing w:after="0"/>
        <w:jc w:val="both"/>
        <w:rPr>
          <w:b/>
          <w:u w:val="single"/>
        </w:rPr>
      </w:pPr>
      <w:r>
        <w:rPr>
          <w:rFonts w:hint="eastAsia"/>
          <w:b/>
          <w:u w:val="single"/>
        </w:rPr>
        <w:t>Consequence if not approved:</w:t>
      </w:r>
    </w:p>
    <w:p w14:paraId="6E24010A" w14:textId="77777777" w:rsidR="00B22A3B" w:rsidRDefault="000519FB">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519FB">
      <w:pPr>
        <w:snapToGrid w:val="0"/>
        <w:spacing w:after="0"/>
        <w:jc w:val="both"/>
        <w:rPr>
          <w:color w:val="FF0000"/>
        </w:rPr>
      </w:pPr>
      <w:r>
        <w:rPr>
          <w:rFonts w:hint="eastAsia"/>
          <w:color w:val="FF0000"/>
        </w:rPr>
        <w:t>---------------------------------------------------------Start of TP for TS38.214---------------------------------------------</w:t>
      </w:r>
    </w:p>
    <w:p w14:paraId="07674A31" w14:textId="77777777" w:rsidR="00B22A3B" w:rsidRDefault="000519FB">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519FB">
      <w:pPr>
        <w:pStyle w:val="Normal9pointspacing"/>
      </w:pPr>
      <w:r>
        <w:rPr>
          <w:rFonts w:hint="eastAsia"/>
        </w:rPr>
        <w:t>&lt;Unrelated part omitted&gt;</w:t>
      </w:r>
    </w:p>
    <w:p w14:paraId="31C279B8" w14:textId="77777777" w:rsidR="00B22A3B" w:rsidRDefault="000519FB">
      <w:pPr>
        <w:snapToGrid w:val="0"/>
        <w:spacing w:after="0"/>
        <w:jc w:val="both"/>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'cri-RSRP', 'ssb-Index-RSRP'</w:t>
      </w:r>
      <w:r>
        <w:rPr>
          <w:color w:val="000000"/>
          <w:lang w:eastAsia="zh-CN"/>
        </w:rPr>
        <w:t xml:space="preserve">, </w:t>
      </w:r>
      <w:r>
        <w:rPr>
          <w:iCs/>
        </w:rPr>
        <w:t>'cri-RSRP- Index' or 'ssb-Index-RSRP- Index'</w:t>
      </w:r>
      <w:r>
        <w:rPr>
          <w:iCs/>
          <w:color w:val="000000"/>
        </w:rPr>
        <w:t>,</w:t>
      </w:r>
    </w:p>
    <w:p w14:paraId="0CC44823"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 xml:space="preserve">set to 'disabled', the UE is not required to update measurements for more than 64 CSI-RS and/or SSB resources, and the UE 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519FB">
      <w:pPr>
        <w:pStyle w:val="Normal9pointspacing"/>
      </w:pPr>
      <w:r>
        <w:rPr>
          <w:rFonts w:hint="eastAsia"/>
        </w:rPr>
        <w:t>&lt;Unrelated part omitted&gt;</w:t>
      </w:r>
    </w:p>
    <w:p w14:paraId="40E9658F" w14:textId="77777777" w:rsidR="00B22A3B" w:rsidRDefault="000519FB">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宋体" w:hAnsi="Times" w:cs="Times"/>
          <w:lang w:eastAsia="zh-CN"/>
        </w:rPr>
      </w:pPr>
    </w:p>
    <w:p w14:paraId="311696BE" w14:textId="77777777" w:rsidR="00B22A3B" w:rsidRDefault="000519FB">
      <w:pPr>
        <w:pStyle w:val="Caption"/>
        <w:spacing w:after="120"/>
        <w:jc w:val="both"/>
        <w:rPr>
          <w:rFonts w:eastAsiaTheme="minorEastAsia"/>
          <w:lang w:eastAsia="zh-CN"/>
        </w:rPr>
      </w:pPr>
      <w:bookmarkStart w:id="69" w:name="_Ref204694110"/>
      <w:r>
        <w:t xml:space="preserve">Table </w:t>
      </w:r>
      <w:r w:rsidR="00B22A3B">
        <w:fldChar w:fldCharType="begin"/>
      </w:r>
      <w:r w:rsidR="00B22A3B">
        <w:instrText xml:space="preserve"> SEQ Table \* ARABIC </w:instrText>
      </w:r>
      <w:r w:rsidR="00B22A3B">
        <w:fldChar w:fldCharType="separate"/>
      </w:r>
      <w:r w:rsidR="00B22A3B">
        <w:t>1</w:t>
      </w:r>
      <w:r w:rsidR="00B22A3B">
        <w:fldChar w:fldCharType="end"/>
      </w:r>
      <w:bookmarkEnd w:id="69"/>
      <w:r>
        <w:rPr>
          <w:rFonts w:hint="eastAsia"/>
          <w:lang w:eastAsia="zh-CN"/>
        </w:rPr>
        <w:t xml:space="preserve"> </w:t>
      </w:r>
      <w:r>
        <w:rPr>
          <w:lang w:eastAsia="zh-CN"/>
        </w:rPr>
        <w:t xml:space="preserve">Mapping order of CSI fields of one report for CRI/RSRP or SSBRI/RSRP reporting, if </w:t>
      </w:r>
      <w:r>
        <w:rPr>
          <w:i/>
          <w:lang w:eastAsia="zh-CN"/>
        </w:rPr>
        <w:t>nrofReportedRS</w:t>
      </w:r>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519FB">
            <w:pPr>
              <w:keepNext/>
              <w:spacing w:after="120"/>
              <w:jc w:val="both"/>
              <w:rPr>
                <w:rFonts w:eastAsia="宋体"/>
                <w:b/>
                <w:bCs/>
                <w:sz w:val="18"/>
                <w:szCs w:val="18"/>
              </w:rPr>
            </w:pPr>
            <w:r>
              <w:rPr>
                <w:b/>
                <w:bCs/>
                <w:sz w:val="18"/>
                <w:szCs w:val="18"/>
              </w:rPr>
              <w:lastRenderedPageBreak/>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519FB">
            <w:pPr>
              <w:keepNext/>
              <w:spacing w:after="120"/>
              <w:jc w:val="both"/>
              <w:rPr>
                <w:rFonts w:eastAsia="宋体"/>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519FB">
            <w:pPr>
              <w:keepNext/>
              <w:spacing w:after="120"/>
              <w:jc w:val="both"/>
              <w:rPr>
                <w:rFonts w:eastAsia="宋体"/>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519FB">
            <w:pPr>
              <w:keepNext/>
              <w:spacing w:after="120"/>
              <w:jc w:val="both"/>
              <w:rPr>
                <w:rFonts w:eastAsia="宋体"/>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519FB">
            <w:pPr>
              <w:keepNext/>
              <w:spacing w:after="120"/>
              <w:jc w:val="both"/>
              <w:rPr>
                <w:rFonts w:eastAsia="宋体"/>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519FB">
            <w:pPr>
              <w:keepNext/>
              <w:spacing w:after="120"/>
              <w:jc w:val="both"/>
              <w:rPr>
                <w:rFonts w:eastAsia="宋体"/>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519FB">
            <w:pPr>
              <w:keepNext/>
              <w:spacing w:after="120"/>
              <w:jc w:val="both"/>
              <w:rPr>
                <w:rFonts w:eastAsia="宋体"/>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519FB">
            <w:pPr>
              <w:keepNext/>
              <w:spacing w:after="120"/>
              <w:jc w:val="both"/>
              <w:rPr>
                <w:rFonts w:eastAsia="宋体"/>
                <w:sz w:val="18"/>
                <w:szCs w:val="18"/>
              </w:rPr>
            </w:pPr>
            <w:r>
              <w:rPr>
                <w:sz w:val="18"/>
                <w:szCs w:val="18"/>
              </w:rPr>
              <w:t>Differential RSRP #</w:t>
            </w:r>
            <w:r>
              <w:rPr>
                <w:i/>
                <w:iCs/>
                <w:sz w:val="18"/>
                <w:szCs w:val="18"/>
              </w:rPr>
              <w:t xml:space="preserve"> </w:t>
            </w:r>
            𝑀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519FB">
            <w:pPr>
              <w:keepNext/>
              <w:overflowPunct w:val="0"/>
              <w:autoSpaceDE w:val="0"/>
              <w:autoSpaceDN w:val="0"/>
              <w:spacing w:after="120"/>
              <w:ind w:left="851" w:hanging="851"/>
              <w:jc w:val="both"/>
              <w:textAlignment w:val="baseline"/>
              <w:rPr>
                <w:rFonts w:eastAsia="宋体"/>
                <w:sz w:val="18"/>
                <w:szCs w:val="18"/>
              </w:rPr>
            </w:pPr>
            <w:r>
              <w:rPr>
                <w:sz w:val="18"/>
                <w:szCs w:val="18"/>
              </w:rPr>
              <w:t xml:space="preserve">NOTE:       The value of </w:t>
            </w:r>
            𝑀
            <w:r>
              <w:rPr>
                <w:sz w:val="18"/>
                <w:szCs w:val="18"/>
              </w:rPr>
              <w:t xml:space="preserve"> is configured by the higher layer parameter </w:t>
            </w:r>
            <w:r>
              <w:rPr>
                <w:i/>
                <w:iCs/>
                <w:sz w:val="18"/>
                <w:szCs w:val="18"/>
              </w:rPr>
              <w:t>nrofReportedRS</w:t>
            </w:r>
            <w:r>
              <w:rPr>
                <w:sz w:val="18"/>
                <w:szCs w:val="18"/>
              </w:rPr>
              <w:t xml:space="preserve">. </w:t>
            </w:r>
          </w:p>
        </w:tc>
      </w:tr>
    </w:tbl>
    <w:p w14:paraId="782E215A" w14:textId="77777777" w:rsidR="00B22A3B" w:rsidRDefault="000519FB">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等线"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519FB">
      <w:pPr>
        <w:snapToGrid w:val="0"/>
        <w:spacing w:after="0"/>
        <w:jc w:val="both"/>
        <w:rPr>
          <w:b/>
          <w:bCs/>
          <w:color w:val="0070C0"/>
          <w:lang w:val="en-US"/>
        </w:rPr>
      </w:pPr>
      <w:r>
        <w:rPr>
          <w:b/>
          <w:bCs/>
          <w:color w:val="0070C0"/>
          <w:lang w:val="en-US"/>
        </w:rPr>
        <w:t>ZTE</w:t>
      </w:r>
    </w:p>
    <w:p w14:paraId="7AC8FE6E" w14:textId="77777777" w:rsidR="00B22A3B" w:rsidRDefault="000519FB">
      <w:pPr>
        <w:snapToGrid w:val="0"/>
        <w:spacing w:after="0"/>
        <w:jc w:val="both"/>
        <w:rPr>
          <w:b/>
        </w:rPr>
      </w:pPr>
      <w:r>
        <w:rPr>
          <w:rFonts w:hint="eastAsia"/>
          <w:b/>
        </w:rPr>
        <w:t>Text Proposal 1: To adopt the following changes in section 6.3.1.1.2, TS38.212.</w:t>
      </w:r>
    </w:p>
    <w:p w14:paraId="0BD5B6C7" w14:textId="77777777" w:rsidR="00B22A3B" w:rsidRDefault="000519FB">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519FB">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519FB">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519FB">
            <w:pPr>
              <w:pStyle w:val="B4"/>
              <w:snapToGrid w:val="0"/>
              <w:spacing w:after="0"/>
              <w:ind w:left="0" w:firstLine="0"/>
              <w:jc w:val="both"/>
            </w:pPr>
            <w:r>
              <w:rPr>
                <w:color w:val="FF0000"/>
              </w:rPr>
              <w:t>&lt;Unchanged part is omitted&gt;</w:t>
            </w:r>
          </w:p>
          <w:p w14:paraId="2903291B" w14:textId="77777777" w:rsidR="00B22A3B" w:rsidRDefault="000519F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r>
              <w:rPr>
                <w:i/>
                <w:iCs/>
              </w:rPr>
              <w:t>nrofReportedRS</w:t>
            </w:r>
            <w:bookmarkEnd w:id="71"/>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519F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519FB">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519F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519FB">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519FB">
                  <w:pPr>
                    <w:keepNext/>
                    <w:keepLines/>
                    <w:snapToGrid w:val="0"/>
                    <w:spacing w:after="0"/>
                    <w:jc w:val="both"/>
                  </w:pPr>
                  <w:r>
                    <w:rPr>
                      <w:rFonts w:eastAsia="等线"/>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519FB">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519FB">
                  <w:pPr>
                    <w:keepNext/>
                    <w:keepLines/>
                    <w:snapToGrid w:val="0"/>
                    <w:spacing w:after="0"/>
                    <w:jc w:val="both"/>
                    <w:rPr>
                      <w:lang w:eastAsia="en-US"/>
                    </w:rPr>
                  </w:pPr>
                  <w:r>
                    <w:rPr>
                      <w:rFonts w:eastAsia="等线"/>
                    </w:rPr>
                    <w:t>CRI or SSBRI #</w:t>
                  </w:r>
                  <w:r>
                    <w:rPr>
                      <w:rFonts w:eastAsia="Cambria Math"/>
                      <w:i/>
                      <w:lang w:eastAsia="en-US"/>
                    </w:rPr>
                    <w:t xml:space="preserve"> </w:t>
                  </w:r>
                  𝑀
                  <w:r>
                    <w:rPr>
                      <w:rFonts w:eastAsia="等线"/>
                    </w:rPr>
                    <w:t xml:space="preserve"> as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519FB">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519FB">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519FB">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519FB">
                  <w:pPr>
                    <w:keepNext/>
                    <w:keepLines/>
                    <w:snapToGrid w:val="0"/>
                    <w:spacing w:after="0"/>
                    <w:jc w:val="both"/>
                  </w:pPr>
                  <w:r>
                    <w:t>Differential RSRP #</w:t>
                  </w:r>
                  <w:r>
                    <w:rPr>
                      <w:rFonts w:eastAsia="Cambria Math"/>
                      <w:i/>
                      <w:lang w:eastAsia="en-US"/>
                    </w:rPr>
                    <w:t xml:space="preserve"> </w:t>
                  </w:r>
                  𝑀
                  <w:r>
                    <w:t xml:space="preserve"> as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519FB">
                  <w:pPr>
                    <w:pStyle w:val="CommentText"/>
                    <w:snapToGrid w:val="0"/>
                    <w:spacing w:after="0"/>
                    <w:jc w:val="both"/>
                  </w:pPr>
                  <w:r>
                    <w:rPr>
                      <w:rFonts w:eastAsia="等线"/>
                    </w:rPr>
                    <w:t xml:space="preserve">NOTE: </w:t>
                  </w:r>
                  <w:r>
                    <w:rPr>
                      <w:rFonts w:eastAsia="等线"/>
                    </w:rPr>
                    <w:tab/>
                    <w:t xml:space="preserve">The value of </w:t>
                  </w:r>
                  𝑀
                  <w:r>
                    <w:rPr>
                      <w:rFonts w:eastAsia="等线"/>
                    </w:rPr>
                    <w:t xml:space="preserve"> is configured by the higher layer parameter </w:t>
                  </w:r>
                  <w:r>
                    <w:rPr>
                      <w:i/>
                      <w:iCs/>
                    </w:rPr>
                    <w:t>nrofReportedRS</w:t>
                  </w:r>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7E0D237C" w14:textId="77777777" w:rsidR="00B22A3B" w:rsidRDefault="000519FB">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519FB">
      <w:pPr>
        <w:snapToGrid w:val="0"/>
        <w:spacing w:after="0"/>
        <w:jc w:val="both"/>
        <w:rPr>
          <w:b/>
          <w:bCs/>
          <w:color w:val="0070C0"/>
          <w:lang w:val="en-US"/>
        </w:rPr>
      </w:pPr>
      <w:r>
        <w:rPr>
          <w:b/>
          <w:bCs/>
          <w:color w:val="0070C0"/>
          <w:lang w:val="en-US"/>
        </w:rPr>
        <w:t>OPPO</w:t>
      </w:r>
    </w:p>
    <w:p w14:paraId="6D6EA43E" w14:textId="77777777" w:rsidR="00B22A3B" w:rsidRDefault="000519FB">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宋体"/>
          <w:lang w:val="en-US" w:eastAsia="zh-CN"/>
        </w:rPr>
      </w:pPr>
    </w:p>
    <w:p w14:paraId="38E57AA2" w14:textId="77777777" w:rsidR="00B22A3B" w:rsidRDefault="000519FB">
      <w:pPr>
        <w:snapToGrid w:val="0"/>
        <w:spacing w:after="0"/>
        <w:jc w:val="both"/>
        <w:rPr>
          <w:rFonts w:eastAsia="宋体"/>
          <w:lang w:val="en-US" w:eastAsia="zh-CN"/>
        </w:rPr>
      </w:pPr>
      <w:r>
        <w:rPr>
          <w:b/>
          <w:bCs/>
          <w:color w:val="0070C0"/>
          <w:lang w:val="en-US"/>
        </w:rPr>
        <w:t>Panasonic</w:t>
      </w:r>
    </w:p>
    <w:p w14:paraId="569E7A1C" w14:textId="77777777" w:rsidR="00B22A3B" w:rsidRDefault="000519FB">
      <w:pPr>
        <w:spacing w:after="60"/>
        <w:rPr>
          <w:b/>
          <w:bCs/>
        </w:rPr>
      </w:pPr>
      <w:r>
        <w:rPr>
          <w:b/>
          <w:bCs/>
        </w:rPr>
        <w:t>Proposal 3: Group-based beam reporting can be enhanced to support to report more than 4 beams in one report for NW-sided model.</w:t>
      </w:r>
    </w:p>
    <w:p w14:paraId="18BF552C" w14:textId="77777777" w:rsidR="00B22A3B" w:rsidRDefault="000519FB">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519FB">
      <w:pPr>
        <w:widowControl w:val="0"/>
        <w:numPr>
          <w:ilvl w:val="1"/>
          <w:numId w:val="49"/>
        </w:numPr>
        <w:tabs>
          <w:tab w:val="left" w:pos="2160"/>
        </w:tabs>
        <w:spacing w:after="60"/>
        <w:jc w:val="both"/>
        <w:rPr>
          <w:rFonts w:eastAsia="宋体"/>
          <w:b/>
          <w:bCs/>
          <w:kern w:val="2"/>
          <w:lang w:eastAsia="zh-CN"/>
        </w:rPr>
      </w:pPr>
      <w:r>
        <w:rPr>
          <w:rFonts w:eastAsia="宋体"/>
          <w:b/>
          <w:bCs/>
          <w:kern w:val="2"/>
          <w:lang w:eastAsia="zh-CN"/>
        </w:rPr>
        <w:t>If M&lt;the size of measurement resource set, the beam information is CRI/SSBRI</w:t>
      </w:r>
    </w:p>
    <w:p w14:paraId="6EA871CE"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等线"/>
          <w:b/>
          <w:bCs/>
          <w:kern w:val="2"/>
          <w:lang w:eastAsia="zh-CN"/>
        </w:rPr>
        <w:t>Note: The purpose, such as above “</w:t>
      </w:r>
      <w:r>
        <w:rPr>
          <w:rFonts w:eastAsia="MS Mincho" w:hint="eastAsia"/>
          <w:b/>
          <w:bCs/>
          <w:kern w:val="2"/>
          <w:lang w:eastAsia="zh-CN"/>
        </w:rPr>
        <w:t>f</w:t>
      </w:r>
      <w:r>
        <w:rPr>
          <w:rFonts w:eastAsia="Batang"/>
          <w:b/>
          <w:bCs/>
          <w:kern w:val="2"/>
          <w:lang w:eastAsia="zh-CN"/>
        </w:rPr>
        <w:t>or NW-sided model, for inference</w:t>
      </w:r>
      <w:r>
        <w:rPr>
          <w:rFonts w:eastAsia="等线"/>
          <w:b/>
          <w:bCs/>
          <w:kern w:val="2"/>
          <w:lang w:eastAsia="zh-CN"/>
        </w:rPr>
        <w:t>” will not be specified in RAN1 specifications</w:t>
      </w:r>
    </w:p>
    <w:p w14:paraId="07C0A4A9" w14:textId="77777777" w:rsidR="00B22A3B" w:rsidRDefault="00B22A3B">
      <w:pPr>
        <w:snapToGrid w:val="0"/>
        <w:spacing w:after="0"/>
        <w:jc w:val="both"/>
        <w:rPr>
          <w:rFonts w:eastAsia="宋体"/>
          <w:lang w:eastAsia="zh-CN"/>
        </w:rPr>
      </w:pPr>
    </w:p>
    <w:p w14:paraId="0479AE48" w14:textId="77777777" w:rsidR="00B22A3B" w:rsidRDefault="000519FB">
      <w:pPr>
        <w:snapToGrid w:val="0"/>
        <w:spacing w:after="0"/>
        <w:jc w:val="both"/>
        <w:rPr>
          <w:b/>
          <w:bCs/>
          <w:color w:val="0070C0"/>
          <w:lang w:val="en-US"/>
        </w:rPr>
      </w:pPr>
      <w:r>
        <w:rPr>
          <w:b/>
          <w:bCs/>
          <w:color w:val="0070C0"/>
          <w:lang w:val="en-US"/>
        </w:rPr>
        <w:lastRenderedPageBreak/>
        <w:t>NEC</w:t>
      </w:r>
    </w:p>
    <w:p w14:paraId="4B1FAD30"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519FB">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2. </w:t>
      </w:r>
      <w:r>
        <w:rPr>
          <w:rFonts w:eastAsiaTheme="minorEastAsia"/>
          <w:i/>
          <w:color w:val="000000" w:themeColor="text1"/>
        </w:rPr>
        <w:t>nrofReportedRS</w:t>
      </w:r>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TableGrid"/>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519FB">
            <w:pPr>
              <w:snapToGrid w:val="0"/>
              <w:spacing w:after="0"/>
              <w:rPr>
                <w:rFonts w:ascii="Times" w:eastAsia="等线" w:hAnsi="Times"/>
                <w:highlight w:val="green"/>
              </w:rPr>
            </w:pPr>
            <w:r>
              <w:rPr>
                <w:rFonts w:ascii="Times" w:eastAsia="等线" w:hAnsi="Times" w:hint="eastAsia"/>
                <w:highlight w:val="green"/>
              </w:rPr>
              <w:t>Agreement</w:t>
            </w:r>
            <w:r>
              <w:rPr>
                <w:rFonts w:ascii="Times" w:eastAsia="等线" w:hAnsi="Times"/>
                <w:highlight w:val="green"/>
              </w:rPr>
              <w:t xml:space="preserve"> @ RAN1#117</w:t>
            </w:r>
          </w:p>
          <w:p w14:paraId="71B3CA38" w14:textId="77777777" w:rsidR="00B22A3B" w:rsidRDefault="000519FB">
            <w:pPr>
              <w:snapToGrid w:val="0"/>
              <w:spacing w:after="0"/>
              <w:rPr>
                <w:rFonts w:ascii="Times" w:hAnsi="Times"/>
              </w:rPr>
            </w:pPr>
            <w:r>
              <w:rPr>
                <w:rFonts w:ascii="Times" w:eastAsia="Batang" w:hAnsi="Times"/>
                <w:lang w:eastAsia="en-US"/>
              </w:rPr>
              <w:t>For NW-sided model, for inference report, at least for BM-Case 1</w:t>
            </w:r>
            <w:r>
              <w:rPr>
                <w:rFonts w:ascii="Times" w:eastAsia="等线" w:hAnsi="Times" w:hint="eastAsia"/>
              </w:rPr>
              <w:t>,</w:t>
            </w:r>
            <w:r>
              <w:rPr>
                <w:rFonts w:ascii="Times" w:eastAsia="Batang" w:hAnsi="Times"/>
                <w:lang w:eastAsia="en-US"/>
              </w:rPr>
              <w:t xml:space="preserve"> </w:t>
            </w:r>
            <w:r>
              <w:rPr>
                <w:rFonts w:ascii="Times" w:hAnsi="Times"/>
              </w:rPr>
              <w:t xml:space="preserve">the content in a beam report in L1 signaling, support </w:t>
            </w:r>
          </w:p>
          <w:p w14:paraId="1961C008" w14:textId="77777777" w:rsidR="00B22A3B" w:rsidRDefault="000519FB">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等线" w:hAnsi="Times" w:hint="eastAsia"/>
              </w:rPr>
              <w:t xml:space="preserve"> M</w:t>
            </w:r>
            <w:r>
              <w:rPr>
                <w:rFonts w:ascii="Times" w:eastAsia="Batang" w:hAnsi="Times"/>
                <w:lang w:eastAsia="zh-CN"/>
              </w:rPr>
              <w:t xml:space="preserve"> beam(s)</w:t>
            </w:r>
            <w:r>
              <w:rPr>
                <w:rFonts w:ascii="Times" w:eastAsia="等线"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等线"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5610A5C8" w14:textId="77777777" w:rsidR="00B22A3B" w:rsidRDefault="000519FB">
            <w:pPr>
              <w:widowControl w:val="0"/>
              <w:numPr>
                <w:ilvl w:val="0"/>
                <w:numId w:val="51"/>
              </w:numPr>
              <w:snapToGrid w:val="0"/>
              <w:spacing w:after="0"/>
              <w:ind w:left="1080"/>
              <w:rPr>
                <w:rFonts w:ascii="Times" w:eastAsia="Batang" w:hAnsi="Times"/>
                <w:lang w:eastAsia="zh-CN"/>
              </w:rPr>
            </w:pPr>
            <w:r>
              <w:rPr>
                <w:rFonts w:ascii="Times" w:eastAsia="等线" w:hAnsi="Times"/>
              </w:rPr>
              <w:t>I</w:t>
            </w:r>
            <w:r>
              <w:rPr>
                <w:rFonts w:ascii="Times" w:eastAsia="等线"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等线"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4EA83AB1" w14:textId="77777777" w:rsidR="00B22A3B" w:rsidRDefault="000519FB">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6E089E5" w14:textId="77777777" w:rsidR="00B22A3B" w:rsidRDefault="000519FB">
      <w:pPr>
        <w:snapToGrid w:val="0"/>
        <w:spacing w:after="0"/>
        <w:rPr>
          <w:b/>
          <w:iCs/>
          <w:color w:val="000000" w:themeColor="text1"/>
          <w:lang w:eastAsia="zh-CN"/>
        </w:rPr>
      </w:pPr>
      <w:bookmarkStart w:id="72" w:name="_Toc206058765"/>
      <w:r>
        <w:rPr>
          <w:b/>
          <w:iCs/>
          <w:color w:val="000000" w:themeColor="text1"/>
          <w:lang w:eastAsia="zh-CN"/>
        </w:rPr>
        <w:t>Proposal 3. Adopt the following TP to TS 38.212 V19.0.0.</w:t>
      </w:r>
      <w:bookmarkEnd w:id="72"/>
    </w:p>
    <w:p w14:paraId="0F16D7C2" w14:textId="77777777" w:rsidR="00B22A3B" w:rsidRDefault="000519FB">
      <w:pPr>
        <w:snapToGrid w:val="0"/>
        <w:spacing w:after="0"/>
        <w:jc w:val="center"/>
        <w:rPr>
          <w:color w:val="FF0000"/>
        </w:rPr>
      </w:pPr>
      <w:r>
        <w:rPr>
          <w:rFonts w:hint="eastAsia"/>
          <w:color w:val="FF0000"/>
        </w:rPr>
        <w:t>&lt;Unchanged part omitted&gt;</w:t>
      </w:r>
    </w:p>
    <w:p w14:paraId="7A5FDE7A" w14:textId="77777777" w:rsidR="00B22A3B" w:rsidRDefault="000519FB">
      <w:pPr>
        <w:keepNext/>
        <w:keepLines/>
        <w:overflowPunct w:val="0"/>
        <w:autoSpaceDE w:val="0"/>
        <w:autoSpaceDN w:val="0"/>
        <w:adjustRightInd w:val="0"/>
        <w:snapToGrid w:val="0"/>
        <w:spacing w:after="0"/>
        <w:jc w:val="center"/>
        <w:textAlignment w:val="baseline"/>
        <w:rPr>
          <w:rFonts w:ascii="Arial" w:eastAsia="等线" w:hAnsi="Arial"/>
          <w:b/>
        </w:rPr>
      </w:pPr>
      <w:r>
        <w:rPr>
          <w:rFonts w:ascii="Arial" w:eastAsia="等线" w:hAnsi="Arial"/>
          <w:b/>
          <w:lang w:eastAsia="en-US"/>
        </w:rPr>
        <w:t xml:space="preserve">Table </w:t>
      </w:r>
      <w:r>
        <w:rPr>
          <w:rFonts w:ascii="Arial" w:eastAsia="等线" w:hAnsi="Arial"/>
          <w:b/>
        </w:rPr>
        <w:t>6.3.1.1.2-8G</w:t>
      </w:r>
      <w:r>
        <w:rPr>
          <w:rFonts w:ascii="Arial" w:eastAsia="等线" w:hAnsi="Arial"/>
          <w:b/>
          <w:lang w:eastAsia="en-US"/>
        </w:rPr>
        <w:t>:</w:t>
      </w:r>
      <w:r>
        <w:rPr>
          <w:rFonts w:ascii="Arial" w:eastAsia="等线" w:hAnsi="Arial"/>
          <w:b/>
        </w:rPr>
        <w:t xml:space="preserve"> Mapping order of CSI fields of one report for CRI/RSRP or SSBRI/RSRP reporting, if </w:t>
      </w:r>
      <w:r>
        <w:rPr>
          <w:rFonts w:ascii="Arial" w:eastAsia="等线" w:hAnsi="Arial"/>
          <w:b/>
          <w:i/>
          <w:iCs/>
        </w:rPr>
        <w:t>nrofReportedRS</w:t>
      </w:r>
      <w:r>
        <w:rPr>
          <w:rFonts w:ascii="Arial" w:eastAsia="等线" w:hAnsi="Arial"/>
          <w:b/>
          <w:i/>
          <w:iCs/>
          <w:color w:val="C00000"/>
        </w:rPr>
        <w:t>-r19</w:t>
      </w:r>
      <w:r>
        <w:rPr>
          <w:rFonts w:ascii="Arial" w:eastAsia="等线"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519FB">
            <w:pPr>
              <w:keepNext/>
              <w:keepLines/>
              <w:snapToGrid w:val="0"/>
              <w:spacing w:after="0"/>
              <w:jc w:val="center"/>
              <w:rPr>
                <w:rFonts w:ascii="Arial" w:eastAsia="宋体" w:hAnsi="Arial" w:cs="Arial"/>
                <w:b/>
                <w:sz w:val="18"/>
              </w:rPr>
            </w:pPr>
            <w:r>
              <w:rPr>
                <w:rFonts w:ascii="Arial" w:eastAsia="宋体"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519FB">
            <w:pPr>
              <w:keepNext/>
              <w:keepLines/>
              <w:snapToGrid w:val="0"/>
              <w:spacing w:after="0"/>
              <w:jc w:val="center"/>
              <w:rPr>
                <w:rFonts w:ascii="Arial" w:eastAsia="宋体" w:hAnsi="Arial" w:cs="Arial"/>
                <w:b/>
                <w:sz w:val="18"/>
              </w:rPr>
            </w:pPr>
            <w:r>
              <w:rPr>
                <w:rFonts w:ascii="Arial" w:eastAsia="宋体"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519FB">
            <w:pPr>
              <w:keepNext/>
              <w:keepLines/>
              <w:snapToGrid w:val="0"/>
              <w:spacing w:after="0"/>
              <w:jc w:val="center"/>
              <w:rPr>
                <w:rFonts w:ascii="Arial" w:eastAsia="宋体" w:hAnsi="Arial" w:cs="Arial"/>
                <w:sz w:val="18"/>
              </w:rPr>
            </w:pPr>
            <w:r>
              <w:rPr>
                <w:rFonts w:ascii="Arial" w:eastAsia="等线" w:hAnsi="Arial" w:hint="eastAsia"/>
                <w:sz w:val="18"/>
              </w:rPr>
              <w:t xml:space="preserve"> CRI or </w:t>
            </w:r>
            <w:r>
              <w:rPr>
                <w:rFonts w:ascii="Arial" w:eastAsia="等线" w:hAnsi="Arial"/>
                <w:sz w:val="18"/>
              </w:rPr>
              <w:t>SSBRI</w:t>
            </w:r>
            <w:r>
              <w:rPr>
                <w:rFonts w:ascii="Arial" w:eastAsia="等线"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519FB">
            <w:pPr>
              <w:keepNext/>
              <w:keepLines/>
              <w:snapToGrid w:val="0"/>
              <w:spacing w:after="0"/>
              <w:jc w:val="center"/>
              <w:rPr>
                <w:rFonts w:eastAsia="宋体"/>
                <w:sz w:val="16"/>
                <w:lang w:eastAsia="en-US"/>
              </w:rPr>
            </w:pPr>
            <w:r>
              <w:rPr>
                <w:rFonts w:ascii="Arial" w:eastAsia="宋体"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519FB">
            <w:pPr>
              <w:keepNext/>
              <w:keepLines/>
              <w:snapToGrid w:val="0"/>
              <w:spacing w:after="0"/>
              <w:jc w:val="center"/>
              <w:rPr>
                <w:rFonts w:eastAsia="宋体"/>
                <w:sz w:val="16"/>
                <w:lang w:eastAsia="en-US"/>
              </w:rPr>
            </w:pPr>
            <w:r>
              <w:rPr>
                <w:rFonts w:ascii="Arial" w:eastAsia="等线" w:hAnsi="Arial" w:hint="eastAsia"/>
                <w:sz w:val="18"/>
              </w:rPr>
              <w:t xml:space="preserve">CRI or </w:t>
            </w:r>
            <w:r>
              <w:rPr>
                <w:rFonts w:ascii="Arial" w:eastAsia="等线" w:hAnsi="Arial"/>
                <w:sz w:val="18"/>
              </w:rPr>
              <w:t>SSBRI</w:t>
            </w:r>
            <w:r>
              <w:rPr>
                <w:rFonts w:ascii="Arial" w:eastAsia="等线" w:hAnsi="Arial" w:hint="eastAsia"/>
                <w:sz w:val="18"/>
              </w:rPr>
              <w:t xml:space="preserve"> #</w:t>
            </w:r>
            <w:r>
              <w:rPr>
                <w:rFonts w:ascii="Cambria Math" w:eastAsia="Cambria Math" w:hAnsi="Cambria Math" w:cs="Arial"/>
                <w:i/>
                <w:sz w:val="18"/>
                <w:szCs w:val="18"/>
                <w:lang w:eastAsia="en-US"/>
              </w:rPr>
              <w:t xml:space="preserve"> </w:t>
            </w:r>
            𝑀
            <w:r>
              <w:rPr>
                <w:rFonts w:ascii="Arial" w:eastAsia="等线" w:hAnsi="Arial" w:hint="eastAsia"/>
                <w:sz w:val="18"/>
              </w:rPr>
              <w:t xml:space="preserve"> as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Differential RSRP #</w:t>
            </w:r>
            <w:r>
              <w:rPr>
                <w:rFonts w:ascii="Cambria Math" w:eastAsia="Cambria Math" w:hAnsi="Cambria Math" w:cs="Arial"/>
                <w:i/>
                <w:sz w:val="18"/>
                <w:szCs w:val="18"/>
                <w:lang w:eastAsia="en-US"/>
              </w:rPr>
              <w:t xml:space="preserve"> </w:t>
            </w:r>
            𝑀
            <w:r>
              <w:rPr>
                <w:rFonts w:ascii="Arial" w:eastAsia="宋体" w:hAnsi="Arial" w:cs="Arial"/>
                <w:sz w:val="18"/>
              </w:rPr>
              <w:t xml:space="preserve"> as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519FB">
            <w:pPr>
              <w:keepNext/>
              <w:keepLines/>
              <w:overflowPunct w:val="0"/>
              <w:autoSpaceDE w:val="0"/>
              <w:autoSpaceDN w:val="0"/>
              <w:adjustRightInd w:val="0"/>
              <w:snapToGrid w:val="0"/>
              <w:spacing w:after="0"/>
              <w:ind w:left="851" w:hanging="851"/>
              <w:textAlignment w:val="baseline"/>
              <w:rPr>
                <w:rFonts w:ascii="Arial" w:eastAsia="宋体" w:hAnsi="Arial" w:cs="Arial"/>
                <w:sz w:val="18"/>
              </w:rPr>
            </w:pPr>
            <w:r>
              <w:rPr>
                <w:rFonts w:ascii="Arial" w:eastAsia="等线" w:hAnsi="Arial"/>
                <w:sz w:val="18"/>
              </w:rPr>
              <w:t xml:space="preserve">NOTE: </w:t>
            </w:r>
            <w:r>
              <w:rPr>
                <w:rFonts w:ascii="Arial" w:eastAsia="等线" w:hAnsi="Arial"/>
                <w:sz w:val="18"/>
              </w:rPr>
              <w:tab/>
              <w:t xml:space="preserve">The value of </w:t>
            </w:r>
            𝑀
            <w:r>
              <w:rPr>
                <w:rFonts w:ascii="Arial" w:eastAsia="等线" w:hAnsi="Arial"/>
                <w:sz w:val="18"/>
              </w:rPr>
              <w:t xml:space="preserve"> is configured by the higher layer parameter </w:t>
            </w:r>
            <w:r>
              <w:rPr>
                <w:rFonts w:ascii="Arial" w:eastAsia="宋体" w:hAnsi="Arial" w:cs="Arial"/>
                <w:bCs/>
                <w:i/>
                <w:iCs/>
                <w:sz w:val="18"/>
                <w:szCs w:val="18"/>
              </w:rPr>
              <w:t>nrofReportedRS</w:t>
            </w:r>
            <w:r>
              <w:rPr>
                <w:rFonts w:ascii="Arial" w:eastAsia="宋体" w:hAnsi="Arial" w:cs="Arial"/>
                <w:bCs/>
                <w:i/>
                <w:iCs/>
                <w:color w:val="C00000"/>
                <w:sz w:val="18"/>
                <w:szCs w:val="18"/>
              </w:rPr>
              <w:t>-r19</w:t>
            </w:r>
            <w:r>
              <w:rPr>
                <w:rFonts w:ascii="Arial" w:eastAsia="宋体" w:hAnsi="Arial" w:cs="Arial"/>
                <w:sz w:val="18"/>
              </w:rPr>
              <w:t xml:space="preserve">. </w:t>
            </w:r>
            <w:r>
              <w:rPr>
                <w:rFonts w:ascii="Arial" w:eastAsia="宋体" w:hAnsi="Arial" w:cs="Arial"/>
                <w:color w:val="C00000"/>
                <w:sz w:val="18"/>
              </w:rPr>
              <w:t xml:space="preserve">If </w:t>
            </w:r>
            <w:color w:val="C00000"/>
            𝑀
            <w:color w:val="C00000"/>
            =
            <w:color w:val="C00000"/>
            𝐾
            <w:color w:val="C00000"/>
            𝑠
            <w:color w:val="C00000"/>
            𝐶𝑆𝐼−𝑅𝑆
            <w:r>
              <w:rPr>
                <w:rFonts w:ascii="Arial" w:eastAsia="等线" w:hAnsi="Arial" w:cs="Arial"/>
                <w:color w:val="C00000"/>
                <w:sz w:val="18"/>
                <w:szCs w:val="22"/>
              </w:rPr>
              <w:t xml:space="preserve"> or </w:t>
            </w:r>
            <w:color w:val="C00000"/>
            𝑀
            <w:color w:val="C00000"/>
            =
            <w:color w:val="C00000"/>
            𝐾
            <w:color w:val="C00000"/>
            𝑠
            <w:color w:val="C00000"/>
            𝑆𝑆𝐵
            <w:r>
              <w:rPr>
                <w:rFonts w:ascii="Arial" w:eastAsia="等线" w:hAnsi="Arial" w:cs="Arial" w:hint="eastAsia"/>
                <w:color w:val="C00000"/>
                <w:sz w:val="18"/>
                <w:szCs w:val="22"/>
              </w:rPr>
              <w:t>,</w:t>
            </w:r>
            <w:r>
              <w:rPr>
                <w:rFonts w:ascii="Arial" w:eastAsia="等线" w:hAnsi="Arial" w:cs="Arial"/>
                <w:color w:val="C00000"/>
                <w:sz w:val="18"/>
                <w:szCs w:val="22"/>
              </w:rPr>
              <w:t xml:space="preserve"> </w:t>
            </w:r>
            <w:r>
              <w:rPr>
                <w:rFonts w:ascii="Arial" w:eastAsia="等线" w:hAnsi="Arial" w:hint="eastAsia"/>
                <w:color w:val="C00000"/>
                <w:sz w:val="18"/>
              </w:rPr>
              <w:t xml:space="preserve">CRI or </w:t>
            </w:r>
            <w:r>
              <w:rPr>
                <w:rFonts w:ascii="Arial" w:eastAsia="等线" w:hAnsi="Arial"/>
                <w:color w:val="C00000"/>
                <w:sz w:val="18"/>
              </w:rPr>
              <w:t>SSBRI</w:t>
            </w:r>
            <w:r>
              <w:rPr>
                <w:rFonts w:ascii="Arial" w:eastAsia="等线" w:hAnsi="Arial" w:hint="eastAsia"/>
                <w:color w:val="C00000"/>
                <w:sz w:val="18"/>
              </w:rPr>
              <w:t xml:space="preserve"> #2</w:t>
            </w:r>
            <w:r>
              <w:rPr>
                <w:rFonts w:ascii="Arial" w:eastAsia="等线" w:hAnsi="Arial"/>
                <w:color w:val="C00000"/>
                <w:sz w:val="18"/>
              </w:rPr>
              <w:t xml:space="preserve">, …, </w:t>
            </w:r>
            <w:r>
              <w:rPr>
                <w:rFonts w:ascii="Arial" w:eastAsia="等线" w:hAnsi="Arial" w:hint="eastAsia"/>
                <w:color w:val="C00000"/>
                <w:sz w:val="18"/>
              </w:rPr>
              <w:t xml:space="preserve">CRI or </w:t>
            </w:r>
            <w:r>
              <w:rPr>
                <w:rFonts w:ascii="Arial" w:eastAsia="等线" w:hAnsi="Arial"/>
                <w:color w:val="C00000"/>
                <w:sz w:val="18"/>
              </w:rPr>
              <w:t>SSBRI</w:t>
            </w:r>
            <w:r>
              <w:rPr>
                <w:rFonts w:ascii="Arial" w:eastAsia="等线" w:hAnsi="Arial" w:hint="eastAsia"/>
                <w:color w:val="C00000"/>
                <w:sz w:val="18"/>
              </w:rPr>
              <w:t xml:space="preserve"> #</w:t>
            </w:r>
            <w:color w:val="C00000"/>
            𝑀
            <w:r>
              <w:rPr>
                <w:rFonts w:ascii="Arial" w:eastAsia="等线" w:hAnsi="Arial"/>
                <w:color w:val="C00000"/>
                <w:sz w:val="18"/>
              </w:rPr>
              <w:t xml:space="preserve"> are not reported.</w:t>
            </w:r>
          </w:p>
        </w:tc>
      </w:tr>
    </w:tbl>
    <w:p w14:paraId="4F233912" w14:textId="77777777" w:rsidR="00B22A3B" w:rsidRDefault="000519FB">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宋体"/>
          <w:lang w:eastAsia="zh-CN"/>
        </w:rPr>
      </w:pPr>
    </w:p>
    <w:p w14:paraId="6CC6CF8F" w14:textId="77777777" w:rsidR="00B22A3B" w:rsidRDefault="000519FB">
      <w:pPr>
        <w:snapToGrid w:val="0"/>
        <w:spacing w:after="0"/>
        <w:jc w:val="both"/>
        <w:rPr>
          <w:b/>
          <w:bCs/>
          <w:color w:val="0070C0"/>
          <w:lang w:val="en-US"/>
        </w:rPr>
      </w:pPr>
      <w:r>
        <w:rPr>
          <w:b/>
          <w:bCs/>
          <w:color w:val="0070C0"/>
          <w:lang w:val="en-US"/>
        </w:rPr>
        <w:t>CMCC</w:t>
      </w:r>
    </w:p>
    <w:p w14:paraId="22158CEC" w14:textId="77777777" w:rsidR="00B22A3B" w:rsidRDefault="000519FB">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519FB">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519FB">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8A619C2" w14:textId="77777777" w:rsidR="00B22A3B" w:rsidRDefault="000519FB">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57963BF" w14:textId="77777777" w:rsidR="00B22A3B" w:rsidRDefault="000519FB">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CF44C68" w14:textId="77777777" w:rsidR="00B22A3B" w:rsidRDefault="000519FB">
      <w:pPr>
        <w:pStyle w:val="B1"/>
        <w:snapToGrid w:val="0"/>
        <w:spacing w:after="0"/>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519FB">
      <w:pPr>
        <w:snapToGrid w:val="0"/>
        <w:spacing w:after="0"/>
        <w:jc w:val="center"/>
        <w:rPr>
          <w:rFonts w:eastAsia="Aptos"/>
          <w:b/>
          <w:shd w:val="clear" w:color="auto" w:fill="FFFFFF"/>
          <w:lang w:val="en-US" w:eastAsia="zh-CN"/>
        </w:rPr>
      </w:pPr>
      <w:r>
        <w:rPr>
          <w:color w:val="FF0000"/>
          <w:lang w:val="en-US" w:eastAsia="zh-CN"/>
        </w:rPr>
        <w:t>--------------------------------------- End of Text Proposal ----------------------------------</w:t>
      </w:r>
    </w:p>
    <w:p w14:paraId="7DF0FBE2" w14:textId="77777777" w:rsidR="00B22A3B" w:rsidRDefault="00B22A3B">
      <w:pPr>
        <w:snapToGrid w:val="0"/>
        <w:spacing w:after="0"/>
        <w:jc w:val="both"/>
        <w:rPr>
          <w:rFonts w:eastAsia="宋体"/>
          <w:lang w:val="en-US" w:eastAsia="zh-CN"/>
        </w:rPr>
      </w:pPr>
    </w:p>
    <w:p w14:paraId="20FC018B" w14:textId="77777777" w:rsidR="00B22A3B" w:rsidRDefault="000519FB">
      <w:pPr>
        <w:snapToGrid w:val="0"/>
        <w:spacing w:after="0"/>
        <w:jc w:val="both"/>
        <w:rPr>
          <w:b/>
          <w:bCs/>
          <w:color w:val="0070C0"/>
          <w:lang w:val="en-US"/>
        </w:rPr>
      </w:pPr>
      <w:r>
        <w:rPr>
          <w:b/>
          <w:bCs/>
          <w:color w:val="0070C0"/>
          <w:lang w:val="en-US"/>
        </w:rPr>
        <w:t>Sharp</w:t>
      </w:r>
    </w:p>
    <w:p w14:paraId="7ED3EF75" w14:textId="77777777" w:rsidR="00B22A3B" w:rsidRDefault="000519FB">
      <w:pPr>
        <w:snapToGrid w:val="0"/>
        <w:spacing w:after="0"/>
        <w:rPr>
          <w:b/>
          <w:bCs/>
          <w:iCs/>
        </w:rPr>
      </w:pPr>
      <w:r>
        <w:rPr>
          <w:rFonts w:hint="eastAsia"/>
          <w:b/>
          <w:bCs/>
        </w:rPr>
        <w:lastRenderedPageBreak/>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r>
        <w:rPr>
          <w:b/>
          <w:bCs/>
          <w:i/>
          <w:iCs/>
        </w:rPr>
        <w:t>nrofReportedRS</w:t>
      </w:r>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519FB">
      <w:pPr>
        <w:snapToGrid w:val="0"/>
        <w:spacing w:after="0"/>
        <w:jc w:val="both"/>
        <w:rPr>
          <w:iCs/>
          <w:color w:val="000000" w:themeColor="text1"/>
        </w:rPr>
      </w:pPr>
      <w:r>
        <w:rPr>
          <w:b/>
          <w:iCs/>
          <w:color w:val="000000" w:themeColor="text1"/>
        </w:rPr>
        <w:t xml:space="preserve">Reason for change: </w:t>
      </w:r>
      <w:r>
        <w:rPr>
          <w:iCs/>
          <w:color w:val="000000" w:themeColor="text1"/>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5B881238" w14:textId="77777777" w:rsidR="00B22A3B" w:rsidRDefault="000519FB">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519FB">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TableGrid"/>
        <w:tblW w:w="0" w:type="auto"/>
        <w:tblLook w:val="04A0" w:firstRow="1" w:lastRow="0" w:firstColumn="1" w:lastColumn="0" w:noHBand="0" w:noVBand="1"/>
      </w:tblPr>
      <w:tblGrid>
        <w:gridCol w:w="9629"/>
      </w:tblGrid>
      <w:tr w:rsidR="00B22A3B" w14:paraId="49078914" w14:textId="77777777">
        <w:tc>
          <w:tcPr>
            <w:tcW w:w="9954" w:type="dxa"/>
          </w:tcPr>
          <w:p w14:paraId="5C95086C" w14:textId="77777777" w:rsidR="00B22A3B" w:rsidRDefault="000519FB">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519FB">
            <w:pPr>
              <w:keepNext/>
              <w:keepLines/>
              <w:spacing w:before="60"/>
              <w:ind w:firstLine="402"/>
              <w:jc w:val="center"/>
              <w:rPr>
                <w:rFonts w:ascii="Arial" w:eastAsia="宋体" w:hAnsi="Arial" w:cs="Arial"/>
                <w:b/>
                <w:lang w:eastAsia="zh-CN"/>
              </w:rPr>
            </w:pPr>
            <w:r>
              <w:rPr>
                <w:rFonts w:ascii="Arial" w:eastAsia="宋体" w:hAnsi="Arial" w:cs="Arial"/>
                <w:b/>
                <w:lang w:eastAsia="en-US"/>
              </w:rPr>
              <w:t xml:space="preserve">Table </w:t>
            </w:r>
            <w:r>
              <w:rPr>
                <w:rFonts w:ascii="Arial" w:eastAsia="宋体" w:hAnsi="Arial" w:cs="Arial"/>
                <w:b/>
                <w:lang w:eastAsia="zh-CN"/>
              </w:rPr>
              <w:t>6.3.1.1.2-8G</w:t>
            </w:r>
            <w:r>
              <w:rPr>
                <w:rFonts w:ascii="Arial" w:eastAsia="宋体" w:hAnsi="Arial" w:cs="Arial"/>
                <w:b/>
                <w:lang w:eastAsia="en-US"/>
              </w:rPr>
              <w:t>:</w:t>
            </w:r>
            <w:r>
              <w:rPr>
                <w:rFonts w:ascii="Arial" w:eastAsia="宋体" w:hAnsi="Arial" w:cs="Arial"/>
                <w:b/>
                <w:lang w:eastAsia="zh-CN"/>
              </w:rPr>
              <w:t xml:space="preserve"> Mapping order of CSI fields of one report for CRI/RSRP or SSBRI/RSRP reporting, if </w:t>
            </w:r>
            <w:r>
              <w:rPr>
                <w:rFonts w:ascii="Arial" w:eastAsia="宋体" w:hAnsi="Arial" w:cs="Arial"/>
                <w:b/>
                <w:i/>
                <w:iCs/>
                <w:lang w:eastAsia="zh-CN"/>
              </w:rPr>
              <w:t>nrofReportedRS</w:t>
            </w:r>
            <w:r>
              <w:rPr>
                <w:rFonts w:ascii="Arial" w:eastAsia="宋体"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519FB">
                  <w:pPr>
                    <w:keepNext/>
                    <w:keepLines/>
                    <w:spacing w:after="0"/>
                    <w:jc w:val="center"/>
                    <w:rPr>
                      <w:rFonts w:ascii="Arial" w:eastAsia="宋体" w:hAnsi="Arial" w:cs="Arial"/>
                      <w:b/>
                      <w:sz w:val="18"/>
                      <w:lang w:eastAsia="zh-CN"/>
                    </w:rPr>
                  </w:pPr>
                  <w:r>
                    <w:rPr>
                      <w:rFonts w:ascii="Arial" w:eastAsia="宋体"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519FB">
                  <w:pPr>
                    <w:keepNext/>
                    <w:keepLines/>
                    <w:spacing w:after="0"/>
                    <w:jc w:val="center"/>
                    <w:rPr>
                      <w:rFonts w:ascii="Arial" w:eastAsia="宋体" w:hAnsi="Arial" w:cs="Arial"/>
                      <w:b/>
                      <w:sz w:val="18"/>
                      <w:lang w:eastAsia="zh-CN"/>
                    </w:rPr>
                  </w:pPr>
                  <w:r>
                    <w:rPr>
                      <w:rFonts w:ascii="Arial" w:eastAsia="宋体"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519FB">
                  <w:pPr>
                    <w:keepNext/>
                    <w:keepLines/>
                    <w:spacing w:after="0"/>
                    <w:jc w:val="center"/>
                    <w:rPr>
                      <w:rFonts w:ascii="Arial" w:eastAsia="宋体" w:hAnsi="Arial" w:cs="Arial"/>
                      <w:sz w:val="18"/>
                      <w:lang w:eastAsia="zh-CN"/>
                    </w:rPr>
                  </w:pPr>
                  <w:r>
                    <w:rPr>
                      <w:rFonts w:ascii="Arial" w:eastAsia="等线"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519FB">
                  <w:pPr>
                    <w:keepNext/>
                    <w:keepLines/>
                    <w:spacing w:after="0"/>
                    <w:jc w:val="center"/>
                    <w:rPr>
                      <w:rFonts w:eastAsia="宋体"/>
                      <w:sz w:val="16"/>
                      <w:lang w:eastAsia="en-US"/>
                    </w:rPr>
                  </w:pPr>
                  <w:r>
                    <w:rPr>
                      <w:rFonts w:ascii="Arial" w:eastAsia="宋体"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519FB">
                  <w:pPr>
                    <w:keepNext/>
                    <w:keepLines/>
                    <w:spacing w:after="0"/>
                    <w:jc w:val="center"/>
                    <w:rPr>
                      <w:rFonts w:eastAsia="宋体"/>
                      <w:sz w:val="16"/>
                      <w:lang w:eastAsia="en-US"/>
                    </w:rPr>
                  </w:pPr>
                  <w:r>
                    <w:rPr>
                      <w:rFonts w:ascii="Arial" w:eastAsia="等线" w:hAnsi="Arial"/>
                      <w:sz w:val="18"/>
                      <w:lang w:eastAsia="zh-CN"/>
                    </w:rPr>
                    <w:t>CRI or SSBRI #</w:t>
                  </w:r>
                  <w:r>
                    <w:rPr>
                      <w:rFonts w:ascii="Cambria Math" w:eastAsia="Cambria Math" w:hAnsi="Cambria Math" w:cs="Arial"/>
                      <w:i/>
                      <w:sz w:val="18"/>
                      <w:szCs w:val="18"/>
                      <w:lang w:eastAsia="en-US"/>
                    </w:rPr>
                    <w:t xml:space="preserve"> </w:t>
                  </w:r>
                  𝑀
                  <w:r>
                    <w:rPr>
                      <w:rFonts w:ascii="Arial" w:eastAsia="等线" w:hAnsi="Arial"/>
                      <w:sz w:val="18"/>
                      <w:lang w:eastAsia="zh-CN"/>
                    </w:rPr>
                    <w:t xml:space="preserve"> as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Differential RSRP #</w:t>
                  </w:r>
                  <w:r>
                    <w:rPr>
                      <w:rFonts w:ascii="Cambria Math" w:eastAsia="Cambria Math" w:hAnsi="Cambria Math" w:cs="Arial"/>
                      <w:i/>
                      <w:sz w:val="18"/>
                      <w:szCs w:val="18"/>
                      <w:lang w:eastAsia="en-US"/>
                    </w:rPr>
                    <w:t xml:space="preserve"> </w:t>
                  </w:r>
                  𝑀
                  <w:r>
                    <w:rPr>
                      <w:rFonts w:ascii="Arial" w:eastAsia="宋体" w:hAnsi="Arial" w:cs="Arial"/>
                      <w:sz w:val="18"/>
                      <w:lang w:eastAsia="zh-CN"/>
                    </w:rPr>
                    <w:t xml:space="preserve"> as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519FB">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等线" w:hAnsi="Arial"/>
                      <w:sz w:val="18"/>
                      <w:lang w:eastAsia="zh-CN"/>
                    </w:rPr>
                    <w:t xml:space="preserve">NOTE: </w:t>
                  </w:r>
                  <w:r>
                    <w:rPr>
                      <w:rFonts w:ascii="Arial" w:eastAsia="等线" w:hAnsi="Arial"/>
                      <w:sz w:val="18"/>
                      <w:lang w:eastAsia="zh-CN"/>
                    </w:rPr>
                    <w:tab/>
                    <w:t xml:space="preserve">The value of </w:t>
                  </w:r>
                  𝑀
                  <w:r>
                    <w:rPr>
                      <w:rFonts w:ascii="Arial" w:eastAsia="等线" w:hAnsi="Arial"/>
                      <w:sz w:val="18"/>
                      <w:lang w:eastAsia="zh-CN"/>
                    </w:rPr>
                    <w:t xml:space="preserve"> is configured by the higher layer parameter </w:t>
                  </w:r>
                  <w:r>
                    <w:rPr>
                      <w:rFonts w:ascii="Arial" w:eastAsia="宋体" w:hAnsi="Arial" w:cs="Arial"/>
                      <w:bCs/>
                      <w:i/>
                      <w:iCs/>
                      <w:sz w:val="18"/>
                      <w:szCs w:val="18"/>
                      <w:lang w:eastAsia="zh-CN"/>
                    </w:rPr>
                    <w:t>nrofReportedRS</w:t>
                  </w:r>
                  <w:r>
                    <w:rPr>
                      <w:rFonts w:ascii="Arial" w:eastAsia="宋体"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等线" w:hAnsi="Arial"/>
                      <w:color w:val="C00000"/>
                      <w:sz w:val="18"/>
                      <w:u w:val="single"/>
                      <w:lang w:eastAsia="zh-CN"/>
                    </w:rPr>
                    <w:t xml:space="preserve">value of </w:t>
                  </w:r>
                  <w:color w:val="C00000"/>
                  𝑀
                  <w:r>
                    <w:rPr>
                      <w:rFonts w:ascii="Arial" w:eastAsia="等线" w:hAnsi="Arial"/>
                      <w:color w:val="C00000"/>
                      <w:sz w:val="18"/>
                      <w:u w:val="single"/>
                      <w:lang w:eastAsia="zh-CN"/>
                    </w:rPr>
                    <w:t xml:space="preserve">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519FB">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519FB">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519FB">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TableGrid"/>
        <w:tblW w:w="0" w:type="auto"/>
        <w:tblLook w:val="04A0" w:firstRow="1" w:lastRow="0" w:firstColumn="1" w:lastColumn="0" w:noHBand="0" w:noVBand="1"/>
      </w:tblPr>
      <w:tblGrid>
        <w:gridCol w:w="9629"/>
      </w:tblGrid>
      <w:tr w:rsidR="00B22A3B" w14:paraId="2D0C5A2B" w14:textId="77777777">
        <w:tc>
          <w:tcPr>
            <w:tcW w:w="9954" w:type="dxa"/>
          </w:tcPr>
          <w:p w14:paraId="4FC53329"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519FB">
            <w:pPr>
              <w:snapToGrid w:val="0"/>
              <w:spacing w:after="0"/>
            </w:pPr>
            <w:r>
              <w:rPr>
                <w:rFonts w:eastAsia="宋体"/>
                <w:color w:val="000000"/>
                <w:lang w:val="en-US" w:eastAsia="en-US"/>
              </w:rPr>
              <w:t>5.2.1.4.2</w:t>
            </w:r>
            <w:r>
              <w:rPr>
                <w:rFonts w:eastAsia="宋体"/>
                <w:color w:val="000000"/>
                <w:lang w:val="en-US" w:eastAsia="en-US"/>
              </w:rPr>
              <w:tab/>
              <w:t>Report quantity configurations</w:t>
            </w:r>
          </w:p>
          <w:p w14:paraId="081710C8" w14:textId="77777777" w:rsidR="00B22A3B" w:rsidRDefault="000519FB">
            <w:pPr>
              <w:snapToGrid w:val="0"/>
              <w:spacing w:after="0"/>
              <w:jc w:val="center"/>
              <w:rPr>
                <w:rFonts w:eastAsia="宋体"/>
                <w:color w:val="C00000"/>
                <w:lang w:eastAsia="en-US"/>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p w14:paraId="77EB8F03" w14:textId="77777777" w:rsidR="00B22A3B" w:rsidRDefault="000519FB">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CSI-ReportConfig</w:t>
            </w:r>
            <w:r>
              <w:rPr>
                <w:rFonts w:eastAsia="MS Mincho"/>
                <w:color w:val="000000"/>
                <w:lang w:eastAsia="en-US"/>
              </w:rPr>
              <w:t xml:space="preserve"> configured with </w:t>
            </w:r>
            <w:r>
              <w:rPr>
                <w:rFonts w:eastAsia="宋体"/>
                <w:i/>
                <w:lang w:eastAsia="en-US"/>
              </w:rPr>
              <w:t>reportQuantity</w:t>
            </w:r>
            <w:r>
              <w:rPr>
                <w:rFonts w:eastAsia="宋体"/>
                <w:lang w:eastAsia="en-US"/>
              </w:rPr>
              <w:t xml:space="preserve"> set to 'cri-RI-PMI-CQI' and</w:t>
            </w:r>
            <w:r>
              <w:rPr>
                <w:rFonts w:eastAsia="MS Mincho"/>
                <w:color w:val="000000"/>
                <w:lang w:eastAsia="en-US"/>
              </w:rPr>
              <w:t xml:space="preserve"> </w:t>
            </w:r>
            <w:r>
              <w:rPr>
                <w:rFonts w:eastAsia="宋体"/>
                <w:i/>
                <w:iCs/>
                <w:color w:val="000000"/>
                <w:lang w:eastAsia="zh-CN"/>
              </w:rPr>
              <w:t>codebookType</w:t>
            </w:r>
            <w:r>
              <w:rPr>
                <w:rFonts w:eastAsia="宋体"/>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CSI-ReportConfig</w:t>
            </w:r>
            <w:r>
              <w:rPr>
                <w:rFonts w:eastAsia="MS Mincho"/>
                <w:color w:val="000000"/>
                <w:lang w:eastAsia="en-US"/>
              </w:rPr>
              <w:t xml:space="preserve"> with the higher layer parameter </w:t>
            </w:r>
            <w:r>
              <w:rPr>
                <w:rFonts w:eastAsia="MS Mincho"/>
                <w:i/>
                <w:color w:val="000000"/>
                <w:lang w:eastAsia="en-US"/>
              </w:rPr>
              <w:t>reportQuantity</w:t>
            </w:r>
            <w:r>
              <w:rPr>
                <w:rFonts w:eastAsia="MS Mincho"/>
                <w:color w:val="000000"/>
                <w:lang w:eastAsia="en-US"/>
              </w:rPr>
              <w:t xml:space="preserve"> set to 'cri-RSRP',</w:t>
            </w:r>
            <w:r>
              <w:rPr>
                <w:rFonts w:eastAsia="宋体"/>
                <w:iCs/>
                <w:lang w:eastAsia="en-US"/>
              </w:rPr>
              <w:t xml:space="preserve"> 'cri-RSRP-Index',</w:t>
            </w:r>
            <w:r>
              <w:rPr>
                <w:rFonts w:eastAsia="MS Mincho"/>
                <w:color w:val="000000"/>
                <w:lang w:eastAsia="en-US"/>
              </w:rPr>
              <w:t xml:space="preserve"> 'cri-RI-PMI-CQI ', '</w:t>
            </w:r>
            <w:r>
              <w:rPr>
                <w:rFonts w:eastAsia="宋体"/>
                <w:lang w:eastAsia="en-US"/>
              </w:rPr>
              <w:t>cri-RI-i1</w:t>
            </w:r>
            <w:r>
              <w:rPr>
                <w:rFonts w:eastAsia="MS Mincho"/>
                <w:color w:val="000000"/>
                <w:lang w:eastAsia="en-US"/>
              </w:rPr>
              <w:t>', 'cri-RI-i1-CQI', 'cri-RI-CQI', '</w:t>
            </w:r>
            <w:r>
              <w:rPr>
                <w:rFonts w:eastAsia="宋体"/>
                <w:lang w:eastAsia="en-US"/>
              </w:rPr>
              <w:t>cri-RI-LI-PMI-CQI</w:t>
            </w:r>
            <w:r>
              <w:rPr>
                <w:rFonts w:eastAsia="MS Mincho"/>
                <w:color w:val="000000"/>
                <w:lang w:eastAsia="en-US"/>
              </w:rPr>
              <w:t>', 'cri-SINR', or 'cri-SINR</w:t>
            </w:r>
            <w:r>
              <w:rPr>
                <w:rFonts w:eastAsia="宋体"/>
                <w:iCs/>
                <w:lang w:eastAsia="en-US"/>
              </w:rPr>
              <w:t>- Index</w:t>
            </w:r>
            <w:r>
              <w:rPr>
                <w:rFonts w:eastAsia="MS Mincho"/>
                <w:color w:val="000000"/>
                <w:lang w:eastAsia="en-US"/>
              </w:rPr>
              <w:t xml:space="preserve"> ', and </w:t>
            </w:r>
            <w:color w:val="000000"/>
            𝐾
            <w:color w:val="000000"/>
            𝑠
            <w:color w:val="000000"/>
            &gt;1 
            <w:r>
              <w:rPr>
                <w:rFonts w:eastAsia="MS Mincho"/>
                <w:color w:val="000000"/>
                <w:lang w:eastAsia="en-US"/>
              </w:rPr>
              <w:t xml:space="preserve">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csi-IM-Resource</w:t>
            </w:r>
            <w:r>
              <w:rPr>
                <w:rFonts w:eastAsia="MS Mincho"/>
                <w:color w:val="000000"/>
                <w:lang w:eastAsia="en-US"/>
              </w:rPr>
              <w:t xml:space="preserve"> in the corresponding </w:t>
            </w:r>
            <w:r>
              <w:rPr>
                <w:rFonts w:eastAsia="MS Mincho"/>
                <w:i/>
                <w:color w:val="000000"/>
                <w:lang w:eastAsia="en-US"/>
              </w:rPr>
              <w:t>csi-IM-ResourceSet</w:t>
            </w:r>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(if configured for </w:t>
            </w:r>
            <w:r>
              <w:rPr>
                <w:rFonts w:eastAsia="MS Mincho"/>
                <w:i/>
                <w:iCs/>
                <w:color w:val="000000"/>
                <w:lang w:eastAsia="en-US"/>
              </w:rPr>
              <w:t>CSI-ReportConfig</w:t>
            </w:r>
            <w:r>
              <w:rPr>
                <w:rFonts w:eastAsia="MS Mincho"/>
                <w:color w:val="000000"/>
                <w:lang w:eastAsia="en-US"/>
              </w:rPr>
              <w:t> with </w:t>
            </w:r>
            <w:r>
              <w:rPr>
                <w:rFonts w:eastAsia="MS Mincho"/>
                <w:i/>
                <w:iCs/>
                <w:color w:val="000000"/>
                <w:lang w:eastAsia="en-US"/>
              </w:rPr>
              <w:t>reportQuantity</w:t>
            </w:r>
            <w:r>
              <w:rPr>
                <w:rFonts w:eastAsia="MS Mincho"/>
                <w:color w:val="000000"/>
                <w:lang w:eastAsia="en-US"/>
              </w:rPr>
              <w:t xml:space="preserve"> set to 'cri-SINR' or 'cri-SINR</w:t>
            </w:r>
            <w:r>
              <w:rPr>
                <w:rFonts w:eastAsia="宋体"/>
                <w:iCs/>
                <w:lang w:eastAsia="en-US"/>
              </w:rPr>
              <w:t>- Index</w:t>
            </w:r>
            <w:r>
              <w:rPr>
                <w:rFonts w:eastAsia="MS Mincho"/>
                <w:color w:val="000000"/>
                <w:lang w:eastAsia="en-US"/>
              </w:rPr>
              <w:t xml:space="preserve"> ') for interference measurement. If </w:t>
            </w:r>
            <w:color w:val="000000"/>
            𝐾
            <w:color w:val="000000"/>
            𝑠
            <w:color w:val="000000"/>
            =2 
            <w:r>
              <w:rPr>
                <w:rFonts w:eastAsia="MS Mincho"/>
                <w:color w:val="000000"/>
                <w:lang w:eastAsia="en-US"/>
              </w:rPr>
              <w:t xml:space="preserve">CSI-RS resources are configured, each resource shall contain at most 16 CSI-RS ports. If </w:t>
            </w:r>
            <w:color w:val="000000"/>
            2&lt;
            <w:color w:val="000000"/>
            𝐾
            <w:color w:val="000000"/>
            𝑠
            <w:color w:val="000000"/>
            ≤8 
            <w:r>
              <w:rPr>
                <w:rFonts w:eastAsia="MS Mincho"/>
                <w:color w:val="000000"/>
                <w:lang w:eastAsia="en-US"/>
              </w:rPr>
              <w:t xml:space="preserve">CSI-RS resources are configured, each resource shall contain at most 8 CSI-RS ports. </w:t>
            </w:r>
          </w:p>
          <w:p w14:paraId="22DA556F" w14:textId="77777777" w:rsidR="00B22A3B" w:rsidRDefault="000519FB">
            <w:pPr>
              <w:snapToGrid w:val="0"/>
              <w:spacing w:after="0"/>
              <w:jc w:val="center"/>
              <w:rPr>
                <w:color w:val="000000" w:themeColor="text1"/>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tc>
      </w:tr>
    </w:tbl>
    <w:p w14:paraId="4DEBEB1A" w14:textId="77777777" w:rsidR="00B22A3B" w:rsidRDefault="00B22A3B">
      <w:pPr>
        <w:jc w:val="both"/>
        <w:rPr>
          <w:rFonts w:eastAsia="宋体"/>
          <w:lang w:eastAsia="zh-CN"/>
        </w:rPr>
      </w:pPr>
    </w:p>
    <w:p w14:paraId="6EA72939" w14:textId="77777777" w:rsidR="00B22A3B" w:rsidRDefault="00B22A3B">
      <w:pPr>
        <w:jc w:val="both"/>
        <w:rPr>
          <w:rFonts w:eastAsia="宋体"/>
          <w:lang w:eastAsia="zh-CN"/>
        </w:rPr>
      </w:pPr>
    </w:p>
    <w:p w14:paraId="1DE55550"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2069D3B"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ascii="Times" w:eastAsia="宋体" w:hAnsi="Times" w:cs="Times" w:hint="eastAsia"/>
          <w:lang w:eastAsia="zh-CN"/>
        </w:rPr>
        <w:t xml:space="preserve">CRI or </w:t>
      </w:r>
      <w:r>
        <w:rPr>
          <w:rFonts w:ascii="Times" w:eastAsia="宋体" w:hAnsi="Times" w:cs="Times"/>
          <w:lang w:eastAsia="zh-CN"/>
        </w:rPr>
        <w:t>SSBRI</w:t>
      </w:r>
      <w:r>
        <w:rPr>
          <w:rFonts w:ascii="Times" w:eastAsia="宋体" w:hAnsi="Times" w:cs="Times" w:hint="eastAsia"/>
          <w:lang w:eastAsia="zh-CN"/>
        </w:rPr>
        <w:t xml:space="preserve"> #</w:t>
      </w:r>
      <w:r>
        <w:rPr>
          <w:rFonts w:ascii="Times" w:eastAsia="宋体" w:hAnsi="Times" w:cs="Times"/>
          <w:lang w:eastAsia="zh-CN"/>
        </w:rPr>
        <w:t>M are not reported in this case.</w:t>
      </w:r>
    </w:p>
    <w:p w14:paraId="414E3B2C" w14:textId="77777777" w:rsidR="00B22A3B" w:rsidRDefault="00B22A3B">
      <w:pPr>
        <w:snapToGrid w:val="0"/>
        <w:spacing w:after="0"/>
        <w:jc w:val="both"/>
        <w:rPr>
          <w:rFonts w:ascii="Times" w:eastAsia="宋体" w:hAnsi="Times" w:cs="Times"/>
          <w:lang w:eastAsia="zh-CN"/>
        </w:rPr>
      </w:pPr>
    </w:p>
    <w:p w14:paraId="7140D9ED"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TableGrid"/>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519FB">
            <w:pPr>
              <w:keepNext/>
              <w:keepLines/>
              <w:spacing w:before="60"/>
              <w:jc w:val="center"/>
              <w:rPr>
                <w:rFonts w:ascii="Arial" w:hAnsi="Arial" w:cs="Arial"/>
                <w:b/>
                <w:lang w:eastAsia="zh-CN"/>
              </w:rPr>
            </w:pPr>
            <w:r>
              <w:rPr>
                <w:rFonts w:ascii="Arial" w:hAnsi="Arial" w:cs="Arial"/>
                <w:b/>
              </w:rPr>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519FB">
                  <w:pPr>
                    <w:keepNext/>
                    <w:keepLines/>
                    <w:snapToGrid w:val="0"/>
                    <w:spacing w:after="120"/>
                    <w:jc w:val="center"/>
                    <w:rPr>
                      <w:rFonts w:ascii="Arial" w:hAnsi="Arial" w:cs="Arial"/>
                      <w:sz w:val="18"/>
                      <w:lang w:eastAsia="zh-CN"/>
                    </w:rPr>
                  </w:pPr>
                  <w:r>
                    <w:rPr>
                      <w:rFonts w:ascii="Arial" w:eastAsia="等线" w:hAnsi="Arial" w:hint="eastAsia"/>
                      <w:sz w:val="18"/>
                      <w:lang w:eastAsia="zh-CN"/>
                    </w:rPr>
                    <w:t xml:space="preserve"> CRI or </w:t>
                  </w:r>
                  <w:r>
                    <w:rPr>
                      <w:rFonts w:ascii="Arial" w:eastAsia="等线" w:hAnsi="Arial"/>
                      <w:sz w:val="18"/>
                      <w:lang w:eastAsia="zh-CN"/>
                    </w:rPr>
                    <w:t>SSBRI</w:t>
                  </w:r>
                  <w:r>
                    <w:rPr>
                      <w:rFonts w:ascii="Arial" w:eastAsia="等线"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519FB">
                  <w:pPr>
                    <w:keepNext/>
                    <w:keepLines/>
                    <w:snapToGrid w:val="0"/>
                    <w:spacing w:after="120"/>
                    <w:jc w:val="center"/>
                    <w:rPr>
                      <w:rStyle w:val="CommentReference"/>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519FB">
                  <w:pPr>
                    <w:keepNext/>
                    <w:keepLines/>
                    <w:snapToGrid w:val="0"/>
                    <w:spacing w:after="120"/>
                    <w:jc w:val="center"/>
                    <w:rPr>
                      <w:rStyle w:val="CommentReference"/>
                      <w:rFonts w:eastAsiaTheme="majorEastAsia"/>
                    </w:rPr>
                  </w:pPr>
                  <w:r>
                    <w:rPr>
                      <w:rFonts w:ascii="Arial" w:eastAsia="等线" w:hAnsi="Arial" w:hint="eastAsia"/>
                      <w:sz w:val="18"/>
                      <w:lang w:eastAsia="zh-CN"/>
                    </w:rPr>
                    <w:t xml:space="preserve">CRI or </w:t>
                  </w:r>
                  <w:r>
                    <w:rPr>
                      <w:rFonts w:ascii="Arial" w:eastAsia="等线" w:hAnsi="Arial"/>
                      <w:sz w:val="18"/>
                      <w:lang w:eastAsia="zh-CN"/>
                    </w:rPr>
                    <w:t>SSBRI</w:t>
                  </w:r>
                  <w:r>
                    <w:rPr>
                      <w:rFonts w:ascii="Arial" w:eastAsia="等线" w:hAnsi="Arial" w:hint="eastAsia"/>
                      <w:sz w:val="18"/>
                      <w:lang w:eastAsia="zh-CN"/>
                    </w:rPr>
                    <w:t xml:space="preserve"> #</w:t>
                  </w:r>
                  <w:r>
                    <w:rPr>
                      <w:rFonts w:ascii="Cambria Math" w:eastAsia="Cambria Math" w:hAnsi="Cambria Math" w:cs="Arial"/>
                      <w:i/>
                      <w:sz w:val="18"/>
                      <w:szCs w:val="18"/>
                    </w:rPr>
                    <w:t xml:space="preserve"> </w:t>
                  </w:r>
                  𝑀
                  <w:r>
                    <w:rPr>
                      <w:rFonts w:ascii="Arial" w:eastAsia="等线" w:hAnsi="Arial" w:hint="eastAsia"/>
                      <w:sz w:val="18"/>
                      <w:lang w:eastAsia="zh-CN"/>
                    </w:rPr>
                    <w:t xml:space="preserve"> as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𝑀
                  <w:r>
                    <w:rPr>
                      <w:rFonts w:ascii="Arial" w:hAnsi="Arial" w:cs="Arial"/>
                      <w:sz w:val="18"/>
                      <w:lang w:eastAsia="zh-CN"/>
                    </w:rPr>
                    <w:t xml:space="preserve"> as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519FB">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等线" w:hAnsi="Arial"/>
                      <w:sz w:val="18"/>
                      <w:lang w:eastAsia="zh-CN"/>
                    </w:rPr>
                    <w:t xml:space="preserve">NOTE: </w:t>
                  </w:r>
                  <w:r>
                    <w:rPr>
                      <w:rFonts w:ascii="Arial" w:eastAsia="等线" w:hAnsi="Arial"/>
                      <w:sz w:val="18"/>
                      <w:lang w:eastAsia="zh-CN"/>
                    </w:rPr>
                    <w:tab/>
                    <w:t xml:space="preserve">The value of </w:t>
                  </w:r>
                  𝑀
                  <w:r>
                    <w:rPr>
                      <w:rFonts w:ascii="Arial" w:eastAsia="等线" w:hAnsi="Arial"/>
                      <w:sz w:val="18"/>
                      <w:lang w:eastAsia="zh-CN"/>
                    </w:rPr>
                    <w:t xml:space="preserve">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If </w:t>
                  </w:r>
                  <w:color w:val="C00000"/>
                  𝑀
                  <w:r>
                    <w:rPr>
                      <w:rFonts w:ascii="Arial" w:hAnsi="Arial" w:cs="Arial"/>
                      <w:color w:val="C00000"/>
                      <w:sz w:val="18"/>
                      <w:lang w:eastAsia="zh-CN"/>
                    </w:rPr>
                    <w:t xml:space="preserve">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46"/>
        <w:gridCol w:w="1161"/>
        <w:gridCol w:w="7199"/>
      </w:tblGrid>
      <w:tr w:rsidR="00B22A3B" w14:paraId="5FB29DF0" w14:textId="77777777" w:rsidTr="005C2D38">
        <w:tc>
          <w:tcPr>
            <w:tcW w:w="556" w:type="pct"/>
            <w:shd w:val="clear" w:color="auto" w:fill="D9D9D9" w:themeFill="background1" w:themeFillShade="D9"/>
          </w:tcPr>
          <w:p w14:paraId="166DB95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5C2D38">
        <w:tc>
          <w:tcPr>
            <w:tcW w:w="556" w:type="pct"/>
          </w:tcPr>
          <w:p w14:paraId="6261ECC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check the text proposal which is based on the inputs from companies.</w:t>
            </w:r>
          </w:p>
        </w:tc>
      </w:tr>
      <w:tr w:rsidR="00B22A3B" w14:paraId="4F2D7877" w14:textId="77777777" w:rsidTr="005C2D38">
        <w:tc>
          <w:tcPr>
            <w:tcW w:w="556" w:type="pct"/>
          </w:tcPr>
          <w:p w14:paraId="366271A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Support the text other than “</w:t>
            </w:r>
            <w:r>
              <w:rPr>
                <w:rFonts w:ascii="Arial" w:hAnsi="Arial" w:cs="Arial"/>
                <w:color w:val="C00000"/>
                <w:lang w:eastAsia="zh-CN"/>
              </w:rPr>
              <w:t>, and CRI or SSBRI #n is not reported</w:t>
            </w:r>
            <w:r>
              <w:rPr>
                <w:rFonts w:eastAsia="宋体"/>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宋体"/>
                <w:lang w:val="en-US" w:eastAsia="zh-CN"/>
              </w:rPr>
            </w:pPr>
          </w:p>
          <w:p w14:paraId="50FE847C" w14:textId="77777777" w:rsidR="00B22A3B" w:rsidRDefault="000519FB">
            <w:pPr>
              <w:tabs>
                <w:tab w:val="left" w:pos="360"/>
              </w:tabs>
              <w:snapToGrid w:val="0"/>
              <w:spacing w:after="0" w:line="276" w:lineRule="auto"/>
              <w:rPr>
                <w:rFonts w:eastAsia="宋体"/>
                <w:lang w:val="en-US" w:eastAsia="zh-CN"/>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5C2D38">
        <w:tc>
          <w:tcPr>
            <w:tcW w:w="556" w:type="pct"/>
          </w:tcPr>
          <w:p w14:paraId="1E734AE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4B7302F6" w14:textId="77777777" w:rsidTr="005C2D38">
        <w:tc>
          <w:tcPr>
            <w:tcW w:w="556" w:type="pct"/>
          </w:tcPr>
          <w:p w14:paraId="4B547A3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B22A3B" w14:paraId="4B257062" w14:textId="77777777" w:rsidTr="005C2D38">
        <w:tc>
          <w:tcPr>
            <w:tcW w:w="556" w:type="pct"/>
          </w:tcPr>
          <w:p w14:paraId="164585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5C2D38">
        <w:tc>
          <w:tcPr>
            <w:tcW w:w="556" w:type="pct"/>
          </w:tcPr>
          <w:p w14:paraId="7655339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2101D02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5C2D38">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5C2D38">
        <w:tc>
          <w:tcPr>
            <w:tcW w:w="556" w:type="pct"/>
          </w:tcPr>
          <w:p w14:paraId="7D163842" w14:textId="3CBF095C"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03A49D7F" w:rsidR="005C2D38" w:rsidRDefault="00341B2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t>
            </w:r>
          </w:p>
        </w:tc>
      </w:tr>
      <w:tr w:rsidR="005C2D38" w14:paraId="71B4E6E9" w14:textId="77777777" w:rsidTr="005C2D38">
        <w:tc>
          <w:tcPr>
            <w:tcW w:w="556" w:type="pct"/>
          </w:tcPr>
          <w:p w14:paraId="3730BC18" w14:textId="77777777" w:rsidR="005C2D38" w:rsidRDefault="005C2D38" w:rsidP="005C2D38">
            <w:pPr>
              <w:tabs>
                <w:tab w:val="left" w:pos="360"/>
              </w:tabs>
              <w:snapToGrid w:val="0"/>
              <w:spacing w:after="0" w:line="276" w:lineRule="auto"/>
              <w:rPr>
                <w:rFonts w:eastAsia="宋体"/>
                <w:sz w:val="18"/>
                <w:lang w:eastAsia="de-DE"/>
              </w:rPr>
            </w:pPr>
          </w:p>
        </w:tc>
        <w:tc>
          <w:tcPr>
            <w:tcW w:w="617" w:type="pct"/>
          </w:tcPr>
          <w:p w14:paraId="63ACB471"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73933714" w14:textId="77777777" w:rsidR="005C2D38" w:rsidRDefault="005C2D38" w:rsidP="005C2D38">
            <w:pPr>
              <w:tabs>
                <w:tab w:val="left" w:pos="360"/>
              </w:tabs>
              <w:snapToGrid w:val="0"/>
              <w:spacing w:after="0" w:line="276" w:lineRule="auto"/>
              <w:rPr>
                <w:rFonts w:eastAsia="宋体"/>
                <w:sz w:val="18"/>
                <w:lang w:val="en-US" w:eastAsia="zh-CN"/>
              </w:rPr>
            </w:pPr>
          </w:p>
        </w:tc>
      </w:tr>
    </w:tbl>
    <w:p w14:paraId="440B612B" w14:textId="77777777" w:rsidR="00B22A3B" w:rsidRDefault="00B22A3B">
      <w:pPr>
        <w:spacing w:after="0" w:line="288" w:lineRule="auto"/>
        <w:jc w:val="both"/>
        <w:rPr>
          <w:rFonts w:eastAsia="黑体"/>
          <w:b/>
          <w:iCs/>
          <w:color w:val="000000"/>
          <w:lang w:val="en-US" w:eastAsia="zh-CN"/>
        </w:rPr>
      </w:pPr>
    </w:p>
    <w:p w14:paraId="039B9773" w14:textId="77777777" w:rsidR="00B22A3B" w:rsidRDefault="00B22A3B">
      <w:pPr>
        <w:jc w:val="both"/>
        <w:rPr>
          <w:rFonts w:eastAsia="宋体"/>
          <w:lang w:eastAsia="zh-CN"/>
        </w:rPr>
      </w:pPr>
    </w:p>
    <w:p w14:paraId="030DCE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3.1.2# The clarification of Top M beams in CSI report for inference</w:t>
      </w:r>
    </w:p>
    <w:p w14:paraId="43BE89A8"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CATT [3] and CMCC [18] proposed to clarify the top M beam in CSI report for inference. In addition, CMCC [18] proposed to clarify the condition for UE to report </w:t>
      </w:r>
      <w:r>
        <w:rPr>
          <w:rFonts w:ascii="Times" w:eastAsia="宋体" w:hAnsi="Times" w:cs="Times"/>
          <w:i/>
          <w:iCs/>
          <w:lang w:eastAsia="zh-CN"/>
        </w:rPr>
        <w:t>nrofReportedRS-r19</w:t>
      </w:r>
      <w:r>
        <w:rPr>
          <w:rFonts w:ascii="Times" w:eastAsia="宋体" w:hAnsi="Times" w:cs="Times"/>
          <w:lang w:eastAsia="zh-CN"/>
        </w:rPr>
        <w:t xml:space="preserve"> RS in CSI report.</w:t>
      </w:r>
    </w:p>
    <w:p w14:paraId="7FB3BE75" w14:textId="77777777" w:rsidR="00B22A3B" w:rsidRDefault="00B22A3B">
      <w:pPr>
        <w:snapToGrid w:val="0"/>
        <w:spacing w:after="0"/>
        <w:jc w:val="both"/>
        <w:rPr>
          <w:rFonts w:ascii="Times" w:eastAsia="宋体" w:hAnsi="Times" w:cs="Times"/>
          <w:lang w:eastAsia="zh-CN"/>
        </w:rPr>
      </w:pPr>
    </w:p>
    <w:p w14:paraId="2D9E89D6" w14:textId="77777777" w:rsidR="00B22A3B" w:rsidRDefault="000519FB">
      <w:pPr>
        <w:pStyle w:val="Heading5"/>
        <w:snapToGrid w:val="0"/>
        <w:spacing w:before="0"/>
        <w:rPr>
          <w:rFonts w:eastAsia="黑体"/>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519FB">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519FB">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519FB">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TableGrid"/>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519FB">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519FB">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24D2C3B2" w14:textId="77777777" w:rsidR="00B22A3B" w:rsidRDefault="000519FB">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4AA5590"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519FB">
            <w:pPr>
              <w:autoSpaceDE w:val="0"/>
              <w:autoSpaceDN w:val="0"/>
              <w:adjustRightInd w:val="0"/>
              <w:snapToGrid w:val="0"/>
              <w:spacing w:after="0"/>
              <w:jc w:val="center"/>
              <w:rPr>
                <w:rFonts w:eastAsia="宋体"/>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黑体"/>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B22A3B" w14:paraId="63C70E23" w14:textId="77777777" w:rsidTr="005C2D38">
        <w:tc>
          <w:tcPr>
            <w:tcW w:w="556" w:type="pct"/>
            <w:shd w:val="clear" w:color="auto" w:fill="D9D9D9" w:themeFill="background1" w:themeFillShade="D9"/>
          </w:tcPr>
          <w:p w14:paraId="05105EE8"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519FB">
            <w:pPr>
              <w:tabs>
                <w:tab w:val="left" w:pos="360"/>
              </w:tabs>
              <w:snapToGrid w:val="0"/>
              <w:spacing w:after="0" w:line="276" w:lineRule="auto"/>
              <w:jc w:val="both"/>
              <w:rPr>
                <w:rFonts w:eastAsia="宋体"/>
                <w:sz w:val="18"/>
                <w:lang w:val="en-US" w:eastAsia="zh-CN"/>
              </w:rPr>
            </w:pPr>
            <w:r>
              <w:rPr>
                <w:rFonts w:eastAsia="宋体" w:hint="eastAsia"/>
                <w:sz w:val="18"/>
                <w:lang w:val="en-US" w:eastAsia="zh-CN"/>
              </w:rPr>
              <w:t>I</w:t>
            </w:r>
            <w:r>
              <w:rPr>
                <w:rFonts w:eastAsia="宋体"/>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宋体"/>
                <w:sz w:val="18"/>
                <w:lang w:val="en-US" w:eastAsia="zh-CN"/>
              </w:rPr>
            </w:pPr>
          </w:p>
          <w:p w14:paraId="2ECC95E9" w14:textId="77777777" w:rsidR="00B22A3B" w:rsidRDefault="000519FB">
            <w:pPr>
              <w:pStyle w:val="B1"/>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宋体"/>
                <w:sz w:val="18"/>
                <w:lang w:val="en-US" w:eastAsia="zh-CN"/>
              </w:rPr>
            </w:pPr>
          </w:p>
        </w:tc>
      </w:tr>
      <w:tr w:rsidR="00B22A3B" w14:paraId="354C3F27" w14:textId="77777777" w:rsidTr="005C2D38">
        <w:tc>
          <w:tcPr>
            <w:tcW w:w="556" w:type="pct"/>
          </w:tcPr>
          <w:p w14:paraId="635F90B0"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519FB">
            <w:pPr>
              <w:tabs>
                <w:tab w:val="left" w:pos="360"/>
              </w:tabs>
              <w:snapToGrid w:val="0"/>
              <w:spacing w:after="0" w:line="276" w:lineRule="auto"/>
              <w:jc w:val="both"/>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010EAEFC" w14:textId="77777777" w:rsidTr="005C2D38">
        <w:tc>
          <w:tcPr>
            <w:tcW w:w="556" w:type="pct"/>
          </w:tcPr>
          <w:p w14:paraId="491F98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tcPr>
          <w:p w14:paraId="2B5BAB27"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76C1B41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5C2D38" w14:paraId="6FE41577" w14:textId="77777777" w:rsidTr="005C2D38">
        <w:tc>
          <w:tcPr>
            <w:tcW w:w="556" w:type="pct"/>
          </w:tcPr>
          <w:p w14:paraId="7713B458"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49FA7F7E"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29F9D16D" w14:textId="77777777" w:rsidR="005C2D38" w:rsidRDefault="005C2D38" w:rsidP="005C2D38">
            <w:pPr>
              <w:tabs>
                <w:tab w:val="left" w:pos="360"/>
              </w:tabs>
              <w:snapToGrid w:val="0"/>
              <w:spacing w:after="0" w:line="276" w:lineRule="auto"/>
              <w:jc w:val="both"/>
              <w:rPr>
                <w:rFonts w:eastAsia="PMingLiU"/>
                <w:sz w:val="18"/>
                <w:lang w:val="en-US" w:eastAsia="zh-TW"/>
              </w:rPr>
            </w:pPr>
          </w:p>
        </w:tc>
      </w:tr>
      <w:tr w:rsidR="005C2D38" w14:paraId="0CD8C2B6" w14:textId="77777777" w:rsidTr="005C2D38">
        <w:tc>
          <w:tcPr>
            <w:tcW w:w="556" w:type="pct"/>
          </w:tcPr>
          <w:p w14:paraId="1C187264"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70E9190D"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97306CD" w14:textId="77777777" w:rsidR="005C2D38" w:rsidRDefault="005C2D38" w:rsidP="005C2D38">
            <w:pPr>
              <w:tabs>
                <w:tab w:val="left" w:pos="360"/>
              </w:tabs>
              <w:snapToGrid w:val="0"/>
              <w:spacing w:after="0" w:line="276" w:lineRule="auto"/>
              <w:jc w:val="both"/>
              <w:rPr>
                <w:rFonts w:eastAsia="PMingLiU"/>
                <w:sz w:val="18"/>
                <w:szCs w:val="18"/>
                <w:lang w:val="en-US"/>
              </w:rPr>
            </w:pPr>
          </w:p>
        </w:tc>
      </w:tr>
      <w:tr w:rsidR="005C2D38" w14:paraId="58C74BB0" w14:textId="77777777" w:rsidTr="005C2D38">
        <w:tc>
          <w:tcPr>
            <w:tcW w:w="556" w:type="pct"/>
          </w:tcPr>
          <w:p w14:paraId="72B28A98" w14:textId="77777777" w:rsidR="005C2D38" w:rsidRDefault="005C2D38" w:rsidP="005C2D38">
            <w:pPr>
              <w:tabs>
                <w:tab w:val="left" w:pos="360"/>
              </w:tabs>
              <w:snapToGrid w:val="0"/>
              <w:spacing w:after="0" w:line="276" w:lineRule="auto"/>
              <w:jc w:val="both"/>
              <w:rPr>
                <w:rFonts w:eastAsia="宋体"/>
                <w:sz w:val="18"/>
                <w:lang w:eastAsia="de-DE"/>
              </w:rPr>
            </w:pPr>
          </w:p>
        </w:tc>
        <w:tc>
          <w:tcPr>
            <w:tcW w:w="386" w:type="pct"/>
          </w:tcPr>
          <w:p w14:paraId="467BD830"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182183BB" w14:textId="77777777" w:rsidR="005C2D38" w:rsidRDefault="005C2D38" w:rsidP="005C2D38">
            <w:pPr>
              <w:tabs>
                <w:tab w:val="left" w:pos="360"/>
              </w:tabs>
              <w:snapToGrid w:val="0"/>
              <w:spacing w:after="0" w:line="276" w:lineRule="auto"/>
              <w:jc w:val="both"/>
              <w:rPr>
                <w:rFonts w:eastAsia="宋体"/>
                <w:sz w:val="18"/>
                <w:lang w:val="en-US" w:eastAsia="zh-CN"/>
              </w:rPr>
            </w:pPr>
          </w:p>
        </w:tc>
      </w:tr>
    </w:tbl>
    <w:p w14:paraId="70AF85F6" w14:textId="77777777" w:rsidR="00B22A3B" w:rsidRDefault="00B22A3B">
      <w:pPr>
        <w:snapToGrid w:val="0"/>
        <w:spacing w:after="0"/>
        <w:jc w:val="both"/>
        <w:rPr>
          <w:rFonts w:eastAsia="宋体"/>
          <w:lang w:eastAsia="zh-CN"/>
        </w:rPr>
      </w:pPr>
    </w:p>
    <w:p w14:paraId="18B32535" w14:textId="77777777" w:rsidR="00B22A3B" w:rsidRDefault="00B22A3B">
      <w:pPr>
        <w:snapToGrid w:val="0"/>
        <w:spacing w:after="0"/>
        <w:jc w:val="both"/>
        <w:rPr>
          <w:rFonts w:eastAsia="宋体"/>
          <w:lang w:eastAsia="zh-CN"/>
        </w:rPr>
      </w:pPr>
    </w:p>
    <w:p w14:paraId="2BA71907" w14:textId="77777777" w:rsidR="00B22A3B" w:rsidRDefault="00B22A3B">
      <w:pPr>
        <w:snapToGrid w:val="0"/>
        <w:spacing w:after="0"/>
        <w:jc w:val="both"/>
        <w:rPr>
          <w:rFonts w:eastAsia="宋体"/>
          <w:lang w:eastAsia="zh-CN"/>
        </w:rPr>
      </w:pPr>
    </w:p>
    <w:p w14:paraId="4477F2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519FB">
      <w:pPr>
        <w:jc w:val="both"/>
        <w:rPr>
          <w:rFonts w:eastAsia="宋体"/>
          <w:lang w:val="en-US" w:eastAsia="zh-CN"/>
        </w:rPr>
      </w:pPr>
      <w:r>
        <w:rPr>
          <w:rFonts w:eastAsia="宋体" w:hint="eastAsia"/>
          <w:lang w:val="en-US" w:eastAsia="zh-CN"/>
        </w:rPr>
        <w:t>G</w:t>
      </w:r>
      <w:r>
        <w:rPr>
          <w:rFonts w:eastAsia="宋体"/>
          <w:lang w:val="en-US" w:eastAsia="zh-CN"/>
        </w:rPr>
        <w:t>oogle [2] proposed to support L1-RSRP report retransmission to facilitate the NW-side beam prediction for BM case 2.</w:t>
      </w:r>
    </w:p>
    <w:p w14:paraId="77A9892C" w14:textId="77777777" w:rsidR="00B22A3B" w:rsidRDefault="000519FB">
      <w:pPr>
        <w:jc w:val="both"/>
        <w:rPr>
          <w:rFonts w:eastAsia="宋体"/>
          <w:lang w:val="en-US" w:eastAsia="zh-CN"/>
        </w:rPr>
      </w:pPr>
      <w:r>
        <w:rPr>
          <w:rFonts w:eastAsia="宋体"/>
          <w:lang w:val="en-US" w:eastAsia="zh-CN"/>
        </w:rPr>
        <w:t xml:space="preserve">OPPO [9] proposed that </w:t>
      </w:r>
      <w:r>
        <w:rPr>
          <w:rFonts w:eastAsia="宋体" w:hint="eastAsia"/>
          <w:lang w:val="en-US" w:eastAsia="zh-CN"/>
        </w:rPr>
        <w:t xml:space="preserve">support that </w:t>
      </w:r>
      <w:r>
        <w:rPr>
          <w:rFonts w:eastAsia="宋体"/>
          <w:lang w:val="en-US" w:eastAsia="zh-CN"/>
        </w:rPr>
        <w:t xml:space="preserve">UE reports multiple measurement instances </w:t>
      </w:r>
      <w:r>
        <w:rPr>
          <w:rFonts w:eastAsia="宋体" w:hint="eastAsia"/>
          <w:lang w:val="en-US" w:eastAsia="zh-CN"/>
        </w:rPr>
        <w:t xml:space="preserve">of Set B </w:t>
      </w:r>
      <w:r>
        <w:rPr>
          <w:rFonts w:eastAsia="宋体"/>
          <w:lang w:val="en-US" w:eastAsia="zh-CN"/>
        </w:rPr>
        <w:t>in a single beam reporting instance.</w:t>
      </w:r>
    </w:p>
    <w:p w14:paraId="3E004D9A" w14:textId="77777777" w:rsidR="00B22A3B" w:rsidRDefault="000519FB">
      <w:pPr>
        <w:jc w:val="both"/>
        <w:rPr>
          <w:rFonts w:eastAsia="宋体"/>
          <w:lang w:val="en-US" w:eastAsia="zh-CN"/>
        </w:rPr>
      </w:pPr>
      <w:r>
        <w:rPr>
          <w:rFonts w:eastAsia="宋体"/>
          <w:lang w:val="en-US" w:eastAsia="zh-CN"/>
        </w:rPr>
        <w:t>Sharp [21] proposed a TP for the clarification of CRI in case of the number of reported RS is the same as the size of the resource set for channel measurement.</w:t>
      </w:r>
    </w:p>
    <w:tbl>
      <w:tblPr>
        <w:tblStyle w:val="TableGrid"/>
        <w:tblW w:w="4929" w:type="pct"/>
        <w:tblLook w:val="04A0" w:firstRow="1" w:lastRow="0" w:firstColumn="1" w:lastColumn="0" w:noHBand="0" w:noVBand="1"/>
      </w:tblPr>
      <w:tblGrid>
        <w:gridCol w:w="1073"/>
        <w:gridCol w:w="8419"/>
      </w:tblGrid>
      <w:tr w:rsidR="00B22A3B" w14:paraId="23D1CD41" w14:textId="77777777">
        <w:tc>
          <w:tcPr>
            <w:tcW w:w="565" w:type="pct"/>
            <w:shd w:val="clear" w:color="auto" w:fill="D9D9D9" w:themeFill="background1" w:themeFillShade="D9"/>
          </w:tcPr>
          <w:p w14:paraId="2CADE71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686FE2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lastRenderedPageBreak/>
              <w:t>F</w:t>
            </w:r>
            <w:r>
              <w:rPr>
                <w:rFonts w:eastAsia="宋体"/>
                <w:sz w:val="18"/>
                <w:lang w:eastAsia="zh-CN"/>
              </w:rPr>
              <w:t>L</w:t>
            </w:r>
          </w:p>
        </w:tc>
        <w:tc>
          <w:tcPr>
            <w:tcW w:w="4435" w:type="pct"/>
          </w:tcPr>
          <w:p w14:paraId="424BF546"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3679F7E6" w14:textId="77777777">
        <w:tc>
          <w:tcPr>
            <w:tcW w:w="565" w:type="pct"/>
          </w:tcPr>
          <w:p w14:paraId="5311E27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02AD6A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宋体"/>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宋体"/>
                <w:sz w:val="18"/>
                <w:lang w:val="en-US" w:eastAsia="zh-CN"/>
              </w:rPr>
            </w:pPr>
          </w:p>
        </w:tc>
      </w:tr>
    </w:tbl>
    <w:p w14:paraId="5AC4D263" w14:textId="77777777" w:rsidR="00B22A3B" w:rsidRDefault="00B22A3B">
      <w:pPr>
        <w:snapToGrid w:val="0"/>
        <w:spacing w:after="0"/>
        <w:jc w:val="both"/>
        <w:rPr>
          <w:rFonts w:eastAsia="宋体"/>
          <w:lang w:eastAsia="zh-CN"/>
        </w:rPr>
      </w:pPr>
    </w:p>
    <w:p w14:paraId="4BC814A1" w14:textId="77777777" w:rsidR="00B22A3B" w:rsidRDefault="00B22A3B">
      <w:pPr>
        <w:snapToGrid w:val="0"/>
        <w:spacing w:after="0"/>
        <w:jc w:val="both"/>
        <w:rPr>
          <w:rFonts w:eastAsia="宋体"/>
          <w:lang w:eastAsia="zh-CN"/>
        </w:rPr>
      </w:pPr>
    </w:p>
    <w:p w14:paraId="55CC3735" w14:textId="77777777" w:rsidR="00B22A3B" w:rsidRDefault="00B22A3B">
      <w:pPr>
        <w:snapToGrid w:val="0"/>
        <w:spacing w:after="0"/>
        <w:jc w:val="both"/>
        <w:rPr>
          <w:rFonts w:eastAsia="宋体"/>
          <w:lang w:eastAsia="zh-CN"/>
        </w:rPr>
      </w:pPr>
    </w:p>
    <w:p w14:paraId="166EDA7A" w14:textId="77777777" w:rsidR="00B22A3B" w:rsidRDefault="000519FB">
      <w:pPr>
        <w:pStyle w:val="Heading2"/>
        <w:jc w:val="both"/>
        <w:rPr>
          <w:szCs w:val="20"/>
          <w:lang w:val="en-US"/>
        </w:rPr>
      </w:pPr>
      <w:r>
        <w:rPr>
          <w:szCs w:val="20"/>
          <w:lang w:val="en-US"/>
        </w:rPr>
        <w:t>3.2 NW-side data collection via higher layer signaling</w:t>
      </w:r>
    </w:p>
    <w:p w14:paraId="35C03537" w14:textId="77777777" w:rsidR="00B22A3B" w:rsidRDefault="000519FB">
      <w:pPr>
        <w:snapToGrid w:val="0"/>
        <w:spacing w:after="0"/>
        <w:jc w:val="both"/>
        <w:rPr>
          <w:b/>
          <w:bCs/>
          <w:color w:val="0070C0"/>
          <w:lang w:val="en-US"/>
        </w:rPr>
      </w:pPr>
      <w:bookmarkStart w:id="77" w:name="_Hlk206407530"/>
      <w:r>
        <w:rPr>
          <w:b/>
          <w:bCs/>
          <w:color w:val="0070C0"/>
          <w:lang w:val="en-US"/>
        </w:rPr>
        <w:t>Huawei</w:t>
      </w:r>
    </w:p>
    <w:p w14:paraId="29C64FFB" w14:textId="77777777" w:rsidR="00B22A3B" w:rsidRDefault="000519FB">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宋体"/>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 xml:space="preserve">Opt 1: L1-RSRPs of all measured beams (Set A and Set B). </w:t>
      </w:r>
    </w:p>
    <w:p w14:paraId="1C5C84A9"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Opt 2: L1-RSRPs of all measured beams in Set B, and Top-K beams based on the measured beams (beam index and L1-RSRP) in Set A.</w:t>
      </w:r>
    </w:p>
    <w:p w14:paraId="245A0FC7"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Note: Set A and Set B are only used for discussion purpose and does not necessarily known by UE.</w:t>
      </w:r>
    </w:p>
    <w:bookmarkEnd w:id="77"/>
    <w:p w14:paraId="2E1C0A9A" w14:textId="77777777" w:rsidR="00B22A3B" w:rsidRDefault="00B22A3B">
      <w:pPr>
        <w:snapToGrid w:val="0"/>
        <w:spacing w:after="0"/>
        <w:ind w:right="-96"/>
        <w:jc w:val="both"/>
        <w:rPr>
          <w:lang w:val="en-US"/>
        </w:rPr>
      </w:pPr>
    </w:p>
    <w:p w14:paraId="04CF9076" w14:textId="77777777" w:rsidR="00B22A3B" w:rsidRDefault="000519FB">
      <w:pPr>
        <w:snapToGrid w:val="0"/>
        <w:spacing w:after="0"/>
        <w:jc w:val="both"/>
        <w:rPr>
          <w:b/>
          <w:bCs/>
          <w:color w:val="0070C0"/>
          <w:lang w:val="en-US"/>
        </w:rPr>
      </w:pPr>
      <w:r>
        <w:rPr>
          <w:b/>
          <w:bCs/>
          <w:color w:val="0070C0"/>
          <w:lang w:val="en-US"/>
        </w:rPr>
        <w:t>CATT</w:t>
      </w:r>
    </w:p>
    <w:p w14:paraId="29E5C287" w14:textId="77777777" w:rsidR="00B22A3B" w:rsidRDefault="000519FB">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6E648FB4"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Opt 1: L1-RSRPs measured based on resource set(s) (for Set A and Set B) configured to UE</w:t>
      </w:r>
    </w:p>
    <w:p w14:paraId="22E9E45A"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Opt 2: L1-RSRPs measured based on resource set (s) (for Set B) configured to UE, and beam information of Top K measured based on resource set(s) (for Set A) configured to UE</w:t>
      </w:r>
    </w:p>
    <w:p w14:paraId="01EA233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519FB">
      <w:pPr>
        <w:snapToGrid w:val="0"/>
        <w:spacing w:after="0"/>
        <w:jc w:val="both"/>
        <w:rPr>
          <w:lang w:val="en-US"/>
        </w:rPr>
      </w:pPr>
      <w:r>
        <w:rPr>
          <w:b/>
          <w:bCs/>
          <w:color w:val="0070C0"/>
          <w:lang w:val="en-US"/>
        </w:rPr>
        <w:t>OPPO</w:t>
      </w:r>
    </w:p>
    <w:p w14:paraId="08AF7B69" w14:textId="77777777" w:rsidR="00B22A3B" w:rsidRDefault="000519FB">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519FB">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519FB">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519FB">
      <w:pPr>
        <w:snapToGrid w:val="0"/>
        <w:spacing w:after="0"/>
        <w:jc w:val="both"/>
        <w:rPr>
          <w:b/>
          <w:bCs/>
          <w:color w:val="0070C0"/>
          <w:lang w:val="en-US"/>
        </w:rPr>
      </w:pPr>
      <w:r>
        <w:rPr>
          <w:b/>
          <w:bCs/>
          <w:color w:val="0070C0"/>
          <w:lang w:val="en-US"/>
        </w:rPr>
        <w:t>Panasonic</w:t>
      </w:r>
    </w:p>
    <w:p w14:paraId="1E8B14D2" w14:textId="77777777" w:rsidR="00B22A3B" w:rsidRDefault="000519FB">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AA86FE" w14:textId="77777777" w:rsidR="00B22A3B" w:rsidRDefault="000519FB">
      <w:pPr>
        <w:pStyle w:val="ListParagraph"/>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519FB">
      <w:pPr>
        <w:spacing w:after="60"/>
        <w:rPr>
          <w:b/>
          <w:bCs/>
        </w:rPr>
      </w:pPr>
      <w:r>
        <w:rPr>
          <w:b/>
          <w:bCs/>
        </w:rPr>
        <w:t>Proposal 2: NW-sided model inference, support to that a measurement window for the measurement resource set, wherein the measurement window can include a number of measurement instances that</w:t>
      </w:r>
      <w:r>
        <w:rPr>
          <w:rFonts w:eastAsia="MS Mincho"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宋体"/>
          <w:lang w:eastAsia="zh-CN"/>
        </w:rPr>
      </w:pPr>
    </w:p>
    <w:p w14:paraId="57B6361A" w14:textId="77777777" w:rsidR="00B22A3B" w:rsidRDefault="000519FB">
      <w:pPr>
        <w:snapToGrid w:val="0"/>
        <w:spacing w:after="0"/>
        <w:jc w:val="both"/>
        <w:rPr>
          <w:b/>
          <w:bCs/>
          <w:color w:val="0070C0"/>
          <w:lang w:val="en-US"/>
        </w:rPr>
      </w:pPr>
      <w:r>
        <w:rPr>
          <w:b/>
          <w:bCs/>
          <w:color w:val="0070C0"/>
          <w:lang w:val="en-US"/>
        </w:rPr>
        <w:t>CMCC</w:t>
      </w:r>
    </w:p>
    <w:p w14:paraId="04466275" w14:textId="77777777" w:rsidR="00B22A3B" w:rsidRDefault="000519FB">
      <w:pPr>
        <w:spacing w:after="0" w:line="278" w:lineRule="auto"/>
        <w:jc w:val="both"/>
        <w:rPr>
          <w:b/>
          <w:bCs/>
          <w:lang w:val="en-US" w:eastAsia="ja-JP"/>
        </w:rPr>
      </w:pPr>
      <w:r>
        <w:rPr>
          <w:rFonts w:eastAsia="Times New Roman" w:hint="eastAsia"/>
          <w:b/>
          <w:bCs/>
          <w:lang w:val="en-US" w:eastAsia="zh-CN"/>
        </w:rPr>
        <w:t xml:space="preserve">Proposal 1: </w:t>
      </w:r>
      <w:r>
        <w:rPr>
          <w:b/>
          <w:bCs/>
          <w:lang w:val="en-US" w:eastAsia="ja-JP"/>
        </w:rPr>
        <w:t>For BM-Case</w:t>
      </w:r>
      <w:r>
        <w:rPr>
          <w:rFonts w:eastAsia="宋体" w:hint="eastAsia"/>
          <w:b/>
          <w:bCs/>
          <w:lang w:val="en-US" w:eastAsia="zh-CN"/>
        </w:rPr>
        <w:t xml:space="preserve"> </w:t>
      </w:r>
      <w:r>
        <w:rPr>
          <w:b/>
          <w:bCs/>
          <w:lang w:val="en-US" w:eastAsia="ja-JP"/>
        </w:rPr>
        <w:t>1 and BM-Case</w:t>
      </w:r>
      <w:r>
        <w:rPr>
          <w:rFonts w:eastAsia="宋体" w:hint="eastAsia"/>
          <w:b/>
          <w:bCs/>
          <w:lang w:val="en-US" w:eastAsia="zh-CN"/>
        </w:rPr>
        <w:t xml:space="preserve"> </w:t>
      </w:r>
      <w:r>
        <w:rPr>
          <w:b/>
          <w:bCs/>
          <w:lang w:val="en-US" w:eastAsia="ja-JP"/>
        </w:rPr>
        <w:t xml:space="preserve">2, for NW-sided data collection (for training) </w:t>
      </w:r>
      <w:r>
        <w:rPr>
          <w:rFonts w:eastAsia="宋体"/>
          <w:b/>
          <w:bCs/>
          <w:lang w:val="en-US" w:eastAsia="zh-CN"/>
        </w:rPr>
        <w:t>via higher layer signaling (i.e., MDT in RRC)</w:t>
      </w:r>
      <w:r>
        <w:rPr>
          <w:b/>
          <w:bCs/>
          <w:lang w:val="en-US" w:eastAsia="ja-JP"/>
        </w:rPr>
        <w:t xml:space="preserve">, consider following, </w:t>
      </w:r>
    </w:p>
    <w:p w14:paraId="1B3BE24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63643AA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 xml:space="preserve">Support following as data content </w:t>
      </w:r>
    </w:p>
    <w:p w14:paraId="172AB405" w14:textId="77777777" w:rsidR="00B22A3B" w:rsidRDefault="000519FB">
      <w:pPr>
        <w:numPr>
          <w:ilvl w:val="1"/>
          <w:numId w:val="54"/>
        </w:numPr>
        <w:spacing w:before="120" w:after="0" w:line="278" w:lineRule="auto"/>
        <w:contextualSpacing/>
        <w:jc w:val="both"/>
        <w:rPr>
          <w:rFonts w:eastAsia="MS Mincho"/>
          <w:b/>
          <w:bCs/>
          <w:lang w:val="en-US"/>
        </w:rPr>
      </w:pPr>
      <w:r>
        <w:rPr>
          <w:rFonts w:eastAsia="MS Mincho"/>
          <w:b/>
          <w:bCs/>
          <w:lang w:val="en-US"/>
        </w:rPr>
        <w:t>Opt 1: L1-RSRPs of all measured beams (</w:t>
      </w:r>
      <w:r>
        <w:rPr>
          <w:rFonts w:eastAsia="宋体" w:hint="eastAsia"/>
          <w:b/>
          <w:bCs/>
          <w:lang w:val="en-US" w:eastAsia="zh-CN"/>
        </w:rPr>
        <w:t xml:space="preserve">in </w:t>
      </w:r>
      <w:r>
        <w:rPr>
          <w:rFonts w:eastAsia="MS Mincho"/>
          <w:b/>
          <w:bCs/>
          <w:lang w:val="en-US"/>
        </w:rPr>
        <w:t>Set A and Set B)</w:t>
      </w:r>
    </w:p>
    <w:p w14:paraId="5C48E2C1" w14:textId="77777777" w:rsidR="00B22A3B" w:rsidRDefault="000519FB">
      <w:pPr>
        <w:numPr>
          <w:ilvl w:val="1"/>
          <w:numId w:val="54"/>
        </w:numPr>
        <w:spacing w:before="120" w:after="0" w:line="278" w:lineRule="auto"/>
        <w:contextualSpacing/>
        <w:jc w:val="both"/>
        <w:rPr>
          <w:rFonts w:eastAsia="宋体"/>
          <w:b/>
          <w:bCs/>
          <w:lang w:eastAsia="zh-CN"/>
        </w:rPr>
      </w:pPr>
      <w:r>
        <w:rPr>
          <w:rFonts w:eastAsia="MS Mincho"/>
          <w:b/>
          <w:bCs/>
          <w:lang w:val="en-US"/>
        </w:rPr>
        <w:t>Opt 2: L1-RSRPs of all measured beams in Set B, and beam index and L1-RSRP</w:t>
      </w:r>
      <w:r>
        <w:rPr>
          <w:rFonts w:eastAsia="宋体" w:hint="eastAsia"/>
          <w:b/>
          <w:bCs/>
          <w:lang w:val="en-US" w:eastAsia="zh-CN"/>
        </w:rPr>
        <w:t xml:space="preserve"> of </w:t>
      </w:r>
      <w:r>
        <w:rPr>
          <w:rFonts w:eastAsia="MS Mincho"/>
          <w:b/>
          <w:bCs/>
          <w:lang w:val="en-US"/>
        </w:rPr>
        <w:t xml:space="preserve">Top-K beams based on the measured beams in Set A. </w:t>
      </w:r>
    </w:p>
    <w:p w14:paraId="732FF621" w14:textId="77777777" w:rsidR="00B22A3B" w:rsidRDefault="00B22A3B">
      <w:pPr>
        <w:spacing w:before="120" w:after="0" w:line="278" w:lineRule="auto"/>
        <w:contextualSpacing/>
        <w:jc w:val="both"/>
        <w:rPr>
          <w:rFonts w:eastAsia="宋体"/>
          <w:b/>
          <w:bCs/>
          <w:lang w:eastAsia="zh-CN"/>
        </w:rPr>
      </w:pPr>
    </w:p>
    <w:p w14:paraId="12023F09" w14:textId="77777777" w:rsidR="00B22A3B" w:rsidRDefault="00B22A3B">
      <w:pPr>
        <w:spacing w:before="120" w:after="0" w:line="278" w:lineRule="auto"/>
        <w:contextualSpacing/>
        <w:jc w:val="both"/>
        <w:rPr>
          <w:rFonts w:eastAsia="宋体"/>
          <w:b/>
          <w:bCs/>
          <w:lang w:eastAsia="zh-CN"/>
        </w:rPr>
      </w:pPr>
    </w:p>
    <w:p w14:paraId="7B38F73C"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371B72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4C8B2A0E"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宋体" w:hAnsi="Times" w:cs="Times"/>
          <w:lang w:eastAsia="zh-CN"/>
        </w:rPr>
      </w:pPr>
    </w:p>
    <w:p w14:paraId="5506D750"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3.1.2</w:t>
      </w:r>
    </w:p>
    <w:p w14:paraId="027EEFE2" w14:textId="77777777" w:rsidR="00B22A3B" w:rsidRDefault="000519FB">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宋体"/>
          <w:lang w:eastAsia="zh-CN"/>
        </w:rPr>
        <w:t>via higher layer signaling (i.e., MDT in RRC)</w:t>
      </w:r>
      <w:r>
        <w:rPr>
          <w:lang w:eastAsia="ja-JP"/>
        </w:rPr>
        <w:t xml:space="preserve">, consider following, </w:t>
      </w:r>
    </w:p>
    <w:p w14:paraId="5AC56015"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RSRPs measured at the UE based on one resource set or two sets (for Set A and Set B) configured to UE</w:t>
      </w:r>
    </w:p>
    <w:p w14:paraId="6103DB33"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 xml:space="preserve">Support following as data content </w:t>
      </w:r>
    </w:p>
    <w:p w14:paraId="6BFD0EA3"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Opt 1: L1-RSRPs of all measured beams (Set A and Set B)</w:t>
      </w:r>
    </w:p>
    <w:p w14:paraId="66277E9F"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 xml:space="preserve">Opt 2: L1-RSRPs of all measured beams in Set B, and Top-K beams based on the measured beams (beam index and L1-RSRP) in Set A. </w:t>
      </w:r>
    </w:p>
    <w:p w14:paraId="143179E6"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the measurement is assumed obtained with “best” or “Quasi-optimal” Rx as legacy</w:t>
      </w:r>
    </w:p>
    <w:p w14:paraId="491E21C1" w14:textId="77777777" w:rsidR="00B22A3B" w:rsidRDefault="000519FB">
      <w:pPr>
        <w:numPr>
          <w:ilvl w:val="0"/>
          <w:numId w:val="16"/>
        </w:numPr>
        <w:snapToGrid w:val="0"/>
        <w:spacing w:after="0"/>
        <w:jc w:val="both"/>
        <w:rPr>
          <w:rFonts w:eastAsia="黑体"/>
          <w:iCs/>
          <w:color w:val="000000"/>
          <w:lang w:val="en-US" w:eastAsia="zh-CN"/>
        </w:rPr>
      </w:pPr>
      <w:r>
        <w:rPr>
          <w:rFonts w:eastAsia="宋体"/>
          <w:iCs/>
          <w:color w:val="000000"/>
          <w:lang w:val="en-US" w:eastAsia="zh-CN"/>
        </w:rPr>
        <w:t>Note: Set A and Set B are only used for discussion purpose and does not necessarily known by UE.</w:t>
      </w:r>
    </w:p>
    <w:p w14:paraId="2401C19B"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B22A3B" w14:paraId="4B165678" w14:textId="77777777">
        <w:tc>
          <w:tcPr>
            <w:tcW w:w="557" w:type="pct"/>
            <w:shd w:val="clear" w:color="auto" w:fill="D9D9D9" w:themeFill="background1" w:themeFillShade="D9"/>
          </w:tcPr>
          <w:p w14:paraId="5F3D506B"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5" w:type="pct"/>
            <w:shd w:val="clear" w:color="auto" w:fill="D9D9D9" w:themeFill="background1" w:themeFillShade="D9"/>
          </w:tcPr>
          <w:p w14:paraId="7C685F2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tc>
          <w:tcPr>
            <w:tcW w:w="557" w:type="pct"/>
          </w:tcPr>
          <w:p w14:paraId="33001F93"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629CC45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the proposal based on the revised proposal in RAN1#121.</w:t>
            </w:r>
          </w:p>
        </w:tc>
      </w:tr>
      <w:tr w:rsidR="00B22A3B" w14:paraId="0D5C740F" w14:textId="77777777">
        <w:tc>
          <w:tcPr>
            <w:tcW w:w="557" w:type="pct"/>
          </w:tcPr>
          <w:p w14:paraId="0A5E1F1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57DBCD9C"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Y</w:t>
            </w:r>
          </w:p>
        </w:tc>
        <w:tc>
          <w:tcPr>
            <w:tcW w:w="4055"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tc>
          <w:tcPr>
            <w:tcW w:w="557" w:type="pct"/>
          </w:tcPr>
          <w:p w14:paraId="2EDD107C"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tcPr>
          <w:p w14:paraId="71CE1EE4"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5"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5"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tc>
          <w:tcPr>
            <w:tcW w:w="557" w:type="pct"/>
          </w:tcPr>
          <w:p w14:paraId="370437C5" w14:textId="27D7AE26"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OPPO</w:t>
            </w:r>
          </w:p>
        </w:tc>
        <w:tc>
          <w:tcPr>
            <w:tcW w:w="387" w:type="pct"/>
          </w:tcPr>
          <w:p w14:paraId="37DC4DAB" w14:textId="1840B4C2"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5"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460CC225" w14:textId="77777777">
        <w:tc>
          <w:tcPr>
            <w:tcW w:w="557" w:type="pct"/>
          </w:tcPr>
          <w:p w14:paraId="4726FD29"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3DCAF0E0"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2D879931"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6D7EDC51" w14:textId="77777777">
        <w:tc>
          <w:tcPr>
            <w:tcW w:w="557" w:type="pct"/>
          </w:tcPr>
          <w:p w14:paraId="7280DB02"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545EC633"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52E670B6"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2F98E2A5" w14:textId="77777777">
        <w:tc>
          <w:tcPr>
            <w:tcW w:w="557" w:type="pct"/>
          </w:tcPr>
          <w:p w14:paraId="36D70656"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721AF545"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0F4044B7" w14:textId="77777777" w:rsidR="00B22A3B" w:rsidRDefault="00B22A3B">
            <w:pPr>
              <w:tabs>
                <w:tab w:val="left" w:pos="360"/>
              </w:tabs>
              <w:snapToGrid w:val="0"/>
              <w:spacing w:after="0" w:line="276" w:lineRule="auto"/>
              <w:jc w:val="both"/>
              <w:rPr>
                <w:rFonts w:eastAsia="PMingLiU"/>
                <w:sz w:val="18"/>
                <w:szCs w:val="18"/>
                <w:lang w:val="en-US"/>
              </w:rPr>
            </w:pPr>
          </w:p>
        </w:tc>
      </w:tr>
      <w:tr w:rsidR="00B22A3B" w14:paraId="7DA5D109" w14:textId="77777777">
        <w:tc>
          <w:tcPr>
            <w:tcW w:w="557" w:type="pct"/>
          </w:tcPr>
          <w:p w14:paraId="173B9655" w14:textId="77777777" w:rsidR="00B22A3B" w:rsidRDefault="00B22A3B">
            <w:pPr>
              <w:tabs>
                <w:tab w:val="left" w:pos="360"/>
              </w:tabs>
              <w:snapToGrid w:val="0"/>
              <w:spacing w:after="0" w:line="276" w:lineRule="auto"/>
              <w:jc w:val="both"/>
              <w:rPr>
                <w:rFonts w:eastAsia="宋体"/>
                <w:sz w:val="18"/>
                <w:lang w:eastAsia="de-DE"/>
              </w:rPr>
            </w:pPr>
          </w:p>
        </w:tc>
        <w:tc>
          <w:tcPr>
            <w:tcW w:w="387" w:type="pct"/>
          </w:tcPr>
          <w:p w14:paraId="6402EBCE"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5F1D2F20" w14:textId="77777777" w:rsidR="00B22A3B" w:rsidRDefault="00B22A3B">
            <w:pPr>
              <w:tabs>
                <w:tab w:val="left" w:pos="360"/>
              </w:tabs>
              <w:snapToGrid w:val="0"/>
              <w:spacing w:after="0" w:line="276" w:lineRule="auto"/>
              <w:jc w:val="both"/>
              <w:rPr>
                <w:rFonts w:eastAsia="宋体"/>
                <w:sz w:val="18"/>
                <w:lang w:val="en-US" w:eastAsia="zh-CN"/>
              </w:rPr>
            </w:pPr>
          </w:p>
        </w:tc>
      </w:tr>
    </w:tbl>
    <w:p w14:paraId="5D51547B" w14:textId="77777777" w:rsidR="00B22A3B" w:rsidRDefault="00B22A3B">
      <w:pPr>
        <w:snapToGrid w:val="0"/>
        <w:spacing w:after="0"/>
        <w:jc w:val="both"/>
        <w:rPr>
          <w:rFonts w:eastAsia="宋体"/>
          <w:lang w:eastAsia="zh-CN"/>
        </w:rPr>
      </w:pPr>
    </w:p>
    <w:p w14:paraId="1422E999" w14:textId="77777777" w:rsidR="00B22A3B" w:rsidRDefault="00B22A3B">
      <w:pPr>
        <w:snapToGrid w:val="0"/>
        <w:spacing w:after="0"/>
        <w:jc w:val="both"/>
        <w:rPr>
          <w:rFonts w:eastAsia="宋体"/>
          <w:lang w:eastAsia="zh-CN"/>
        </w:rPr>
      </w:pPr>
    </w:p>
    <w:p w14:paraId="1A68502D" w14:textId="77777777" w:rsidR="00B22A3B" w:rsidRDefault="000519FB">
      <w:pPr>
        <w:pStyle w:val="Heading2"/>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519FB">
      <w:pPr>
        <w:snapToGrid w:val="0"/>
        <w:spacing w:after="0"/>
        <w:jc w:val="both"/>
        <w:rPr>
          <w:b/>
          <w:bCs/>
          <w:color w:val="0070C0"/>
          <w:lang w:val="en-US"/>
        </w:rPr>
      </w:pPr>
      <w:r>
        <w:rPr>
          <w:b/>
          <w:bCs/>
          <w:color w:val="0070C0"/>
          <w:lang w:val="en-US"/>
        </w:rPr>
        <w:t>Huawei</w:t>
      </w:r>
    </w:p>
    <w:p w14:paraId="44BF78E4" w14:textId="77777777" w:rsidR="00B22A3B" w:rsidRDefault="000519FB">
      <w:pPr>
        <w:snapToGrid w:val="0"/>
        <w:spacing w:after="0"/>
        <w:ind w:right="-96"/>
        <w:jc w:val="both"/>
        <w:rPr>
          <w:rFonts w:ascii="Times" w:eastAsia="宋体" w:hAnsi="Times"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519FB">
      <w:pPr>
        <w:snapToGrid w:val="0"/>
        <w:spacing w:after="0"/>
        <w:jc w:val="both"/>
        <w:rPr>
          <w:b/>
          <w:bCs/>
          <w:color w:val="0070C0"/>
          <w:lang w:val="en-US"/>
        </w:rPr>
      </w:pPr>
      <w:r>
        <w:rPr>
          <w:b/>
          <w:bCs/>
          <w:color w:val="0070C0"/>
          <w:lang w:val="en-US"/>
        </w:rPr>
        <w:t>Ofinno</w:t>
      </w:r>
    </w:p>
    <w:p w14:paraId="7E771D42" w14:textId="77777777" w:rsidR="00B22A3B" w:rsidRDefault="000519FB">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14:paraId="3AAA7007" w14:textId="77777777" w:rsidR="00B22A3B" w:rsidRDefault="000519FB">
      <w:pPr>
        <w:snapToGrid w:val="0"/>
        <w:spacing w:after="0"/>
        <w:jc w:val="both"/>
        <w:rPr>
          <w:b/>
          <w:bCs/>
        </w:rPr>
      </w:pPr>
      <w:bookmarkStart w:id="78" w:name="_Toc27299905"/>
      <w:bookmarkStart w:id="79" w:name="_Toc11352117"/>
      <w:bookmarkStart w:id="80" w:name="_Toc20318007"/>
      <w:bookmarkStart w:id="81" w:name="_Toc29674307"/>
      <w:bookmarkStart w:id="82" w:name="_Toc36645537"/>
      <w:bookmarkStart w:id="83" w:name="_Toc29673314"/>
      <w:bookmarkStart w:id="84" w:name="_Toc29673173"/>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37988A8B" w14:textId="77777777" w:rsidR="00B22A3B" w:rsidRDefault="000519FB">
      <w:pPr>
        <w:snapToGrid w:val="0"/>
        <w:spacing w:after="0"/>
        <w:jc w:val="both"/>
        <w:rPr>
          <w:rFonts w:eastAsia="宋体"/>
          <w:color w:val="000000"/>
          <w:lang w:val="en-US" w:eastAsia="en-US"/>
        </w:rPr>
      </w:pPr>
      <w:r>
        <w:rPr>
          <w:rFonts w:eastAsia="宋体"/>
          <w:color w:val="000000"/>
          <w:lang w:val="en-US" w:eastAsia="en-US"/>
        </w:rPr>
        <w:t xml:space="preserve">A trigger state is initiated using the </w:t>
      </w:r>
      <w:r>
        <w:rPr>
          <w:rFonts w:eastAsia="宋体"/>
          <w:i/>
          <w:color w:val="000000"/>
          <w:lang w:val="en-US" w:eastAsia="en-US"/>
        </w:rPr>
        <w:t>CSI request</w:t>
      </w:r>
      <w:r>
        <w:rPr>
          <w:rFonts w:eastAsia="宋体"/>
          <w:color w:val="000000"/>
          <w:lang w:val="en-US" w:eastAsia="en-US"/>
        </w:rPr>
        <w:t xml:space="preserve"> field in DCI.</w:t>
      </w:r>
    </w:p>
    <w:p w14:paraId="7207D3B4" w14:textId="77777777"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all the bits of </w:t>
      </w:r>
      <w:r>
        <w:rPr>
          <w:rFonts w:eastAsia="宋体"/>
          <w:i/>
          <w:lang w:val="en-US" w:eastAsia="en-US"/>
        </w:rPr>
        <w:t>CSI request</w:t>
      </w:r>
      <w:r>
        <w:rPr>
          <w:rFonts w:eastAsia="宋体"/>
          <w:lang w:val="en-US" w:eastAsia="en-US"/>
        </w:rPr>
        <w:t xml:space="preserve"> field in DCI are set to zero, no CSI is requested.</w:t>
      </w:r>
    </w:p>
    <w:p w14:paraId="31519F18" w14:textId="637222C1"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the number of configured CSI triggering states in </w:t>
      </w:r>
      <w:r>
        <w:rPr>
          <w:rFonts w:eastAsia="宋体"/>
          <w:i/>
          <w:color w:val="000000"/>
          <w:lang w:val="en-US" w:eastAsia="en-US"/>
        </w:rPr>
        <w:t>CSI-AperiodicTriggerStateList</w:t>
      </w:r>
      <w:r>
        <w:rPr>
          <w:rFonts w:eastAsia="宋体"/>
          <w:lang w:val="en-US" w:eastAsia="en-US"/>
        </w:rPr>
        <w:t xml:space="preserve"> is greater than </w:t>
      </w:r>
      <w:r>
        <w:rPr>
          <w:rFonts w:eastAsia="宋体"/>
          <w:position w:val="-4"/>
          <w:lang w:val="en-US" w:eastAsia="en-US"/>
        </w:rPr>
        <w:pict w14:anchorId="140A1FC9">
          <v:shape id="_x0000_i1029" type="#_x0000_t75" style="width:38.7pt;height:13.3pt">
            <v:imagedata r:id="rId18" o:title=""/>
          </v:shape>
        </w:pict>
      </w:r>
      <w:r>
        <w:rPr>
          <w:rFonts w:eastAsia="宋体"/>
          <w:lang w:val="en-US" w:eastAsia="en-US"/>
        </w:rPr>
        <w:t xml:space="preserve">, where </w:t>
      </w:r>
      <w:r>
        <w:rPr>
          <w:rFonts w:eastAsia="宋体"/>
          <w:position w:val="-10"/>
          <w:lang w:val="en-US" w:eastAsia="en-US"/>
        </w:rPr>
        <w:pict w14:anchorId="25B043CA">
          <v:shape id="_x0000_i1030" type="#_x0000_t75" style="width:20.8pt;height:13.3pt">
            <v:imagedata r:id="rId19" o:title=""/>
          </v:shape>
        </w:pict>
      </w:r>
      <w:r>
        <w:rPr>
          <w:rFonts w:eastAsia="宋体"/>
          <w:lang w:val="en-US" w:eastAsia="en-US"/>
        </w:rPr>
        <w:t xml:space="preserve"> is the number of bits in the DCI </w:t>
      </w:r>
      <w:r>
        <w:rPr>
          <w:rFonts w:eastAsia="宋体"/>
          <w:i/>
          <w:lang w:val="en-US" w:eastAsia="en-US"/>
        </w:rPr>
        <w:t>CSI request</w:t>
      </w:r>
      <w:r>
        <w:rPr>
          <w:rFonts w:eastAsia="宋体"/>
          <w:lang w:val="en-US" w:eastAsia="en-US"/>
        </w:rPr>
        <w:t xml:space="preserve"> field, the UE receives a subselection indication, as described in clause 6.1.3.13 of [10, TS 38.321], used to map up to </w:t>
      </w:r>
      <w:r>
        <w:rPr>
          <w:rFonts w:eastAsia="宋体"/>
          <w:position w:val="-4"/>
          <w:lang w:val="en-US" w:eastAsia="en-US"/>
        </w:rPr>
        <w:pict w14:anchorId="71F64387">
          <v:shape id="_x0000_i1031" type="#_x0000_t75" style="width:38.7pt;height:13.3pt">
            <v:imagedata r:id="rId18" o:title=""/>
          </v:shape>
        </w:pict>
      </w:r>
      <w:r>
        <w:rPr>
          <w:rFonts w:eastAsia="宋体"/>
          <w:lang w:val="en-US" w:eastAsia="en-US"/>
        </w:rPr>
        <w:t xml:space="preserve"> trigger states to the codepoints of the </w:t>
      </w:r>
      <w:r>
        <w:rPr>
          <w:rFonts w:eastAsia="宋体"/>
          <w:i/>
          <w:lang w:val="en-US" w:eastAsia="en-US"/>
        </w:rPr>
        <w:t>CSI request</w:t>
      </w:r>
      <w:r>
        <w:rPr>
          <w:rFonts w:eastAsia="宋体"/>
          <w:lang w:val="en-US" w:eastAsia="en-US"/>
        </w:rPr>
        <w:t xml:space="preserve"> field in DCI. </w:t>
      </w:r>
      <w:r>
        <w:rPr>
          <w:rFonts w:eastAsia="宋体"/>
          <w:position w:val="-10"/>
          <w:lang w:val="en-US" w:eastAsia="en-US"/>
        </w:rPr>
        <w:pict w14:anchorId="040C7603">
          <v:shape id="_x0000_i1032" type="#_x0000_t75" style="width:20.8pt;height:13.3pt">
            <v:imagedata r:id="rId19" o:title=""/>
          </v:shape>
        </w:pict>
      </w:r>
      <w:r>
        <w:rPr>
          <w:rFonts w:eastAsia="宋体"/>
          <w:lang w:val="en-US" w:eastAsia="en-US"/>
        </w:rPr>
        <w:t xml:space="preserve"> is configured by the higher layer parameter </w:t>
      </w:r>
      <w:r>
        <w:rPr>
          <w:rFonts w:eastAsia="宋体"/>
          <w:i/>
          <w:lang w:val="en-US" w:eastAsia="en-US"/>
        </w:rPr>
        <w:t>reportTriggerSize</w:t>
      </w:r>
      <w:r>
        <w:rPr>
          <w:rFonts w:eastAsia="宋体"/>
          <w:lang w:val="en-US" w:eastAsia="en-US"/>
        </w:rPr>
        <w:t xml:space="preserve"> where </w:t>
      </w:r>
      <w:r>
        <w:rPr>
          <w:rFonts w:eastAsia="宋体"/>
          <w:position w:val="-10"/>
          <w:lang w:val="en-US" w:eastAsia="en-US"/>
        </w:rPr>
        <w:pict w14:anchorId="42CA08F5">
          <v:shape id="_x0000_i1033" type="#_x0000_t75" style="width:85.3pt;height:13.3pt">
            <v:imagedata r:id="rId20" o:title=""/>
          </v:shape>
        </w:pict>
      </w:r>
      <w:r>
        <w:rPr>
          <w:rFonts w:eastAsia="宋体"/>
          <w:lang w:val="en-US" w:eastAsia="en-US"/>
        </w:rPr>
        <w:t xml:space="preserve">. When the </w:t>
      </w:r>
      <w:r>
        <w:rPr>
          <w:rFonts w:eastAsia="宋体" w:hint="eastAsia"/>
          <w:lang w:val="en-US" w:eastAsia="zh-CN"/>
        </w:rPr>
        <w:t xml:space="preserve">UE would transmit a PUCCH with </w:t>
      </w:r>
      <w:r>
        <w:rPr>
          <w:rFonts w:eastAsia="宋体"/>
          <w:lang w:val="en-US" w:eastAsia="en-US"/>
        </w:rPr>
        <w:t xml:space="preserve">HARQ-ACK </w:t>
      </w:r>
      <w:r>
        <w:rPr>
          <w:rFonts w:eastAsia="宋体" w:hint="eastAsia"/>
          <w:lang w:val="en-US" w:eastAsia="zh-CN"/>
        </w:rPr>
        <w:t xml:space="preserve">information in slot </w:t>
      </w:r>
      <w:r>
        <w:rPr>
          <w:rFonts w:eastAsia="宋体" w:hint="eastAsia"/>
          <w:i/>
          <w:lang w:val="en-US" w:eastAsia="zh-CN"/>
        </w:rPr>
        <w:t>n</w:t>
      </w:r>
      <w:r>
        <w:rPr>
          <w:rFonts w:eastAsia="宋体"/>
          <w:lang w:val="en-US" w:eastAsia="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𝑛+3𝑁𝑠𝑙𝑜𝑡𝑠𝑢𝑏𝑓𝑟𝑎𝑚𝑒,µ+2𝜇2𝜇𝐾𝑚𝑎𝑐∙𝑘mac
      <w:r>
        <w:rPr>
          <w:rFonts w:eastAsia="宋体"/>
          <w:lang w:val="en-US" w:eastAsia="en-US"/>
        </w:rPr>
        <w:t xml:space="preserve"> </w:t>
      </w:r>
      <w:r w:rsidRPr="001736C9">
        <w:rPr>
          <w:rFonts w:eastAsia="宋体"/>
          <w:lang w:val="en-US" w:eastAsia="en-US"/>
        </w:rPr>
        <w:t xml:space="preserve">where </w:t>
      </w:r>
      <w:r>
        <w:rPr>
          <w:rFonts w:ascii="Symbol" w:eastAsia="宋体" w:hAnsi="Symbol"/>
          <w:i/>
          <w:lang w:val="zh-CN" w:eastAsia="en-US"/>
        </w:rPr>
        <w:t></w:t>
      </w:r>
      <w:r w:rsidRPr="001736C9">
        <w:rPr>
          <w:rFonts w:eastAsia="宋体"/>
          <w:lang w:val="en-US" w:eastAsia="en-US"/>
        </w:rPr>
        <w:t xml:space="preserve"> is the SCS configuration for the PUCCH </w:t>
      </w:r>
      <w:r>
        <w:rPr>
          <w:rFonts w:eastAsia="宋体"/>
          <w:lang w:val="en-US" w:eastAsia="en-US"/>
        </w:rPr>
        <w:t>and</w:t>
      </w:r>
      <w:r>
        <w:rPr>
          <w:rFonts w:eastAsia="MS Mincho"/>
          <w:lang w:val="en-US" w:eastAsia="ja-JP"/>
        </w:rPr>
        <w:t xml:space="preserve"> </w:t>
      </w:r>
      𝜇𝐾𝑚𝑎𝑐 
      <w:r>
        <w:rPr>
          <w:rFonts w:eastAsia="MS Mincho"/>
          <w:lang w:val="en-US" w:eastAsia="ja-JP"/>
        </w:rPr>
        <w:t xml:space="preserve">is the subcarrier spacing configuration for </w:t>
      </w:r>
      𝑘𝑚𝑎𝑐
      <w:r>
        <w:rPr>
          <w:rFonts w:eastAsia="宋体"/>
          <w:lang w:val="en-US" w:eastAsia="zh-CN"/>
        </w:rPr>
        <w:t xml:space="preserve"> with a value of 0 for </w:t>
      </w:r>
      <w:r>
        <w:rPr>
          <w:rFonts w:eastAsia="宋体"/>
          <w:lang w:val="en-US" w:eastAsia="zh-CN"/>
        </w:rPr>
        <w:lastRenderedPageBreak/>
        <w:t>frequency range 1 and for FR2-NTN,</w:t>
      </w:r>
      <w:r>
        <w:rPr>
          <w:rFonts w:eastAsia="宋体"/>
          <w:lang w:val="en-US" w:eastAsia="en-US"/>
        </w:rPr>
        <w:t xml:space="preserve"> and </w:t>
      </w:r>
      𝑘mac
      <w:r>
        <w:rPr>
          <w:rFonts w:eastAsia="宋体"/>
          <w:lang w:val="en-US" w:eastAsia="en-US"/>
        </w:rPr>
        <w:t xml:space="preserve"> is provided by </w:t>
      </w:r>
      <w:r>
        <w:rPr>
          <w:rFonts w:eastAsia="宋体"/>
          <w:i/>
          <w:iCs/>
          <w:lang w:val="en-US" w:eastAsia="en-US"/>
        </w:rPr>
        <w:t>K-Mac</w:t>
      </w:r>
      <w:r>
        <w:rPr>
          <w:rFonts w:eastAsia="宋体"/>
          <w:lang w:val="en-US" w:eastAsia="en-US"/>
        </w:rPr>
        <w:t xml:space="preserve"> or </w:t>
      </w:r>
      𝑘mac=0
      <w:r>
        <w:rPr>
          <w:rFonts w:eastAsia="宋体"/>
          <w:lang w:val="en-US" w:eastAsia="en-US"/>
        </w:rPr>
        <w:t xml:space="preserve"> if </w:t>
      </w:r>
      <w:r>
        <w:rPr>
          <w:rFonts w:eastAsia="宋体"/>
          <w:i/>
          <w:iCs/>
          <w:lang w:val="en-US" w:eastAsia="en-US"/>
        </w:rPr>
        <w:t>K-Mac</w:t>
      </w:r>
      <w:r>
        <w:rPr>
          <w:rFonts w:eastAsia="宋体"/>
          <w:lang w:val="en-US" w:eastAsia="en-US"/>
        </w:rPr>
        <w:t xml:space="preserve"> is not provided..</w:t>
      </w:r>
    </w:p>
    <w:p w14:paraId="23513B8E" w14:textId="4872C03A"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the number of CSI triggering states in </w:t>
      </w:r>
      <w:r>
        <w:rPr>
          <w:rFonts w:eastAsia="宋体"/>
          <w:i/>
          <w:lang w:val="en-US" w:eastAsia="en-US"/>
        </w:rPr>
        <w:t>CSI-AperiodicTriggerStateList</w:t>
      </w:r>
      <w:r>
        <w:rPr>
          <w:rFonts w:eastAsia="宋体"/>
          <w:lang w:val="en-US" w:eastAsia="en-US"/>
        </w:rPr>
        <w:t xml:space="preserve"> is less than or equal to </w:t>
      </w:r>
      <w:r>
        <w:rPr>
          <w:rFonts w:eastAsia="宋体"/>
          <w:position w:val="-4"/>
          <w:lang w:val="en-US" w:eastAsia="en-US"/>
        </w:rPr>
        <w:pict w14:anchorId="24C22E30">
          <v:shape id="_x0000_i1034" type="#_x0000_t75" style="width:38.7pt;height:13.3pt">
            <v:imagedata r:id="rId18" o:title=""/>
          </v:shape>
        </w:pict>
      </w:r>
      <w:r>
        <w:rPr>
          <w:rFonts w:eastAsia="宋体"/>
          <w:lang w:val="en-US" w:eastAsia="en-US"/>
        </w:rPr>
        <w:t xml:space="preserve">, the </w:t>
      </w:r>
      <w:r>
        <w:rPr>
          <w:rFonts w:eastAsia="宋体"/>
          <w:i/>
          <w:lang w:val="en-US" w:eastAsia="en-US"/>
        </w:rPr>
        <w:t>CSI request</w:t>
      </w:r>
      <w:r>
        <w:rPr>
          <w:rFonts w:eastAsia="宋体"/>
          <w:lang w:val="en-US" w:eastAsia="en-US"/>
        </w:rPr>
        <w:t xml:space="preserve"> field in DCI directly indicates the triggering state.</w:t>
      </w:r>
    </w:p>
    <w:p w14:paraId="7E667646" w14:textId="77777777" w:rsidR="00B22A3B" w:rsidRPr="001736C9"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1736C9">
        <w:rPr>
          <w:rFonts w:eastAsia="宋体"/>
          <w:lang w:val="en-US" w:eastAsia="en-US"/>
        </w:rPr>
        <w:t xml:space="preserve"> higher layer signaling of </w:t>
      </w:r>
      <w:r w:rsidRPr="001736C9">
        <w:rPr>
          <w:rFonts w:eastAsia="宋体"/>
          <w:i/>
          <w:lang w:val="en-US" w:eastAsia="en-US"/>
        </w:rPr>
        <w:t>qcl-info</w:t>
      </w:r>
      <w:r w:rsidRPr="001736C9">
        <w:rPr>
          <w:rFonts w:eastAsia="宋体"/>
          <w:lang w:val="en-US" w:eastAsia="en-US"/>
        </w:rPr>
        <w:t xml:space="preserve"> or </w:t>
      </w:r>
      <w:r w:rsidRPr="001736C9">
        <w:rPr>
          <w:rFonts w:eastAsia="宋体"/>
          <w:i/>
          <w:lang w:val="en-US" w:eastAsia="en-US"/>
        </w:rPr>
        <w:t>qcl-info2</w:t>
      </w:r>
      <w:r w:rsidRPr="001736C9">
        <w:rPr>
          <w:rFonts w:eastAsia="宋体"/>
          <w:lang w:val="en-US" w:eastAsia="en-US"/>
        </w:rPr>
        <w:t xml:space="preserve"> which contains a list of references to </w:t>
      </w:r>
      <w:r>
        <w:rPr>
          <w:rFonts w:eastAsia="宋体"/>
          <w:i/>
          <w:lang w:eastAsia="en-US"/>
        </w:rPr>
        <w:t>TCI-State's</w:t>
      </w:r>
      <w:r w:rsidRPr="001736C9">
        <w:rPr>
          <w:rFonts w:eastAsia="宋体"/>
          <w:lang w:val="en-US" w:eastAsia="en-US"/>
        </w:rPr>
        <w:t xml:space="preserve"> for the aperiodic CSI-RS resources associated with the CSI triggering state. </w:t>
      </w:r>
      <w:r w:rsidRPr="001736C9">
        <w:rPr>
          <w:rFonts w:eastAsia="宋体"/>
          <w:color w:val="EE0000"/>
          <w:lang w:val="en-US" w:eastAsia="en-US"/>
        </w:rPr>
        <w:t xml:space="preserve">The UE </w:t>
      </w:r>
      <w:r w:rsidRPr="001736C9">
        <w:rPr>
          <w:rFonts w:hint="eastAsia"/>
          <w:color w:val="EE0000"/>
          <w:lang w:val="en-US"/>
        </w:rPr>
        <w:t>is</w:t>
      </w:r>
      <w:r w:rsidRPr="001736C9">
        <w:rPr>
          <w:rFonts w:eastAsia="宋体"/>
          <w:color w:val="EE0000"/>
          <w:lang w:val="en-US" w:eastAsia="en-US"/>
        </w:rPr>
        <w:t xml:space="preserve"> expect</w:t>
      </w:r>
      <w:r w:rsidRPr="001736C9">
        <w:rPr>
          <w:rFonts w:hint="eastAsia"/>
          <w:color w:val="EE0000"/>
          <w:lang w:val="en-US"/>
        </w:rPr>
        <w:t>ed to be configured with</w:t>
      </w:r>
      <w:r w:rsidRPr="001736C9">
        <w:rPr>
          <w:rFonts w:eastAsia="宋体"/>
          <w:color w:val="EE0000"/>
          <w:lang w:val="en-US" w:eastAsia="en-US"/>
        </w:rPr>
        <w:t xml:space="preserve"> </w:t>
      </w:r>
      <w:r w:rsidRPr="001736C9">
        <w:rPr>
          <w:rFonts w:hint="eastAsia"/>
          <w:i/>
          <w:iCs/>
          <w:color w:val="EE0000"/>
          <w:lang w:val="en-US"/>
        </w:rPr>
        <w:t>k</w:t>
      </w:r>
      <w:r w:rsidRPr="001736C9">
        <w:rPr>
          <w:rFonts w:hint="eastAsia"/>
          <w:color w:val="EE0000"/>
          <w:lang w:val="en-US"/>
        </w:rPr>
        <w:t xml:space="preserve"> </w:t>
      </w:r>
      <w:r w:rsidRPr="001736C9">
        <w:rPr>
          <w:rFonts w:eastAsia="宋体"/>
          <w:color w:val="EE0000"/>
          <w:lang w:val="en-US" w:eastAsia="en-US"/>
        </w:rPr>
        <w:t xml:space="preserve">aperiodic CSI-RS resources in the CSI-RS resource set associated with a CSI triggering state without associated </w:t>
      </w:r>
      <w:r w:rsidRPr="001736C9">
        <w:rPr>
          <w:rFonts w:eastAsia="宋体"/>
          <w:i/>
          <w:iCs/>
          <w:color w:val="EE0000"/>
          <w:lang w:val="en-US" w:eastAsia="en-US"/>
        </w:rPr>
        <w:t>qcl-info</w:t>
      </w:r>
      <w:r w:rsidRPr="001736C9">
        <w:rPr>
          <w:rFonts w:eastAsia="宋体"/>
          <w:color w:val="EE0000"/>
          <w:lang w:val="en-US" w:eastAsia="en-US"/>
        </w:rPr>
        <w:t xml:space="preserve"> and the UE assume</w:t>
      </w:r>
      <w:r w:rsidRPr="001736C9">
        <w:rPr>
          <w:rFonts w:hint="eastAsia"/>
          <w:color w:val="EE0000"/>
          <w:lang w:val="en-US"/>
        </w:rPr>
        <w:t>s</w:t>
      </w:r>
      <w:r w:rsidRPr="001736C9">
        <w:rPr>
          <w:rFonts w:eastAsia="宋体"/>
          <w:color w:val="EE0000"/>
          <w:lang w:val="en-US" w:eastAsia="en-US"/>
        </w:rPr>
        <w:t xml:space="preserve"> the </w:t>
      </w:r>
      <w:r w:rsidRPr="001736C9">
        <w:rPr>
          <w:rFonts w:eastAsia="宋体"/>
          <w:i/>
          <w:iCs/>
          <w:color w:val="EE0000"/>
          <w:lang w:val="en-US" w:eastAsia="en-US"/>
        </w:rPr>
        <w:t>TCI-State</w:t>
      </w:r>
      <w:r w:rsidRPr="001736C9">
        <w:rPr>
          <w:rFonts w:eastAsia="宋体"/>
          <w:color w:val="EE0000"/>
          <w:lang w:val="en-US" w:eastAsia="en-US"/>
        </w:rPr>
        <w:t xml:space="preserve"> follows the most recently reported top </w:t>
      </w:r>
      <w:r w:rsidRPr="001736C9">
        <w:rPr>
          <w:rFonts w:eastAsia="宋体"/>
          <w:i/>
          <w:iCs/>
          <w:color w:val="EE0000"/>
          <w:lang w:val="en-US" w:eastAsia="en-US"/>
        </w:rPr>
        <w:t>k</w:t>
      </w:r>
      <w:r w:rsidRPr="001736C9">
        <w:rPr>
          <w:rFonts w:eastAsia="宋体"/>
          <w:color w:val="EE0000"/>
          <w:lang w:val="en-US" w:eastAsia="en-US"/>
        </w:rPr>
        <w:t xml:space="preserve"> predicted TCI states. If a remaining aperiodic CSI-RS resource in the CSI-RS resource </w:t>
      </w:r>
      <w:r w:rsidRPr="001736C9">
        <w:rPr>
          <w:rFonts w:hint="eastAsia"/>
          <w:color w:val="EE0000"/>
          <w:lang w:val="en-US"/>
        </w:rPr>
        <w:t>is</w:t>
      </w:r>
      <w:r w:rsidRPr="001736C9">
        <w:rPr>
          <w:rFonts w:eastAsia="宋体"/>
          <w:color w:val="EE0000"/>
          <w:lang w:val="en-US" w:eastAsia="en-US"/>
        </w:rPr>
        <w:t xml:space="preserve"> configured with one of the TCI state for the top </w:t>
      </w:r>
      <w:r w:rsidRPr="001736C9">
        <w:rPr>
          <w:rFonts w:eastAsia="宋体"/>
          <w:i/>
          <w:iCs/>
          <w:color w:val="EE0000"/>
          <w:lang w:val="en-US" w:eastAsia="en-US"/>
        </w:rPr>
        <w:t>k</w:t>
      </w:r>
      <w:r w:rsidRPr="001736C9">
        <w:rPr>
          <w:rFonts w:eastAsia="宋体"/>
          <w:color w:val="EE0000"/>
          <w:lang w:val="en-US" w:eastAsia="en-US"/>
        </w:rPr>
        <w:t xml:space="preserve"> predicted TCI states, the UE assume</w:t>
      </w:r>
      <w:r w:rsidRPr="001736C9">
        <w:rPr>
          <w:rFonts w:hint="eastAsia"/>
          <w:color w:val="EE0000"/>
          <w:lang w:val="en-US"/>
        </w:rPr>
        <w:t>s</w:t>
      </w:r>
      <w:r w:rsidRPr="001736C9">
        <w:rPr>
          <w:rFonts w:eastAsia="宋体"/>
          <w:color w:val="EE0000"/>
          <w:lang w:val="en-US" w:eastAsia="en-US"/>
        </w:rPr>
        <w:t xml:space="preserve"> the aperiodic CSI-RS resource is not transmitted. </w:t>
      </w:r>
      <w:r w:rsidRPr="001736C9">
        <w:rPr>
          <w:rFonts w:eastAsia="宋体"/>
          <w:lang w:val="en-US" w:eastAsia="en-US"/>
        </w:rPr>
        <w:t xml:space="preserve">If a </w:t>
      </w:r>
      <w:r w:rsidRPr="001736C9">
        <w:rPr>
          <w:rFonts w:eastAsia="宋体"/>
          <w:i/>
          <w:iCs/>
          <w:lang w:val="en-US" w:eastAsia="en-US"/>
        </w:rPr>
        <w:t>TCI-</w:t>
      </w:r>
      <w:r>
        <w:rPr>
          <w:rFonts w:eastAsia="宋体"/>
          <w:i/>
          <w:lang w:eastAsia="en-US"/>
        </w:rPr>
        <w:t xml:space="preserve">State </w:t>
      </w:r>
      <w:r>
        <w:rPr>
          <w:rFonts w:eastAsia="宋体"/>
          <w:lang w:eastAsia="en-US"/>
        </w:rPr>
        <w:t>referred to</w:t>
      </w:r>
      <w:r w:rsidRPr="001736C9">
        <w:rPr>
          <w:rFonts w:eastAsia="宋体"/>
          <w:i/>
          <w:lang w:val="en-US" w:eastAsia="en-US"/>
        </w:rPr>
        <w:t xml:space="preserve"> </w:t>
      </w:r>
      <w:r w:rsidRPr="001736C9">
        <w:rPr>
          <w:rFonts w:eastAsia="宋体"/>
          <w:lang w:val="en-US" w:eastAsia="en-US"/>
        </w:rPr>
        <w:t xml:space="preserve">in the list is configured with a reference to an RS </w:t>
      </w:r>
      <w:r>
        <w:rPr>
          <w:rFonts w:eastAsia="宋体"/>
          <w:lang w:eastAsia="en-US"/>
        </w:rPr>
        <w:t xml:space="preserve">configured </w:t>
      </w:r>
      <w:r w:rsidRPr="001736C9">
        <w:rPr>
          <w:rFonts w:eastAsia="宋体"/>
          <w:lang w:val="en-US" w:eastAsia="en-US"/>
        </w:rPr>
        <w:t xml:space="preserve">with </w:t>
      </w:r>
      <w:r w:rsidRPr="001736C9">
        <w:rPr>
          <w:rFonts w:eastAsia="宋体"/>
          <w:i/>
          <w:iCs/>
          <w:lang w:val="en-US" w:eastAsia="en-US"/>
        </w:rPr>
        <w:t>qcl-Type</w:t>
      </w:r>
      <w:r w:rsidRPr="001736C9">
        <w:rPr>
          <w:rFonts w:eastAsia="宋体"/>
          <w:lang w:val="en-US" w:eastAsia="en-US"/>
        </w:rPr>
        <w:t xml:space="preserve"> set to </w:t>
      </w:r>
      <w:r>
        <w:rPr>
          <w:rFonts w:eastAsia="宋体"/>
          <w:lang w:val="en-US" w:eastAsia="en-US"/>
        </w:rPr>
        <w:t>'</w:t>
      </w:r>
      <w:r>
        <w:rPr>
          <w:rFonts w:eastAsia="宋体"/>
          <w:iCs/>
          <w:lang w:val="en-US" w:eastAsia="en-US"/>
        </w:rPr>
        <w:t>t</w:t>
      </w:r>
      <w:r w:rsidRPr="001736C9">
        <w:rPr>
          <w:rFonts w:eastAsia="宋体"/>
          <w:iCs/>
          <w:lang w:val="en-US" w:eastAsia="en-US"/>
        </w:rPr>
        <w:t>ypeD</w:t>
      </w:r>
      <w:r w:rsidRPr="001736C9">
        <w:rPr>
          <w:rFonts w:eastAsia="宋体"/>
          <w:lang w:val="en-US"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519FB">
      <w:pPr>
        <w:snapToGrid w:val="0"/>
        <w:spacing w:after="0"/>
        <w:jc w:val="both"/>
        <w:rPr>
          <w:b/>
          <w:bCs/>
          <w:color w:val="0070C0"/>
          <w:lang w:val="en-US"/>
        </w:rPr>
      </w:pPr>
      <w:r>
        <w:rPr>
          <w:b/>
          <w:bCs/>
          <w:color w:val="0070C0"/>
          <w:lang w:val="en-US"/>
        </w:rPr>
        <w:t>OPPO</w:t>
      </w:r>
    </w:p>
    <w:p w14:paraId="15D3BED6"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774CE0CB" w14:textId="77777777" w:rsidR="00B22A3B" w:rsidRDefault="000519FB">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BodyText"/>
        <w:snapToGrid w:val="0"/>
        <w:spacing w:after="0"/>
        <w:rPr>
          <w:rFonts w:ascii="Times New Roman" w:eastAsia="Malgun Gothic" w:hAnsi="Times New Roman"/>
          <w:b/>
          <w:szCs w:val="20"/>
        </w:rPr>
      </w:pPr>
    </w:p>
    <w:p w14:paraId="79279480" w14:textId="77777777" w:rsidR="00B22A3B" w:rsidRDefault="000519FB">
      <w:pPr>
        <w:snapToGrid w:val="0"/>
        <w:spacing w:after="0"/>
        <w:jc w:val="both"/>
        <w:rPr>
          <w:b/>
          <w:bCs/>
          <w:color w:val="0070C0"/>
          <w:lang w:val="en-US"/>
        </w:rPr>
      </w:pPr>
      <w:r>
        <w:rPr>
          <w:b/>
          <w:bCs/>
          <w:color w:val="0070C0"/>
          <w:lang w:val="en-US"/>
        </w:rPr>
        <w:t>Panasonic</w:t>
      </w:r>
    </w:p>
    <w:p w14:paraId="7E78EDD4" w14:textId="77777777" w:rsidR="00B22A3B" w:rsidRDefault="000519FB">
      <w:pPr>
        <w:snapToGrid w:val="0"/>
        <w:spacing w:after="0"/>
        <w:rPr>
          <w:b/>
          <w:bCs/>
          <w:lang w:eastAsia="zh-CN"/>
        </w:rPr>
      </w:pPr>
      <w:r>
        <w:rPr>
          <w:b/>
          <w:bCs/>
          <w:lang w:eastAsia="zh-CN"/>
        </w:rPr>
        <w:t xml:space="preserve">Proposal 5: For </w:t>
      </w:r>
      <w:r>
        <w:rPr>
          <w:rFonts w:eastAsia="等线"/>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等线"/>
          <w:b/>
          <w:bCs/>
          <w:lang w:eastAsia="zh-CN"/>
        </w:rPr>
        <w:t xml:space="preserve"> in BM-Case 2</w:t>
      </w:r>
      <w:r>
        <w:rPr>
          <w:b/>
          <w:bCs/>
          <w:lang w:eastAsia="zh-CN"/>
        </w:rPr>
        <w:t>.</w:t>
      </w:r>
    </w:p>
    <w:p w14:paraId="0048DD9F" w14:textId="77777777" w:rsidR="00B22A3B" w:rsidRDefault="000519FB">
      <w:pPr>
        <w:pStyle w:val="ListParagraph"/>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宋体"/>
          <w:lang w:eastAsia="zh-CN"/>
        </w:rPr>
      </w:pPr>
    </w:p>
    <w:p w14:paraId="4CB1EF97" w14:textId="77777777" w:rsidR="00B22A3B" w:rsidRDefault="000519FB">
      <w:pPr>
        <w:snapToGrid w:val="0"/>
        <w:spacing w:after="0"/>
        <w:jc w:val="both"/>
        <w:rPr>
          <w:b/>
          <w:bCs/>
          <w:color w:val="0070C0"/>
          <w:lang w:val="en-US"/>
        </w:rPr>
      </w:pPr>
      <w:r>
        <w:rPr>
          <w:b/>
          <w:bCs/>
          <w:color w:val="0070C0"/>
          <w:lang w:val="en-US"/>
        </w:rPr>
        <w:t>Apple</w:t>
      </w:r>
    </w:p>
    <w:p w14:paraId="61414955" w14:textId="77777777" w:rsidR="00B22A3B" w:rsidRDefault="000519FB">
      <w:pPr>
        <w:snapToGrid w:val="0"/>
        <w:spacing w:after="0"/>
        <w:jc w:val="both"/>
        <w:rPr>
          <w:b/>
          <w:bCs/>
          <w:lang w:val="en-US"/>
        </w:rPr>
      </w:pPr>
      <w:r>
        <w:rPr>
          <w:b/>
          <w:bCs/>
          <w:lang w:val="en-US"/>
        </w:rPr>
        <w:t>Proposal 2-1: for Option B, the predicted beams in a CSI report is referred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519FB">
      <w:pPr>
        <w:tabs>
          <w:tab w:val="left" w:pos="360"/>
        </w:tabs>
        <w:snapToGrid w:val="0"/>
        <w:spacing w:after="0" w:line="276" w:lineRule="auto"/>
        <w:jc w:val="both"/>
        <w:rPr>
          <w:rFonts w:eastAsia="宋体"/>
          <w:lang w:eastAsia="zh-CN"/>
        </w:rPr>
      </w:pPr>
      <w:r>
        <w:rPr>
          <w:rFonts w:ascii="Times" w:eastAsia="宋体"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宋体"/>
          <w:lang w:val="en-US" w:eastAsia="zh-CN"/>
        </w:rPr>
      </w:pPr>
    </w:p>
    <w:p w14:paraId="53E9CA53" w14:textId="77777777" w:rsidR="00B22A3B" w:rsidRDefault="00B22A3B">
      <w:pPr>
        <w:snapToGrid w:val="0"/>
        <w:spacing w:after="0"/>
        <w:jc w:val="both"/>
        <w:rPr>
          <w:rFonts w:eastAsia="宋体"/>
          <w:lang w:val="en-US" w:eastAsia="zh-CN"/>
        </w:rPr>
      </w:pPr>
    </w:p>
    <w:p w14:paraId="4B03A3E6" w14:textId="77777777" w:rsidR="00B22A3B" w:rsidRDefault="00B22A3B">
      <w:pPr>
        <w:snapToGrid w:val="0"/>
        <w:spacing w:after="0"/>
        <w:jc w:val="both"/>
        <w:rPr>
          <w:rFonts w:eastAsia="宋体"/>
          <w:lang w:val="en-US" w:eastAsia="zh-CN"/>
        </w:rPr>
      </w:pPr>
    </w:p>
    <w:p w14:paraId="65B38EE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519FB">
      <w:pPr>
        <w:snapToGrid w:val="0"/>
        <w:spacing w:after="0"/>
        <w:jc w:val="both"/>
        <w:rPr>
          <w:b/>
          <w:bCs/>
          <w:color w:val="0070C0"/>
          <w:lang w:val="en-US"/>
        </w:rPr>
      </w:pPr>
      <w:r>
        <w:rPr>
          <w:b/>
          <w:bCs/>
          <w:color w:val="0070C0"/>
          <w:lang w:val="en-US"/>
        </w:rPr>
        <w:t>Huawei</w:t>
      </w:r>
    </w:p>
    <w:p w14:paraId="71C631A9"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maxNrofNZP-CSI-RS-ResourcesPerSet (i.e., Maximum number of NZP CSI-RS resources per resource set) to 256, subject to UE capability.</w:t>
      </w:r>
    </w:p>
    <w:p w14:paraId="5B6C0F36" w14:textId="77777777" w:rsidR="00B22A3B" w:rsidRDefault="000519FB">
      <w:pPr>
        <w:numPr>
          <w:ilvl w:val="0"/>
          <w:numId w:val="56"/>
        </w:numPr>
        <w:snapToGrid w:val="0"/>
        <w:spacing w:after="0"/>
        <w:jc w:val="both"/>
        <w:rPr>
          <w:rFonts w:eastAsia="Times New Roman"/>
          <w:b/>
          <w:iCs/>
          <w:color w:val="000000"/>
          <w:lang w:val="en-US" w:eastAsia="zh-CN"/>
        </w:rPr>
      </w:pPr>
      <w:r>
        <w:rPr>
          <w:rFonts w:eastAsia="等线" w:hint="eastAsia"/>
          <w:b/>
          <w:iCs/>
          <w:color w:val="000000"/>
          <w:lang w:val="en-US" w:eastAsia="zh-CN"/>
        </w:rPr>
        <w:t>N</w:t>
      </w:r>
      <w:r>
        <w:rPr>
          <w:rFonts w:eastAsia="等线"/>
          <w:b/>
          <w:iCs/>
          <w:color w:val="000000"/>
          <w:lang w:val="en-US" w:eastAsia="zh-CN"/>
        </w:rPr>
        <w:t xml:space="preserve">ote: </w:t>
      </w:r>
      <w:r>
        <w:rPr>
          <w:rFonts w:eastAsia="Times New Roman"/>
          <w:b/>
          <w:iCs/>
          <w:lang w:val="en-US" w:eastAsia="en-US"/>
        </w:rPr>
        <w:t>UE support of maxNumberCSI-RS-Resource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519FB">
      <w:pPr>
        <w:snapToGrid w:val="0"/>
        <w:spacing w:after="0"/>
        <w:jc w:val="both"/>
        <w:rPr>
          <w:b/>
          <w:bCs/>
          <w:color w:val="0070C0"/>
          <w:lang w:val="en-US"/>
        </w:rPr>
      </w:pPr>
      <w:r>
        <w:rPr>
          <w:b/>
          <w:bCs/>
          <w:color w:val="0070C0"/>
          <w:lang w:val="en-US"/>
        </w:rPr>
        <w:t>ZTE</w:t>
      </w:r>
    </w:p>
    <w:p w14:paraId="13FA2171" w14:textId="77777777" w:rsidR="00B22A3B" w:rsidRDefault="000519FB">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519FB">
      <w:pPr>
        <w:snapToGrid w:val="0"/>
        <w:spacing w:after="0"/>
        <w:jc w:val="both"/>
        <w:rPr>
          <w:rFonts w:eastAsia="宋体"/>
          <w:b/>
          <w:bCs/>
          <w:i/>
          <w:iCs/>
        </w:rPr>
      </w:pPr>
      <w:r>
        <w:rPr>
          <w:rFonts w:hint="eastAsia"/>
          <w:b/>
          <w:bCs/>
        </w:rPr>
        <w:t>Summary of change</w:t>
      </w:r>
      <w:r>
        <w:rPr>
          <w:b/>
          <w:bCs/>
        </w:rPr>
        <w:t xml:space="preserve">: </w:t>
      </w:r>
      <w:r>
        <w:rPr>
          <w:rFonts w:eastAsia="宋体"/>
        </w:rPr>
        <w:t xml:space="preserve">For both NW-side model and UE-side model, extend the </w:t>
      </w:r>
      <w:r>
        <w:rPr>
          <w:rFonts w:eastAsia="宋体" w:hint="eastAsia"/>
        </w:rPr>
        <w:t>m</w:t>
      </w:r>
      <w:r>
        <w:rPr>
          <w:rFonts w:eastAsia="宋体"/>
        </w:rPr>
        <w:t>aximum number of NZP CSI-RS resources per resource set</w:t>
      </w:r>
      <w:r>
        <w:rPr>
          <w:rFonts w:eastAsia="宋体" w:hint="eastAsia"/>
        </w:rPr>
        <w:t xml:space="preserve"> </w:t>
      </w:r>
      <w:r>
        <w:rPr>
          <w:rFonts w:eastAsia="宋体"/>
        </w:rPr>
        <w:t>to 256.</w:t>
      </w:r>
    </w:p>
    <w:p w14:paraId="5358B3B9" w14:textId="77777777" w:rsidR="00B22A3B" w:rsidRDefault="000519FB">
      <w:pPr>
        <w:snapToGrid w:val="0"/>
        <w:spacing w:after="0"/>
        <w:jc w:val="both"/>
        <w:rPr>
          <w:rFonts w:eastAsia="宋体"/>
          <w:b/>
          <w:bCs/>
          <w:i/>
          <w:iCs/>
        </w:rPr>
      </w:pPr>
      <w:r>
        <w:rPr>
          <w:rFonts w:hint="eastAsia"/>
          <w:b/>
          <w:bCs/>
        </w:rPr>
        <w:t>Consequence if not approved</w:t>
      </w:r>
      <w:r>
        <w:rPr>
          <w:b/>
          <w:bCs/>
        </w:rPr>
        <w:t xml:space="preserve">: </w:t>
      </w:r>
      <w:r>
        <w:rPr>
          <w:rFonts w:eastAsia="宋体"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519FB">
            <w:pPr>
              <w:keepNext/>
              <w:keepLines/>
              <w:snapToGrid w:val="0"/>
              <w:spacing w:after="0" w:line="288" w:lineRule="auto"/>
              <w:ind w:left="1701" w:hanging="1701"/>
              <w:jc w:val="both"/>
              <w:outlineLvl w:val="4"/>
              <w:rPr>
                <w:b/>
                <w:bCs/>
                <w:color w:val="000000"/>
                <w:lang w:val="en-US"/>
              </w:rPr>
            </w:pPr>
            <w:r>
              <w:rPr>
                <w:b/>
                <w:bCs/>
                <w:color w:val="000000"/>
                <w:lang w:val="en-US"/>
              </w:rPr>
              <w:lastRenderedPageBreak/>
              <w:t>5.2.1.4.1</w:t>
            </w:r>
            <w:r>
              <w:rPr>
                <w:b/>
                <w:bCs/>
                <w:color w:val="000000"/>
                <w:lang w:val="en-US"/>
              </w:rPr>
              <w:tab/>
              <w:t>Resource Setting configuration</w:t>
            </w:r>
          </w:p>
          <w:p w14:paraId="7A40FAD2" w14:textId="77777777" w:rsidR="00B22A3B" w:rsidRDefault="000519FB">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519F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87"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87"/>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519FB">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519FB">
      <w:pPr>
        <w:snapToGrid w:val="0"/>
        <w:spacing w:after="0"/>
        <w:jc w:val="both"/>
        <w:rPr>
          <w:b/>
          <w:bCs/>
          <w:color w:val="0070C0"/>
          <w:lang w:val="en-US"/>
        </w:rPr>
      </w:pPr>
      <w:r>
        <w:rPr>
          <w:b/>
          <w:bCs/>
          <w:color w:val="0070C0"/>
          <w:lang w:val="en-US"/>
        </w:rPr>
        <w:t>Panasonic</w:t>
      </w:r>
    </w:p>
    <w:p w14:paraId="25212326" w14:textId="77777777" w:rsidR="00B22A3B" w:rsidRDefault="000519FB">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519FB">
      <w:pPr>
        <w:snapToGrid w:val="0"/>
        <w:spacing w:after="0"/>
        <w:jc w:val="both"/>
        <w:rPr>
          <w:b/>
          <w:bCs/>
          <w:color w:val="0070C0"/>
          <w:lang w:val="en-US"/>
        </w:rPr>
      </w:pPr>
      <w:r>
        <w:rPr>
          <w:b/>
          <w:bCs/>
          <w:color w:val="0070C0"/>
          <w:lang w:val="en-US"/>
        </w:rPr>
        <w:t>Nokia</w:t>
      </w:r>
    </w:p>
    <w:p w14:paraId="5ADB8FB1" w14:textId="77777777" w:rsidR="00B22A3B" w:rsidRDefault="000519FB">
      <w:pPr>
        <w:snapToGrid w:val="0"/>
        <w:spacing w:after="0"/>
        <w:jc w:val="both"/>
        <w:rPr>
          <w:b/>
          <w:bCs/>
          <w:lang w:val="en-US"/>
        </w:rPr>
      </w:pPr>
      <w:r>
        <w:rPr>
          <w:b/>
          <w:bCs/>
          <w:lang w:val="en-US"/>
        </w:rPr>
        <w:t xml:space="preserve">Proposal 6: </w:t>
      </w:r>
      <w:r>
        <w:rPr>
          <w:rFonts w:eastAsia="楷体"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楷体" w:cs="Calibri"/>
          <w:b/>
          <w:lang w:val="en-US" w:eastAsia="zh-CN"/>
        </w:rPr>
        <w:t>.</w:t>
      </w:r>
    </w:p>
    <w:p w14:paraId="34244FFE" w14:textId="77777777" w:rsidR="00B22A3B" w:rsidRDefault="000519FB">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519FB">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TableGrid"/>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519FB">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519F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r>
              <w:rPr>
                <w:rFonts w:eastAsia="Nokia Pure Text Light"/>
                <w:i/>
                <w:iCs/>
                <w:szCs w:val="22"/>
                <w:lang w:val="en-US" w:eastAsia="en-US"/>
              </w:rPr>
              <w:t>searchSpaceLinkingId</w:t>
            </w:r>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8" w:name="_Hlk188613912"/>
            <w:r>
              <w:rPr>
                <w:rFonts w:eastAsia="Nokia Pure Text Light"/>
                <w:szCs w:val="22"/>
                <w:lang w:val="en-US" w:eastAsia="en-US"/>
              </w:rPr>
              <w:t xml:space="preserve">activation command </w:t>
            </w:r>
            <w:bookmarkEnd w:id="88"/>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519FB">
      <w:pPr>
        <w:snapToGrid w:val="0"/>
        <w:spacing w:after="0"/>
        <w:jc w:val="both"/>
        <w:rPr>
          <w:b/>
          <w:bCs/>
          <w:color w:val="0070C0"/>
          <w:lang w:val="en-US"/>
        </w:rPr>
      </w:pPr>
      <w:r>
        <w:rPr>
          <w:b/>
          <w:bCs/>
          <w:color w:val="0070C0"/>
          <w:lang w:val="en-US"/>
        </w:rPr>
        <w:t>Ericsson</w:t>
      </w:r>
    </w:p>
    <w:p w14:paraId="3FCC6150" w14:textId="77777777" w:rsidR="00B22A3B" w:rsidRDefault="000519FB">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519FB">
      <w:pPr>
        <w:snapToGrid w:val="0"/>
        <w:spacing w:after="0"/>
        <w:jc w:val="both"/>
        <w:rPr>
          <w:b/>
          <w:bCs/>
          <w:color w:val="0070C0"/>
          <w:lang w:val="en-US"/>
        </w:rPr>
      </w:pPr>
      <w:r>
        <w:rPr>
          <w:b/>
          <w:bCs/>
          <w:color w:val="0070C0"/>
          <w:lang w:val="en-US"/>
        </w:rPr>
        <w:t>Sharp</w:t>
      </w:r>
    </w:p>
    <w:p w14:paraId="41E851DE" w14:textId="77777777" w:rsidR="00B22A3B" w:rsidRDefault="000519FB">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519FB">
      <w:pPr>
        <w:snapToGrid w:val="0"/>
        <w:spacing w:after="0"/>
        <w:jc w:val="both"/>
        <w:rPr>
          <w:color w:val="000000" w:themeColor="text1"/>
        </w:rPr>
      </w:pPr>
      <w:r>
        <w:rPr>
          <w:b/>
          <w:color w:val="000000" w:themeColor="text1"/>
        </w:rPr>
        <w:lastRenderedPageBreak/>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宋体"/>
          <w:color w:val="000000" w:themeColor="text1"/>
          <w:lang w:eastAsia="zh-CN"/>
        </w:rPr>
        <w:t>.</w:t>
      </w:r>
    </w:p>
    <w:p w14:paraId="23136FFC"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TableGrid"/>
        <w:tblW w:w="0" w:type="auto"/>
        <w:tblLook w:val="04A0" w:firstRow="1" w:lastRow="0" w:firstColumn="1" w:lastColumn="0" w:noHBand="0" w:noVBand="1"/>
      </w:tblPr>
      <w:tblGrid>
        <w:gridCol w:w="9629"/>
      </w:tblGrid>
      <w:tr w:rsidR="00B22A3B" w14:paraId="202D0F0D" w14:textId="77777777">
        <w:tc>
          <w:tcPr>
            <w:tcW w:w="9954" w:type="dxa"/>
          </w:tcPr>
          <w:p w14:paraId="3BBBEC6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519FB">
            <w:r>
              <w:rPr>
                <w:rFonts w:eastAsia="宋体"/>
                <w:color w:val="000000"/>
                <w:lang w:val="en-US" w:eastAsia="en-US"/>
              </w:rPr>
              <w:t>5.2.1.6</w:t>
            </w:r>
            <w:r>
              <w:rPr>
                <w:rFonts w:eastAsia="宋体"/>
                <w:color w:val="000000"/>
                <w:lang w:val="en-US" w:eastAsia="en-US"/>
              </w:rPr>
              <w:tab/>
              <w:t>CSI processing criteria</w:t>
            </w:r>
          </w:p>
          <w:p w14:paraId="71267565" w14:textId="77777777" w:rsidR="00B22A3B" w:rsidRDefault="000519FB">
            <w:pPr>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6B72AAC9" w14:textId="77777777" w:rsidR="00B22A3B" w:rsidRDefault="000519FB">
            <w:pPr>
              <w:spacing w:after="160" w:line="254" w:lineRule="auto"/>
              <w:rPr>
                <w:rFonts w:eastAsia="宋体"/>
                <w:lang w:eastAsia="en-US"/>
              </w:rPr>
            </w:pPr>
            <w:r>
              <w:rPr>
                <w:rFonts w:eastAsia="宋体"/>
                <w:lang w:eastAsia="en-US"/>
              </w:rPr>
              <w:t xml:space="preserve">If a CSI-RS resource is referred </w:t>
            </w:r>
            <w:r>
              <w:rPr>
                <w:rFonts w:eastAsia="宋体"/>
                <w:i/>
                <w:lang w:eastAsia="en-US"/>
              </w:rPr>
              <w:t>N</w:t>
            </w:r>
            <w:r>
              <w:rPr>
                <w:rFonts w:eastAsia="宋体"/>
                <w:lang w:eastAsia="en-US"/>
              </w:rPr>
              <w:t xml:space="preserve"> times by one or more CSI Reporting Settings not configured with higher layer parameter </w:t>
            </w:r>
            <w:r>
              <w:rPr>
                <w:rFonts w:eastAsia="宋体"/>
                <w:i/>
                <w:iCs/>
                <w:lang w:eastAsia="en-US"/>
              </w:rPr>
              <w:t>csi-ReportSubConfigToAddModList</w:t>
            </w:r>
            <w:r>
              <w:rPr>
                <w:rFonts w:eastAsia="宋体"/>
                <w:lang w:eastAsia="en-US"/>
              </w:rPr>
              <w:t xml:space="preserve">, the CSI-RS resource and the CSI-RS ports within the CSI-RS resource are counted </w:t>
            </w:r>
            <w:r>
              <w:rPr>
                <w:rFonts w:eastAsia="宋体"/>
                <w:i/>
                <w:lang w:eastAsia="en-US"/>
              </w:rPr>
              <w:t>N</w:t>
            </w:r>
            <w:r>
              <w:rPr>
                <w:rFonts w:eastAsia="宋体"/>
                <w:lang w:eastAsia="en-US"/>
              </w:rPr>
              <w:t xml:space="preserve"> times. </w:t>
            </w:r>
          </w:p>
          <w:p w14:paraId="290ECE0B" w14:textId="77777777" w:rsidR="00B22A3B" w:rsidRDefault="000519FB">
            <w:pPr>
              <w:spacing w:after="160" w:line="254" w:lineRule="auto"/>
              <w:rPr>
                <w:rFonts w:eastAsia="宋体"/>
                <w:lang w:eastAsia="en-US"/>
              </w:rPr>
            </w:pPr>
            <w:r>
              <w:rPr>
                <w:rFonts w:eastAsia="宋体"/>
                <w:lang w:eastAsia="en-US"/>
              </w:rPr>
              <w:t xml:space="preserve">For a </w:t>
            </w:r>
            <w:r>
              <w:rPr>
                <w:rFonts w:eastAsia="MS Mincho"/>
                <w:color w:val="000000"/>
                <w:lang w:eastAsia="en-US"/>
              </w:rPr>
              <w:t xml:space="preserve">CSI-RS Resource Set for channel measurement configured with two Resource Groups and </w:t>
            </w:r>
            <w:color w:val="000000"/>
            𝑁
            <w:r>
              <w:rPr>
                <w:rFonts w:eastAsia="MS Mincho"/>
                <w:color w:val="000000"/>
                <w:lang w:eastAsia="en-US"/>
              </w:rPr>
              <w:t xml:space="preserve"> Resource Pairs,</w:t>
            </w:r>
            <w:r>
              <w:rPr>
                <w:rFonts w:eastAsia="宋体"/>
                <w:lang w:eastAsia="en-US"/>
              </w:rPr>
              <w:t xml:space="preserve"> if a CSI-RS resource is referred </w:t>
            </w:r>
            𝑋
            <w:r>
              <w:rPr>
                <w:rFonts w:eastAsia="宋体"/>
                <w:lang w:eastAsia="en-US"/>
              </w:rPr>
              <w:t xml:space="preserve"> times by one of the </w:t>
            </w:r>
            𝑀
            <w:r>
              <w:rPr>
                <w:rFonts w:eastAsia="宋体"/>
                <w:lang w:eastAsia="en-US"/>
              </w:rPr>
              <w:t xml:space="preserve"> CSI-RS resources, </w:t>
            </w:r>
            <w:r>
              <w:rPr>
                <w:rFonts w:eastAsia="MS Mincho"/>
                <w:lang w:eastAsia="en-US"/>
              </w:rPr>
              <w:t xml:space="preserve">where </w:t>
            </w:r>
            𝑀
            <w:r>
              <w:rPr>
                <w:rFonts w:eastAsia="MS Mincho"/>
                <w:lang w:eastAsia="en-US"/>
              </w:rPr>
              <w:t xml:space="preserve"> is defined in clause 5.2.1.4.2,</w:t>
            </w:r>
            <w:r>
              <w:rPr>
                <w:rFonts w:eastAsia="宋体"/>
                <w:lang w:eastAsia="en-US"/>
              </w:rPr>
              <w:t xml:space="preserve"> and/or one or two Resource Pairs, the CSI-RS resource and the CSI-RS ports within the CSI-RS resource are counted </w:t>
            </w:r>
            𝑋
            <w:r>
              <w:rPr>
                <w:rFonts w:eastAsia="宋体"/>
                <w:lang w:eastAsia="en-US"/>
              </w:rPr>
              <w:t xml:space="preserve"> times. </w:t>
            </w:r>
          </w:p>
          <w:p w14:paraId="38033A90" w14:textId="77777777" w:rsidR="00B22A3B" w:rsidRDefault="000519FB">
            <w:pPr>
              <w:spacing w:after="160" w:line="254" w:lineRule="auto"/>
              <w:rPr>
                <w:rFonts w:eastAsia="宋体"/>
                <w:bCs/>
                <w:iCs/>
                <w:lang w:eastAsia="en-US"/>
              </w:rPr>
            </w:pPr>
            <w:r>
              <w:rPr>
                <w:rFonts w:eastAsia="宋体"/>
                <w:lang w:eastAsia="en-US"/>
              </w:rPr>
              <w:t>F</w:t>
            </w:r>
            <w:r>
              <w:rPr>
                <w:rFonts w:eastAsia="宋体"/>
                <w:lang w:val="en-US" w:eastAsia="en-US"/>
              </w:rPr>
              <w:t xml:space="preserve">or </w:t>
            </w:r>
            <w:r>
              <w:rPr>
                <w:rFonts w:eastAsia="宋体"/>
                <w:lang w:eastAsia="en-US"/>
              </w:rPr>
              <w:t xml:space="preserve">a </w:t>
            </w:r>
            <w:r>
              <w:rPr>
                <w:rFonts w:eastAsia="宋体"/>
                <w:i/>
                <w:iCs/>
                <w:lang w:eastAsia="en-US"/>
              </w:rPr>
              <w:t>CSI-ReportConfig</w:t>
            </w:r>
            <w:r>
              <w:rPr>
                <w:rFonts w:eastAsia="宋体"/>
                <w:lang w:eastAsia="en-US"/>
              </w:rPr>
              <w:t xml:space="preserve"> containing a list of </w:t>
            </w:r>
            <w:r>
              <w:rPr>
                <w:rFonts w:eastAsia="宋体"/>
                <w:i/>
                <w:iCs/>
                <w:lang w:eastAsia="en-US"/>
              </w:rPr>
              <w:t>L</w:t>
            </w:r>
            <w:r>
              <w:rPr>
                <w:rFonts w:eastAsia="宋体"/>
                <w:lang w:eastAsia="en-US"/>
              </w:rPr>
              <w:t xml:space="preserve"> sub-configuration(s) provided by higher layer parameter </w:t>
            </w:r>
            <w:r>
              <w:rPr>
                <w:rFonts w:eastAsia="宋体"/>
                <w:i/>
                <w:iCs/>
                <w:lang w:eastAsia="en-US"/>
              </w:rPr>
              <w:t>csi-ReportSubConfigToAddModList</w:t>
            </w:r>
            <w:r>
              <w:rPr>
                <w:rFonts w:eastAsia="宋体"/>
                <w:i/>
                <w:lang w:eastAsia="en-US"/>
              </w:rPr>
              <w:t>,</w:t>
            </w:r>
            <w:r>
              <w:rPr>
                <w:rFonts w:ascii="Times" w:eastAsia="宋体" w:hAnsi="Times"/>
                <w:bCs/>
                <w:iCs/>
                <w:szCs w:val="24"/>
                <w:lang w:eastAsia="en-US"/>
              </w:rPr>
              <w:t xml:space="preserve"> </w:t>
            </w:r>
            <w:r>
              <w:rPr>
                <w:rFonts w:eastAsia="宋体"/>
                <w:bCs/>
                <w:lang w:eastAsia="en-US"/>
              </w:rPr>
              <w:t xml:space="preserve">if a CSI-RS resource is referred by </w:t>
            </w:r>
            <w:r>
              <w:rPr>
                <w:rFonts w:eastAsia="宋体"/>
                <w:bCs/>
                <w:i/>
                <w:iCs/>
                <w:lang w:eastAsia="en-US"/>
              </w:rPr>
              <w:t>M</w:t>
            </w:r>
            <w:r>
              <w:rPr>
                <w:rFonts w:eastAsia="宋体"/>
                <w:bCs/>
                <w:lang w:eastAsia="en-US"/>
              </w:rPr>
              <w:t xml:space="preserve"> sub-configurations among </w:t>
            </w:r>
            <w:r>
              <w:rPr>
                <w:rFonts w:eastAsia="宋体"/>
                <w:bCs/>
                <w:i/>
                <w:iCs/>
                <w:lang w:eastAsia="en-US"/>
              </w:rPr>
              <w:t>N</w:t>
            </w:r>
            <w:r>
              <w:rPr>
                <w:rFonts w:eastAsia="宋体"/>
                <w:bCs/>
                <w:lang w:eastAsia="en-US"/>
              </w:rPr>
              <w:t xml:space="preserve"> triggered sub-configurations for CSI reporting for aperiodic CSI-RS resource, or </w:t>
            </w:r>
            <w:r>
              <w:rPr>
                <w:rFonts w:eastAsia="宋体"/>
                <w:bCs/>
                <w:i/>
                <w:iCs/>
                <w:lang w:eastAsia="en-US"/>
              </w:rPr>
              <w:t>L</w:t>
            </w:r>
            <w:r>
              <w:rPr>
                <w:rFonts w:eastAsia="宋体"/>
                <w:bCs/>
                <w:lang w:eastAsia="en-US"/>
              </w:rPr>
              <w:t xml:space="preserve"> configured sub-configurations for CSI reporting for periodic or semi-persistent CSI-RS resource, </w:t>
            </w:r>
            <w:r>
              <w:rPr>
                <w:rFonts w:eastAsia="宋体"/>
                <w:bCs/>
                <w:iCs/>
                <w:lang w:eastAsia="en-US"/>
              </w:rPr>
              <w:t xml:space="preserve">the CSI-RS resource is counted </w:t>
            </w:r>
            <w:r>
              <w:rPr>
                <w:rFonts w:eastAsia="宋体"/>
                <w:bCs/>
                <w:i/>
                <w:lang w:eastAsia="en-US"/>
              </w:rPr>
              <w:t>M</w:t>
            </w:r>
            <w:r>
              <w:rPr>
                <w:rFonts w:eastAsia="宋体"/>
                <w:bCs/>
                <w:iCs/>
                <w:lang w:eastAsia="en-US"/>
              </w:rPr>
              <w:t xml:space="preserve"> times and the CSI-RS ports within the CSI-RS resource are counted </w:t>
            </w:r>
            max𝑠=1𝑀𝑃𝑠, 𝑃
            <w:r>
              <w:rPr>
                <w:rFonts w:eastAsia="宋体"/>
                <w:lang w:eastAsia="en-GB"/>
              </w:rPr>
              <w:t xml:space="preserve">, </w:t>
            </w:r>
            <w:r>
              <w:rPr>
                <w:rFonts w:eastAsia="宋体"/>
                <w:bCs/>
                <w:iCs/>
                <w:lang w:eastAsia="en-US"/>
              </w:rPr>
              <w:t xml:space="preserve">where </w:t>
            </w:r>
            <w:r>
              <w:rPr>
                <w:rFonts w:eastAsia="宋体"/>
                <w:bCs/>
                <w:i/>
                <w:lang w:eastAsia="en-US"/>
              </w:rPr>
              <w:t xml:space="preserve">P </w:t>
            </w:r>
            <w:r>
              <w:rPr>
                <w:rFonts w:eastAsia="宋体"/>
                <w:bCs/>
                <w:iCs/>
                <w:lang w:eastAsia="en-US"/>
              </w:rPr>
              <w:t>is the number of ports configured by</w:t>
            </w:r>
            <w:r>
              <w:rPr>
                <w:rFonts w:ascii="Times" w:eastAsia="Batang" w:hAnsi="Times" w:cs="Times"/>
                <w:bCs/>
                <w:iCs/>
                <w:szCs w:val="24"/>
                <w:lang w:eastAsia="zh-CN"/>
              </w:rPr>
              <w:t xml:space="preserve"> </w:t>
            </w:r>
            <w:r>
              <w:rPr>
                <w:rFonts w:eastAsia="宋体"/>
                <w:bCs/>
                <w:i/>
                <w:lang w:eastAsia="en-US"/>
              </w:rPr>
              <w:t>nrofPorts</w:t>
            </w:r>
            <w:r>
              <w:rPr>
                <w:rFonts w:eastAsia="宋体"/>
                <w:bCs/>
                <w:iCs/>
                <w:lang w:eastAsia="en-US"/>
              </w:rPr>
              <w:t xml:space="preserve"> and </w:t>
            </w:r>
            𝑃𝑠
            <w:r>
              <w:rPr>
                <w:rFonts w:eastAsia="宋体"/>
                <w:bCs/>
                <w:iCs/>
                <w:lang w:eastAsia="en-US"/>
              </w:rPr>
              <w:t xml:space="preserve"> is the number of CSI-RS ports in </w:t>
            </w:r>
            <w:r>
              <w:rPr>
                <w:rFonts w:eastAsia="宋体"/>
                <w:bCs/>
                <w:i/>
                <w:lang w:eastAsia="en-US"/>
              </w:rPr>
              <w:t>s</w:t>
            </w:r>
            <w:r>
              <w:rPr>
                <w:rFonts w:eastAsia="宋体"/>
                <w:bCs/>
                <w:iCs/>
                <w:lang w:eastAsia="en-US"/>
              </w:rPr>
              <w:t xml:space="preserve">-th sub-configuration from </w:t>
            </w:r>
            <w:r>
              <w:rPr>
                <w:rFonts w:eastAsia="宋体"/>
                <w:bCs/>
                <w:i/>
                <w:lang w:eastAsia="en-US"/>
              </w:rPr>
              <w:t>M</w:t>
            </w:r>
            <w:r>
              <w:rPr>
                <w:rFonts w:eastAsia="宋体"/>
                <w:bCs/>
                <w:iCs/>
                <w:lang w:eastAsia="en-US"/>
              </w:rPr>
              <w:t xml:space="preserve"> sub-configurations derived from the corresponding antenna port subset indicator </w:t>
            </w:r>
            <w:r>
              <w:rPr>
                <w:rFonts w:eastAsia="宋体"/>
                <w:bCs/>
                <w:i/>
                <w:iCs/>
                <w:lang w:eastAsia="en-US"/>
              </w:rPr>
              <w:t>portSubsetIndicator</w:t>
            </w:r>
            <w:r w:rsidRPr="001736C9">
              <w:rPr>
                <w:rFonts w:eastAsia="宋体"/>
                <w:lang w:val="en-US" w:eastAsia="en-US"/>
              </w:rPr>
              <w:t xml:space="preserve"> </w:t>
            </w:r>
            <w:r>
              <w:rPr>
                <w:rFonts w:eastAsia="宋体"/>
                <w:lang w:val="en-US" w:eastAsia="en-US"/>
              </w:rPr>
              <w:t>according to</w:t>
            </w:r>
            <w:r w:rsidRPr="001736C9">
              <w:rPr>
                <w:rFonts w:eastAsia="宋体"/>
                <w:lang w:val="en-US" w:eastAsia="en-US"/>
              </w:rPr>
              <w:t xml:space="preserve"> clause 5.2.1.4.2</w:t>
            </w:r>
            <w:r>
              <w:rPr>
                <w:rFonts w:eastAsia="宋体"/>
                <w:lang w:eastAsia="en-US"/>
              </w:rPr>
              <w:t xml:space="preserve"> if configured, otherwise </w:t>
            </w:r>
            𝑃𝑠=𝑃
            <w:r>
              <w:rPr>
                <w:rFonts w:eastAsia="宋体"/>
                <w:bCs/>
                <w:iCs/>
                <w:lang w:eastAsia="en-US"/>
              </w:rPr>
              <w:t xml:space="preserve"> .</w:t>
            </w:r>
          </w:p>
          <w:p w14:paraId="6EEA737C" w14:textId="77777777" w:rsidR="00B22A3B" w:rsidRPr="001736C9" w:rsidRDefault="000519FB">
            <w:pPr>
              <w:spacing w:after="160" w:line="254" w:lineRule="auto"/>
              <w:rPr>
                <w:rFonts w:eastAsia="宋体"/>
                <w:color w:val="C00000"/>
                <w:lang w:val="en-US" w:eastAsia="en-US"/>
              </w:rPr>
            </w:pPr>
            <w:r w:rsidRPr="001736C9">
              <w:rPr>
                <w:rFonts w:eastAsia="宋体"/>
                <w:color w:val="C00000"/>
                <w:lang w:val="en-US" w:eastAsia="en-US"/>
              </w:rPr>
              <w:t xml:space="preserve">For a </w:t>
            </w:r>
            <w:r w:rsidRPr="001736C9">
              <w:rPr>
                <w:rFonts w:eastAsia="宋体"/>
                <w:i/>
                <w:color w:val="C00000"/>
                <w:lang w:val="en-US" w:eastAsia="en-US"/>
              </w:rPr>
              <w:t>CSI-ReportConfig</w:t>
            </w:r>
            <w:r w:rsidRPr="001736C9">
              <w:rPr>
                <w:rFonts w:eastAsia="宋体"/>
                <w:color w:val="C00000"/>
                <w:lang w:val="en-US" w:eastAsia="en-US"/>
              </w:rPr>
              <w:t xml:space="preserve"> with </w:t>
            </w:r>
            <w:r w:rsidRPr="001736C9">
              <w:rPr>
                <w:rFonts w:eastAsia="宋体"/>
                <w:i/>
                <w:color w:val="C00000"/>
                <w:lang w:val="en-US" w:eastAsia="en-US"/>
              </w:rPr>
              <w:t>reportQuantity</w:t>
            </w:r>
            <w:r w:rsidRPr="001736C9">
              <w:rPr>
                <w:rFonts w:eastAsia="宋体"/>
                <w:color w:val="C00000"/>
                <w:lang w:val="en-US" w:eastAsia="en-US"/>
              </w:rPr>
              <w:t xml:space="preserve"> set to 'p-cri-r19', or 'p-cri-RSRP-r19', only CSI-RS resources of the first Resource Setting are referred and counted.</w:t>
            </w:r>
          </w:p>
          <w:p w14:paraId="335D5FB2" w14:textId="77777777" w:rsidR="00B22A3B" w:rsidRDefault="000519FB">
            <w:pPr>
              <w:spacing w:before="24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7BDD6232"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70D193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p w14:paraId="62C94B51"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519FB">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519FB">
      <w:pPr>
        <w:pStyle w:val="ListParagraph"/>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5DC4607C"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黑体"/>
          <w:b/>
          <w:iCs/>
          <w:color w:val="000000"/>
          <w:lang w:val="en-US" w:eastAsia="zh-CN"/>
        </w:rPr>
      </w:pPr>
    </w:p>
    <w:tbl>
      <w:tblPr>
        <w:tblStyle w:val="TableGrid"/>
        <w:tblW w:w="4885" w:type="pct"/>
        <w:tblLook w:val="04A0" w:firstRow="1" w:lastRow="0" w:firstColumn="1" w:lastColumn="0" w:noHBand="0" w:noVBand="1"/>
      </w:tblPr>
      <w:tblGrid>
        <w:gridCol w:w="1048"/>
        <w:gridCol w:w="726"/>
        <w:gridCol w:w="7634"/>
      </w:tblGrid>
      <w:tr w:rsidR="00B22A3B" w14:paraId="2456FFCC" w14:textId="77777777" w:rsidTr="005C2D38">
        <w:tc>
          <w:tcPr>
            <w:tcW w:w="557" w:type="pct"/>
            <w:shd w:val="clear" w:color="auto" w:fill="D9D9D9" w:themeFill="background1" w:themeFillShade="D9"/>
          </w:tcPr>
          <w:p w14:paraId="5CC04C52"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F</w:t>
            </w:r>
            <w:r>
              <w:rPr>
                <w:rFonts w:eastAsia="宋体"/>
                <w:lang w:val="en-US" w:eastAsia="zh-CN"/>
              </w:rPr>
              <w:t>irst, support the increased capability of up to 256 beams.</w:t>
            </w:r>
          </w:p>
          <w:p w14:paraId="199E5B2A"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S</w:t>
            </w:r>
            <w:r>
              <w:rPr>
                <w:rFonts w:eastAsia="宋体"/>
                <w:lang w:val="en-US" w:eastAsia="zh-CN"/>
              </w:rPr>
              <w:t>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B22A3B" w14:paraId="396654CD" w14:textId="77777777" w:rsidTr="005C2D38">
        <w:tc>
          <w:tcPr>
            <w:tcW w:w="557" w:type="pct"/>
          </w:tcPr>
          <w:p w14:paraId="2DC0A88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lastRenderedPageBreak/>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Sub-bullet is not clear. </w:t>
            </w:r>
          </w:p>
        </w:tc>
      </w:tr>
      <w:tr w:rsidR="005C2D38" w14:paraId="66E47F94" w14:textId="77777777" w:rsidTr="005C2D38">
        <w:tc>
          <w:tcPr>
            <w:tcW w:w="557" w:type="pct"/>
          </w:tcPr>
          <w:p w14:paraId="209E43D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386" w:type="pct"/>
          </w:tcPr>
          <w:p w14:paraId="729DC03C"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28E4A6EC" w14:textId="77777777" w:rsidR="005C2D38" w:rsidRDefault="005C2D38" w:rsidP="005C2D38">
            <w:pPr>
              <w:tabs>
                <w:tab w:val="left" w:pos="360"/>
              </w:tabs>
              <w:snapToGrid w:val="0"/>
              <w:spacing w:after="0" w:line="276" w:lineRule="auto"/>
              <w:jc w:val="both"/>
              <w:rPr>
                <w:rFonts w:eastAsiaTheme="minorEastAsia"/>
                <w:sz w:val="18"/>
                <w:lang w:val="en-US" w:eastAsia="zh-CN"/>
              </w:rPr>
            </w:pPr>
          </w:p>
        </w:tc>
      </w:tr>
      <w:tr w:rsidR="005C2D38" w14:paraId="44403331" w14:textId="77777777" w:rsidTr="005C2D38">
        <w:tc>
          <w:tcPr>
            <w:tcW w:w="557" w:type="pct"/>
          </w:tcPr>
          <w:p w14:paraId="66FF346B"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678ADD0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554E9F40" w14:textId="77777777" w:rsidR="005C2D38" w:rsidRDefault="005C2D38" w:rsidP="005C2D38">
            <w:pPr>
              <w:tabs>
                <w:tab w:val="left" w:pos="360"/>
              </w:tabs>
              <w:snapToGrid w:val="0"/>
              <w:spacing w:after="0" w:line="276" w:lineRule="auto"/>
              <w:jc w:val="both"/>
              <w:rPr>
                <w:rFonts w:eastAsia="PMingLiU"/>
                <w:sz w:val="18"/>
                <w:lang w:val="en-US" w:eastAsia="zh-TW"/>
              </w:rPr>
            </w:pPr>
          </w:p>
        </w:tc>
      </w:tr>
      <w:tr w:rsidR="005C2D38" w14:paraId="148CDDFF" w14:textId="77777777" w:rsidTr="005C2D38">
        <w:tc>
          <w:tcPr>
            <w:tcW w:w="557" w:type="pct"/>
          </w:tcPr>
          <w:p w14:paraId="6DF8A994"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778E773E"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2F8175B1" w14:textId="77777777" w:rsidR="005C2D38" w:rsidRDefault="005C2D38" w:rsidP="005C2D38">
            <w:pPr>
              <w:tabs>
                <w:tab w:val="left" w:pos="360"/>
              </w:tabs>
              <w:snapToGrid w:val="0"/>
              <w:spacing w:after="0" w:line="276" w:lineRule="auto"/>
              <w:jc w:val="both"/>
              <w:rPr>
                <w:rFonts w:eastAsia="PMingLiU"/>
                <w:sz w:val="18"/>
                <w:lang w:val="en-US" w:eastAsia="zh-TW"/>
              </w:rPr>
            </w:pPr>
          </w:p>
        </w:tc>
      </w:tr>
      <w:tr w:rsidR="005C2D38" w14:paraId="160D2377" w14:textId="77777777" w:rsidTr="005C2D38">
        <w:tc>
          <w:tcPr>
            <w:tcW w:w="557" w:type="pct"/>
          </w:tcPr>
          <w:p w14:paraId="7B2D392E"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10F786BC"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02F898DE" w14:textId="77777777" w:rsidR="005C2D38" w:rsidRDefault="005C2D38" w:rsidP="005C2D38">
            <w:pPr>
              <w:tabs>
                <w:tab w:val="left" w:pos="360"/>
              </w:tabs>
              <w:snapToGrid w:val="0"/>
              <w:spacing w:after="0" w:line="276" w:lineRule="auto"/>
              <w:jc w:val="both"/>
              <w:rPr>
                <w:rFonts w:eastAsia="PMingLiU"/>
                <w:sz w:val="18"/>
                <w:szCs w:val="18"/>
                <w:lang w:val="en-US"/>
              </w:rPr>
            </w:pPr>
          </w:p>
        </w:tc>
      </w:tr>
      <w:tr w:rsidR="005C2D38" w14:paraId="61B847E5" w14:textId="77777777" w:rsidTr="005C2D38">
        <w:tc>
          <w:tcPr>
            <w:tcW w:w="557" w:type="pct"/>
          </w:tcPr>
          <w:p w14:paraId="11164329" w14:textId="77777777" w:rsidR="005C2D38" w:rsidRDefault="005C2D38" w:rsidP="005C2D38">
            <w:pPr>
              <w:tabs>
                <w:tab w:val="left" w:pos="360"/>
              </w:tabs>
              <w:snapToGrid w:val="0"/>
              <w:spacing w:after="0" w:line="276" w:lineRule="auto"/>
              <w:jc w:val="both"/>
              <w:rPr>
                <w:rFonts w:eastAsia="宋体"/>
                <w:sz w:val="18"/>
                <w:lang w:eastAsia="de-DE"/>
              </w:rPr>
            </w:pPr>
          </w:p>
        </w:tc>
        <w:tc>
          <w:tcPr>
            <w:tcW w:w="386" w:type="pct"/>
          </w:tcPr>
          <w:p w14:paraId="1E1B257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1279B242" w14:textId="77777777" w:rsidR="005C2D38" w:rsidRDefault="005C2D38" w:rsidP="005C2D38">
            <w:pPr>
              <w:tabs>
                <w:tab w:val="left" w:pos="360"/>
              </w:tabs>
              <w:snapToGrid w:val="0"/>
              <w:spacing w:after="0" w:line="276" w:lineRule="auto"/>
              <w:jc w:val="both"/>
              <w:rPr>
                <w:rFonts w:eastAsia="宋体"/>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302814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eastAsia="宋体" w:hAnsi="Times" w:cs="Times"/>
          <w:lang w:eastAsia="zh-CN"/>
        </w:rPr>
        <w:t xml:space="preserve">two capabilities which are </w:t>
      </w:r>
      <w:r>
        <w:rPr>
          <w:rFonts w:ascii="Times" w:eastAsia="宋体" w:hAnsi="Times" w:cs="Times"/>
          <w:i/>
          <w:iCs/>
          <w:lang w:eastAsia="zh-CN"/>
        </w:rPr>
        <w:t>maxTotalResourcesForOneFreqRange-r16</w:t>
      </w:r>
      <w:r>
        <w:rPr>
          <w:rFonts w:ascii="Times" w:eastAsia="宋体" w:hAnsi="Times" w:cs="Times"/>
          <w:lang w:eastAsia="zh-CN"/>
        </w:rPr>
        <w:t xml:space="preserve"> and </w:t>
      </w:r>
      <w:r>
        <w:rPr>
          <w:rFonts w:ascii="Times" w:eastAsia="宋体" w:hAnsi="Times" w:cs="Times"/>
          <w:i/>
          <w:iCs/>
          <w:lang w:eastAsia="zh-CN"/>
        </w:rPr>
        <w:t>maxTotalResourcesForAcrossFreqRanges-r16</w:t>
      </w:r>
      <w:r>
        <w:rPr>
          <w:rFonts w:ascii="Times" w:eastAsia="宋体"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519FB">
            <w:pPr>
              <w:pStyle w:val="Default"/>
              <w:jc w:val="both"/>
              <w:rPr>
                <w:sz w:val="18"/>
                <w:szCs w:val="18"/>
              </w:rPr>
            </w:pPr>
            <w:r>
              <w:rPr>
                <w:b/>
                <w:bCs/>
                <w:i/>
                <w:iCs/>
                <w:sz w:val="18"/>
                <w:szCs w:val="18"/>
              </w:rPr>
              <w:t xml:space="preserve">maxTotalResourcesForAcrossFreqRanges-r16 </w:t>
            </w:r>
          </w:p>
          <w:p w14:paraId="462546AD"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519FB">
            <w:pPr>
              <w:pStyle w:val="Default"/>
              <w:jc w:val="both"/>
              <w:rPr>
                <w:sz w:val="18"/>
                <w:szCs w:val="18"/>
              </w:rPr>
            </w:pPr>
            <w:r>
              <w:rPr>
                <w:sz w:val="18"/>
                <w:szCs w:val="18"/>
              </w:rPr>
              <w:t xml:space="preserve">The capability signalling includes the following: </w:t>
            </w:r>
          </w:p>
          <w:p w14:paraId="0DDA9B5C" w14:textId="77777777" w:rsidR="00B22A3B" w:rsidRDefault="000519FB">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1686D2DE" w14:textId="77777777" w:rsidR="00B22A3B" w:rsidRDefault="000519FB">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3861EA4B" w14:textId="77777777" w:rsidR="00B22A3B" w:rsidRDefault="000519FB">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519FB">
            <w:pPr>
              <w:pStyle w:val="Default"/>
              <w:jc w:val="both"/>
              <w:rPr>
                <w:sz w:val="18"/>
                <w:szCs w:val="18"/>
              </w:rPr>
            </w:pPr>
            <w:r>
              <w:rPr>
                <w:sz w:val="18"/>
                <w:szCs w:val="18"/>
              </w:rPr>
              <w:t xml:space="preserve">NOTE 2: Regarding the "configured to measure" RS counting </w:t>
            </w:r>
          </w:p>
          <w:p w14:paraId="28988CCA"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51AFA012"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599CB345"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519FB">
            <w:pPr>
              <w:pStyle w:val="Default"/>
              <w:jc w:val="both"/>
              <w:rPr>
                <w:sz w:val="18"/>
                <w:szCs w:val="18"/>
              </w:rPr>
            </w:pPr>
            <w:r>
              <w:rPr>
                <w:b/>
                <w:bCs/>
                <w:i/>
                <w:iCs/>
                <w:sz w:val="18"/>
                <w:szCs w:val="18"/>
              </w:rPr>
              <w:t xml:space="preserve">maxTotalResourcesForOneFreqRange-r16 </w:t>
            </w:r>
          </w:p>
          <w:p w14:paraId="090856C9"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519FB">
            <w:pPr>
              <w:pStyle w:val="Default"/>
              <w:jc w:val="both"/>
              <w:rPr>
                <w:sz w:val="18"/>
                <w:szCs w:val="18"/>
              </w:rPr>
            </w:pPr>
            <w:r>
              <w:rPr>
                <w:sz w:val="18"/>
                <w:szCs w:val="18"/>
              </w:rPr>
              <w:t xml:space="preserve">The capability signalling includes the following: </w:t>
            </w:r>
          </w:p>
          <w:p w14:paraId="3F9B7606" w14:textId="77777777" w:rsidR="00B22A3B" w:rsidRDefault="000519FB">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519FB">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519FB">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519FB">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519FB">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519FB">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519FB">
            <w:pPr>
              <w:pStyle w:val="Default"/>
              <w:jc w:val="both"/>
              <w:rPr>
                <w:sz w:val="18"/>
                <w:szCs w:val="18"/>
              </w:rPr>
            </w:pPr>
            <w:r>
              <w:rPr>
                <w:sz w:val="18"/>
                <w:szCs w:val="18"/>
              </w:rPr>
              <w:t xml:space="preserve">NOTE 5: Regarding the "configured to measure" RS counting </w:t>
            </w:r>
          </w:p>
          <w:p w14:paraId="2D21FF6D"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0C50CDDF"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12F68C40"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176F3B7C"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lastRenderedPageBreak/>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p w14:paraId="567B1566" w14:textId="77777777" w:rsidR="00B22A3B" w:rsidRDefault="000519FB">
      <w:pPr>
        <w:pStyle w:val="Heading5"/>
        <w:snapToGrid w:val="0"/>
        <w:spacing w:before="0"/>
        <w:rPr>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519FB">
      <w:pPr>
        <w:snapToGrid w:val="0"/>
        <w:spacing w:after="0"/>
        <w:jc w:val="both"/>
      </w:pPr>
      <w:r>
        <w:t>CSI-RS resource in set A for CSI report for inference are not counted.</w:t>
      </w:r>
    </w:p>
    <w:p w14:paraId="12C5CC4A" w14:textId="77777777" w:rsidR="00B22A3B" w:rsidRDefault="000519FB">
      <w:pPr>
        <w:pStyle w:val="ListParagraph"/>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黑体"/>
          <w:b/>
          <w:iCs/>
          <w:color w:val="000000"/>
          <w:lang w:eastAsia="zh-CN"/>
        </w:rPr>
      </w:pPr>
    </w:p>
    <w:tbl>
      <w:tblPr>
        <w:tblStyle w:val="TableGrid"/>
        <w:tblW w:w="4884" w:type="pct"/>
        <w:tblLook w:val="04A0" w:firstRow="1" w:lastRow="0" w:firstColumn="1" w:lastColumn="0" w:noHBand="0" w:noVBand="1"/>
      </w:tblPr>
      <w:tblGrid>
        <w:gridCol w:w="1046"/>
        <w:gridCol w:w="726"/>
        <w:gridCol w:w="7634"/>
      </w:tblGrid>
      <w:tr w:rsidR="00B22A3B" w14:paraId="59FC09D3" w14:textId="77777777" w:rsidTr="005C2D38">
        <w:tc>
          <w:tcPr>
            <w:tcW w:w="556" w:type="pct"/>
            <w:shd w:val="clear" w:color="auto" w:fill="D9D9D9" w:themeFill="background1" w:themeFillShade="D9"/>
          </w:tcPr>
          <w:p w14:paraId="71F7DC5C"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519FB">
            <w:pPr>
              <w:tabs>
                <w:tab w:val="left" w:pos="360"/>
                <w:tab w:val="left" w:pos="1701"/>
              </w:tabs>
              <w:spacing w:after="120" w:line="259" w:lineRule="auto"/>
              <w:jc w:val="both"/>
              <w:rPr>
                <w:rFonts w:eastAsia="PMingLiU"/>
                <w:sz w:val="18"/>
                <w:lang w:eastAsia="zh-TW"/>
              </w:rPr>
            </w:pPr>
            <w:r>
              <w:rPr>
                <w:rFonts w:ascii="Times" w:eastAsia="宋体" w:hAnsi="Times" w:cs="Times"/>
                <w:lang w:eastAsia="zh-CN"/>
              </w:rPr>
              <w:t>The proposal is to clarify that CSI-RS resource in set A for CSI report for inference are not counted since it is not actually transmitted. For beam management, two capabilities are defined (</w:t>
            </w:r>
            <w:r>
              <w:rPr>
                <w:rFonts w:ascii="Times" w:eastAsia="宋体" w:hAnsi="Times" w:cs="Times"/>
                <w:i/>
                <w:iCs/>
                <w:lang w:eastAsia="zh-CN"/>
              </w:rPr>
              <w:t>maxTotalResourcesForOneFreqRange-r16</w:t>
            </w:r>
            <w:r>
              <w:rPr>
                <w:rFonts w:ascii="Times" w:eastAsia="宋体" w:hAnsi="Times" w:cs="Times"/>
                <w:lang w:eastAsia="zh-CN"/>
              </w:rPr>
              <w:t xml:space="preserve"> and </w:t>
            </w:r>
            <w:r>
              <w:rPr>
                <w:rFonts w:ascii="Times" w:eastAsia="宋体" w:hAnsi="Times" w:cs="Times"/>
                <w:i/>
                <w:iCs/>
                <w:lang w:eastAsia="zh-CN"/>
              </w:rPr>
              <w:t>maxTotalResourcesForAcrossFreqRanges-r16</w:t>
            </w:r>
            <w:r>
              <w:rPr>
                <w:rFonts w:ascii="Times" w:eastAsia="宋体"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R</w:t>
            </w:r>
            <w:r>
              <w:rPr>
                <w:rFonts w:eastAsia="宋体"/>
                <w:lang w:val="en-US" w:eastAsia="zh-CN"/>
              </w:rPr>
              <w:t>esource counting exemption part is OK.</w:t>
            </w:r>
          </w:p>
          <w:p w14:paraId="61CF9E71" w14:textId="77777777" w:rsidR="00B22A3B" w:rsidRDefault="000519FB">
            <w:pPr>
              <w:tabs>
                <w:tab w:val="left" w:pos="360"/>
              </w:tabs>
              <w:snapToGrid w:val="0"/>
              <w:spacing w:after="0" w:line="276" w:lineRule="auto"/>
              <w:jc w:val="both"/>
              <w:rPr>
                <w:rFonts w:eastAsia="宋体"/>
                <w:sz w:val="18"/>
                <w:lang w:val="en-US" w:eastAsia="zh-CN"/>
              </w:rPr>
            </w:pPr>
            <w:r>
              <w:rPr>
                <w:rFonts w:eastAsia="宋体"/>
                <w:lang w:val="en-US" w:eastAsia="zh-CN"/>
              </w:rPr>
              <w:t xml:space="preserve">But similar comment as Issue#2.1.6: </w:t>
            </w:r>
            <w:r>
              <w:rPr>
                <w:rFonts w:ascii="Times" w:eastAsia="宋体" w:hAnsi="Times" w:cs="Times"/>
                <w:lang w:eastAsia="zh-CN"/>
              </w:rPr>
              <w:t>how to handle the case if the same RS is also configured in another resource set which is actually transmitted?</w:t>
            </w:r>
          </w:p>
        </w:tc>
      </w:tr>
      <w:tr w:rsidR="00B22A3B" w14:paraId="62C8930D" w14:textId="77777777" w:rsidTr="005C2D38">
        <w:tc>
          <w:tcPr>
            <w:tcW w:w="556" w:type="pct"/>
          </w:tcPr>
          <w:p w14:paraId="58D7D5C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519FB">
            <w:pPr>
              <w:snapToGrid w:val="0"/>
              <w:spacing w:after="0"/>
              <w:jc w:val="both"/>
            </w:pPr>
            <w:r>
              <w:rPr>
                <w:rFonts w:eastAsia="宋体"/>
                <w:lang w:eastAsia="zh-CN"/>
              </w:rPr>
              <w:t>S</w:t>
            </w:r>
            <w:r>
              <w:rPr>
                <w:rFonts w:eastAsia="宋体" w:hint="eastAsia"/>
                <w:lang w:eastAsia="zh-CN"/>
              </w:rPr>
              <w:t xml:space="preserve">uggest the updated one: </w:t>
            </w:r>
            <w:r>
              <w:t xml:space="preserve">CSI-RS resource </w:t>
            </w:r>
            <w:r>
              <w:rPr>
                <w:rFonts w:eastAsia="宋体" w:hint="eastAsia"/>
                <w:color w:val="FF0000"/>
                <w:u w:val="single"/>
                <w:lang w:eastAsia="zh-CN"/>
              </w:rPr>
              <w:t>only</w:t>
            </w:r>
            <w:r>
              <w:rPr>
                <w:rFonts w:eastAsia="宋体"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宋体" w:hAnsi="Times" w:cs="Times"/>
                <w:lang w:eastAsia="zh-CN"/>
              </w:rPr>
              <w:t>CSI-RS resource</w:t>
            </w:r>
            <w:r>
              <w:rPr>
                <w:rFonts w:ascii="Times" w:eastAsia="宋体" w:hAnsi="Times" w:cs="Times" w:hint="eastAsia"/>
                <w:lang w:val="en-US" w:eastAsia="zh-CN"/>
              </w:rPr>
              <w:t>s</w:t>
            </w:r>
            <w:r>
              <w:rPr>
                <w:rFonts w:ascii="Times" w:eastAsia="宋体" w:hAnsi="Times" w:cs="Times"/>
                <w:lang w:eastAsia="zh-CN"/>
              </w:rPr>
              <w:t xml:space="preserve"> in set A</w:t>
            </w:r>
            <w:r>
              <w:rPr>
                <w:rFonts w:ascii="Times" w:eastAsia="宋体" w:hAnsi="Times" w:cs="Times" w:hint="eastAsia"/>
                <w:lang w:val="en-US" w:eastAsia="zh-CN"/>
              </w:rPr>
              <w:t xml:space="preserve"> can still be configured in other resource sets for channel or interference measurement purpose, in which case it should be counted.</w:t>
            </w:r>
          </w:p>
        </w:tc>
      </w:tr>
      <w:tr w:rsidR="00B22A3B" w14:paraId="5C6E55C0" w14:textId="77777777" w:rsidTr="005C2D38">
        <w:tc>
          <w:tcPr>
            <w:tcW w:w="556" w:type="pct"/>
          </w:tcPr>
          <w:p w14:paraId="677A81E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BF62174" w14:textId="77777777" w:rsidR="00B22A3B" w:rsidRDefault="000519FB">
            <w:pPr>
              <w:pStyle w:val="Heading5"/>
              <w:spacing w:line="278" w:lineRule="auto"/>
              <w:rPr>
                <w:rFonts w:eastAsiaTheme="minor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01A97289" w:rsidR="005C2D38" w:rsidRDefault="00E864AC" w:rsidP="005C2D38">
            <w:pPr>
              <w:tabs>
                <w:tab w:val="left" w:pos="360"/>
              </w:tabs>
              <w:snapToGrid w:val="0"/>
              <w:spacing w:after="0" w:line="276" w:lineRule="auto"/>
              <w:jc w:val="both"/>
              <w:rPr>
                <w:rFonts w:eastAsia="PMingLiU"/>
                <w:sz w:val="18"/>
                <w:lang w:eastAsia="zh-TW"/>
              </w:rPr>
            </w:pPr>
            <w:r>
              <w:rPr>
                <w:rFonts w:eastAsia="PMingLiU"/>
                <w:sz w:val="18"/>
                <w:lang w:eastAsia="zh-TW"/>
              </w:rPr>
              <w:t>OPPO</w:t>
            </w: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38D0688B" w:rsidR="005C2D38" w:rsidRDefault="00E864AC" w:rsidP="005C2D38">
            <w:pPr>
              <w:tabs>
                <w:tab w:val="left" w:pos="360"/>
              </w:tabs>
              <w:snapToGrid w:val="0"/>
              <w:spacing w:after="0" w:line="276" w:lineRule="auto"/>
              <w:jc w:val="both"/>
              <w:rPr>
                <w:rFonts w:eastAsia="PMingLiU"/>
                <w:sz w:val="18"/>
                <w:lang w:val="en-US" w:eastAsia="zh-TW"/>
              </w:rPr>
            </w:pPr>
            <w:r>
              <w:rPr>
                <w:rFonts w:eastAsia="PMingLiU"/>
                <w:sz w:val="18"/>
                <w:lang w:val="en-US" w:eastAsia="zh-TW"/>
              </w:rPr>
              <w:t>Okay with the main bullet.</w:t>
            </w:r>
          </w:p>
        </w:tc>
      </w:tr>
      <w:tr w:rsidR="005C2D38" w14:paraId="22865F8E" w14:textId="77777777" w:rsidTr="005C2D38">
        <w:tc>
          <w:tcPr>
            <w:tcW w:w="556" w:type="pct"/>
          </w:tcPr>
          <w:p w14:paraId="126A9F60" w14:textId="77777777" w:rsidR="005C2D38" w:rsidRDefault="005C2D38" w:rsidP="005C2D38">
            <w:pPr>
              <w:tabs>
                <w:tab w:val="left" w:pos="360"/>
              </w:tabs>
              <w:snapToGrid w:val="0"/>
              <w:spacing w:after="0" w:line="276" w:lineRule="auto"/>
              <w:jc w:val="both"/>
              <w:rPr>
                <w:rFonts w:eastAsia="PMingLiU"/>
                <w:sz w:val="18"/>
                <w:lang w:eastAsia="zh-TW"/>
              </w:rPr>
            </w:pPr>
          </w:p>
        </w:tc>
        <w:tc>
          <w:tcPr>
            <w:tcW w:w="386" w:type="pct"/>
          </w:tcPr>
          <w:p w14:paraId="1F70DA07"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7690234" w14:textId="77777777" w:rsidR="005C2D38" w:rsidRDefault="005C2D38" w:rsidP="005C2D38">
            <w:pPr>
              <w:tabs>
                <w:tab w:val="left" w:pos="360"/>
              </w:tabs>
              <w:snapToGrid w:val="0"/>
              <w:spacing w:after="0" w:line="276" w:lineRule="auto"/>
              <w:jc w:val="both"/>
              <w:rPr>
                <w:rFonts w:eastAsia="PMingLiU"/>
                <w:sz w:val="18"/>
                <w:szCs w:val="18"/>
                <w:lang w:val="en-US"/>
              </w:rPr>
            </w:pPr>
          </w:p>
        </w:tc>
      </w:tr>
      <w:tr w:rsidR="005C2D38" w14:paraId="65EE236C" w14:textId="77777777" w:rsidTr="005C2D38">
        <w:tc>
          <w:tcPr>
            <w:tcW w:w="556" w:type="pct"/>
          </w:tcPr>
          <w:p w14:paraId="180C9C30" w14:textId="77777777" w:rsidR="005C2D38" w:rsidRDefault="005C2D38" w:rsidP="005C2D38">
            <w:pPr>
              <w:tabs>
                <w:tab w:val="left" w:pos="360"/>
              </w:tabs>
              <w:snapToGrid w:val="0"/>
              <w:spacing w:after="0" w:line="276" w:lineRule="auto"/>
              <w:jc w:val="both"/>
              <w:rPr>
                <w:rFonts w:eastAsia="宋体"/>
                <w:sz w:val="18"/>
                <w:lang w:eastAsia="de-DE"/>
              </w:rPr>
            </w:pPr>
          </w:p>
        </w:tc>
        <w:tc>
          <w:tcPr>
            <w:tcW w:w="386" w:type="pct"/>
          </w:tcPr>
          <w:p w14:paraId="36D0897F"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79379F7B" w14:textId="77777777" w:rsidR="005C2D38" w:rsidRDefault="005C2D38" w:rsidP="005C2D38">
            <w:pPr>
              <w:tabs>
                <w:tab w:val="left" w:pos="360"/>
              </w:tabs>
              <w:snapToGrid w:val="0"/>
              <w:spacing w:after="0" w:line="276" w:lineRule="auto"/>
              <w:jc w:val="both"/>
              <w:rPr>
                <w:rFonts w:eastAsia="宋体"/>
                <w:sz w:val="18"/>
                <w:lang w:val="en-US" w:eastAsia="zh-CN"/>
              </w:rPr>
            </w:pPr>
          </w:p>
        </w:tc>
      </w:tr>
    </w:tbl>
    <w:p w14:paraId="7BD1DC3E"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3CFB39F3"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0CEAE9D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519FB">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14:paraId="0782E9BD" w14:textId="77777777" w:rsidR="00B22A3B" w:rsidRDefault="00B22A3B">
      <w:pPr>
        <w:spacing w:after="0"/>
        <w:jc w:val="both"/>
        <w:rPr>
          <w:rFonts w:eastAsia="宋体"/>
          <w:lang w:val="en-US" w:eastAsia="zh-CN"/>
        </w:rPr>
      </w:pPr>
    </w:p>
    <w:tbl>
      <w:tblPr>
        <w:tblStyle w:val="TableGrid"/>
        <w:tblW w:w="4929" w:type="pct"/>
        <w:tblLook w:val="04A0" w:firstRow="1" w:lastRow="0" w:firstColumn="1" w:lastColumn="0" w:noHBand="0" w:noVBand="1"/>
      </w:tblPr>
      <w:tblGrid>
        <w:gridCol w:w="1073"/>
        <w:gridCol w:w="8419"/>
      </w:tblGrid>
      <w:tr w:rsidR="00B22A3B" w14:paraId="20BD4CDE" w14:textId="77777777">
        <w:tc>
          <w:tcPr>
            <w:tcW w:w="565" w:type="pct"/>
            <w:shd w:val="clear" w:color="auto" w:fill="D9D9D9" w:themeFill="background1" w:themeFillShade="D9"/>
          </w:tcPr>
          <w:p w14:paraId="444D9FD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789ED24B"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宋体"/>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宋体"/>
                <w:sz w:val="18"/>
                <w:lang w:val="en-US" w:eastAsia="zh-CN"/>
              </w:rPr>
            </w:pPr>
          </w:p>
        </w:tc>
      </w:tr>
    </w:tbl>
    <w:p w14:paraId="074C40BA" w14:textId="77777777" w:rsidR="00B22A3B" w:rsidRDefault="00B22A3B">
      <w:pPr>
        <w:snapToGrid w:val="0"/>
        <w:spacing w:after="0"/>
        <w:jc w:val="both"/>
        <w:rPr>
          <w:rFonts w:eastAsia="宋体"/>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宋体"/>
          <w:lang w:eastAsia="zh-CN"/>
        </w:rPr>
      </w:pPr>
      <w:r>
        <w:rPr>
          <w:rFonts w:eastAsia="宋体"/>
          <w:lang w:eastAsia="zh-CN"/>
        </w:rPr>
        <w:t>Proposals for online</w:t>
      </w:r>
    </w:p>
    <w:p w14:paraId="4906573D" w14:textId="77777777" w:rsidR="00B22A3B" w:rsidRDefault="000519FB">
      <w:pPr>
        <w:snapToGrid w:val="0"/>
        <w:spacing w:after="0"/>
        <w:jc w:val="both"/>
        <w:rPr>
          <w:rFonts w:eastAsia="宋体"/>
          <w:lang w:val="en-US" w:eastAsia="zh-CN"/>
        </w:rPr>
      </w:pPr>
      <w:r>
        <w:rPr>
          <w:rFonts w:eastAsia="宋体" w:hint="eastAsia"/>
          <w:highlight w:val="yellow"/>
          <w:lang w:val="en-US" w:eastAsia="zh-CN"/>
        </w:rPr>
        <w:t>TBD</w:t>
      </w:r>
    </w:p>
    <w:p w14:paraId="134DAD4F" w14:textId="77777777" w:rsidR="00B22A3B" w:rsidRDefault="00B22A3B">
      <w:pPr>
        <w:snapToGrid w:val="0"/>
        <w:spacing w:after="0"/>
        <w:jc w:val="both"/>
        <w:rPr>
          <w:rFonts w:eastAsia="宋体"/>
          <w:b/>
          <w:bCs/>
          <w:lang w:val="en-US" w:eastAsia="zh-CN"/>
        </w:rPr>
      </w:pPr>
    </w:p>
    <w:p w14:paraId="25FE63A0" w14:textId="77777777" w:rsidR="00B22A3B" w:rsidRDefault="00B22A3B">
      <w:pPr>
        <w:snapToGrid w:val="0"/>
        <w:spacing w:after="0"/>
        <w:jc w:val="both"/>
        <w:rPr>
          <w:rFonts w:eastAsia="宋体"/>
          <w:b/>
          <w:bCs/>
          <w:lang w:val="en-US" w:eastAsia="zh-CN"/>
        </w:rPr>
      </w:pPr>
    </w:p>
    <w:p w14:paraId="2B40C63F" w14:textId="77777777" w:rsidR="00B22A3B" w:rsidRDefault="00B22A3B">
      <w:pPr>
        <w:snapToGrid w:val="0"/>
        <w:spacing w:after="0"/>
        <w:jc w:val="both"/>
        <w:rPr>
          <w:rFonts w:eastAsia="宋体"/>
          <w:b/>
          <w:bCs/>
          <w:lang w:val="en-US" w:eastAsia="zh-CN"/>
        </w:rPr>
      </w:pPr>
    </w:p>
    <w:p w14:paraId="6F021F8C" w14:textId="77777777" w:rsidR="00B22A3B" w:rsidRDefault="000519FB">
      <w:pPr>
        <w:pStyle w:val="Heading1"/>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lastRenderedPageBreak/>
        <w:t>References</w:t>
      </w:r>
    </w:p>
    <w:p w14:paraId="3F8134B2"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R1-2505202</w:t>
      </w:r>
      <w:r>
        <w:rPr>
          <w:rFonts w:eastAsia="宋体"/>
          <w:lang w:val="en-GB" w:eastAsia="zh-CN"/>
        </w:rPr>
        <w:tab/>
        <w:t>Maintenance of Rel-19 AI/ML for beam management</w:t>
      </w:r>
      <w:r>
        <w:rPr>
          <w:rFonts w:eastAsia="宋体"/>
          <w:lang w:val="en-GB" w:eastAsia="zh-CN"/>
        </w:rPr>
        <w:tab/>
        <w:t>Huawei, HiSilicon</w:t>
      </w:r>
    </w:p>
    <w:p w14:paraId="5ACF6DCC"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R1-2505252</w:t>
      </w:r>
      <w:r>
        <w:rPr>
          <w:rFonts w:eastAsia="宋体"/>
          <w:lang w:val="en-GB" w:eastAsia="zh-CN"/>
        </w:rPr>
        <w:tab/>
        <w:t>AI/ML based Beam Management</w:t>
      </w:r>
      <w:r>
        <w:rPr>
          <w:rFonts w:eastAsia="宋体"/>
          <w:lang w:val="en-GB" w:eastAsia="zh-CN"/>
        </w:rPr>
        <w:tab/>
        <w:t>Google</w:t>
      </w:r>
    </w:p>
    <w:p w14:paraId="62B422D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R1-2505312</w:t>
      </w:r>
      <w:r>
        <w:rPr>
          <w:rFonts w:eastAsia="宋体"/>
          <w:lang w:val="en-GB" w:eastAsia="zh-CN"/>
        </w:rPr>
        <w:tab/>
        <w:t>Remaining issues on AI/ML-based beam management</w:t>
      </w:r>
      <w:r>
        <w:rPr>
          <w:rFonts w:eastAsia="宋体"/>
          <w:lang w:val="en-GB" w:eastAsia="zh-CN"/>
        </w:rPr>
        <w:tab/>
        <w:t>CATT</w:t>
      </w:r>
    </w:p>
    <w:p w14:paraId="33A99C59"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R1-2505367</w:t>
      </w:r>
      <w:r>
        <w:rPr>
          <w:rFonts w:eastAsia="宋体"/>
          <w:lang w:val="en-GB" w:eastAsia="zh-CN"/>
        </w:rPr>
        <w:tab/>
        <w:t>Maintenance on specification support for beam management</w:t>
      </w:r>
      <w:r>
        <w:rPr>
          <w:rFonts w:eastAsia="宋体"/>
          <w:lang w:val="en-GB" w:eastAsia="zh-CN"/>
        </w:rPr>
        <w:tab/>
        <w:t>vivo</w:t>
      </w:r>
    </w:p>
    <w:p w14:paraId="0CDFE10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R1-2505425</w:t>
      </w:r>
      <w:r>
        <w:rPr>
          <w:rFonts w:eastAsia="宋体"/>
          <w:lang w:val="en-GB" w:eastAsia="zh-CN"/>
        </w:rPr>
        <w:tab/>
        <w:t>Maintenance on AI/ML for beam management</w:t>
      </w:r>
      <w:r>
        <w:rPr>
          <w:rFonts w:eastAsia="宋体"/>
          <w:lang w:val="en-GB" w:eastAsia="zh-CN"/>
        </w:rPr>
        <w:tab/>
        <w:t>Xiaomi</w:t>
      </w:r>
    </w:p>
    <w:p w14:paraId="03C92D41"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R1-2505483</w:t>
      </w:r>
      <w:r>
        <w:rPr>
          <w:rFonts w:eastAsia="宋体"/>
          <w:lang w:val="en-GB" w:eastAsia="zh-CN"/>
        </w:rPr>
        <w:tab/>
        <w:t>Discussion on maintenance of AI beam management</w:t>
      </w:r>
      <w:r>
        <w:rPr>
          <w:rFonts w:eastAsia="宋体"/>
          <w:lang w:val="en-GB" w:eastAsia="zh-CN"/>
        </w:rPr>
        <w:tab/>
        <w:t>ZTE Corporation, Sanechips</w:t>
      </w:r>
    </w:p>
    <w:p w14:paraId="57D9CA50"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R1-2505530</w:t>
      </w:r>
      <w:r>
        <w:rPr>
          <w:rFonts w:eastAsia="宋体"/>
          <w:lang w:val="en-GB" w:eastAsia="zh-CN"/>
        </w:rPr>
        <w:tab/>
        <w:t>Remaining issues on AI/ML based beam management</w:t>
      </w:r>
      <w:r>
        <w:rPr>
          <w:rFonts w:eastAsia="宋体"/>
          <w:lang w:val="en-GB" w:eastAsia="zh-CN"/>
        </w:rPr>
        <w:tab/>
        <w:t>Samsung</w:t>
      </w:r>
    </w:p>
    <w:p w14:paraId="593345A3"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R1-2505657</w:t>
      </w:r>
      <w:r>
        <w:rPr>
          <w:rFonts w:eastAsia="宋体"/>
          <w:lang w:val="en-GB" w:eastAsia="zh-CN"/>
        </w:rPr>
        <w:tab/>
        <w:t>Maintenance of AI beam management</w:t>
      </w:r>
      <w:r>
        <w:rPr>
          <w:rFonts w:eastAsia="宋体"/>
          <w:lang w:val="en-GB" w:eastAsia="zh-CN"/>
        </w:rPr>
        <w:tab/>
        <w:t>Ofinno</w:t>
      </w:r>
    </w:p>
    <w:p w14:paraId="1F03719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R1-2505731</w:t>
      </w:r>
      <w:r>
        <w:rPr>
          <w:rFonts w:eastAsia="宋体"/>
          <w:lang w:val="en-GB" w:eastAsia="zh-CN"/>
        </w:rPr>
        <w:tab/>
        <w:t>On specification for AI/ML-based beam management</w:t>
      </w:r>
      <w:r>
        <w:rPr>
          <w:rFonts w:eastAsia="宋体"/>
          <w:lang w:val="en-GB" w:eastAsia="zh-CN"/>
        </w:rPr>
        <w:tab/>
        <w:t>OPPO</w:t>
      </w:r>
    </w:p>
    <w:p w14:paraId="622A16A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R1-2505785</w:t>
      </w:r>
      <w:r>
        <w:rPr>
          <w:rFonts w:eastAsia="宋体"/>
          <w:lang w:val="en-GB" w:eastAsia="zh-CN"/>
        </w:rPr>
        <w:tab/>
        <w:t>Maintenance on AI/ML-based beam management</w:t>
      </w:r>
      <w:r>
        <w:rPr>
          <w:rFonts w:eastAsia="宋体"/>
          <w:lang w:val="en-GB" w:eastAsia="zh-CN"/>
        </w:rPr>
        <w:tab/>
        <w:t>Panasonic</w:t>
      </w:r>
    </w:p>
    <w:p w14:paraId="03B41296"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R1-2505799</w:t>
      </w:r>
      <w:r>
        <w:rPr>
          <w:rFonts w:eastAsia="宋体"/>
          <w:lang w:val="en-GB" w:eastAsia="zh-CN"/>
        </w:rPr>
        <w:tab/>
        <w:t>Maintenance on AI/ML Beam Management</w:t>
      </w:r>
      <w:r>
        <w:rPr>
          <w:rFonts w:eastAsia="宋体"/>
          <w:lang w:val="en-GB" w:eastAsia="zh-CN"/>
        </w:rPr>
        <w:tab/>
        <w:t>Nokia</w:t>
      </w:r>
    </w:p>
    <w:p w14:paraId="2E39B90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R1-2505814</w:t>
      </w:r>
      <w:r>
        <w:rPr>
          <w:rFonts w:eastAsia="宋体"/>
          <w:lang w:val="en-GB" w:eastAsia="zh-CN"/>
        </w:rPr>
        <w:tab/>
        <w:t>Maintenance on AI/ML for beam management</w:t>
      </w:r>
      <w:r>
        <w:rPr>
          <w:rFonts w:eastAsia="宋体"/>
          <w:lang w:val="en-GB" w:eastAsia="zh-CN"/>
        </w:rPr>
        <w:tab/>
        <w:t>LG Electronics</w:t>
      </w:r>
    </w:p>
    <w:p w14:paraId="777BB4F4"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R1-2505872</w:t>
      </w:r>
      <w:r>
        <w:rPr>
          <w:rFonts w:eastAsia="宋体"/>
          <w:lang w:val="en-GB" w:eastAsia="zh-CN"/>
        </w:rPr>
        <w:tab/>
        <w:t>Remaining issues in AI/ML enhancements for beam management</w:t>
      </w:r>
      <w:r>
        <w:rPr>
          <w:rFonts w:eastAsia="宋体"/>
          <w:lang w:val="en-GB" w:eastAsia="zh-CN"/>
        </w:rPr>
        <w:tab/>
        <w:t>Apple</w:t>
      </w:r>
    </w:p>
    <w:p w14:paraId="5FD9E10F"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R1-2505928</w:t>
      </w:r>
      <w:r>
        <w:rPr>
          <w:rFonts w:eastAsia="宋体"/>
          <w:lang w:val="en-GB" w:eastAsia="zh-CN"/>
        </w:rPr>
        <w:tab/>
        <w:t>Remaining issues on specification support for beam management</w:t>
      </w:r>
      <w:r>
        <w:rPr>
          <w:rFonts w:eastAsia="宋体"/>
          <w:lang w:val="en-GB" w:eastAsia="zh-CN"/>
        </w:rPr>
        <w:tab/>
        <w:t>NEC</w:t>
      </w:r>
    </w:p>
    <w:p w14:paraId="449BF65C"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R1-2505958</w:t>
      </w:r>
      <w:r>
        <w:rPr>
          <w:rFonts w:eastAsia="宋体"/>
          <w:lang w:val="en-GB" w:eastAsia="zh-CN"/>
        </w:rPr>
        <w:tab/>
        <w:t>Remaining issues on specification support for beam management</w:t>
      </w:r>
      <w:r>
        <w:rPr>
          <w:rFonts w:eastAsia="宋体"/>
          <w:lang w:val="en-GB" w:eastAsia="zh-CN"/>
        </w:rPr>
        <w:tab/>
        <w:t>Fujitsu</w:t>
      </w:r>
    </w:p>
    <w:p w14:paraId="2E46EF34"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R1-2506044</w:t>
      </w:r>
      <w:r>
        <w:rPr>
          <w:rFonts w:eastAsia="宋体"/>
          <w:lang w:val="en-GB" w:eastAsia="zh-CN"/>
        </w:rPr>
        <w:tab/>
        <w:t>Maintenance on AI/ML specification support for beam management</w:t>
      </w:r>
      <w:r>
        <w:rPr>
          <w:rFonts w:eastAsia="宋体"/>
          <w:lang w:val="en-GB" w:eastAsia="zh-CN"/>
        </w:rPr>
        <w:tab/>
        <w:t>Lenovo</w:t>
      </w:r>
    </w:p>
    <w:p w14:paraId="7253782D"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R1-2506050</w:t>
      </w:r>
      <w:r>
        <w:rPr>
          <w:rFonts w:eastAsia="宋体"/>
          <w:lang w:val="en-GB" w:eastAsia="zh-CN"/>
        </w:rPr>
        <w:tab/>
        <w:t>Discussion on specification support for beam management</w:t>
      </w:r>
      <w:r>
        <w:rPr>
          <w:rFonts w:eastAsia="宋体"/>
          <w:lang w:val="en-GB" w:eastAsia="zh-CN"/>
        </w:rPr>
        <w:tab/>
        <w:t>ETRI</w:t>
      </w:r>
    </w:p>
    <w:p w14:paraId="073651D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R1-2506074</w:t>
      </w:r>
      <w:r>
        <w:rPr>
          <w:rFonts w:eastAsia="宋体"/>
          <w:lang w:val="en-GB" w:eastAsia="zh-CN"/>
        </w:rPr>
        <w:tab/>
        <w:t>Maintenance of specification support for beam management</w:t>
      </w:r>
      <w:r>
        <w:rPr>
          <w:rFonts w:eastAsia="宋体"/>
          <w:lang w:val="en-GB" w:eastAsia="zh-CN"/>
        </w:rPr>
        <w:tab/>
        <w:t>CMCC</w:t>
      </w:r>
    </w:p>
    <w:p w14:paraId="49EE190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R1-2506168</w:t>
      </w:r>
      <w:r>
        <w:rPr>
          <w:rFonts w:eastAsia="宋体"/>
          <w:lang w:val="en-GB" w:eastAsia="zh-CN"/>
        </w:rPr>
        <w:tab/>
        <w:t>Maintenance on Rel-19 AI/ML Beam Management</w:t>
      </w:r>
      <w:r>
        <w:rPr>
          <w:rFonts w:eastAsia="宋体"/>
          <w:lang w:val="en-GB" w:eastAsia="zh-CN"/>
        </w:rPr>
        <w:tab/>
        <w:t>Ericsson</w:t>
      </w:r>
    </w:p>
    <w:p w14:paraId="4E438B7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R1-2506172</w:t>
      </w:r>
      <w:r>
        <w:rPr>
          <w:rFonts w:eastAsia="宋体"/>
          <w:lang w:val="en-GB" w:eastAsia="zh-CN"/>
        </w:rPr>
        <w:tab/>
        <w:t>Specification support for AI-ML-based beam management</w:t>
      </w:r>
      <w:r>
        <w:rPr>
          <w:rFonts w:eastAsia="宋体"/>
          <w:lang w:val="en-GB" w:eastAsia="zh-CN"/>
        </w:rPr>
        <w:tab/>
        <w:t>Qualcomm Incorporated</w:t>
      </w:r>
    </w:p>
    <w:p w14:paraId="104A579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R1-2506246</w:t>
      </w:r>
      <w:r>
        <w:rPr>
          <w:rFonts w:eastAsia="宋体"/>
          <w:lang w:val="en-GB" w:eastAsia="zh-CN"/>
        </w:rPr>
        <w:tab/>
        <w:t>Remaining issues on specification support for beam management</w:t>
      </w:r>
      <w:r>
        <w:rPr>
          <w:rFonts w:eastAsia="宋体"/>
          <w:lang w:val="en-GB" w:eastAsia="zh-CN"/>
        </w:rPr>
        <w:tab/>
        <w:t>Sharp</w:t>
      </w:r>
    </w:p>
    <w:p w14:paraId="0F0EB291"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R1-2506269</w:t>
      </w:r>
      <w:r>
        <w:rPr>
          <w:rFonts w:eastAsia="宋体"/>
          <w:lang w:val="en-GB" w:eastAsia="zh-CN"/>
        </w:rPr>
        <w:tab/>
        <w:t>Maintenance on AI/ML for beam management</w:t>
      </w:r>
      <w:r>
        <w:rPr>
          <w:rFonts w:eastAsia="宋体"/>
          <w:lang w:val="en-GB" w:eastAsia="zh-CN"/>
        </w:rPr>
        <w:tab/>
        <w:t>NTT DOCOMO, INC.</w:t>
      </w:r>
    </w:p>
    <w:p w14:paraId="41E52A6F"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R1-2506337</w:t>
      </w:r>
      <w:r>
        <w:rPr>
          <w:rFonts w:eastAsia="宋体"/>
          <w:lang w:val="en-GB" w:eastAsia="zh-CN"/>
        </w:rPr>
        <w:tab/>
        <w:t>Discussion on AIML based beam management</w:t>
      </w:r>
      <w:r>
        <w:rPr>
          <w:rFonts w:eastAsia="宋体"/>
          <w:lang w:val="en-GB" w:eastAsia="zh-CN"/>
        </w:rPr>
        <w:tab/>
        <w:t>ASUSTeK</w:t>
      </w:r>
    </w:p>
    <w:p w14:paraId="0F99C24A"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519FB">
      <w:pPr>
        <w:pStyle w:val="Heading2"/>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519FB">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2EDF199D" w14:textId="77777777" w:rsidR="00B22A3B" w:rsidRDefault="000519FB">
      <w:pPr>
        <w:pStyle w:val="ListParagraph"/>
        <w:numPr>
          <w:ilvl w:val="0"/>
          <w:numId w:val="52"/>
        </w:numPr>
        <w:snapToGrid w:val="0"/>
        <w:spacing w:after="0"/>
        <w:ind w:leftChars="0"/>
        <w:jc w:val="both"/>
        <w:rPr>
          <w:lang w:eastAsia="zh-CN"/>
        </w:rPr>
      </w:pPr>
      <w:r>
        <w:rPr>
          <w:lang w:eastAsia="zh-CN"/>
        </w:rPr>
        <w:t xml:space="preserve">Note: Purpose, such as above “For NW-sided model, for inference”, </w:t>
      </w:r>
      <w:bookmarkStart w:id="89" w:name="_Hlk164171927"/>
      <w:r>
        <w:rPr>
          <w:lang w:eastAsia="zh-CN"/>
        </w:rPr>
        <w:t>will not be specified in RAN 1 specifications</w:t>
      </w:r>
      <w:bookmarkEnd w:id="89"/>
    </w:p>
    <w:p w14:paraId="3FE66CE2" w14:textId="77777777" w:rsidR="00B22A3B" w:rsidRDefault="000519FB">
      <w:pPr>
        <w:pStyle w:val="ListParagraph"/>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519FB">
      <w:pPr>
        <w:pStyle w:val="ListParagraph"/>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519FB">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519FB">
      <w:pPr>
        <w:pStyle w:val="ListParagraph"/>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34C07896" w14:textId="77777777" w:rsidR="00B22A3B" w:rsidRDefault="000519FB">
      <w:pPr>
        <w:pStyle w:val="ListParagraph"/>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56DEEA02" w14:textId="77777777" w:rsidR="00B22A3B" w:rsidRDefault="000519FB">
      <w:pPr>
        <w:pStyle w:val="ListParagraph"/>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519FB">
      <w:pPr>
        <w:pStyle w:val="ListParagraph"/>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519FB">
      <w:pPr>
        <w:pStyle w:val="ListParagraph"/>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519FB">
      <w:pPr>
        <w:pStyle w:val="ListParagraph"/>
        <w:numPr>
          <w:ilvl w:val="0"/>
          <w:numId w:val="59"/>
        </w:numPr>
        <w:snapToGrid w:val="0"/>
        <w:spacing w:after="0"/>
        <w:ind w:leftChars="0"/>
        <w:jc w:val="both"/>
        <w:rPr>
          <w:lang w:eastAsia="zh-CN"/>
        </w:rPr>
      </w:pPr>
      <w:r>
        <w:rPr>
          <w:lang w:eastAsia="zh-CN"/>
        </w:rPr>
        <w:t>FFS on definition of reported RSRP when applicable</w:t>
      </w:r>
    </w:p>
    <w:p w14:paraId="1D0F5EA8" w14:textId="77777777" w:rsidR="00B22A3B" w:rsidRDefault="000519FB">
      <w:pPr>
        <w:pStyle w:val="ListParagraph"/>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519FB">
      <w:pPr>
        <w:pStyle w:val="ListParagraph"/>
        <w:numPr>
          <w:ilvl w:val="1"/>
          <w:numId w:val="52"/>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519FB">
      <w:pPr>
        <w:pStyle w:val="ListParagraph"/>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519FB">
      <w:pPr>
        <w:pStyle w:val="ListParagraph"/>
        <w:numPr>
          <w:ilvl w:val="1"/>
          <w:numId w:val="52"/>
        </w:numPr>
        <w:snapToGrid w:val="0"/>
        <w:spacing w:after="0"/>
        <w:ind w:leftChars="0"/>
        <w:jc w:val="both"/>
        <w:rPr>
          <w:lang w:eastAsia="zh-CN"/>
        </w:rPr>
      </w:pPr>
      <w:r>
        <w:t>Opt 4: Beam information on predicted Top K beam(s) among a set of beams, RSRP of predicted Top K beam(s) among a set of beams, and confidence information of the RSRP</w:t>
      </w:r>
    </w:p>
    <w:p w14:paraId="4EA0435F"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definition of reported RSRP </w:t>
      </w:r>
    </w:p>
    <w:p w14:paraId="754581A7" w14:textId="77777777" w:rsidR="00B22A3B" w:rsidRDefault="000519FB">
      <w:pPr>
        <w:pStyle w:val="ListParagraph"/>
        <w:numPr>
          <w:ilvl w:val="2"/>
          <w:numId w:val="52"/>
        </w:numPr>
        <w:snapToGrid w:val="0"/>
        <w:spacing w:after="0"/>
        <w:ind w:leftChars="0"/>
        <w:jc w:val="both"/>
        <w:rPr>
          <w:lang w:eastAsia="zh-CN"/>
        </w:rPr>
      </w:pPr>
      <w:r>
        <w:rPr>
          <w:lang w:eastAsia="zh-CN"/>
        </w:rPr>
        <w:lastRenderedPageBreak/>
        <w:t xml:space="preserve">FFS on the definition and quantization method of </w:t>
      </w:r>
      <w:r>
        <w:t>confidence information</w:t>
      </w:r>
    </w:p>
    <w:p w14:paraId="068BE453" w14:textId="77777777" w:rsidR="00B22A3B" w:rsidRDefault="000519FB">
      <w:pPr>
        <w:pStyle w:val="ListParagraph"/>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519FB">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519FB">
      <w:pPr>
        <w:pStyle w:val="ListParagraph"/>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519FB">
      <w:pPr>
        <w:pStyle w:val="ListParagraph"/>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519FB">
      <w:pPr>
        <w:snapToGrid w:val="0"/>
        <w:spacing w:after="0"/>
        <w:jc w:val="both"/>
        <w:rPr>
          <w:lang w:eastAsia="zh-CN"/>
        </w:rPr>
      </w:pPr>
      <w:r>
        <w:rPr>
          <w:lang w:eastAsia="zh-CN"/>
        </w:rPr>
        <w:t>Conclusion</w:t>
      </w:r>
    </w:p>
    <w:p w14:paraId="2B0D4B62" w14:textId="77777777" w:rsidR="00B22A3B" w:rsidRDefault="000519FB">
      <w:pPr>
        <w:snapToGrid w:val="0"/>
        <w:spacing w:after="0"/>
        <w:jc w:val="both"/>
      </w:pPr>
      <w:r>
        <w:t xml:space="preserve">For UE sided model at least for inference, for measurement, the configuration of Set B, </w:t>
      </w:r>
    </w:p>
    <w:p w14:paraId="3811B15D" w14:textId="77777777" w:rsidR="00B22A3B" w:rsidRDefault="000519FB">
      <w:pPr>
        <w:pStyle w:val="ListParagraph"/>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519FB">
      <w:pPr>
        <w:pStyle w:val="Heading2"/>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519FB">
      <w:pPr>
        <w:snapToGrid w:val="0"/>
        <w:spacing w:after="0"/>
        <w:jc w:val="both"/>
        <w:rPr>
          <w:highlight w:val="green"/>
          <w:lang w:eastAsia="zh-CN"/>
        </w:rPr>
      </w:pPr>
      <w:r>
        <w:rPr>
          <w:rFonts w:hint="eastAsia"/>
          <w:highlight w:val="green"/>
          <w:lang w:eastAsia="zh-CN"/>
        </w:rPr>
        <w:t>Agreement</w:t>
      </w:r>
    </w:p>
    <w:p w14:paraId="27CB0270" w14:textId="77777777" w:rsidR="00B22A3B" w:rsidRDefault="000519FB">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519FB">
      <w:pPr>
        <w:pStyle w:val="ListParagraph"/>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14:paraId="72EA3119" w14:textId="77777777" w:rsidR="00B22A3B" w:rsidRDefault="000519FB">
      <w:pPr>
        <w:pStyle w:val="ListParagraph"/>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519FB">
      <w:pPr>
        <w:pStyle w:val="ListParagraph"/>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519FB">
      <w:pPr>
        <w:snapToGrid w:val="0"/>
        <w:spacing w:after="0"/>
        <w:jc w:val="both"/>
        <w:rPr>
          <w:highlight w:val="green"/>
          <w:lang w:eastAsia="zh-CN"/>
        </w:rPr>
      </w:pPr>
      <w:r>
        <w:rPr>
          <w:rFonts w:hint="eastAsia"/>
          <w:highlight w:val="green"/>
          <w:lang w:eastAsia="zh-CN"/>
        </w:rPr>
        <w:t>Agreement</w:t>
      </w:r>
    </w:p>
    <w:p w14:paraId="787838AA" w14:textId="77777777" w:rsidR="00B22A3B" w:rsidRDefault="000519FB">
      <w:pPr>
        <w:snapToGrid w:val="0"/>
        <w:spacing w:after="0"/>
        <w:jc w:val="both"/>
        <w:rPr>
          <w:lang w:eastAsia="zh-CN"/>
        </w:rPr>
      </w:pPr>
      <w:r>
        <w:rPr>
          <w:lang w:eastAsia="zh-CN"/>
        </w:rPr>
        <w:t xml:space="preserve">For network-sided AI/ML model for BM-Case1 and BM-Case2, </w:t>
      </w:r>
    </w:p>
    <w:p w14:paraId="3722CE5D"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519FB">
      <w:pPr>
        <w:pStyle w:val="ListParagraph"/>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39CE591" w14:textId="77777777" w:rsidR="00B22A3B" w:rsidRDefault="00B22A3B">
      <w:pPr>
        <w:snapToGrid w:val="0"/>
        <w:spacing w:after="0"/>
        <w:jc w:val="both"/>
        <w:rPr>
          <w:lang w:eastAsia="zh-CN"/>
        </w:rPr>
      </w:pPr>
    </w:p>
    <w:p w14:paraId="351FA107" w14:textId="77777777" w:rsidR="00B22A3B" w:rsidRDefault="000519FB">
      <w:pPr>
        <w:snapToGrid w:val="0"/>
        <w:spacing w:after="0"/>
        <w:jc w:val="both"/>
        <w:rPr>
          <w:highlight w:val="green"/>
          <w:lang w:eastAsia="zh-CN"/>
        </w:rPr>
      </w:pPr>
      <w:r>
        <w:rPr>
          <w:rFonts w:hint="eastAsia"/>
          <w:highlight w:val="green"/>
          <w:lang w:eastAsia="zh-CN"/>
        </w:rPr>
        <w:t>Agreement</w:t>
      </w:r>
    </w:p>
    <w:p w14:paraId="1971499C" w14:textId="77777777" w:rsidR="00B22A3B" w:rsidRDefault="000519FB">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等线" w:hint="eastAsia"/>
          <w:lang w:eastAsia="zh-CN"/>
        </w:rPr>
        <w:t xml:space="preserve">when applicable, </w:t>
      </w:r>
      <w:r>
        <w:t>further study the following options:</w:t>
      </w:r>
    </w:p>
    <w:p w14:paraId="2A21A4C3" w14:textId="77777777" w:rsidR="00B22A3B" w:rsidRDefault="000519FB">
      <w:pPr>
        <w:pStyle w:val="ListParagraph"/>
        <w:numPr>
          <w:ilvl w:val="0"/>
          <w:numId w:val="65"/>
        </w:numPr>
        <w:snapToGrid w:val="0"/>
        <w:spacing w:after="0"/>
        <w:ind w:leftChars="0"/>
        <w:jc w:val="both"/>
        <w:rPr>
          <w:lang w:eastAsia="en-US"/>
        </w:rPr>
      </w:pPr>
      <w:r>
        <w:t>Option A</w:t>
      </w:r>
      <w:r>
        <w:rPr>
          <w:rFonts w:eastAsia="等线" w:hint="eastAsia"/>
          <w:lang w:eastAsia="zh-CN"/>
        </w:rPr>
        <w:t>:</w:t>
      </w:r>
      <w:r>
        <w:t xml:space="preserve"> Pre</w:t>
      </w:r>
      <w:r>
        <w:rPr>
          <w:lang w:eastAsia="en-US"/>
        </w:rPr>
        <w:t>dicted RSRP</w:t>
      </w:r>
    </w:p>
    <w:p w14:paraId="67BAA46E" w14:textId="77777777" w:rsidR="00B22A3B" w:rsidRDefault="000519FB">
      <w:pPr>
        <w:pStyle w:val="ListParagraph"/>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等线" w:hint="eastAsia"/>
          <w:lang w:eastAsia="zh-CN"/>
        </w:rPr>
        <w:t xml:space="preserve">corresponding </w:t>
      </w:r>
      <w:r>
        <w:rPr>
          <w:lang w:eastAsia="en-US"/>
        </w:rPr>
        <w:t xml:space="preserve">measurement, and measured L1-RSRP if the beam is configured for </w:t>
      </w:r>
      <w:r>
        <w:rPr>
          <w:rFonts w:eastAsia="等线" w:hint="eastAsia"/>
          <w:lang w:eastAsia="zh-CN"/>
        </w:rPr>
        <w:t xml:space="preserve">corresponding </w:t>
      </w:r>
      <w:r>
        <w:rPr>
          <w:lang w:eastAsia="en-US"/>
        </w:rPr>
        <w:t>measurement</w:t>
      </w:r>
    </w:p>
    <w:p w14:paraId="7E42F6C2" w14:textId="77777777" w:rsidR="00B22A3B" w:rsidRDefault="000519FB">
      <w:pPr>
        <w:pStyle w:val="ListParagraph"/>
        <w:numPr>
          <w:ilvl w:val="0"/>
          <w:numId w:val="65"/>
        </w:numPr>
        <w:snapToGrid w:val="0"/>
        <w:spacing w:after="0"/>
        <w:ind w:leftChars="0"/>
        <w:jc w:val="both"/>
      </w:pPr>
      <w:r>
        <w:t>Where the predicted RSRP is based on AI/ML output</w:t>
      </w:r>
    </w:p>
    <w:p w14:paraId="6A0178C5" w14:textId="77777777" w:rsidR="00B22A3B" w:rsidRDefault="000519FB">
      <w:pPr>
        <w:pStyle w:val="ListParagraph"/>
        <w:numPr>
          <w:ilvl w:val="0"/>
          <w:numId w:val="65"/>
        </w:numPr>
        <w:snapToGrid w:val="0"/>
        <w:spacing w:after="0"/>
        <w:ind w:leftChars="0"/>
        <w:jc w:val="both"/>
      </w:pPr>
      <w:r>
        <w:t>Note: Support both Option A and Option B is not precluded.</w:t>
      </w:r>
    </w:p>
    <w:p w14:paraId="558306FD"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519FB">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519FB">
      <w:pPr>
        <w:snapToGrid w:val="0"/>
        <w:spacing w:after="0"/>
        <w:jc w:val="both"/>
        <w:rPr>
          <w:highlight w:val="green"/>
          <w:lang w:eastAsia="zh-CN"/>
        </w:rPr>
      </w:pPr>
      <w:r>
        <w:rPr>
          <w:rFonts w:hint="eastAsia"/>
          <w:highlight w:val="green"/>
          <w:lang w:eastAsia="zh-CN"/>
        </w:rPr>
        <w:t>Agreement</w:t>
      </w:r>
    </w:p>
    <w:p w14:paraId="657A1F5A" w14:textId="77777777" w:rsidR="00B22A3B" w:rsidRDefault="000519FB">
      <w:pPr>
        <w:snapToGrid w:val="0"/>
        <w:spacing w:after="0"/>
        <w:jc w:val="both"/>
      </w:pPr>
      <w:r>
        <w:t>For UE-sided model at least for BM</w:t>
      </w:r>
      <w:r>
        <w:rPr>
          <w:rFonts w:eastAsia="等线" w:hint="eastAsia"/>
          <w:lang w:eastAsia="zh-CN"/>
        </w:rPr>
        <w:t xml:space="preserve"> </w:t>
      </w:r>
      <w:r>
        <w:t xml:space="preserve">Case-1, </w:t>
      </w:r>
      <w:r>
        <w:rPr>
          <w:i/>
          <w:iCs/>
        </w:rPr>
        <w:t>CSI-ReportConfig</w:t>
      </w:r>
      <w:r>
        <w:t xml:space="preserve"> is used for the configuration of inference results reporting</w:t>
      </w:r>
    </w:p>
    <w:p w14:paraId="1911BCD4" w14:textId="77777777" w:rsidR="00B22A3B" w:rsidRDefault="000519FB">
      <w:pPr>
        <w:pStyle w:val="ListParagraph"/>
        <w:numPr>
          <w:ilvl w:val="0"/>
          <w:numId w:val="66"/>
        </w:numPr>
        <w:snapToGrid w:val="0"/>
        <w:spacing w:after="0"/>
        <w:ind w:leftChars="0"/>
        <w:jc w:val="both"/>
        <w:rPr>
          <w:lang w:eastAsia="zh-CN"/>
        </w:rPr>
      </w:pPr>
      <w:r>
        <w:t xml:space="preserve">FFS on the details in the </w:t>
      </w:r>
      <w:r>
        <w:rPr>
          <w:i/>
          <w:iCs/>
        </w:rPr>
        <w:t>CSI-ReportConfig</w:t>
      </w:r>
      <w:r>
        <w:t>, at least considering:</w:t>
      </w:r>
    </w:p>
    <w:p w14:paraId="5885D187" w14:textId="77777777" w:rsidR="00B22A3B" w:rsidRDefault="000519FB">
      <w:pPr>
        <w:pStyle w:val="ListParagraph"/>
        <w:numPr>
          <w:ilvl w:val="1"/>
          <w:numId w:val="67"/>
        </w:numPr>
        <w:snapToGrid w:val="0"/>
        <w:spacing w:after="0"/>
        <w:ind w:leftChars="0"/>
        <w:jc w:val="both"/>
      </w:pPr>
      <w:r>
        <w:t xml:space="preserve">Alt 1: one </w:t>
      </w:r>
      <w:r>
        <w:rPr>
          <w:i/>
          <w:iCs/>
        </w:rPr>
        <w:t>CSI-ResourceConfigId</w:t>
      </w:r>
      <w:r>
        <w:t xml:space="preserve"> is configured for Set B</w:t>
      </w:r>
    </w:p>
    <w:p w14:paraId="20C410F2" w14:textId="77777777" w:rsidR="00B22A3B" w:rsidRDefault="000519FB">
      <w:pPr>
        <w:pStyle w:val="ListParagraph"/>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519FB">
      <w:pPr>
        <w:pStyle w:val="ListParagraph"/>
        <w:numPr>
          <w:ilvl w:val="1"/>
          <w:numId w:val="67"/>
        </w:numPr>
        <w:snapToGrid w:val="0"/>
        <w:spacing w:after="0"/>
        <w:ind w:leftChars="0"/>
        <w:jc w:val="both"/>
      </w:pPr>
      <w:r>
        <w:t xml:space="preserve">Alt 2: one </w:t>
      </w:r>
      <w:r>
        <w:rPr>
          <w:i/>
          <w:iCs/>
        </w:rPr>
        <w:t>CSI-ResourceConfigId</w:t>
      </w:r>
      <w:r>
        <w:t xml:space="preserve"> is configured for both Set A and Set B</w:t>
      </w:r>
    </w:p>
    <w:p w14:paraId="2C050558" w14:textId="77777777" w:rsidR="00B22A3B" w:rsidRDefault="000519FB">
      <w:pPr>
        <w:pStyle w:val="ListParagraph"/>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519FB">
      <w:pPr>
        <w:pStyle w:val="ListParagraph"/>
        <w:numPr>
          <w:ilvl w:val="1"/>
          <w:numId w:val="67"/>
        </w:numPr>
        <w:snapToGrid w:val="0"/>
        <w:spacing w:after="0"/>
        <w:ind w:leftChars="0"/>
        <w:jc w:val="both"/>
      </w:pPr>
      <w:r>
        <w:t xml:space="preserve">Alt 3: two </w:t>
      </w:r>
      <w:r>
        <w:rPr>
          <w:i/>
          <w:iCs/>
        </w:rPr>
        <w:t>CSI-ResourceConfigId</w:t>
      </w:r>
      <w:r>
        <w:t xml:space="preserve"> s are configured for Set A and Set B separately</w:t>
      </w:r>
    </w:p>
    <w:p w14:paraId="4EA4DF60" w14:textId="77777777" w:rsidR="00B22A3B" w:rsidRDefault="000519FB">
      <w:pPr>
        <w:pStyle w:val="ListParagraph"/>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261A336D" w14:textId="77777777" w:rsidR="00B22A3B" w:rsidRDefault="000519FB">
      <w:pPr>
        <w:pStyle w:val="ListParagraph"/>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5633B65C" w14:textId="77777777" w:rsidR="00B22A3B" w:rsidRDefault="000519FB">
      <w:pPr>
        <w:pStyle w:val="ListParagraph"/>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14:paraId="18E7D87E" w14:textId="77777777" w:rsidR="00B22A3B" w:rsidRDefault="000519FB">
      <w:pPr>
        <w:pStyle w:val="ListParagraph"/>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16910ED" w14:textId="77777777" w:rsidR="00B22A3B" w:rsidRDefault="000519FB">
      <w:pPr>
        <w:pStyle w:val="ListParagraph"/>
        <w:numPr>
          <w:ilvl w:val="1"/>
          <w:numId w:val="67"/>
        </w:numPr>
        <w:snapToGrid w:val="0"/>
        <w:spacing w:after="0"/>
        <w:ind w:leftChars="0"/>
        <w:jc w:val="both"/>
      </w:pPr>
      <w:r>
        <w:t>FFS on the association between Set A and Set B with or without additional IE</w:t>
      </w:r>
    </w:p>
    <w:p w14:paraId="06BAFB97" w14:textId="77777777" w:rsidR="00B22A3B" w:rsidRDefault="000519FB">
      <w:pPr>
        <w:pStyle w:val="ListParagraph"/>
        <w:numPr>
          <w:ilvl w:val="1"/>
          <w:numId w:val="67"/>
        </w:numPr>
        <w:snapToGrid w:val="0"/>
        <w:spacing w:after="0"/>
        <w:ind w:leftChars="0"/>
        <w:jc w:val="both"/>
        <w:rPr>
          <w:lang w:eastAsia="zh-CN"/>
        </w:rPr>
      </w:pPr>
      <w:r>
        <w:t xml:space="preserve">Other necessary configuration are not precluded. </w:t>
      </w:r>
    </w:p>
    <w:p w14:paraId="4E5278C4" w14:textId="77777777" w:rsidR="00B22A3B" w:rsidRDefault="000519FB">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519FB">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519FB">
      <w:pPr>
        <w:pStyle w:val="ListParagraph"/>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519FB">
      <w:pPr>
        <w:pStyle w:val="ListParagraph"/>
        <w:numPr>
          <w:ilvl w:val="1"/>
          <w:numId w:val="70"/>
        </w:numPr>
        <w:snapToGrid w:val="0"/>
        <w:spacing w:after="0"/>
        <w:ind w:leftChars="0"/>
        <w:jc w:val="both"/>
      </w:pPr>
      <w:r>
        <w:lastRenderedPageBreak/>
        <w:t>FFS on what can be assumed by UE with the same associated ID across training and inference</w:t>
      </w:r>
    </w:p>
    <w:p w14:paraId="2B121B11" w14:textId="77777777" w:rsidR="00B22A3B" w:rsidRDefault="000519FB">
      <w:pPr>
        <w:pStyle w:val="ListParagraph"/>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519FB">
      <w:pPr>
        <w:pStyle w:val="ListParagraph"/>
        <w:numPr>
          <w:ilvl w:val="0"/>
          <w:numId w:val="70"/>
        </w:numPr>
        <w:snapToGrid w:val="0"/>
        <w:spacing w:after="0"/>
        <w:ind w:leftChars="0"/>
        <w:jc w:val="both"/>
      </w:pPr>
      <w:r>
        <w:t>Opt 2: Performance monitoring based</w:t>
      </w:r>
    </w:p>
    <w:p w14:paraId="095215C6" w14:textId="77777777" w:rsidR="00B22A3B" w:rsidRDefault="000519FB">
      <w:pPr>
        <w:pStyle w:val="ListParagraph"/>
        <w:numPr>
          <w:ilvl w:val="1"/>
          <w:numId w:val="70"/>
        </w:numPr>
        <w:snapToGrid w:val="0"/>
        <w:spacing w:after="0"/>
        <w:ind w:leftChars="0"/>
        <w:jc w:val="both"/>
      </w:pPr>
      <w:r>
        <w:rPr>
          <w:rFonts w:hint="eastAsia"/>
        </w:rPr>
        <w:t>FFS details</w:t>
      </w:r>
      <w:r>
        <w:t xml:space="preserve">  </w:t>
      </w:r>
    </w:p>
    <w:p w14:paraId="2D19F039" w14:textId="77777777" w:rsidR="00B22A3B" w:rsidRDefault="000519FB">
      <w:pPr>
        <w:pStyle w:val="ListParagraph"/>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519FB">
      <w:pPr>
        <w:pStyle w:val="Heading2"/>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519FB">
      <w:pPr>
        <w:snapToGrid w:val="0"/>
        <w:spacing w:after="0"/>
        <w:jc w:val="both"/>
        <w:rPr>
          <w:highlight w:val="green"/>
          <w:lang w:eastAsia="zh-CN"/>
        </w:rPr>
      </w:pPr>
      <w:bookmarkStart w:id="90" w:name="_Hlk182389710"/>
      <w:r>
        <w:rPr>
          <w:rFonts w:hint="eastAsia"/>
          <w:highlight w:val="green"/>
          <w:lang w:eastAsia="zh-CN"/>
        </w:rPr>
        <w:t>Agreement</w:t>
      </w:r>
    </w:p>
    <w:p w14:paraId="4F224192" w14:textId="77777777" w:rsidR="00B22A3B" w:rsidRDefault="000519FB">
      <w:pPr>
        <w:snapToGrid w:val="0"/>
        <w:spacing w:after="0"/>
        <w:jc w:val="both"/>
        <w:rPr>
          <w:lang w:eastAsia="zh-CN"/>
        </w:rPr>
      </w:pPr>
      <w:r>
        <w:rPr>
          <w:lang w:eastAsia="zh-CN"/>
        </w:rPr>
        <w:t>For BM-Case1 and BM-Case2 with a UE-side AI/ML model:</w:t>
      </w:r>
    </w:p>
    <w:p w14:paraId="703A50E8" w14:textId="77777777" w:rsidR="00B22A3B" w:rsidRDefault="000519FB">
      <w:pPr>
        <w:pStyle w:val="B1"/>
        <w:numPr>
          <w:ilvl w:val="0"/>
          <w:numId w:val="71"/>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14:paraId="083ED071" w14:textId="77777777" w:rsidR="00B22A3B" w:rsidRDefault="000519FB">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519FB">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519FB">
      <w:pPr>
        <w:pStyle w:val="B3"/>
        <w:numPr>
          <w:ilvl w:val="3"/>
          <w:numId w:val="71"/>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14:paraId="43C9C0F7" w14:textId="77777777" w:rsidR="00B22A3B" w:rsidRDefault="000519FB">
      <w:pPr>
        <w:pStyle w:val="B3"/>
        <w:numPr>
          <w:ilvl w:val="3"/>
          <w:numId w:val="71"/>
        </w:numPr>
        <w:tabs>
          <w:tab w:val="left" w:pos="360"/>
        </w:tabs>
        <w:snapToGrid w:val="0"/>
        <w:spacing w:after="0"/>
        <w:jc w:val="both"/>
      </w:pPr>
      <w:r>
        <w:t>FFS on other contents</w:t>
      </w:r>
      <w:r>
        <w:rPr>
          <w:rFonts w:eastAsia="等线"/>
          <w:lang w:eastAsia="zh-CN"/>
        </w:rPr>
        <w:t xml:space="preserve"> </w:t>
      </w:r>
    </w:p>
    <w:p w14:paraId="2DFC8E36" w14:textId="77777777" w:rsidR="00B22A3B" w:rsidRDefault="000519FB">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519FB">
      <w:pPr>
        <w:pStyle w:val="B3"/>
        <w:numPr>
          <w:ilvl w:val="2"/>
          <w:numId w:val="71"/>
        </w:numPr>
        <w:tabs>
          <w:tab w:val="left" w:pos="360"/>
        </w:tabs>
        <w:snapToGrid w:val="0"/>
        <w:spacing w:after="0"/>
        <w:jc w:val="both"/>
      </w:pPr>
      <w:r>
        <w:t>Note: this may or may not have additional spec impact</w:t>
      </w:r>
    </w:p>
    <w:p w14:paraId="0D0C42ED" w14:textId="77777777" w:rsidR="00B22A3B" w:rsidRDefault="000519FB">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519FB">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519FB">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519FB">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519FB">
      <w:pPr>
        <w:pStyle w:val="B1"/>
        <w:numPr>
          <w:ilvl w:val="0"/>
          <w:numId w:val="71"/>
        </w:numPr>
        <w:snapToGrid w:val="0"/>
        <w:spacing w:after="0"/>
        <w:jc w:val="both"/>
        <w:rPr>
          <w:rFonts w:eastAsia="Yu Mincho"/>
          <w:bCs/>
        </w:rPr>
      </w:pPr>
      <w:r>
        <w:t>FFS Type 2 performance monitoring</w:t>
      </w:r>
    </w:p>
    <w:bookmarkEnd w:id="90"/>
    <w:p w14:paraId="23BBAF26" w14:textId="77777777" w:rsidR="00B22A3B" w:rsidRDefault="000519FB">
      <w:pPr>
        <w:snapToGrid w:val="0"/>
        <w:spacing w:after="0"/>
        <w:jc w:val="both"/>
        <w:rPr>
          <w:highlight w:val="green"/>
          <w:lang w:eastAsia="zh-CN"/>
        </w:rPr>
      </w:pPr>
      <w:r>
        <w:rPr>
          <w:rFonts w:hint="eastAsia"/>
          <w:highlight w:val="green"/>
          <w:lang w:eastAsia="zh-CN"/>
        </w:rPr>
        <w:t>Agreement</w:t>
      </w:r>
    </w:p>
    <w:p w14:paraId="723B08B0" w14:textId="77777777" w:rsidR="00B22A3B" w:rsidRDefault="000519FB">
      <w:pPr>
        <w:snapToGrid w:val="0"/>
        <w:spacing w:after="0"/>
        <w:jc w:val="both"/>
      </w:pPr>
      <w:r>
        <w:t>At least for NW sided model, for the quantization of a reported L1-RSRP value at least for the report in L1 signaling, support</w:t>
      </w:r>
    </w:p>
    <w:p w14:paraId="5DC93781" w14:textId="77777777" w:rsidR="00B22A3B" w:rsidRDefault="000519FB">
      <w:pPr>
        <w:pStyle w:val="ListParagraph"/>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519FB">
      <w:pPr>
        <w:pStyle w:val="ListParagraph"/>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519FB">
      <w:pPr>
        <w:pStyle w:val="ListParagraph"/>
        <w:numPr>
          <w:ilvl w:val="1"/>
          <w:numId w:val="72"/>
        </w:numPr>
        <w:snapToGrid w:val="0"/>
        <w:spacing w:after="0"/>
        <w:ind w:leftChars="0"/>
        <w:jc w:val="both"/>
      </w:pPr>
      <w:r>
        <w:t>FFS: Smaller range(s) for differential L1-RSRP than the already supported legacy range</w:t>
      </w:r>
    </w:p>
    <w:p w14:paraId="233CA12F" w14:textId="77777777" w:rsidR="00B22A3B" w:rsidRDefault="000519FB">
      <w:pPr>
        <w:snapToGrid w:val="0"/>
        <w:spacing w:after="0"/>
        <w:jc w:val="both"/>
        <w:rPr>
          <w:highlight w:val="green"/>
          <w:lang w:eastAsia="zh-CN"/>
        </w:rPr>
      </w:pPr>
      <w:r>
        <w:rPr>
          <w:rFonts w:hint="eastAsia"/>
          <w:highlight w:val="green"/>
          <w:lang w:eastAsia="zh-CN"/>
        </w:rPr>
        <w:t>Agreement</w:t>
      </w:r>
    </w:p>
    <w:p w14:paraId="68003C72" w14:textId="77777777" w:rsidR="00B22A3B" w:rsidRDefault="000519FB">
      <w:pPr>
        <w:snapToGrid w:val="0"/>
        <w:spacing w:after="0"/>
        <w:jc w:val="both"/>
        <w:rPr>
          <w:lang w:eastAsia="zh-CN"/>
        </w:rPr>
      </w:pPr>
      <w:r>
        <w:rPr>
          <w:rFonts w:hint="eastAsia"/>
          <w:lang w:eastAsia="zh-CN"/>
        </w:rPr>
        <w:t>Following Working Assumption is confirmed.</w:t>
      </w:r>
    </w:p>
    <w:p w14:paraId="6C1BE057"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519FB">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等线" w:hint="eastAsia"/>
          <w:lang w:eastAsia="zh-CN"/>
        </w:rPr>
        <w:t>.</w:t>
      </w:r>
    </w:p>
    <w:p w14:paraId="657F4FDC" w14:textId="77777777" w:rsidR="00B22A3B" w:rsidRDefault="000519FB">
      <w:pPr>
        <w:snapToGrid w:val="0"/>
        <w:spacing w:after="0"/>
        <w:jc w:val="both"/>
        <w:rPr>
          <w:highlight w:val="green"/>
          <w:lang w:eastAsia="zh-CN"/>
        </w:rPr>
      </w:pPr>
      <w:r>
        <w:rPr>
          <w:rFonts w:hint="eastAsia"/>
          <w:highlight w:val="green"/>
          <w:lang w:eastAsia="zh-CN"/>
        </w:rPr>
        <w:t>Agreement</w:t>
      </w:r>
    </w:p>
    <w:p w14:paraId="6027A01C" w14:textId="77777777" w:rsidR="00B22A3B" w:rsidRDefault="000519FB">
      <w:pPr>
        <w:snapToGrid w:val="0"/>
        <w:spacing w:after="0"/>
        <w:jc w:val="both"/>
        <w:rPr>
          <w:rFonts w:eastAsia="Times New Roman"/>
          <w:lang w:eastAsia="zh-CN"/>
        </w:rPr>
      </w:pPr>
      <w:r>
        <w:t>For NW-sided model, for inference report, at least for BM-Case 1</w:t>
      </w:r>
      <w:r>
        <w:rPr>
          <w:rFonts w:eastAsia="等线" w:hint="eastAsia"/>
          <w:lang w:eastAsia="zh-CN"/>
        </w:rPr>
        <w:t>,</w:t>
      </w:r>
      <w:r>
        <w:t xml:space="preserve"> </w:t>
      </w:r>
      <w:r>
        <w:rPr>
          <w:rFonts w:eastAsia="Times New Roman"/>
          <w:lang w:eastAsia="zh-CN"/>
        </w:rPr>
        <w:t xml:space="preserve">the content in a beam report in L1 signaling, support </w:t>
      </w:r>
    </w:p>
    <w:p w14:paraId="6B362F4E" w14:textId="77777777" w:rsidR="00B22A3B" w:rsidRDefault="000519FB">
      <w:pPr>
        <w:pStyle w:val="ListParagraph"/>
        <w:numPr>
          <w:ilvl w:val="0"/>
          <w:numId w:val="50"/>
        </w:numPr>
        <w:snapToGrid w:val="0"/>
        <w:spacing w:after="0"/>
        <w:ind w:leftChars="0"/>
        <w:jc w:val="both"/>
      </w:pPr>
      <w:r>
        <w:t>L1-RSRPs and corresponding beam information of Top</w:t>
      </w:r>
      <w:r>
        <w:rPr>
          <w:rFonts w:eastAsia="等线" w:hint="eastAsia"/>
          <w:lang w:eastAsia="zh-CN"/>
        </w:rPr>
        <w:t xml:space="preserve"> M</w:t>
      </w:r>
      <w:r>
        <w:t xml:space="preserve"> beam(s)</w:t>
      </w:r>
      <w:r>
        <w:rPr>
          <w:rFonts w:eastAsia="等线" w:hint="eastAsia"/>
          <w:lang w:eastAsia="zh-CN"/>
        </w:rPr>
        <w:t xml:space="preserve"> </w:t>
      </w:r>
      <w:r>
        <w:t xml:space="preserve">with </w:t>
      </w:r>
      <w:r>
        <w:rPr>
          <w:lang w:eastAsia="ja-JP"/>
        </w:rPr>
        <w:t>largest M measured value(s) of L1-RSRP(s)</w:t>
      </w:r>
      <w:r>
        <w:rPr>
          <w:rFonts w:eastAsia="等线" w:hint="eastAsia"/>
          <w:lang w:eastAsia="zh-CN"/>
        </w:rPr>
        <w:t xml:space="preserve"> of a measurement resource set</w:t>
      </w:r>
      <w:r>
        <w:rPr>
          <w:lang w:eastAsia="ja-JP"/>
        </w:rPr>
        <w:t>, where M is configured by gNB</w:t>
      </w:r>
      <w:r>
        <w:t xml:space="preserve"> </w:t>
      </w:r>
    </w:p>
    <w:p w14:paraId="18C1BB13" w14:textId="77777777" w:rsidR="00B22A3B" w:rsidRDefault="000519FB">
      <w:pPr>
        <w:pStyle w:val="ListParagraph"/>
        <w:numPr>
          <w:ilvl w:val="0"/>
          <w:numId w:val="51"/>
        </w:numPr>
        <w:snapToGrid w:val="0"/>
        <w:spacing w:after="0"/>
        <w:ind w:leftChars="0"/>
        <w:jc w:val="both"/>
      </w:pPr>
      <w:r>
        <w:rPr>
          <w:rFonts w:eastAsia="等线"/>
          <w:lang w:eastAsia="zh-CN"/>
        </w:rPr>
        <w:t>I</w:t>
      </w:r>
      <w:r>
        <w:rPr>
          <w:rFonts w:eastAsia="等线" w:hint="eastAsia"/>
          <w:lang w:eastAsia="zh-CN"/>
        </w:rPr>
        <w:t xml:space="preserve">f </w:t>
      </w:r>
      <w:r>
        <w:t xml:space="preserve">M = the size of the </w:t>
      </w:r>
      <w:r>
        <w:rPr>
          <w:rFonts w:hint="eastAsia"/>
        </w:rPr>
        <w:t>measurement</w:t>
      </w:r>
      <w:r>
        <w:t xml:space="preserve"> resource set,</w:t>
      </w:r>
      <w:r>
        <w:rPr>
          <w:rFonts w:eastAsia="等线"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519FB">
      <w:pPr>
        <w:pStyle w:val="ListParagraph"/>
        <w:numPr>
          <w:ilvl w:val="0"/>
          <w:numId w:val="50"/>
        </w:numPr>
        <w:snapToGrid w:val="0"/>
        <w:spacing w:after="0"/>
        <w:ind w:leftChars="0"/>
        <w:jc w:val="both"/>
      </w:pPr>
      <w:r>
        <w:rPr>
          <w:rFonts w:eastAsia="等线" w:hint="eastAsia"/>
          <w:lang w:eastAsia="zh-CN"/>
        </w:rPr>
        <w:t xml:space="preserve">FFS: </w:t>
      </w:r>
      <w:r>
        <w:t xml:space="preserve">L1-RSRPs and corresponding beam information of </w:t>
      </w:r>
      <w:r>
        <w:rPr>
          <w:rFonts w:eastAsia="等线" w:hint="eastAsia"/>
          <w:lang w:eastAsia="zh-CN"/>
        </w:rPr>
        <w:t>u</w:t>
      </w:r>
      <w:r>
        <w:rPr>
          <w:lang w:eastAsia="ja-JP"/>
        </w:rPr>
        <w:t>p to M beams within X dB gap to the largest measured value of L1-RSRP, X and M are configured by gNB</w:t>
      </w:r>
      <w:r>
        <w:rPr>
          <w:rFonts w:eastAsia="等线" w:hint="eastAsia"/>
          <w:lang w:eastAsia="zh-CN"/>
        </w:rPr>
        <w:t>, and whether/</w:t>
      </w:r>
      <w:r>
        <w:t>how to report</w:t>
      </w:r>
      <w:r>
        <w:rPr>
          <w:lang w:eastAsia="ja-JP"/>
        </w:rPr>
        <w:t xml:space="preserve"> number of reported beams </w:t>
      </w:r>
    </w:p>
    <w:p w14:paraId="3C3AF853" w14:textId="77777777" w:rsidR="00B22A3B" w:rsidRDefault="000519FB">
      <w:pPr>
        <w:pStyle w:val="ListParagraph"/>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519FB">
      <w:pPr>
        <w:pStyle w:val="ListParagraph"/>
        <w:numPr>
          <w:ilvl w:val="0"/>
          <w:numId w:val="51"/>
        </w:numPr>
        <w:snapToGrid w:val="0"/>
        <w:spacing w:after="0"/>
        <w:ind w:leftChars="0"/>
        <w:jc w:val="both"/>
      </w:pPr>
      <w:r>
        <w:t>FFS on beam information</w:t>
      </w:r>
    </w:p>
    <w:p w14:paraId="0C0B0813" w14:textId="77777777" w:rsidR="00B22A3B" w:rsidRDefault="000519FB">
      <w:pPr>
        <w:pStyle w:val="ListParagraph"/>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1E417A13" w14:textId="77777777" w:rsidR="00B22A3B" w:rsidRDefault="00B22A3B">
      <w:pPr>
        <w:snapToGrid w:val="0"/>
        <w:spacing w:after="0"/>
        <w:jc w:val="both"/>
        <w:rPr>
          <w:lang w:eastAsia="zh-CN"/>
        </w:rPr>
      </w:pPr>
    </w:p>
    <w:p w14:paraId="50F4F515" w14:textId="77777777" w:rsidR="00B22A3B" w:rsidRDefault="000519FB">
      <w:pPr>
        <w:pStyle w:val="Heading2"/>
        <w:snapToGrid w:val="0"/>
        <w:spacing w:before="0" w:after="0" w:line="240" w:lineRule="auto"/>
        <w:ind w:left="1000" w:hanging="1000"/>
        <w:jc w:val="both"/>
        <w:rPr>
          <w:lang w:val="en-US"/>
        </w:rPr>
      </w:pPr>
      <w:r>
        <w:rPr>
          <w:lang w:val="en-US"/>
        </w:rPr>
        <w:t>RAN1#118</w:t>
      </w:r>
    </w:p>
    <w:p w14:paraId="606AF9B9" w14:textId="77777777" w:rsidR="00B22A3B" w:rsidRDefault="00B22A3B">
      <w:pPr>
        <w:snapToGrid w:val="0"/>
        <w:spacing w:after="0"/>
        <w:jc w:val="both"/>
        <w:rPr>
          <w:rFonts w:eastAsia="等线"/>
          <w:highlight w:val="green"/>
          <w:lang w:eastAsia="zh-CN"/>
        </w:rPr>
      </w:pPr>
    </w:p>
    <w:p w14:paraId="02FB18E9"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5F748EE" w14:textId="77777777" w:rsidR="00B22A3B" w:rsidRDefault="000519FB">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519FB">
      <w:pPr>
        <w:numPr>
          <w:ilvl w:val="0"/>
          <w:numId w:val="73"/>
        </w:numPr>
        <w:tabs>
          <w:tab w:val="left" w:pos="360"/>
          <w:tab w:val="left" w:pos="720"/>
        </w:tabs>
        <w:snapToGrid w:val="0"/>
        <w:spacing w:after="0"/>
        <w:jc w:val="both"/>
        <w:rPr>
          <w:rFonts w:eastAsia="Times New Roman"/>
          <w:highlight w:val="darkYellow"/>
        </w:rPr>
      </w:pPr>
      <w:r>
        <w:rPr>
          <w:rFonts w:eastAsia="等线" w:hint="eastAsia"/>
          <w:highlight w:val="darkYellow"/>
          <w:lang w:eastAsia="zh-CN"/>
        </w:rPr>
        <w:t>[Working Assumption]</w:t>
      </w:r>
    </w:p>
    <w:p w14:paraId="1B54588A" w14:textId="77777777" w:rsidR="00B22A3B" w:rsidRDefault="000519FB">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等线" w:hint="eastAsia"/>
          <w:highlight w:val="darkYellow"/>
          <w:lang w:eastAsia="zh-CN"/>
        </w:rPr>
        <w:t xml:space="preserve"> </w:t>
      </w:r>
      <w:r>
        <w:rPr>
          <w:rFonts w:eastAsia="Times New Roman"/>
          <w:highlight w:val="darkYellow"/>
        </w:rPr>
        <w:t>at least can be configured</w:t>
      </w:r>
      <w:r>
        <w:rPr>
          <w:rFonts w:eastAsia="等线"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4C6B6C63"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519FB">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等线"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519FB">
      <w:pPr>
        <w:pStyle w:val="ListParagraph"/>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519FB">
      <w:pPr>
        <w:pStyle w:val="ListParagraph"/>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lastRenderedPageBreak/>
        <w:t>Agreement</w:t>
      </w:r>
    </w:p>
    <w:p w14:paraId="56224913" w14:textId="77777777" w:rsidR="00B22A3B" w:rsidRDefault="000519FB">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519FB">
      <w:pPr>
        <w:pStyle w:val="ListParagraph"/>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519FB">
      <w:pPr>
        <w:pStyle w:val="ListParagraph"/>
        <w:numPr>
          <w:ilvl w:val="1"/>
          <w:numId w:val="72"/>
        </w:numPr>
        <w:snapToGrid w:val="0"/>
        <w:spacing w:after="0"/>
        <w:ind w:leftChars="0"/>
        <w:jc w:val="both"/>
      </w:pPr>
      <w:r>
        <w:t>For BM-Case 1, support differential RSRP report among multiple beams</w:t>
      </w:r>
    </w:p>
    <w:p w14:paraId="79E8BD7D" w14:textId="77777777" w:rsidR="00B22A3B" w:rsidRDefault="000519FB">
      <w:pPr>
        <w:pStyle w:val="ListParagraph"/>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519FB">
      <w:pPr>
        <w:pStyle w:val="ListParagraph"/>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519FB">
      <w:pPr>
        <w:pStyle w:val="ListParagraph"/>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5360C7CD" w14:textId="77777777" w:rsidR="00B22A3B" w:rsidRDefault="000519FB">
      <w:pPr>
        <w:snapToGrid w:val="0"/>
        <w:spacing w:after="0"/>
        <w:jc w:val="both"/>
        <w:rPr>
          <w:lang w:eastAsia="zh-CN"/>
        </w:rPr>
      </w:pPr>
      <w:r>
        <w:t>For UE-sided model at least for BM</w:t>
      </w:r>
      <w:r>
        <w:rPr>
          <w:rFonts w:eastAsia="等线" w:hint="eastAsia"/>
          <w:lang w:eastAsia="zh-CN"/>
        </w:rPr>
        <w:t xml:space="preserve"> </w:t>
      </w:r>
      <w:r>
        <w:t xml:space="preserve">Case-1, for inference results report </w:t>
      </w:r>
    </w:p>
    <w:p w14:paraId="42DDE721" w14:textId="77777777" w:rsidR="00B22A3B" w:rsidRDefault="000519FB">
      <w:pPr>
        <w:pStyle w:val="ListParagraph"/>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519FB">
      <w:pPr>
        <w:pStyle w:val="ListParagraph"/>
        <w:numPr>
          <w:ilvl w:val="1"/>
          <w:numId w:val="75"/>
        </w:numPr>
        <w:snapToGrid w:val="0"/>
        <w:spacing w:after="0"/>
        <w:ind w:leftChars="0"/>
        <w:jc w:val="both"/>
      </w:pPr>
      <w:r>
        <w:rPr>
          <w:lang w:eastAsia="zh-CN"/>
        </w:rPr>
        <w:t xml:space="preserve">FFS whether support only resource set for Set B </w:t>
      </w:r>
      <w:r>
        <w:rPr>
          <w:rFonts w:eastAsia="等线" w:hint="eastAsia"/>
          <w:lang w:eastAsia="zh-CN"/>
        </w:rPr>
        <w:t>is configured</w:t>
      </w:r>
    </w:p>
    <w:p w14:paraId="3F23905D" w14:textId="77777777" w:rsidR="00B22A3B" w:rsidRDefault="000519FB">
      <w:pPr>
        <w:pStyle w:val="ListParagraph"/>
        <w:numPr>
          <w:ilvl w:val="0"/>
          <w:numId w:val="75"/>
        </w:numPr>
        <w:snapToGrid w:val="0"/>
        <w:spacing w:after="0"/>
        <w:ind w:leftChars="0"/>
        <w:jc w:val="both"/>
        <w:rPr>
          <w:lang w:eastAsia="zh-CN"/>
        </w:rPr>
      </w:pPr>
      <w:r>
        <w:t>UE performs measurement on the resource set for Set B for inference</w:t>
      </w:r>
      <w:r>
        <w:rPr>
          <w:rFonts w:eastAsia="等线" w:hint="eastAsia"/>
          <w:lang w:eastAsia="zh-CN"/>
        </w:rPr>
        <w:t xml:space="preserve">, and UE is not expected to measure resource set for Set A for inference, </w:t>
      </w:r>
    </w:p>
    <w:p w14:paraId="526618B9" w14:textId="77777777" w:rsidR="00B22A3B" w:rsidRDefault="000519FB">
      <w:pPr>
        <w:pStyle w:val="ListParagraph"/>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519FB">
      <w:pPr>
        <w:pStyle w:val="ListParagraph"/>
        <w:tabs>
          <w:tab w:val="left" w:pos="360"/>
          <w:tab w:val="left" w:pos="1080"/>
        </w:tabs>
        <w:snapToGrid w:val="0"/>
        <w:spacing w:after="0"/>
        <w:ind w:leftChars="0" w:left="0"/>
        <w:jc w:val="both"/>
        <w:rPr>
          <w:rFonts w:eastAsia="等线"/>
          <w:highlight w:val="green"/>
          <w:lang w:eastAsia="zh-CN"/>
        </w:rPr>
      </w:pPr>
      <w:bookmarkStart w:id="91" w:name="_Hlk182389732"/>
      <w:r>
        <w:rPr>
          <w:rFonts w:eastAsia="等线" w:hint="eastAsia"/>
          <w:highlight w:val="green"/>
          <w:lang w:eastAsia="zh-CN"/>
        </w:rPr>
        <w:t>Agreement</w:t>
      </w:r>
    </w:p>
    <w:p w14:paraId="7BFCD4CF" w14:textId="77777777" w:rsidR="00B22A3B" w:rsidRDefault="000519FB">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等线" w:hint="eastAsia"/>
          <w:lang w:eastAsia="zh-CN"/>
        </w:rPr>
        <w:t xml:space="preserve">at least </w:t>
      </w:r>
      <w:r>
        <w:t xml:space="preserve">the following </w:t>
      </w:r>
      <w:r>
        <w:rPr>
          <w:rFonts w:eastAsia="等线" w:hint="eastAsia"/>
          <w:lang w:eastAsia="zh-CN"/>
        </w:rPr>
        <w:t>alternative</w:t>
      </w:r>
      <w:r>
        <w:t>s, including:</w:t>
      </w:r>
    </w:p>
    <w:p w14:paraId="2D7CF94B" w14:textId="77777777" w:rsidR="00B22A3B" w:rsidRDefault="000519FB">
      <w:pPr>
        <w:pStyle w:val="ListParagraph"/>
        <w:numPr>
          <w:ilvl w:val="0"/>
          <w:numId w:val="76"/>
        </w:numPr>
        <w:snapToGrid w:val="0"/>
        <w:spacing w:after="0"/>
        <w:ind w:leftChars="0"/>
        <w:jc w:val="both"/>
      </w:pPr>
      <w:r>
        <w:rPr>
          <w:rFonts w:eastAsia="等线"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E7481E5" w14:textId="77777777" w:rsidR="00B22A3B" w:rsidRDefault="000519FB">
      <w:pPr>
        <w:pStyle w:val="ListParagraph"/>
        <w:numPr>
          <w:ilvl w:val="0"/>
          <w:numId w:val="76"/>
        </w:numPr>
        <w:snapToGrid w:val="0"/>
        <w:spacing w:after="0"/>
        <w:ind w:leftChars="0"/>
        <w:jc w:val="both"/>
      </w:pPr>
      <w:r>
        <w:rPr>
          <w:rFonts w:eastAsia="等线" w:hint="eastAsia"/>
          <w:lang w:eastAsia="zh-CN"/>
        </w:rPr>
        <w:t xml:space="preserve">Alt </w:t>
      </w:r>
      <w:r>
        <w:t xml:space="preserve">2: The L1-RSRP difference information based on </w:t>
      </w:r>
      <w:r>
        <w:rPr>
          <w:rFonts w:eastAsia="等线" w:hint="eastAsia"/>
          <w:lang w:eastAsia="zh-CN"/>
        </w:rPr>
        <w:t xml:space="preserve">actual measurement of the </w:t>
      </w:r>
      <w:r>
        <w:rPr>
          <w:rFonts w:eastAsia="等线"/>
          <w:lang w:eastAsia="zh-CN"/>
        </w:rPr>
        <w:t>L1-RSRP</w:t>
      </w:r>
      <w:r>
        <w:t xml:space="preserve"> of </w:t>
      </w:r>
      <w:r>
        <w:rPr>
          <w:rFonts w:eastAsia="等线" w:hint="eastAsia"/>
          <w:lang w:eastAsia="zh-CN"/>
        </w:rPr>
        <w:t xml:space="preserve">one or more of </w:t>
      </w:r>
      <w:r>
        <w:t xml:space="preserve">Top K predicted beam, and </w:t>
      </w:r>
      <w:r>
        <w:rPr>
          <w:rFonts w:eastAsia="等线" w:hint="eastAsia"/>
          <w:lang w:eastAsia="zh-CN"/>
        </w:rPr>
        <w:t xml:space="preserve">L1-RSRP </w:t>
      </w:r>
      <w:r>
        <w:t>measurements from a resource set/resources for monitoring</w:t>
      </w:r>
    </w:p>
    <w:p w14:paraId="46A80B41" w14:textId="77777777" w:rsidR="00B22A3B" w:rsidRDefault="000519FB">
      <w:pPr>
        <w:pStyle w:val="ListParagraph"/>
        <w:numPr>
          <w:ilvl w:val="0"/>
          <w:numId w:val="76"/>
        </w:numPr>
        <w:snapToGrid w:val="0"/>
        <w:spacing w:after="0"/>
        <w:ind w:leftChars="0"/>
        <w:jc w:val="both"/>
      </w:pPr>
      <w:r>
        <w:rPr>
          <w:rFonts w:eastAsia="等线" w:hint="eastAsia"/>
          <w:lang w:eastAsia="zh-CN"/>
        </w:rPr>
        <w:t>Alt</w:t>
      </w:r>
      <w:r>
        <w:t xml:space="preserve"> 3: The RSRP difference information between the predicted RSRP</w:t>
      </w:r>
      <w:r>
        <w:rPr>
          <w:rFonts w:eastAsia="等线" w:hint="eastAsia"/>
          <w:lang w:eastAsia="zh-CN"/>
        </w:rPr>
        <w:t xml:space="preserve"> </w:t>
      </w:r>
      <w:r>
        <w:t>and measured L1-RSRP of corresponding beam(s) of a resource set/resources for monitoring</w:t>
      </w:r>
    </w:p>
    <w:p w14:paraId="37C48705" w14:textId="77777777" w:rsidR="00B22A3B" w:rsidRDefault="000519FB">
      <w:pPr>
        <w:pStyle w:val="ListParagraph"/>
        <w:numPr>
          <w:ilvl w:val="1"/>
          <w:numId w:val="76"/>
        </w:numPr>
        <w:snapToGrid w:val="0"/>
        <w:spacing w:after="0"/>
        <w:ind w:leftChars="0"/>
        <w:jc w:val="both"/>
      </w:pPr>
      <w:r>
        <w:t xml:space="preserve">Note: resources for Set B for monitoring </w:t>
      </w:r>
      <w:r>
        <w:rPr>
          <w:rFonts w:eastAsia="等线" w:hint="eastAsia"/>
          <w:lang w:eastAsia="zh-CN"/>
        </w:rPr>
        <w:t xml:space="preserve">are </w:t>
      </w:r>
      <w:r>
        <w:t xml:space="preserve">not precluded and can be study. </w:t>
      </w:r>
    </w:p>
    <w:p w14:paraId="097C8C75" w14:textId="77777777" w:rsidR="00B22A3B" w:rsidRDefault="000519FB">
      <w:pPr>
        <w:pStyle w:val="ListParagraph"/>
        <w:numPr>
          <w:ilvl w:val="1"/>
          <w:numId w:val="76"/>
        </w:numPr>
        <w:snapToGrid w:val="0"/>
        <w:spacing w:after="0"/>
        <w:ind w:leftChars="0"/>
        <w:jc w:val="both"/>
      </w:pPr>
      <w:r>
        <w:t xml:space="preserve">Note: this is only applicable when the model can predict RSRP </w:t>
      </w:r>
    </w:p>
    <w:p w14:paraId="0A251C7B" w14:textId="77777777" w:rsidR="00B22A3B" w:rsidRDefault="000519FB">
      <w:pPr>
        <w:pStyle w:val="ListParagraph"/>
        <w:numPr>
          <w:ilvl w:val="0"/>
          <w:numId w:val="76"/>
        </w:numPr>
        <w:snapToGrid w:val="0"/>
        <w:spacing w:after="0"/>
        <w:ind w:leftChars="0"/>
        <w:jc w:val="both"/>
        <w:rPr>
          <w:lang w:eastAsia="zh-CN"/>
        </w:rPr>
      </w:pPr>
      <w:r>
        <w:rPr>
          <w:rFonts w:eastAsia="等线" w:hint="eastAsia"/>
          <w:lang w:eastAsia="zh-CN"/>
        </w:rPr>
        <w:t>Alt</w:t>
      </w:r>
      <w:r>
        <w:t xml:space="preserve"> 4: The probability information of the predicted beam(s) to be the Top 1 or Top K beam</w:t>
      </w:r>
    </w:p>
    <w:p w14:paraId="4CC24218" w14:textId="77777777" w:rsidR="00B22A3B" w:rsidRDefault="000519FB">
      <w:pPr>
        <w:pStyle w:val="ListParagraph"/>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519FB">
      <w:pPr>
        <w:pStyle w:val="ListParagraph"/>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等线"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519FB">
      <w:pPr>
        <w:pStyle w:val="ListParagraph"/>
        <w:numPr>
          <w:ilvl w:val="1"/>
          <w:numId w:val="76"/>
        </w:numPr>
        <w:snapToGrid w:val="0"/>
        <w:spacing w:after="0"/>
        <w:ind w:leftChars="0"/>
        <w:jc w:val="both"/>
      </w:pPr>
      <w:r>
        <w:t xml:space="preserve">E.g. whether/how to use full set of Set A for measurement. </w:t>
      </w:r>
      <w:r>
        <w:rPr>
          <w:rFonts w:eastAsia="等线"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519FB">
      <w:pPr>
        <w:pStyle w:val="ListParagraph"/>
        <w:numPr>
          <w:ilvl w:val="0"/>
          <w:numId w:val="76"/>
        </w:numPr>
        <w:snapToGrid w:val="0"/>
        <w:spacing w:after="0"/>
        <w:ind w:leftChars="0"/>
        <w:jc w:val="both"/>
        <w:rPr>
          <w:lang w:eastAsia="zh-CN"/>
        </w:rPr>
      </w:pPr>
      <w:r>
        <w:t xml:space="preserve">For all </w:t>
      </w:r>
      <w:r>
        <w:rPr>
          <w:rFonts w:eastAsia="等线" w:hint="eastAsia"/>
          <w:lang w:eastAsia="zh-CN"/>
        </w:rPr>
        <w:t>alternative</w:t>
      </w:r>
      <w:r>
        <w:t xml:space="preserve">s, study whether the performance </w:t>
      </w:r>
      <w:r>
        <w:rPr>
          <w:rFonts w:eastAsia="等线" w:hint="eastAsia"/>
          <w:lang w:eastAsia="zh-CN"/>
        </w:rPr>
        <w:t>information</w:t>
      </w:r>
      <w:r>
        <w:t xml:space="preserve"> is calculated per sample (one-shot), or per set of samples (window) </w:t>
      </w:r>
    </w:p>
    <w:bookmarkEnd w:id="91"/>
    <w:p w14:paraId="7EE12AC2" w14:textId="77777777" w:rsidR="00B22A3B" w:rsidRDefault="00B22A3B">
      <w:pPr>
        <w:snapToGrid w:val="0"/>
        <w:spacing w:after="0"/>
        <w:ind w:left="360"/>
        <w:jc w:val="both"/>
        <w:rPr>
          <w:lang w:eastAsia="zh-CN"/>
        </w:rPr>
      </w:pPr>
    </w:p>
    <w:p w14:paraId="1F325907" w14:textId="77777777" w:rsidR="00B22A3B" w:rsidRDefault="000519FB">
      <w:pPr>
        <w:pStyle w:val="ListParagraph"/>
        <w:snapToGrid w:val="0"/>
        <w:spacing w:after="0"/>
        <w:ind w:leftChars="0" w:left="0"/>
        <w:jc w:val="both"/>
        <w:rPr>
          <w:rFonts w:eastAsia="等线"/>
          <w:highlight w:val="green"/>
          <w:lang w:eastAsia="zh-CN"/>
        </w:rPr>
      </w:pPr>
      <w:r>
        <w:rPr>
          <w:rFonts w:eastAsia="等线" w:hint="eastAsia"/>
          <w:highlight w:val="green"/>
          <w:lang w:eastAsia="zh-CN"/>
        </w:rPr>
        <w:t>Agreement</w:t>
      </w:r>
    </w:p>
    <w:p w14:paraId="698E2174" w14:textId="77777777" w:rsidR="00B22A3B" w:rsidRDefault="000519FB">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519FB">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519FB">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519FB">
      <w:pPr>
        <w:pStyle w:val="Heading2"/>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519FB">
      <w:pPr>
        <w:snapToGrid w:val="0"/>
        <w:spacing w:after="0"/>
        <w:jc w:val="both"/>
        <w:rPr>
          <w:highlight w:val="green"/>
          <w:lang w:eastAsia="zh-CN"/>
        </w:rPr>
      </w:pPr>
      <w:r>
        <w:rPr>
          <w:rFonts w:hint="eastAsia"/>
          <w:highlight w:val="green"/>
          <w:lang w:eastAsia="zh-CN"/>
        </w:rPr>
        <w:t>Agreement</w:t>
      </w:r>
    </w:p>
    <w:p w14:paraId="56BE9320" w14:textId="77777777" w:rsidR="00B22A3B" w:rsidRDefault="000519FB">
      <w:pPr>
        <w:snapToGrid w:val="0"/>
        <w:spacing w:after="0"/>
        <w:jc w:val="both"/>
        <w:rPr>
          <w:rFonts w:eastAsia="等线"/>
          <w:lang w:eastAsia="zh-CN"/>
        </w:rPr>
      </w:pPr>
      <w:r>
        <w:rPr>
          <w:rFonts w:hint="eastAsia"/>
          <w:lang w:eastAsia="zh-CN"/>
        </w:rPr>
        <w:t>Answer to Q2 in R1-2407604</w:t>
      </w:r>
      <w:r>
        <w:rPr>
          <w:rFonts w:eastAsia="等线"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0BBD90EE" w14:textId="77777777">
        <w:tc>
          <w:tcPr>
            <w:tcW w:w="9857" w:type="dxa"/>
          </w:tcPr>
          <w:p w14:paraId="681F16E0" w14:textId="77777777" w:rsidR="00B22A3B" w:rsidRDefault="000519FB">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26DB01D" w14:textId="77777777" w:rsidR="00B22A3B" w:rsidRDefault="00B22A3B">
      <w:pPr>
        <w:snapToGrid w:val="0"/>
        <w:spacing w:after="0"/>
        <w:jc w:val="both"/>
        <w:rPr>
          <w:rFonts w:eastAsia="等线"/>
          <w:lang w:eastAsia="zh-CN"/>
        </w:rPr>
      </w:pPr>
    </w:p>
    <w:p w14:paraId="4509FE1C" w14:textId="77777777" w:rsidR="00B22A3B" w:rsidRDefault="000519FB">
      <w:pPr>
        <w:snapToGrid w:val="0"/>
        <w:spacing w:after="0"/>
        <w:jc w:val="both"/>
        <w:rPr>
          <w:rFonts w:eastAsia="等线"/>
          <w:highlight w:val="green"/>
          <w:lang w:eastAsia="zh-CN"/>
        </w:rPr>
      </w:pPr>
      <w:bookmarkStart w:id="92" w:name="_Hlk182389629"/>
      <w:r>
        <w:rPr>
          <w:rFonts w:eastAsia="等线" w:hint="eastAsia"/>
          <w:highlight w:val="green"/>
          <w:lang w:eastAsia="zh-CN"/>
        </w:rPr>
        <w:t>Agreement</w:t>
      </w:r>
    </w:p>
    <w:p w14:paraId="2B664D25" w14:textId="77777777" w:rsidR="00B22A3B" w:rsidRDefault="000519FB">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519FB">
      <w:pPr>
        <w:pStyle w:val="ListParagraph"/>
        <w:numPr>
          <w:ilvl w:val="0"/>
          <w:numId w:val="77"/>
        </w:numPr>
        <w:snapToGrid w:val="0"/>
        <w:spacing w:after="0"/>
        <w:ind w:leftChars="0"/>
        <w:jc w:val="both"/>
        <w:rPr>
          <w:lang w:eastAsia="de-DE"/>
        </w:rPr>
      </w:pPr>
      <w:r>
        <w:rPr>
          <w:rFonts w:eastAsia="等线"/>
          <w:lang w:eastAsia="zh-CN"/>
        </w:rPr>
        <w:t xml:space="preserve">At least support </w:t>
      </w:r>
      <w:r>
        <w:rPr>
          <w:rFonts w:eastAsia="等线"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3685BDA2"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43C8CCEA" w14:textId="77777777" w:rsidR="00B22A3B" w:rsidRDefault="000519FB">
      <w:pPr>
        <w:pStyle w:val="ListParagraph"/>
        <w:numPr>
          <w:ilvl w:val="1"/>
          <w:numId w:val="77"/>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0969F76A" w14:textId="77777777" w:rsidR="00B22A3B" w:rsidRDefault="000519FB">
      <w:pPr>
        <w:pStyle w:val="ListParagraph"/>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等线" w:hint="eastAsia"/>
          <w:lang w:eastAsia="zh-CN"/>
        </w:rPr>
        <w:t>I</w:t>
      </w:r>
      <w:r>
        <w:t xml:space="preserve">f the full set A is not configured, whether/how to define the metric </w:t>
      </w:r>
    </w:p>
    <w:p w14:paraId="41455F25" w14:textId="77777777" w:rsidR="00B22A3B" w:rsidRDefault="000519FB">
      <w:pPr>
        <w:pStyle w:val="ListParagraph"/>
        <w:numPr>
          <w:ilvl w:val="0"/>
          <w:numId w:val="77"/>
        </w:numPr>
        <w:snapToGrid w:val="0"/>
        <w:spacing w:after="0"/>
        <w:ind w:leftChars="0"/>
        <w:jc w:val="both"/>
        <w:rPr>
          <w:lang w:eastAsia="zh-CN"/>
        </w:rPr>
      </w:pPr>
      <w:r>
        <w:rPr>
          <w:lang w:eastAsia="de-DE"/>
        </w:rPr>
        <w:t>FFS other alternatives</w:t>
      </w:r>
    </w:p>
    <w:bookmarkEnd w:id="92"/>
    <w:p w14:paraId="1D5FECC7" w14:textId="77777777" w:rsidR="00B22A3B" w:rsidRDefault="00B22A3B">
      <w:pPr>
        <w:snapToGrid w:val="0"/>
        <w:spacing w:after="0"/>
        <w:jc w:val="both"/>
        <w:rPr>
          <w:rFonts w:eastAsia="等线"/>
          <w:lang w:eastAsia="zh-CN"/>
        </w:rPr>
      </w:pPr>
    </w:p>
    <w:p w14:paraId="040B5C1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2D7E6D8" w14:textId="77777777" w:rsidR="00B22A3B" w:rsidRDefault="000519FB">
      <w:pPr>
        <w:snapToGrid w:val="0"/>
        <w:spacing w:after="0"/>
        <w:jc w:val="both"/>
        <w:rPr>
          <w:lang w:eastAsia="zh-CN"/>
        </w:rPr>
      </w:pPr>
      <w:r>
        <w:rPr>
          <w:rFonts w:eastAsia="等线"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519FB">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519FB">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519FB">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等线"/>
          <w:lang w:eastAsia="zh-CN"/>
        </w:rPr>
      </w:pPr>
    </w:p>
    <w:p w14:paraId="0D6F649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572C5C8" w14:textId="77777777" w:rsidR="00B22A3B" w:rsidRDefault="000519FB">
      <w:pPr>
        <w:snapToGrid w:val="0"/>
        <w:spacing w:after="0"/>
        <w:jc w:val="both"/>
        <w:rPr>
          <w:lang w:eastAsia="zh-CN"/>
        </w:rPr>
      </w:pPr>
      <w:r>
        <w:rPr>
          <w:rFonts w:eastAsia="等线" w:hint="eastAsia"/>
          <w:lang w:eastAsia="zh-CN"/>
        </w:rPr>
        <w:t>For UE-side model, e</w:t>
      </w:r>
      <w:r>
        <w:rPr>
          <w:lang w:eastAsia="zh-CN"/>
        </w:rPr>
        <w:t>xisting CPU mechanism is used as a starting point for AI/ML-based CSI processing.</w:t>
      </w:r>
    </w:p>
    <w:p w14:paraId="1F1A43BA" w14:textId="77777777" w:rsidR="00B22A3B" w:rsidRDefault="000519FB">
      <w:pPr>
        <w:pStyle w:val="ListParagraph"/>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等线" w:hint="eastAsia"/>
          <w:lang w:eastAsia="zh-CN"/>
        </w:rPr>
        <w:t xml:space="preserve">, </w:t>
      </w:r>
      <w:r>
        <w:rPr>
          <w:lang w:eastAsia="zh-CN"/>
        </w:rPr>
        <w:t>and among AI/ML features/functionalities.</w:t>
      </w:r>
    </w:p>
    <w:p w14:paraId="4DA507A4" w14:textId="77777777" w:rsidR="00B22A3B" w:rsidRDefault="000519FB">
      <w:pPr>
        <w:pStyle w:val="ListParagraph"/>
        <w:numPr>
          <w:ilvl w:val="0"/>
          <w:numId w:val="79"/>
        </w:numPr>
        <w:snapToGrid w:val="0"/>
        <w:spacing w:after="0"/>
        <w:ind w:leftChars="0"/>
        <w:jc w:val="both"/>
      </w:pPr>
      <w:r>
        <w:rPr>
          <w:rFonts w:eastAsia="等线" w:hint="eastAsia"/>
          <w:lang w:eastAsia="zh-CN"/>
        </w:rPr>
        <w:t>FFS whether it is fully applicable for BM-Case 1 and/or BM-Case 2</w:t>
      </w:r>
    </w:p>
    <w:p w14:paraId="4F230CF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EB48F1C" w14:textId="77777777" w:rsidR="00B22A3B" w:rsidRDefault="000519FB">
      <w:pPr>
        <w:pStyle w:val="00Text"/>
        <w:snapToGrid w:val="0"/>
        <w:spacing w:before="0" w:after="0" w:line="240" w:lineRule="auto"/>
        <w:rPr>
          <w:rFonts w:ascii="Times" w:eastAsia="等线" w:hAnsi="Times"/>
          <w:lang w:val="en-GB"/>
        </w:rPr>
      </w:pPr>
      <w:r>
        <w:t xml:space="preserve">For UE-side AI/ML </w:t>
      </w:r>
      <w:r>
        <w:rPr>
          <w:rFonts w:ascii="Times" w:eastAsia="等线" w:hAnsi="Times"/>
          <w:lang w:val="en-GB"/>
        </w:rPr>
        <w:t>model, for BM-Case1,</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 for CMR:</w:t>
      </w:r>
    </w:p>
    <w:p w14:paraId="3FE2EDED"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Periodic (P) CSI-RS</w:t>
      </w:r>
    </w:p>
    <w:p w14:paraId="7FCE853F"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Semi-persistent (SP) CSI-RS</w:t>
      </w:r>
    </w:p>
    <w:p w14:paraId="30DAAE29"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 xml:space="preserve">Aperiodic (AP) CSI-RS </w:t>
      </w:r>
    </w:p>
    <w:p w14:paraId="50582081" w14:textId="77777777" w:rsidR="00B22A3B" w:rsidRDefault="000519FB">
      <w:pPr>
        <w:pStyle w:val="00Text"/>
        <w:snapToGrid w:val="0"/>
        <w:spacing w:before="0" w:after="0" w:line="240" w:lineRule="auto"/>
        <w:rPr>
          <w:rFonts w:ascii="Times" w:eastAsia="等线" w:hAnsi="Times"/>
          <w:lang w:val="en-GB"/>
        </w:rPr>
      </w:pPr>
      <w:r>
        <w:rPr>
          <w:rFonts w:ascii="Times" w:eastAsia="等线" w:hAnsi="Times"/>
          <w:lang w:val="en-GB"/>
        </w:rPr>
        <w:t>For UE-side AI/ML model, for BM-Case 2</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w:t>
      </w:r>
      <w:r>
        <w:rPr>
          <w:rFonts w:ascii="Times" w:eastAsia="等线" w:hAnsi="Times" w:hint="eastAsia"/>
          <w:lang w:val="en-GB"/>
        </w:rPr>
        <w:t xml:space="preserve"> </w:t>
      </w:r>
      <w:r>
        <w:rPr>
          <w:rFonts w:ascii="Times" w:eastAsia="等线" w:hAnsi="Times"/>
          <w:lang w:val="en-GB"/>
        </w:rPr>
        <w:t>for CMR:</w:t>
      </w:r>
    </w:p>
    <w:p w14:paraId="5FE3C4E3"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40051201"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D908C87" w14:textId="77777777" w:rsidR="00B22A3B" w:rsidRDefault="000519FB">
      <w:pPr>
        <w:pStyle w:val="ListParagraph"/>
        <w:numPr>
          <w:ilvl w:val="0"/>
          <w:numId w:val="80"/>
        </w:numPr>
        <w:snapToGrid w:val="0"/>
        <w:spacing w:after="0"/>
        <w:ind w:leftChars="0"/>
        <w:jc w:val="both"/>
      </w:pPr>
      <w:r>
        <w:rPr>
          <w:rFonts w:eastAsia="等线" w:hint="eastAsia"/>
          <w:lang w:eastAsia="zh-CN"/>
        </w:rPr>
        <w:t xml:space="preserve">FFS: </w:t>
      </w:r>
      <w:r>
        <w:rPr>
          <w:lang w:eastAsia="en-US"/>
        </w:rPr>
        <w:t>Aperiodic (AP) CSI-RS</w:t>
      </w:r>
    </w:p>
    <w:p w14:paraId="4D6BDA8E" w14:textId="77777777" w:rsidR="00B22A3B" w:rsidRDefault="000519FB">
      <w:pPr>
        <w:snapToGrid w:val="0"/>
        <w:spacing w:after="0"/>
        <w:jc w:val="both"/>
        <w:rPr>
          <w:rFonts w:eastAsia="等线"/>
          <w:lang w:eastAsia="zh-CN"/>
        </w:rPr>
      </w:pPr>
      <w:r>
        <w:rPr>
          <w:rFonts w:eastAsia="等线" w:hint="eastAsia"/>
          <w:lang w:eastAsia="zh-CN"/>
        </w:rPr>
        <w:t>Note: above CSI-RS resource refers to that used for beam management.</w:t>
      </w:r>
    </w:p>
    <w:p w14:paraId="3DAC4650" w14:textId="77777777" w:rsidR="00B22A3B" w:rsidRDefault="00B22A3B">
      <w:pPr>
        <w:snapToGrid w:val="0"/>
        <w:spacing w:after="0"/>
        <w:jc w:val="both"/>
        <w:rPr>
          <w:rFonts w:eastAsia="等线"/>
          <w:lang w:eastAsia="zh-CN"/>
        </w:rPr>
      </w:pPr>
    </w:p>
    <w:p w14:paraId="151244E8" w14:textId="77777777" w:rsidR="00B22A3B" w:rsidRDefault="000519FB">
      <w:pPr>
        <w:snapToGrid w:val="0"/>
        <w:spacing w:after="0"/>
        <w:jc w:val="both"/>
        <w:rPr>
          <w:rFonts w:eastAsia="等线"/>
          <w:highlight w:val="green"/>
          <w:lang w:eastAsia="zh-CN"/>
        </w:rPr>
      </w:pPr>
      <w:bookmarkStart w:id="93" w:name="_Hlk182389644"/>
      <w:r>
        <w:rPr>
          <w:rFonts w:eastAsia="等线" w:hint="eastAsia"/>
          <w:highlight w:val="green"/>
          <w:lang w:eastAsia="zh-CN"/>
        </w:rPr>
        <w:t>Agreement</w:t>
      </w:r>
    </w:p>
    <w:p w14:paraId="78EA2396" w14:textId="77777777" w:rsidR="00B22A3B" w:rsidRDefault="000519FB">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519FB">
      <w:pPr>
        <w:pStyle w:val="ListParagraph"/>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519FB">
      <w:pPr>
        <w:pStyle w:val="ListParagraph"/>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519FB">
      <w:pPr>
        <w:pStyle w:val="ListParagraph"/>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519FB">
      <w:pPr>
        <w:pStyle w:val="ListParagraph"/>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519FB">
      <w:pPr>
        <w:pStyle w:val="ListParagraph"/>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519FB">
      <w:pPr>
        <w:pStyle w:val="ListParagraph"/>
        <w:numPr>
          <w:ilvl w:val="2"/>
          <w:numId w:val="77"/>
        </w:numPr>
        <w:snapToGrid w:val="0"/>
        <w:spacing w:after="0"/>
        <w:ind w:leftChars="0"/>
        <w:jc w:val="both"/>
      </w:pPr>
      <w:r>
        <w:rPr>
          <w:rFonts w:eastAsia="等线" w:hint="eastAsia"/>
          <w:lang w:eastAsia="zh-CN"/>
        </w:rPr>
        <w:t>FFS how to identify the connection between RSs in the resource set(s) for monitoring and Set A beams</w:t>
      </w:r>
    </w:p>
    <w:p w14:paraId="5E37C17E"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519FB">
      <w:pPr>
        <w:pStyle w:val="ListParagraph"/>
        <w:numPr>
          <w:ilvl w:val="1"/>
          <w:numId w:val="77"/>
        </w:numPr>
        <w:snapToGrid w:val="0"/>
        <w:spacing w:after="0"/>
        <w:ind w:leftChars="0"/>
        <w:jc w:val="both"/>
      </w:pPr>
      <w:r>
        <w:rPr>
          <w:rFonts w:hint="eastAsia"/>
        </w:rPr>
        <w:t xml:space="preserve">FFS when to report the monitoring results. </w:t>
      </w:r>
    </w:p>
    <w:bookmarkEnd w:id="93"/>
    <w:p w14:paraId="5034B3BD" w14:textId="77777777" w:rsidR="00B22A3B" w:rsidRDefault="00B22A3B">
      <w:pPr>
        <w:pStyle w:val="ListParagraph"/>
        <w:snapToGrid w:val="0"/>
        <w:spacing w:after="0"/>
        <w:ind w:leftChars="0" w:left="1080"/>
        <w:jc w:val="both"/>
        <w:rPr>
          <w:rFonts w:eastAsia="等线"/>
          <w:lang w:eastAsia="zh-CN"/>
        </w:rPr>
      </w:pPr>
    </w:p>
    <w:p w14:paraId="10E030A8" w14:textId="77777777" w:rsidR="00B22A3B" w:rsidRDefault="000519FB">
      <w:pPr>
        <w:pStyle w:val="ListParagraph"/>
        <w:snapToGrid w:val="0"/>
        <w:spacing w:after="0"/>
        <w:ind w:leftChars="0" w:left="0"/>
        <w:jc w:val="both"/>
        <w:rPr>
          <w:rFonts w:eastAsia="等线"/>
          <w:highlight w:val="green"/>
          <w:lang w:eastAsia="zh-CN"/>
        </w:rPr>
      </w:pPr>
      <w:r>
        <w:rPr>
          <w:rFonts w:eastAsia="等线" w:hint="eastAsia"/>
          <w:highlight w:val="green"/>
          <w:lang w:eastAsia="zh-CN"/>
        </w:rPr>
        <w:t>Agreement</w:t>
      </w:r>
    </w:p>
    <w:p w14:paraId="03B74C17" w14:textId="77777777" w:rsidR="00B22A3B" w:rsidRDefault="000519FB">
      <w:pPr>
        <w:pStyle w:val="Header"/>
        <w:snapToGrid w:val="0"/>
        <w:jc w:val="both"/>
        <w:rPr>
          <w:lang w:eastAsia="de-DE"/>
        </w:rPr>
      </w:pPr>
      <w:r>
        <w:rPr>
          <w:lang w:eastAsia="de-DE"/>
        </w:rPr>
        <w:t>RAN 1 further study the following options for applicability for inference for UE-side model:</w:t>
      </w:r>
    </w:p>
    <w:p w14:paraId="29EEC488" w14:textId="77777777" w:rsidR="00B22A3B" w:rsidRDefault="000519FB">
      <w:pPr>
        <w:pStyle w:val="Header"/>
        <w:snapToGrid w:val="0"/>
        <w:jc w:val="both"/>
        <w:rPr>
          <w:lang w:eastAsia="de-DE"/>
        </w:rPr>
      </w:pPr>
      <w:r>
        <w:rPr>
          <w:bCs/>
          <w:lang w:eastAsia="de-DE"/>
        </w:rPr>
        <w:t>Option 1:</w:t>
      </w:r>
      <w:r>
        <w:rPr>
          <w:lang w:eastAsia="de-DE"/>
        </w:rPr>
        <w:t xml:space="preserve"> </w:t>
      </w:r>
    </w:p>
    <w:p w14:paraId="47F65565"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519FB">
      <w:pPr>
        <w:pStyle w:val="ListParagraph"/>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48FB40F" w14:textId="77777777" w:rsidR="00B22A3B" w:rsidRDefault="000519FB">
      <w:pPr>
        <w:pStyle w:val="ListParagraph"/>
        <w:numPr>
          <w:ilvl w:val="1"/>
          <w:numId w:val="77"/>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77FB89E0"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519FB">
      <w:pPr>
        <w:pStyle w:val="ListParagraph"/>
        <w:numPr>
          <w:ilvl w:val="1"/>
          <w:numId w:val="77"/>
        </w:numPr>
        <w:snapToGrid w:val="0"/>
        <w:spacing w:after="0"/>
        <w:ind w:leftChars="0"/>
        <w:jc w:val="both"/>
        <w:rPr>
          <w:lang w:eastAsia="de-DE"/>
        </w:rPr>
      </w:pPr>
      <w:r>
        <w:rPr>
          <w:rFonts w:eastAsia="等线" w:hint="eastAsia"/>
          <w:lang w:eastAsia="zh-CN"/>
        </w:rPr>
        <w:t xml:space="preserve">Note: </w:t>
      </w:r>
      <w:r>
        <w:rPr>
          <w:lang w:eastAsia="de-DE"/>
        </w:rPr>
        <w:t xml:space="preserve">CSI report </w:t>
      </w:r>
      <w:r>
        <w:rPr>
          <w:rFonts w:eastAsia="等线" w:hint="eastAsia"/>
          <w:lang w:eastAsia="zh-CN"/>
        </w:rPr>
        <w:t xml:space="preserve">configuration </w:t>
      </w:r>
      <w:r>
        <w:rPr>
          <w:lang w:eastAsia="de-DE"/>
        </w:rPr>
        <w:t>for UE-side model inference can</w:t>
      </w:r>
      <w:r>
        <w:rPr>
          <w:rFonts w:eastAsia="等线"/>
          <w:lang w:eastAsia="zh-CN"/>
        </w:rPr>
        <w:t>’</w:t>
      </w:r>
      <w:r>
        <w:rPr>
          <w:rFonts w:eastAsia="等线" w:hint="eastAsia"/>
          <w:lang w:eastAsia="zh-CN"/>
        </w:rPr>
        <w:t>t</w:t>
      </w:r>
      <w:r>
        <w:rPr>
          <w:lang w:eastAsia="de-DE"/>
        </w:rPr>
        <w:t xml:space="preserve"> be activated immediately upon receiving Step 3</w:t>
      </w:r>
    </w:p>
    <w:p w14:paraId="00350BC3" w14:textId="77777777" w:rsidR="00B22A3B" w:rsidRDefault="000519FB">
      <w:pPr>
        <w:pStyle w:val="ListParagraph"/>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0E10DFDB"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386887E3" w14:textId="77777777" w:rsidR="00B22A3B" w:rsidRDefault="000519FB">
      <w:pPr>
        <w:pStyle w:val="ListParagraph"/>
        <w:numPr>
          <w:ilvl w:val="0"/>
          <w:numId w:val="77"/>
        </w:numPr>
        <w:snapToGrid w:val="0"/>
        <w:spacing w:after="0"/>
        <w:ind w:leftChars="0"/>
        <w:jc w:val="both"/>
        <w:rPr>
          <w:lang w:eastAsia="de-DE"/>
        </w:rPr>
      </w:pPr>
      <w:r>
        <w:rPr>
          <w:lang w:eastAsia="de-DE"/>
        </w:rPr>
        <w:t>FFS on activation (including when/how) of inference report after obtaining the applicability from UE Step 4</w:t>
      </w:r>
    </w:p>
    <w:p w14:paraId="1D31E192" w14:textId="77777777" w:rsidR="00B22A3B" w:rsidRDefault="000519FB">
      <w:pPr>
        <w:pStyle w:val="ListParagraph"/>
        <w:numPr>
          <w:ilvl w:val="0"/>
          <w:numId w:val="77"/>
        </w:numPr>
        <w:snapToGrid w:val="0"/>
        <w:spacing w:after="0"/>
        <w:ind w:leftChars="0"/>
        <w:jc w:val="both"/>
        <w:rPr>
          <w:lang w:eastAsia="de-DE"/>
        </w:rPr>
      </w:pPr>
      <w:r>
        <w:rPr>
          <w:rFonts w:eastAsia="等线" w:hint="eastAsia"/>
          <w:lang w:eastAsia="zh-CN"/>
        </w:rPr>
        <w:t>FFS</w:t>
      </w:r>
      <w:r>
        <w:rPr>
          <w:lang w:eastAsia="de-DE"/>
        </w:rPr>
        <w:t xml:space="preserve">: </w:t>
      </w:r>
      <w:r>
        <w:rPr>
          <w:rFonts w:eastAsia="等线" w:hint="eastAsia"/>
          <w:lang w:eastAsia="zh-CN"/>
        </w:rPr>
        <w:t xml:space="preserve">whether </w:t>
      </w:r>
      <w:r>
        <w:rPr>
          <w:lang w:eastAsia="de-DE"/>
        </w:rPr>
        <w:t>Step 5</w:t>
      </w:r>
      <w:r>
        <w:rPr>
          <w:rFonts w:eastAsia="等线" w:hint="eastAsia"/>
          <w:lang w:eastAsia="zh-CN"/>
        </w:rPr>
        <w:t xml:space="preserve"> is needed</w:t>
      </w:r>
      <w:r>
        <w:rPr>
          <w:lang w:eastAsia="de-DE"/>
        </w:rPr>
        <w:t>,</w:t>
      </w:r>
    </w:p>
    <w:p w14:paraId="1DA75C62" w14:textId="77777777" w:rsidR="00B22A3B" w:rsidRDefault="00B22A3B">
      <w:pPr>
        <w:pStyle w:val="ListParagraph"/>
        <w:snapToGrid w:val="0"/>
        <w:spacing w:after="0"/>
        <w:ind w:leftChars="0" w:left="0"/>
        <w:jc w:val="both"/>
        <w:rPr>
          <w:rFonts w:eastAsia="等线"/>
          <w:lang w:eastAsia="zh-CN"/>
        </w:rPr>
      </w:pPr>
    </w:p>
    <w:p w14:paraId="388FD3E0" w14:textId="77777777" w:rsidR="00B22A3B" w:rsidRDefault="000519FB">
      <w:pPr>
        <w:pStyle w:val="Header"/>
        <w:snapToGrid w:val="0"/>
        <w:jc w:val="both"/>
        <w:rPr>
          <w:lang w:eastAsia="de-DE"/>
        </w:rPr>
      </w:pPr>
      <w:r>
        <w:rPr>
          <w:bCs/>
          <w:lang w:eastAsia="de-DE"/>
        </w:rPr>
        <w:t xml:space="preserve">Option </w:t>
      </w:r>
      <w:r>
        <w:rPr>
          <w:rFonts w:eastAsia="等线" w:hint="eastAsia"/>
          <w:bCs/>
          <w:lang w:eastAsia="zh-CN"/>
        </w:rPr>
        <w:t>2</w:t>
      </w:r>
      <w:r>
        <w:rPr>
          <w:bCs/>
          <w:lang w:eastAsia="de-DE"/>
        </w:rPr>
        <w:t>:</w:t>
      </w:r>
      <w:r>
        <w:rPr>
          <w:lang w:eastAsia="de-DE"/>
        </w:rPr>
        <w:t xml:space="preserve"> </w:t>
      </w:r>
    </w:p>
    <w:p w14:paraId="00BFFBAA"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3B53F3F8" w14:textId="77777777" w:rsidR="00B22A3B" w:rsidRDefault="000519FB">
      <w:pPr>
        <w:pStyle w:val="ListParagraph"/>
        <w:numPr>
          <w:ilvl w:val="1"/>
          <w:numId w:val="77"/>
        </w:numPr>
        <w:snapToGrid w:val="0"/>
        <w:spacing w:after="0"/>
        <w:ind w:leftChars="0"/>
        <w:jc w:val="both"/>
        <w:rPr>
          <w:lang w:eastAsia="de-DE"/>
        </w:rPr>
      </w:pPr>
      <w:r>
        <w:rPr>
          <w:lang w:eastAsia="de-DE"/>
        </w:rPr>
        <w:lastRenderedPageBreak/>
        <w:t xml:space="preserve">NW configures one </w:t>
      </w:r>
      <w:r>
        <w:rPr>
          <w:rFonts w:eastAsia="等线" w:hint="eastAsia"/>
          <w:lang w:eastAsia="zh-CN"/>
        </w:rPr>
        <w:t xml:space="preserve">set </w:t>
      </w:r>
      <w:r>
        <w:rPr>
          <w:lang w:eastAsia="de-DE"/>
        </w:rPr>
        <w:t>or multiple sets of inference</w:t>
      </w:r>
      <w:r>
        <w:rPr>
          <w:rFonts w:eastAsia="等线" w:hint="eastAsia"/>
          <w:lang w:eastAsia="zh-CN"/>
        </w:rPr>
        <w:t xml:space="preserve"> related</w:t>
      </w:r>
      <w:r>
        <w:rPr>
          <w:lang w:eastAsia="de-DE"/>
        </w:rPr>
        <w:t xml:space="preserve"> parameters</w:t>
      </w:r>
    </w:p>
    <w:p w14:paraId="1EC34D1C" w14:textId="77777777" w:rsidR="00B22A3B" w:rsidRDefault="000519FB">
      <w:pPr>
        <w:pStyle w:val="ListParagraph"/>
        <w:numPr>
          <w:ilvl w:val="2"/>
          <w:numId w:val="77"/>
        </w:numPr>
        <w:snapToGrid w:val="0"/>
        <w:spacing w:after="0"/>
        <w:ind w:leftChars="0"/>
        <w:jc w:val="both"/>
        <w:rPr>
          <w:lang w:eastAsia="de-DE"/>
        </w:rPr>
      </w:pPr>
      <w:r>
        <w:rPr>
          <w:lang w:eastAsia="de-DE"/>
        </w:rPr>
        <w:t xml:space="preserve">Note: the set of inference </w:t>
      </w:r>
      <w:r>
        <w:rPr>
          <w:rFonts w:eastAsia="等线" w:hint="eastAsia"/>
          <w:lang w:eastAsia="zh-CN"/>
        </w:rPr>
        <w:t xml:space="preserve">related </w:t>
      </w:r>
      <w:r>
        <w:rPr>
          <w:lang w:eastAsia="de-DE"/>
        </w:rPr>
        <w:t xml:space="preserve">parameters is not configured by </w:t>
      </w:r>
      <w:r>
        <w:rPr>
          <w:i/>
          <w:iCs/>
          <w:lang w:eastAsia="de-DE"/>
        </w:rPr>
        <w:t xml:space="preserve">CSI-ReportConfig </w:t>
      </w:r>
    </w:p>
    <w:p w14:paraId="4571E0BF"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w:t>
      </w:r>
      <w:r>
        <w:rPr>
          <w:rFonts w:eastAsia="等线" w:hint="eastAsia"/>
          <w:lang w:eastAsia="zh-CN"/>
        </w:rPr>
        <w:t xml:space="preserve">related </w:t>
      </w:r>
      <w:r>
        <w:rPr>
          <w:lang w:eastAsia="de-DE"/>
        </w:rPr>
        <w:t xml:space="preserve">parameters, at least including: </w:t>
      </w:r>
    </w:p>
    <w:p w14:paraId="3CC7D45B"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519FB">
      <w:pPr>
        <w:pStyle w:val="ListParagraph"/>
        <w:numPr>
          <w:ilvl w:val="1"/>
          <w:numId w:val="77"/>
        </w:numPr>
        <w:snapToGrid w:val="0"/>
        <w:spacing w:after="0"/>
        <w:ind w:leftChars="0"/>
        <w:jc w:val="both"/>
        <w:rPr>
          <w:lang w:eastAsia="de-DE"/>
        </w:rPr>
      </w:pPr>
      <w:r>
        <w:rPr>
          <w:lang w:eastAsia="de-DE"/>
        </w:rPr>
        <w:t>The associated ID</w:t>
      </w:r>
      <w:r>
        <w:rPr>
          <w:rFonts w:eastAsia="等线" w:hint="eastAsia"/>
          <w:lang w:eastAsia="zh-CN"/>
        </w:rPr>
        <w:t>(s)</w:t>
      </w:r>
      <w:r>
        <w:rPr>
          <w:lang w:eastAsia="de-DE"/>
        </w:rPr>
        <w:t xml:space="preserve"> may be configured </w:t>
      </w:r>
    </w:p>
    <w:p w14:paraId="5A62FD29" w14:textId="77777777" w:rsidR="00B22A3B" w:rsidRDefault="000519FB">
      <w:pPr>
        <w:pStyle w:val="ListParagraph"/>
        <w:numPr>
          <w:ilvl w:val="2"/>
          <w:numId w:val="77"/>
        </w:numPr>
        <w:snapToGrid w:val="0"/>
        <w:spacing w:after="0"/>
        <w:ind w:leftChars="0"/>
        <w:jc w:val="both"/>
        <w:rPr>
          <w:lang w:eastAsia="de-DE"/>
        </w:rPr>
      </w:pPr>
      <w:r>
        <w:rPr>
          <w:lang w:eastAsia="de-DE"/>
        </w:rPr>
        <w:t>wherein the associated ID</w:t>
      </w:r>
      <w:r>
        <w:rPr>
          <w:rFonts w:eastAsia="等线" w:hint="eastAsia"/>
          <w:lang w:eastAsia="zh-CN"/>
        </w:rPr>
        <w:t>(s)</w:t>
      </w:r>
      <w:r>
        <w:rPr>
          <w:lang w:eastAsia="de-DE"/>
        </w:rPr>
        <w:t xml:space="preserve"> may be </w:t>
      </w:r>
    </w:p>
    <w:p w14:paraId="2296F90B" w14:textId="77777777" w:rsidR="00B22A3B" w:rsidRDefault="000519FB">
      <w:pPr>
        <w:pStyle w:val="ListParagraph"/>
        <w:numPr>
          <w:ilvl w:val="3"/>
          <w:numId w:val="77"/>
        </w:numPr>
        <w:tabs>
          <w:tab w:val="left" w:pos="2160"/>
        </w:tabs>
        <w:snapToGrid w:val="0"/>
        <w:spacing w:after="0"/>
        <w:ind w:leftChars="0"/>
        <w:jc w:val="both"/>
        <w:rPr>
          <w:lang w:eastAsia="de-DE"/>
        </w:rPr>
      </w:pPr>
      <w:r>
        <w:rPr>
          <w:rFonts w:eastAsia="等线" w:hint="eastAsia"/>
          <w:lang w:eastAsia="zh-CN"/>
        </w:rPr>
        <w:t xml:space="preserve">FFS: </w:t>
      </w:r>
      <w:r>
        <w:rPr>
          <w:lang w:eastAsia="de-DE"/>
        </w:rPr>
        <w:t xml:space="preserve">a) part of </w:t>
      </w:r>
      <w:r>
        <w:rPr>
          <w:rFonts w:eastAsia="等线" w:hint="eastAsia"/>
          <w:lang w:eastAsia="zh-CN"/>
        </w:rPr>
        <w:t>one set of the</w:t>
      </w:r>
      <w:r>
        <w:rPr>
          <w:lang w:eastAsia="de-DE"/>
        </w:rPr>
        <w:t xml:space="preserve"> inference</w:t>
      </w:r>
      <w:r>
        <w:rPr>
          <w:rFonts w:eastAsia="等线" w:hint="eastAsia"/>
          <w:lang w:eastAsia="zh-CN"/>
        </w:rPr>
        <w:t xml:space="preserve"> related</w:t>
      </w:r>
      <w:r>
        <w:rPr>
          <w:lang w:eastAsia="de-DE"/>
        </w:rPr>
        <w:t xml:space="preserve"> parameters, or </w:t>
      </w:r>
    </w:p>
    <w:p w14:paraId="14DCEB19" w14:textId="77777777" w:rsidR="00B22A3B" w:rsidRDefault="000519FB">
      <w:pPr>
        <w:pStyle w:val="ListParagraph"/>
        <w:numPr>
          <w:ilvl w:val="3"/>
          <w:numId w:val="77"/>
        </w:numPr>
        <w:snapToGrid w:val="0"/>
        <w:spacing w:after="0"/>
        <w:ind w:leftChars="0"/>
        <w:jc w:val="both"/>
        <w:rPr>
          <w:lang w:eastAsia="de-DE"/>
        </w:rPr>
      </w:pPr>
      <w:r>
        <w:rPr>
          <w:rFonts w:eastAsia="等线" w:hint="eastAsia"/>
          <w:lang w:eastAsia="zh-CN"/>
        </w:rPr>
        <w:t xml:space="preserve">FFS: </w:t>
      </w:r>
      <w:r>
        <w:rPr>
          <w:lang w:eastAsia="de-DE"/>
        </w:rPr>
        <w:t xml:space="preserve">b) independently from the </w:t>
      </w:r>
      <w:r>
        <w:rPr>
          <w:rFonts w:eastAsia="等线" w:hint="eastAsia"/>
          <w:lang w:eastAsia="zh-CN"/>
        </w:rPr>
        <w:t xml:space="preserve">one </w:t>
      </w:r>
      <w:r>
        <w:rPr>
          <w:lang w:eastAsia="de-DE"/>
        </w:rPr>
        <w:t xml:space="preserve">set of the inference </w:t>
      </w:r>
      <w:r>
        <w:rPr>
          <w:rFonts w:eastAsia="等线" w:hint="eastAsia"/>
          <w:lang w:eastAsia="zh-CN"/>
        </w:rPr>
        <w:t xml:space="preserve">related </w:t>
      </w:r>
      <w:r>
        <w:rPr>
          <w:lang w:eastAsia="de-DE"/>
        </w:rPr>
        <w:t xml:space="preserve">parameters. </w:t>
      </w:r>
    </w:p>
    <w:p w14:paraId="7A33D839" w14:textId="77777777" w:rsidR="00B22A3B" w:rsidRDefault="000519FB">
      <w:pPr>
        <w:pStyle w:val="ListParagraph"/>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等线" w:hint="eastAsia"/>
          <w:lang w:eastAsia="zh-CN"/>
        </w:rPr>
        <w:t xml:space="preserve">related </w:t>
      </w:r>
      <w:r>
        <w:rPr>
          <w:lang w:eastAsia="de-DE"/>
        </w:rPr>
        <w:t>parameters, where the associated ID information may be associated.</w:t>
      </w:r>
    </w:p>
    <w:p w14:paraId="31FB011D"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等线"/>
          <w:lang w:eastAsia="zh-CN"/>
        </w:rPr>
      </w:pPr>
    </w:p>
    <w:p w14:paraId="474FCD4F" w14:textId="77777777" w:rsidR="00B22A3B" w:rsidRDefault="000519FB">
      <w:pPr>
        <w:pStyle w:val="Header"/>
        <w:snapToGrid w:val="0"/>
        <w:jc w:val="both"/>
        <w:rPr>
          <w:lang w:eastAsia="de-DE"/>
        </w:rPr>
      </w:pPr>
      <w:r>
        <w:rPr>
          <w:bCs/>
          <w:lang w:eastAsia="de-DE"/>
        </w:rPr>
        <w:t>Option 3:</w:t>
      </w:r>
      <w:r>
        <w:rPr>
          <w:rFonts w:cs="Arial"/>
          <w:bCs/>
          <w:lang w:eastAsia="de-DE"/>
        </w:rPr>
        <w:t xml:space="preserve"> </w:t>
      </w:r>
    </w:p>
    <w:p w14:paraId="5B84372D"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9495453" w14:textId="77777777" w:rsidR="00B22A3B" w:rsidRDefault="000519FB">
      <w:pPr>
        <w:pStyle w:val="ListParagraph"/>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519FB">
      <w:pPr>
        <w:pStyle w:val="ListParagraph"/>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519FB">
      <w:pPr>
        <w:pStyle w:val="ListParagraph"/>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519FB">
      <w:pPr>
        <w:pStyle w:val="ListParagraph"/>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2008AD6E" w14:textId="77777777" w:rsidR="00B22A3B" w:rsidRDefault="000519FB">
      <w:pPr>
        <w:pStyle w:val="ListParagraph"/>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519FB">
      <w:pPr>
        <w:pStyle w:val="Header"/>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3BA446B9" w14:textId="77777777" w:rsidR="00B22A3B" w:rsidRDefault="00B22A3B">
      <w:pPr>
        <w:snapToGrid w:val="0"/>
        <w:spacing w:after="0"/>
        <w:jc w:val="both"/>
        <w:rPr>
          <w:rFonts w:eastAsia="等线"/>
          <w:lang w:eastAsia="zh-CN"/>
        </w:rPr>
      </w:pPr>
    </w:p>
    <w:p w14:paraId="283A02C5"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5489180E" w14:textId="77777777" w:rsidR="00B22A3B" w:rsidRDefault="000519FB">
      <w:pPr>
        <w:snapToGrid w:val="0"/>
        <w:spacing w:after="0"/>
        <w:jc w:val="both"/>
        <w:rPr>
          <w:lang w:eastAsia="de-DE"/>
        </w:rPr>
      </w:pPr>
      <w:r>
        <w:rPr>
          <w:lang w:eastAsia="de-DE"/>
        </w:rPr>
        <w:t xml:space="preserve">For UE-side model, </w:t>
      </w:r>
      <w:r>
        <w:rPr>
          <w:rFonts w:eastAsia="等线"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等线"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等线"/>
          <w:lang w:eastAsia="zh-CN"/>
        </w:rPr>
      </w:pPr>
    </w:p>
    <w:p w14:paraId="28DFD580"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E0E56FC" w14:textId="77777777" w:rsidR="00B22A3B" w:rsidRDefault="000519FB">
      <w:pPr>
        <w:snapToGrid w:val="0"/>
        <w:spacing w:after="0"/>
        <w:jc w:val="both"/>
        <w:rPr>
          <w:rFonts w:eastAsia="等线"/>
          <w:highlight w:val="yellow"/>
          <w:lang w:eastAsia="zh-CN"/>
        </w:rPr>
      </w:pPr>
      <w:r>
        <w:rPr>
          <w:rFonts w:eastAsia="等线" w:hint="eastAsia"/>
          <w:lang w:eastAsia="zh-CN"/>
        </w:rPr>
        <w:t>For beam management, m</w:t>
      </w:r>
      <w:r>
        <w:t>ultiple CSI reports for inference for UE-side model can be configured/activated</w:t>
      </w:r>
      <w:r>
        <w:rPr>
          <w:rFonts w:eastAsia="等线" w:hint="eastAsia"/>
          <w:lang w:eastAsia="zh-CN"/>
        </w:rPr>
        <w:t>/</w:t>
      </w:r>
      <w:r>
        <w:rPr>
          <w:rFonts w:eastAsia="等线"/>
          <w:lang w:eastAsia="zh-CN"/>
        </w:rPr>
        <w:t>triggered</w:t>
      </w:r>
      <w:r>
        <w:t>, which is up to UE capability</w:t>
      </w:r>
      <w:r>
        <w:rPr>
          <w:rFonts w:eastAsia="等线" w:hint="eastAsia"/>
          <w:lang w:eastAsia="zh-CN"/>
        </w:rPr>
        <w:t>.</w:t>
      </w:r>
    </w:p>
    <w:p w14:paraId="772BBFF6" w14:textId="77777777" w:rsidR="00B22A3B" w:rsidRDefault="00B22A3B">
      <w:pPr>
        <w:snapToGrid w:val="0"/>
        <w:spacing w:after="0"/>
        <w:jc w:val="both"/>
        <w:rPr>
          <w:rFonts w:eastAsia="等线"/>
          <w:highlight w:val="yellow"/>
          <w:lang w:eastAsia="zh-CN"/>
        </w:rPr>
      </w:pPr>
    </w:p>
    <w:p w14:paraId="647025F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3D6D809F" w14:textId="77777777" w:rsidR="00B22A3B" w:rsidRDefault="000519FB">
      <w:pPr>
        <w:snapToGrid w:val="0"/>
        <w:spacing w:after="0"/>
        <w:jc w:val="both"/>
        <w:rPr>
          <w:rFonts w:eastAsia="等线"/>
          <w:lang w:eastAsia="zh-CN"/>
        </w:rPr>
      </w:pPr>
      <w:r>
        <w:rPr>
          <w:rFonts w:eastAsia="等线"/>
          <w:lang w:eastAsia="zh-CN"/>
        </w:rPr>
        <w:t>Incorporating</w:t>
      </w:r>
      <w:r>
        <w:rPr>
          <w:rFonts w:eastAsia="等线" w:hint="eastAsia"/>
          <w:lang w:eastAsia="zh-CN"/>
        </w:rPr>
        <w:t xml:space="preserve"> below text into the general part of the LS</w:t>
      </w:r>
    </w:p>
    <w:p w14:paraId="2CEC3253" w14:textId="77777777" w:rsidR="00B22A3B" w:rsidRDefault="000519FB">
      <w:pPr>
        <w:snapToGrid w:val="0"/>
        <w:spacing w:after="0"/>
        <w:jc w:val="both"/>
        <w:rPr>
          <w:lang w:eastAsia="zh-CN"/>
        </w:rPr>
      </w:pPr>
      <w:r>
        <w:rPr>
          <w:lang w:eastAsia="zh-CN"/>
        </w:rPr>
        <w:t xml:space="preserve">In RAN1’s </w:t>
      </w:r>
      <w:r>
        <w:rPr>
          <w:rFonts w:eastAsia="等线" w:hint="eastAsia"/>
          <w:lang w:eastAsia="zh-CN"/>
        </w:rPr>
        <w:t xml:space="preserve">discussion </w:t>
      </w:r>
      <w:r>
        <w:rPr>
          <w:lang w:eastAsia="zh-CN"/>
        </w:rPr>
        <w:t>of RAN 2 terminologies</w:t>
      </w:r>
      <w:r>
        <w:rPr>
          <w:rFonts w:eastAsia="等线" w:hint="eastAsia"/>
          <w:lang w:eastAsia="zh-CN"/>
        </w:rPr>
        <w:t xml:space="preserve"> on beam management</w:t>
      </w:r>
      <w:r>
        <w:rPr>
          <w:lang w:eastAsia="zh-CN"/>
        </w:rPr>
        <w:t xml:space="preserve">, </w:t>
      </w:r>
    </w:p>
    <w:p w14:paraId="7C535677" w14:textId="77777777" w:rsidR="00B22A3B" w:rsidRDefault="000519FB">
      <w:pPr>
        <w:pStyle w:val="ListParagraph"/>
        <w:numPr>
          <w:ilvl w:val="0"/>
          <w:numId w:val="81"/>
        </w:numPr>
        <w:snapToGrid w:val="0"/>
        <w:spacing w:after="0"/>
        <w:ind w:leftChars="0"/>
        <w:jc w:val="both"/>
        <w:rPr>
          <w:lang w:eastAsia="de-DE"/>
        </w:rPr>
      </w:pPr>
      <w:r>
        <w:t>The</w:t>
      </w:r>
      <w:r>
        <w:rPr>
          <w:rFonts w:eastAsia="等线"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519FB">
      <w:pPr>
        <w:pStyle w:val="ListParagraph"/>
        <w:numPr>
          <w:ilvl w:val="0"/>
          <w:numId w:val="81"/>
        </w:numPr>
        <w:snapToGrid w:val="0"/>
        <w:spacing w:after="0"/>
        <w:ind w:leftChars="0"/>
        <w:jc w:val="both"/>
        <w:rPr>
          <w:lang w:eastAsia="de-DE"/>
        </w:rPr>
      </w:pPr>
      <w:r>
        <w:t xml:space="preserve">The </w:t>
      </w:r>
      <w:r>
        <w:rPr>
          <w:rFonts w:eastAsia="等线"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等线" w:hint="eastAsia"/>
          <w:lang w:eastAsia="zh-CN"/>
        </w:rPr>
        <w:t xml:space="preserve"> indicated by UE </w:t>
      </w:r>
    </w:p>
    <w:p w14:paraId="58202C62" w14:textId="77777777" w:rsidR="00B22A3B" w:rsidRDefault="000519FB">
      <w:pPr>
        <w:pStyle w:val="ListParagraph"/>
        <w:numPr>
          <w:ilvl w:val="0"/>
          <w:numId w:val="81"/>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等线" w:hint="eastAsia"/>
          <w:lang w:eastAsia="zh-CN"/>
        </w:rPr>
        <w:t xml:space="preserve"> </w:t>
      </w:r>
      <w:r>
        <w:rPr>
          <w:lang w:eastAsia="de-DE"/>
        </w:rPr>
        <w:t xml:space="preserve">may </w:t>
      </w:r>
      <w:r>
        <w:rPr>
          <w:rFonts w:eastAsia="等线" w:hint="eastAsia"/>
          <w:lang w:eastAsia="zh-CN"/>
        </w:rPr>
        <w:t>be enabled based on CSI framework.</w:t>
      </w:r>
    </w:p>
    <w:p w14:paraId="65537FAB" w14:textId="77777777" w:rsidR="00B22A3B" w:rsidRDefault="000519FB">
      <w:pPr>
        <w:snapToGrid w:val="0"/>
        <w:spacing w:after="0"/>
        <w:jc w:val="both"/>
        <w:rPr>
          <w:rFonts w:eastAsia="等线"/>
          <w:lang w:eastAsia="zh-CN"/>
        </w:rPr>
      </w:pPr>
      <w:r>
        <w:rPr>
          <w:rFonts w:eastAsia="等线" w:hint="eastAsia"/>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等线" w:hint="eastAsia"/>
          <w:lang w:eastAsia="zh-CN"/>
        </w:rPr>
        <w:t>, depends on certain option in RAN1, and the discussion is still ongoing</w:t>
      </w:r>
    </w:p>
    <w:p w14:paraId="4F55BBAE"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7473EF89" w14:textId="77777777">
        <w:tc>
          <w:tcPr>
            <w:tcW w:w="10456" w:type="dxa"/>
          </w:tcPr>
          <w:p w14:paraId="5B3DFF31" w14:textId="77777777" w:rsidR="00B22A3B" w:rsidRDefault="000519FB">
            <w:pPr>
              <w:tabs>
                <w:tab w:val="left" w:pos="360"/>
                <w:tab w:val="left" w:pos="1080"/>
              </w:tabs>
              <w:snapToGrid w:val="0"/>
              <w:spacing w:after="0"/>
              <w:jc w:val="both"/>
              <w:rPr>
                <w:rFonts w:eastAsia="等线"/>
                <w:lang w:eastAsia="zh-CN"/>
              </w:rPr>
            </w:pPr>
            <w:r>
              <w:rPr>
                <w:lang w:eastAsia="de-DE"/>
              </w:rPr>
              <w:lastRenderedPageBreak/>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519FB">
      <w:pPr>
        <w:pStyle w:val="Heading2"/>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等线"/>
          <w:highlight w:val="green"/>
          <w:lang w:eastAsia="zh-CN"/>
        </w:rPr>
      </w:pPr>
    </w:p>
    <w:p w14:paraId="72EC647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1D65B14" w14:textId="77777777" w:rsidR="00B22A3B" w:rsidRDefault="000519FB">
      <w:pPr>
        <w:numPr>
          <w:ilvl w:val="0"/>
          <w:numId w:val="82"/>
        </w:numPr>
        <w:tabs>
          <w:tab w:val="left" w:pos="420"/>
        </w:tabs>
        <w:snapToGrid w:val="0"/>
        <w:spacing w:after="0"/>
        <w:jc w:val="both"/>
        <w:rPr>
          <w:lang w:eastAsia="de-DE"/>
        </w:rPr>
      </w:pPr>
      <w:r>
        <w:rPr>
          <w:lang w:eastAsia="zh-CN"/>
        </w:rPr>
        <w:t xml:space="preserve">For UE-sided model, </w:t>
      </w:r>
      <w:r>
        <w:rPr>
          <w:rFonts w:eastAsia="等线" w:hint="eastAsia"/>
          <w:lang w:eastAsia="zh-CN"/>
        </w:rPr>
        <w:t xml:space="preserve">at least for BM-Case 1, </w:t>
      </w:r>
      <w:r>
        <w:rPr>
          <w:lang w:eastAsia="zh-CN"/>
        </w:rPr>
        <w:t xml:space="preserve">the beam information in inference result report is CRI/SSBRI of resource </w:t>
      </w:r>
      <w:r>
        <w:rPr>
          <w:rFonts w:eastAsia="等线"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等线"/>
          <w:lang w:eastAsia="zh-CN"/>
        </w:rPr>
      </w:pPr>
    </w:p>
    <w:p w14:paraId="54AFC116" w14:textId="77777777" w:rsidR="00B22A3B" w:rsidRDefault="000519FB">
      <w:pPr>
        <w:tabs>
          <w:tab w:val="left" w:pos="426"/>
        </w:tabs>
        <w:snapToGrid w:val="0"/>
        <w:spacing w:after="0"/>
        <w:jc w:val="both"/>
        <w:rPr>
          <w:rFonts w:eastAsia="等线"/>
          <w:lang w:eastAsia="zh-CN"/>
        </w:rPr>
      </w:pPr>
      <w:r>
        <w:rPr>
          <w:rFonts w:eastAsia="等线" w:hint="eastAsia"/>
          <w:lang w:eastAsia="zh-CN"/>
        </w:rPr>
        <w:t>Conclusion</w:t>
      </w:r>
    </w:p>
    <w:p w14:paraId="758F3E1C" w14:textId="77777777" w:rsidR="00B22A3B" w:rsidRDefault="000519FB">
      <w:pPr>
        <w:snapToGrid w:val="0"/>
        <w:spacing w:after="0"/>
        <w:jc w:val="both"/>
        <w:rPr>
          <w:rFonts w:eastAsia="等线"/>
          <w:lang w:eastAsia="zh-CN"/>
        </w:rPr>
      </w:pPr>
      <w:r>
        <w:rPr>
          <w:rFonts w:eastAsia="等线" w:hint="eastAsia"/>
          <w:lang w:eastAsia="zh-CN"/>
        </w:rPr>
        <w:t>For BM-Case 2 of UE-side model,</w:t>
      </w:r>
      <w:r>
        <w:rPr>
          <w:rFonts w:eastAsia="等线"/>
          <w:lang w:eastAsia="zh-CN"/>
        </w:rPr>
        <w:t xml:space="preserve"> </w:t>
      </w:r>
      <w:r>
        <w:rPr>
          <w:rFonts w:eastAsia="等线" w:hint="eastAsia"/>
          <w:lang w:eastAsia="zh-CN"/>
        </w:rPr>
        <w:t xml:space="preserve">only fixed Set B </w:t>
      </w:r>
      <w:r>
        <w:rPr>
          <w:rFonts w:eastAsia="等线"/>
          <w:lang w:eastAsia="zh-CN"/>
        </w:rPr>
        <w:t xml:space="preserve">across different time instance </w:t>
      </w:r>
      <w:r>
        <w:rPr>
          <w:rFonts w:eastAsia="等线" w:hint="eastAsia"/>
          <w:lang w:eastAsia="zh-CN"/>
        </w:rPr>
        <w:t>is supported for single CSI report</w:t>
      </w:r>
      <w:r>
        <w:rPr>
          <w:rFonts w:eastAsia="等线"/>
          <w:lang w:eastAsia="zh-CN"/>
        </w:rPr>
        <w:t xml:space="preserve">. </w:t>
      </w:r>
    </w:p>
    <w:p w14:paraId="134E9F34" w14:textId="77777777" w:rsidR="00B22A3B" w:rsidRDefault="00B22A3B">
      <w:pPr>
        <w:snapToGrid w:val="0"/>
        <w:spacing w:after="0"/>
        <w:jc w:val="both"/>
        <w:rPr>
          <w:rFonts w:eastAsia="等线"/>
          <w:lang w:eastAsia="zh-CN"/>
        </w:rPr>
      </w:pPr>
    </w:p>
    <w:p w14:paraId="4A3E381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FFA14DB" w14:textId="77777777" w:rsidR="00B22A3B" w:rsidRDefault="000519FB">
      <w:pPr>
        <w:snapToGrid w:val="0"/>
        <w:spacing w:after="0"/>
        <w:jc w:val="both"/>
      </w:pPr>
      <w:r>
        <w:rPr>
          <w:rFonts w:eastAsia="等线" w:hint="eastAsia"/>
          <w:lang w:eastAsia="zh-CN"/>
        </w:rPr>
        <w:t>For both BM-Case 1 and BM-Case 2, f</w:t>
      </w:r>
      <w:r>
        <w:t xml:space="preserve">or UE-sided model for inference, </w:t>
      </w:r>
      <w:r>
        <w:rPr>
          <w:rFonts w:eastAsia="等线" w:hint="eastAsia"/>
          <w:lang w:eastAsia="zh-CN"/>
        </w:rPr>
        <w:t>when Set A and Set B are</w:t>
      </w:r>
      <w:r>
        <w:t xml:space="preserve"> configured</w:t>
      </w:r>
      <w:r>
        <w:rPr>
          <w:rFonts w:eastAsia="等线" w:hint="eastAsia"/>
          <w:lang w:eastAsia="zh-CN"/>
        </w:rPr>
        <w:t xml:space="preserve"> within CSI report configuration</w:t>
      </w:r>
      <w:r>
        <w:t xml:space="preserve">, </w:t>
      </w:r>
    </w:p>
    <w:p w14:paraId="47FEFB3C" w14:textId="77777777" w:rsidR="00B22A3B" w:rsidRDefault="000519FB">
      <w:pPr>
        <w:numPr>
          <w:ilvl w:val="0"/>
          <w:numId w:val="83"/>
        </w:numPr>
        <w:snapToGrid w:val="0"/>
        <w:spacing w:after="0"/>
        <w:jc w:val="both"/>
        <w:rPr>
          <w:rFonts w:eastAsia="等线"/>
          <w:lang w:eastAsia="zh-CN"/>
        </w:rPr>
      </w:pPr>
      <w:r>
        <w:rPr>
          <w:rFonts w:eastAsia="等线" w:hint="eastAsia"/>
          <w:lang w:eastAsia="zh-CN"/>
        </w:rPr>
        <w:t>T</w:t>
      </w:r>
      <w:r>
        <w:t xml:space="preserve">wo </w:t>
      </w:r>
      <w:r>
        <w:rPr>
          <w:i/>
          <w:iCs/>
        </w:rPr>
        <w:t>CSI-ResourceConfigId</w:t>
      </w:r>
      <w:r>
        <w:t xml:space="preserve"> s are configured for Set A and Set B separately</w:t>
      </w:r>
    </w:p>
    <w:p w14:paraId="1BF9194C" w14:textId="77777777" w:rsidR="00B22A3B" w:rsidRDefault="00B22A3B">
      <w:pPr>
        <w:snapToGrid w:val="0"/>
        <w:spacing w:after="0"/>
        <w:jc w:val="both"/>
        <w:rPr>
          <w:rFonts w:eastAsia="等线"/>
          <w:lang w:eastAsia="zh-CN"/>
        </w:rPr>
      </w:pPr>
    </w:p>
    <w:p w14:paraId="3E4C2CAF"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B5B18A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089FC9A8"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519FB">
      <w:pPr>
        <w:numPr>
          <w:ilvl w:val="3"/>
          <w:numId w:val="84"/>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42338C94"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26D728F5"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04B35B6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6FC56BEE"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03CA858C" w14:textId="77777777" w:rsidR="00B22A3B" w:rsidRDefault="00B22A3B">
      <w:pPr>
        <w:snapToGrid w:val="0"/>
        <w:spacing w:after="0"/>
        <w:jc w:val="both"/>
        <w:rPr>
          <w:rFonts w:eastAsia="等线"/>
          <w:lang w:eastAsia="zh-CN"/>
        </w:rPr>
      </w:pPr>
    </w:p>
    <w:p w14:paraId="0B71F78C"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E32655E" w14:textId="77777777" w:rsidR="00B22A3B" w:rsidRDefault="000519FB">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5E6780C4" w14:textId="77777777" w:rsidR="00B22A3B" w:rsidRDefault="000519FB">
      <w:pPr>
        <w:pStyle w:val="ListParagraph"/>
        <w:numPr>
          <w:ilvl w:val="0"/>
          <w:numId w:val="77"/>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43C3D331" w14:textId="77777777" w:rsidR="00B22A3B" w:rsidRDefault="000519FB">
      <w:pPr>
        <w:pStyle w:val="ListParagraph"/>
        <w:numPr>
          <w:ilvl w:val="1"/>
          <w:numId w:val="77"/>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519FB">
      <w:pPr>
        <w:pStyle w:val="ListParagraph"/>
        <w:numPr>
          <w:ilvl w:val="2"/>
          <w:numId w:val="77"/>
        </w:numPr>
        <w:snapToGrid w:val="0"/>
        <w:spacing w:after="0"/>
        <w:ind w:leftChars="0"/>
        <w:jc w:val="both"/>
        <w:rPr>
          <w:lang w:eastAsia="de-DE"/>
        </w:rPr>
      </w:pPr>
      <w:r>
        <w:rPr>
          <w:rFonts w:eastAsia="等线" w:hint="eastAsia"/>
          <w:lang w:eastAsia="zh-CN"/>
        </w:rPr>
        <w:lastRenderedPageBreak/>
        <w:t>FFS how to identify the connection between RSs in the resource set(s) for monitoring and Set A beams</w:t>
      </w:r>
    </w:p>
    <w:p w14:paraId="2651515B"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等线"/>
          <w:lang w:eastAsia="zh-CN"/>
        </w:rPr>
        <w:t xml:space="preserve">FFS on whether to support all the </w:t>
      </w:r>
      <w:r>
        <w:rPr>
          <w:rFonts w:eastAsia="等线" w:hint="eastAsia"/>
          <w:lang w:eastAsia="zh-CN"/>
        </w:rPr>
        <w:t>combination on time domain behavior</w:t>
      </w:r>
      <w:r>
        <w:rPr>
          <w:rFonts w:eastAsia="等线"/>
          <w:lang w:eastAsia="zh-CN"/>
        </w:rPr>
        <w:t xml:space="preserve"> of the </w:t>
      </w:r>
      <w:r>
        <w:rPr>
          <w:rFonts w:eastAsia="等线"/>
          <w:i/>
          <w:iCs/>
          <w:lang w:eastAsia="zh-CN"/>
        </w:rPr>
        <w:t>reportConfigType</w:t>
      </w:r>
      <w:r>
        <w:rPr>
          <w:rFonts w:eastAsia="等线"/>
          <w:lang w:eastAsia="zh-CN"/>
        </w:rPr>
        <w:t xml:space="preserve"> for infernece report and the </w:t>
      </w:r>
      <w:r>
        <w:rPr>
          <w:rFonts w:eastAsia="等线"/>
          <w:i/>
          <w:iCs/>
          <w:lang w:eastAsia="zh-CN"/>
        </w:rPr>
        <w:t>reportConfigType</w:t>
      </w:r>
      <w:r>
        <w:rPr>
          <w:rFonts w:eastAsia="等线"/>
          <w:lang w:eastAsia="zh-CN"/>
        </w:rPr>
        <w:t xml:space="preserve"> for monitoring report </w:t>
      </w:r>
    </w:p>
    <w:p w14:paraId="18AAC795"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等线" w:hint="eastAsia"/>
          <w:lang w:eastAsia="zh-CN"/>
        </w:rPr>
        <w:t>FFS on the timing related issues</w:t>
      </w:r>
    </w:p>
    <w:p w14:paraId="6AB76975" w14:textId="77777777" w:rsidR="00B22A3B" w:rsidRDefault="000519FB">
      <w:pPr>
        <w:pStyle w:val="ListParagraph"/>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ListParagraph"/>
        <w:snapToGrid w:val="0"/>
        <w:spacing w:after="0"/>
        <w:ind w:leftChars="0" w:left="0"/>
        <w:jc w:val="both"/>
        <w:rPr>
          <w:rFonts w:eastAsia="等线"/>
          <w:lang w:eastAsia="zh-CN"/>
        </w:rPr>
      </w:pPr>
    </w:p>
    <w:p w14:paraId="024A003B" w14:textId="77777777" w:rsidR="00B22A3B" w:rsidRDefault="000519FB">
      <w:pPr>
        <w:snapToGrid w:val="0"/>
        <w:spacing w:after="0"/>
        <w:jc w:val="both"/>
        <w:rPr>
          <w:rFonts w:eastAsia="等线"/>
          <w:lang w:eastAsia="zh-CN"/>
        </w:rPr>
      </w:pPr>
      <w:r>
        <w:rPr>
          <w:rFonts w:eastAsia="等线"/>
          <w:lang w:eastAsia="zh-CN"/>
        </w:rPr>
        <w:t>Conclusion</w:t>
      </w:r>
    </w:p>
    <w:p w14:paraId="6BF77E78" w14:textId="77777777" w:rsidR="00B22A3B" w:rsidRDefault="000519FB">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10BBB3CA"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0BED100C"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208D50A9"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685C34FD" w14:textId="77777777" w:rsidR="00B22A3B" w:rsidRDefault="000519FB">
      <w:pPr>
        <w:pStyle w:val="ListParagraph"/>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519FB">
      <w:pPr>
        <w:pStyle w:val="Heading2"/>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等线"/>
          <w:highlight w:val="green"/>
          <w:lang w:eastAsia="zh-CN"/>
        </w:rPr>
      </w:pPr>
    </w:p>
    <w:p w14:paraId="7CA8E617"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68FF5D7" w14:textId="77777777" w:rsidR="00B22A3B" w:rsidRDefault="000519FB">
      <w:pPr>
        <w:snapToGrid w:val="0"/>
        <w:spacing w:after="0"/>
        <w:jc w:val="both"/>
        <w:rPr>
          <w:lang w:eastAsia="zh-CN"/>
        </w:rPr>
      </w:pPr>
      <w:r>
        <w:rPr>
          <w:rFonts w:eastAsia="等线"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519FB">
      <w:pPr>
        <w:pStyle w:val="Caption"/>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59AA69DC" w14:textId="77777777" w:rsidR="00B22A3B" w:rsidRDefault="00B22A3B">
      <w:pPr>
        <w:snapToGrid w:val="0"/>
        <w:spacing w:after="0"/>
        <w:jc w:val="both"/>
        <w:rPr>
          <w:rFonts w:eastAsia="等线"/>
          <w:lang w:eastAsia="zh-CN"/>
        </w:rPr>
      </w:pPr>
    </w:p>
    <w:p w14:paraId="79AC0944"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57EC6891" w14:textId="77777777" w:rsidR="00B22A3B" w:rsidRDefault="000519FB">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519FB">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等线"/>
          <w:lang w:eastAsia="zh-CN"/>
        </w:rPr>
      </w:pPr>
    </w:p>
    <w:p w14:paraId="7B576EED"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644779A0" w14:textId="77777777" w:rsidR="00B22A3B" w:rsidRDefault="000519FB">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14:paraId="2511CEF6" w14:textId="77777777" w:rsidR="00B22A3B" w:rsidRDefault="000519FB">
      <w:pPr>
        <w:pStyle w:val="ListParagraph"/>
        <w:numPr>
          <w:ilvl w:val="0"/>
          <w:numId w:val="86"/>
        </w:numPr>
        <w:snapToGrid w:val="0"/>
        <w:spacing w:after="0"/>
        <w:ind w:leftChars="0"/>
        <w:jc w:val="both"/>
        <w:rPr>
          <w:rFonts w:eastAsia="宋体"/>
          <w:lang w:eastAsia="zh-CN"/>
        </w:rPr>
      </w:pPr>
      <w:r>
        <w:rPr>
          <w:rFonts w:eastAsia="Times New Roman"/>
          <w:lang w:eastAsia="zh-CN"/>
        </w:rPr>
        <w:t xml:space="preserve">the largest RSRP </w:t>
      </w:r>
      <w:r>
        <w:rPr>
          <w:rFonts w:eastAsia="宋体"/>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519FB">
      <w:pPr>
        <w:pStyle w:val="ListParagraph"/>
        <w:numPr>
          <w:ilvl w:val="1"/>
          <w:numId w:val="86"/>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14:paraId="4B73C90F" w14:textId="77777777" w:rsidR="00B22A3B" w:rsidRDefault="00B22A3B">
      <w:pPr>
        <w:pStyle w:val="ListParagraph"/>
        <w:suppressAutoHyphens/>
        <w:snapToGrid w:val="0"/>
        <w:spacing w:after="0"/>
        <w:ind w:leftChars="0" w:left="720"/>
        <w:jc w:val="both"/>
        <w:rPr>
          <w:rFonts w:eastAsia="等线"/>
          <w:highlight w:val="yellow"/>
          <w:lang w:eastAsia="zh-CN"/>
        </w:rPr>
      </w:pPr>
    </w:p>
    <w:p w14:paraId="33F530A6" w14:textId="77777777" w:rsidR="00B22A3B" w:rsidRDefault="000519FB">
      <w:pPr>
        <w:pStyle w:val="ListParagraph"/>
        <w:suppressAutoHyphens/>
        <w:snapToGrid w:val="0"/>
        <w:spacing w:after="0"/>
        <w:ind w:leftChars="0" w:left="0"/>
        <w:jc w:val="both"/>
        <w:rPr>
          <w:rFonts w:eastAsia="等线"/>
          <w:highlight w:val="green"/>
          <w:lang w:eastAsia="zh-CN"/>
        </w:rPr>
      </w:pPr>
      <w:r>
        <w:rPr>
          <w:rFonts w:eastAsia="等线" w:hint="eastAsia"/>
          <w:highlight w:val="green"/>
          <w:lang w:eastAsia="zh-CN"/>
        </w:rPr>
        <w:t>Agreement</w:t>
      </w:r>
    </w:p>
    <w:p w14:paraId="60580EDE" w14:textId="77777777" w:rsidR="00B22A3B" w:rsidRDefault="000519FB">
      <w:pPr>
        <w:suppressAutoHyphens/>
        <w:snapToGrid w:val="0"/>
        <w:spacing w:after="0"/>
        <w:jc w:val="both"/>
        <w:rPr>
          <w:rFonts w:eastAsia="等线"/>
          <w:lang w:eastAsia="zh-CN"/>
        </w:rPr>
      </w:pPr>
      <w:r>
        <w:rPr>
          <w:rFonts w:eastAsia="等线" w:hint="eastAsia"/>
          <w:lang w:eastAsia="zh-CN"/>
        </w:rPr>
        <w:t xml:space="preserve">For inference, for BM-Case 2 of UE-side model, </w:t>
      </w:r>
    </w:p>
    <w:p w14:paraId="2D3F4E30" w14:textId="77777777" w:rsidR="00B22A3B" w:rsidRDefault="000519FB">
      <w:pPr>
        <w:pStyle w:val="ListParagraph"/>
        <w:numPr>
          <w:ilvl w:val="0"/>
          <w:numId w:val="87"/>
        </w:numPr>
        <w:suppressAutoHyphens/>
        <w:snapToGrid w:val="0"/>
        <w:spacing w:after="0"/>
        <w:ind w:leftChars="0"/>
        <w:jc w:val="both"/>
      </w:pPr>
      <w:r>
        <w:t>The time gap between two consecutive future time instances is configured</w:t>
      </w:r>
      <w:r>
        <w:rPr>
          <w:rFonts w:eastAsia="等线" w:hint="eastAsia"/>
          <w:lang w:eastAsia="zh-CN"/>
        </w:rPr>
        <w:t xml:space="preserve"> by RRC</w:t>
      </w:r>
      <w:r>
        <w:t xml:space="preserve">, and the number of future time instance(s) </w:t>
      </w:r>
      <w:r>
        <w:rPr>
          <w:i/>
          <w:iCs/>
        </w:rPr>
        <w:t>N</w:t>
      </w:r>
      <w:r>
        <w:t xml:space="preserve"> is configured</w:t>
      </w:r>
      <w:r>
        <w:rPr>
          <w:rFonts w:eastAsia="等线" w:hint="eastAsia"/>
          <w:lang w:eastAsia="zh-CN"/>
        </w:rPr>
        <w:t xml:space="preserve"> by RRC</w:t>
      </w:r>
      <w:r>
        <w:t>.</w:t>
      </w:r>
    </w:p>
    <w:p w14:paraId="70A764B8" w14:textId="77777777" w:rsidR="00B22A3B" w:rsidRDefault="000519FB">
      <w:pPr>
        <w:pStyle w:val="ListParagraph"/>
        <w:numPr>
          <w:ilvl w:val="1"/>
          <w:numId w:val="87"/>
        </w:numPr>
        <w:suppressAutoHyphens/>
        <w:snapToGrid w:val="0"/>
        <w:spacing w:after="0"/>
        <w:ind w:leftChars="0"/>
        <w:jc w:val="both"/>
      </w:pPr>
      <w:r>
        <w:t>time gap is [10ms, 20ms, 40ms, 80ms, 160ms]</w:t>
      </w:r>
    </w:p>
    <w:p w14:paraId="60CFEC84" w14:textId="77777777" w:rsidR="00B22A3B" w:rsidRDefault="000519FB">
      <w:pPr>
        <w:pStyle w:val="ListParagraph"/>
        <w:numPr>
          <w:ilvl w:val="1"/>
          <w:numId w:val="87"/>
        </w:numPr>
        <w:suppressAutoHyphens/>
        <w:snapToGrid w:val="0"/>
        <w:spacing w:after="0"/>
        <w:ind w:leftChars="0"/>
        <w:jc w:val="both"/>
      </w:pPr>
      <w:r>
        <w:t>N =</w:t>
      </w:r>
      <w:r>
        <w:rPr>
          <w:rFonts w:eastAsia="等线" w:hint="eastAsia"/>
          <w:lang w:eastAsia="zh-CN"/>
        </w:rPr>
        <w:t xml:space="preserve"> </w:t>
      </w:r>
      <w:r>
        <w:t>[1, 2, 4, 8]</w:t>
      </w:r>
    </w:p>
    <w:p w14:paraId="23B15F98" w14:textId="77777777" w:rsidR="00B22A3B" w:rsidRDefault="000519FB">
      <w:pPr>
        <w:pStyle w:val="ListParagraph"/>
        <w:numPr>
          <w:ilvl w:val="0"/>
          <w:numId w:val="87"/>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等线" w:hint="eastAsia"/>
          <w:lang w:eastAsia="zh-CN"/>
        </w:rPr>
        <w:t>most recent</w:t>
      </w:r>
      <w:r>
        <w:rPr>
          <w:lang w:eastAsia="zh-CN"/>
        </w:rPr>
        <w:t xml:space="preserve"> occasion of the CSI-RS/SSB resource in Set B for measurement</w:t>
      </w:r>
    </w:p>
    <w:p w14:paraId="66AD0350" w14:textId="77777777" w:rsidR="00B22A3B" w:rsidRDefault="000519FB">
      <w:pPr>
        <w:pStyle w:val="ListParagraph"/>
        <w:numPr>
          <w:ilvl w:val="1"/>
          <w:numId w:val="87"/>
        </w:numPr>
        <w:snapToGrid w:val="0"/>
        <w:spacing w:after="0"/>
        <w:ind w:leftChars="0"/>
        <w:jc w:val="both"/>
      </w:pPr>
      <w:r>
        <w:rPr>
          <w:rFonts w:eastAsia="等线"/>
          <w:lang w:eastAsia="zh-CN"/>
        </w:rPr>
        <w:t>Where the</w:t>
      </w:r>
      <w:r>
        <w:rPr>
          <w:rFonts w:eastAsia="等线" w:hint="eastAsia"/>
          <w:lang w:eastAsia="zh-CN"/>
        </w:rPr>
        <w:t xml:space="preserve"> most recent </w:t>
      </w:r>
      <w:r>
        <w:rPr>
          <w:rFonts w:eastAsia="等线"/>
          <w:lang w:eastAsia="zh-CN"/>
        </w:rPr>
        <w:t>occasion</w:t>
      </w:r>
      <w:r>
        <w:rPr>
          <w:rFonts w:eastAsia="等线"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ListParagraph"/>
        <w:suppressAutoHyphens/>
        <w:snapToGrid w:val="0"/>
        <w:spacing w:after="0"/>
        <w:ind w:leftChars="0" w:left="720"/>
        <w:jc w:val="both"/>
        <w:rPr>
          <w:highlight w:val="yellow"/>
        </w:rPr>
      </w:pPr>
    </w:p>
    <w:p w14:paraId="3B632D6F"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519FB">
      <w:pPr>
        <w:snapToGrid w:val="0"/>
        <w:spacing w:after="0"/>
        <w:jc w:val="both"/>
      </w:pPr>
      <w:r>
        <w:t>F</w:t>
      </w:r>
      <w:r>
        <w:rPr>
          <w:rFonts w:hint="eastAsia"/>
        </w:rPr>
        <w:t>or UE-sided model, for configuring the resource for data collection purpose</w:t>
      </w:r>
      <w:r>
        <w:t>, support</w:t>
      </w:r>
    </w:p>
    <w:p w14:paraId="3E0123B1" w14:textId="77777777" w:rsidR="00B22A3B" w:rsidRDefault="000519FB">
      <w:pPr>
        <w:pStyle w:val="ListParagraph"/>
        <w:numPr>
          <w:ilvl w:val="0"/>
          <w:numId w:val="88"/>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519FB">
      <w:pPr>
        <w:pStyle w:val="ListParagraph"/>
        <w:numPr>
          <w:ilvl w:val="1"/>
          <w:numId w:val="88"/>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7566BA36" w14:textId="77777777" w:rsidR="00B22A3B" w:rsidRDefault="000519FB">
      <w:pPr>
        <w:pStyle w:val="ListParagraph"/>
        <w:numPr>
          <w:ilvl w:val="1"/>
          <w:numId w:val="88"/>
        </w:numPr>
        <w:snapToGrid w:val="0"/>
        <w:spacing w:after="0"/>
        <w:ind w:leftChars="0"/>
        <w:jc w:val="both"/>
      </w:pPr>
      <w:r>
        <w:t xml:space="preserve">One </w:t>
      </w:r>
      <w:r>
        <w:rPr>
          <w:rFonts w:hint="eastAsia"/>
          <w:i/>
          <w:iCs/>
        </w:rPr>
        <w:t>CSI-ResourceConfigId</w:t>
      </w:r>
      <w:r>
        <w:rPr>
          <w:i/>
          <w:iCs/>
        </w:rPr>
        <w:t xml:space="preserve"> </w:t>
      </w:r>
      <w:r>
        <w:t>is configured for Set B.</w:t>
      </w:r>
    </w:p>
    <w:p w14:paraId="0102943F" w14:textId="77777777" w:rsidR="00B22A3B" w:rsidRDefault="000519FB">
      <w:pPr>
        <w:pStyle w:val="ListParagraph"/>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519FB">
      <w:pPr>
        <w:pStyle w:val="NormalWeb"/>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56C5AC1E" w14:textId="77777777" w:rsidR="00B22A3B" w:rsidRDefault="000519FB">
      <w:pPr>
        <w:numPr>
          <w:ilvl w:val="2"/>
          <w:numId w:val="88"/>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868D7A8" w14:textId="77777777" w:rsidR="00B22A3B" w:rsidRDefault="000519FB">
      <w:pPr>
        <w:numPr>
          <w:ilvl w:val="2"/>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69264349" w14:textId="77777777" w:rsidR="00B22A3B" w:rsidRDefault="000519FB">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519FB">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03E47C19" w14:textId="77777777" w:rsidR="00B22A3B" w:rsidRDefault="000519FB">
      <w:pPr>
        <w:pStyle w:val="NormalWeb"/>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798EE4" w14:textId="77777777" w:rsidR="00B22A3B" w:rsidRDefault="000519FB">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519FB">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519FB">
      <w:pPr>
        <w:pStyle w:val="ListParagraph"/>
        <w:numPr>
          <w:ilvl w:val="0"/>
          <w:numId w:val="88"/>
        </w:numPr>
        <w:snapToGrid w:val="0"/>
        <w:spacing w:after="0"/>
        <w:ind w:leftChars="0"/>
        <w:jc w:val="both"/>
      </w:pPr>
      <w:r>
        <w:t>FFS: At least BM-Case 1, the applicability for 'aperiodic' CSI RS</w:t>
      </w:r>
    </w:p>
    <w:p w14:paraId="4145B899" w14:textId="77777777" w:rsidR="00B22A3B" w:rsidRDefault="00B22A3B">
      <w:pPr>
        <w:pStyle w:val="ListParagraph"/>
        <w:numPr>
          <w:ilvl w:val="0"/>
          <w:numId w:val="88"/>
        </w:numPr>
        <w:snapToGrid w:val="0"/>
        <w:spacing w:after="0"/>
        <w:ind w:leftChars="0"/>
        <w:jc w:val="both"/>
      </w:pPr>
    </w:p>
    <w:p w14:paraId="2AC790E3" w14:textId="77777777" w:rsidR="00B22A3B" w:rsidRDefault="000519FB">
      <w:pPr>
        <w:pStyle w:val="Heading2"/>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等线"/>
          <w:highlight w:val="green"/>
          <w:lang w:eastAsia="zh-CN"/>
        </w:rPr>
      </w:pPr>
    </w:p>
    <w:p w14:paraId="497B35E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16CEF160" w14:textId="77777777" w:rsidR="00B22A3B" w:rsidRDefault="000519FB">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eastAsia="宋体" w:hint="eastAsia"/>
          <w:lang w:eastAsia="zh-CN"/>
        </w:rPr>
        <w:t xml:space="preserve">always-on </w:t>
      </w:r>
      <w:r>
        <w:rPr>
          <w:lang w:eastAsia="zh-CN"/>
        </w:rPr>
        <w:t xml:space="preserve">SSB and P/SP CSI-RS </w:t>
      </w:r>
      <w:r>
        <w:rPr>
          <w:rFonts w:eastAsia="宋体"/>
          <w:lang w:eastAsia="zh-CN"/>
        </w:rPr>
        <w:t>are supported.</w:t>
      </w:r>
    </w:p>
    <w:p w14:paraId="1C0EB449" w14:textId="77777777" w:rsidR="00B22A3B" w:rsidRDefault="00B22A3B">
      <w:pPr>
        <w:snapToGrid w:val="0"/>
        <w:spacing w:after="0"/>
        <w:jc w:val="both"/>
        <w:rPr>
          <w:rFonts w:eastAsia="等线"/>
          <w:lang w:eastAsia="zh-CN"/>
        </w:rPr>
      </w:pPr>
    </w:p>
    <w:p w14:paraId="7B27282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83BBBD4" w14:textId="77777777" w:rsidR="00B22A3B" w:rsidRDefault="000519FB">
      <w:pPr>
        <w:snapToGrid w:val="0"/>
        <w:spacing w:after="0"/>
        <w:jc w:val="both"/>
        <w:rPr>
          <w:bCs/>
          <w:lang w:eastAsia="ja-JP"/>
        </w:rPr>
      </w:pPr>
      <w:r>
        <w:rPr>
          <w:bCs/>
          <w:lang w:eastAsia="ja-JP"/>
        </w:rPr>
        <w:t>For</w:t>
      </w:r>
      <w:r>
        <w:rPr>
          <w:rFonts w:eastAsia="等线"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519FB">
      <w:pPr>
        <w:pStyle w:val="ListParagraph"/>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ListParagraph"/>
        <w:snapToGrid w:val="0"/>
        <w:spacing w:after="0"/>
        <w:ind w:leftChars="0" w:left="0"/>
        <w:jc w:val="both"/>
        <w:rPr>
          <w:rFonts w:eastAsia="等线"/>
          <w:lang w:eastAsia="zh-CN"/>
        </w:rPr>
      </w:pPr>
    </w:p>
    <w:p w14:paraId="5098C21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F5A0F26" w14:textId="77777777" w:rsidR="00B22A3B" w:rsidRDefault="000519FB">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eastAsia="宋体" w:hint="eastAsia"/>
          <w:lang w:eastAsia="zh-CN"/>
        </w:rPr>
        <w:t>for b</w:t>
      </w:r>
      <w:r>
        <w:rPr>
          <w:rFonts w:eastAsia="宋体"/>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519FB">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519FB">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519FB">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519FB">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14:paraId="032C52FA" w14:textId="77777777" w:rsidR="00B22A3B" w:rsidRDefault="000519FB">
      <w:pPr>
        <w:pStyle w:val="ListParagraph"/>
        <w:numPr>
          <w:ilvl w:val="0"/>
          <w:numId w:val="59"/>
        </w:numPr>
        <w:snapToGrid w:val="0"/>
        <w:spacing w:after="0"/>
        <w:ind w:leftChars="0"/>
        <w:jc w:val="both"/>
        <w:rPr>
          <w:rFonts w:eastAsia="宋体"/>
          <w:lang w:eastAsia="zh-CN"/>
        </w:rPr>
      </w:pPr>
      <w:r>
        <w:rPr>
          <w:rFonts w:eastAsia="宋体"/>
          <w:lang w:eastAsia="zh-CN"/>
        </w:rPr>
        <w:t>CRI or SSBRI #k is mapped to RSRP #k, where k = 1,2</w:t>
      </w:r>
      <w:r>
        <w:rPr>
          <w:rFonts w:eastAsia="宋体" w:hint="eastAsia"/>
          <w:lang w:eastAsia="zh-CN"/>
        </w:rPr>
        <w:t>,</w:t>
      </w:r>
      <w:r>
        <w:rPr>
          <w:rFonts w:eastAsia="宋体"/>
          <w:lang w:eastAsia="zh-CN"/>
        </w:rPr>
        <w:t>…,K</w:t>
      </w:r>
    </w:p>
    <w:p w14:paraId="56780275" w14:textId="77777777" w:rsidR="00B22A3B" w:rsidRDefault="000519FB">
      <w:pPr>
        <w:pStyle w:val="ListParagraph"/>
        <w:numPr>
          <w:ilvl w:val="0"/>
          <w:numId w:val="59"/>
        </w:numPr>
        <w:snapToGrid w:val="0"/>
        <w:spacing w:after="0"/>
        <w:ind w:leftChars="0"/>
        <w:jc w:val="both"/>
        <w:rPr>
          <w:rFonts w:eastAsia="宋体"/>
          <w:lang w:eastAsia="zh-CN"/>
        </w:rPr>
      </w:pPr>
      <w:r>
        <w:rPr>
          <w:rFonts w:eastAsia="宋体"/>
          <w:lang w:eastAsia="zh-CN"/>
        </w:rPr>
        <w:t xml:space="preserve">RSRP #1 is absolute </w:t>
      </w:r>
      <w:r>
        <w:rPr>
          <w:rFonts w:eastAsia="宋体" w:hint="eastAsia"/>
          <w:lang w:eastAsia="zh-CN"/>
        </w:rPr>
        <w:t xml:space="preserve">predicted </w:t>
      </w:r>
      <w:r>
        <w:rPr>
          <w:rFonts w:eastAsia="宋体"/>
          <w:lang w:eastAsia="zh-CN"/>
        </w:rPr>
        <w:t>RSRP</w:t>
      </w:r>
    </w:p>
    <w:p w14:paraId="550320D7" w14:textId="77777777" w:rsidR="00B22A3B" w:rsidRDefault="000519FB">
      <w:pPr>
        <w:pStyle w:val="ListParagraph"/>
        <w:numPr>
          <w:ilvl w:val="0"/>
          <w:numId w:val="59"/>
        </w:numPr>
        <w:snapToGrid w:val="0"/>
        <w:spacing w:after="0"/>
        <w:ind w:leftChars="0"/>
        <w:jc w:val="both"/>
        <w:rPr>
          <w:rFonts w:eastAsia="宋体"/>
          <w:lang w:eastAsia="zh-CN"/>
        </w:rPr>
      </w:pPr>
      <w:r>
        <w:rPr>
          <w:rFonts w:eastAsia="宋体" w:hint="eastAsia"/>
          <w:lang w:eastAsia="zh-CN"/>
        </w:rPr>
        <w:t>D</w:t>
      </w:r>
      <w:r>
        <w:rPr>
          <w:rFonts w:eastAsia="宋体"/>
          <w:lang w:eastAsia="zh-CN"/>
        </w:rPr>
        <w:t xml:space="preserve">ifferential RSRP #2~#K are differential </w:t>
      </w:r>
      <w:r>
        <w:rPr>
          <w:rFonts w:eastAsia="宋体" w:hint="eastAsia"/>
          <w:lang w:eastAsia="zh-CN"/>
        </w:rPr>
        <w:t xml:space="preserve">predicted </w:t>
      </w:r>
      <w:r>
        <w:rPr>
          <w:rFonts w:eastAsia="宋体"/>
          <w:lang w:eastAsia="zh-CN"/>
        </w:rPr>
        <w:t>RSRP with reference to the largest predicted RSRP corresponding to CRI or SSBRI #1</w:t>
      </w:r>
    </w:p>
    <w:p w14:paraId="740FBCE2" w14:textId="77777777" w:rsidR="00B22A3B" w:rsidRDefault="00B22A3B">
      <w:pPr>
        <w:snapToGrid w:val="0"/>
        <w:spacing w:after="0"/>
        <w:jc w:val="both"/>
        <w:rPr>
          <w:rFonts w:eastAsia="等线"/>
          <w:lang w:eastAsia="zh-CN"/>
        </w:rPr>
      </w:pPr>
    </w:p>
    <w:p w14:paraId="1ACE0FB5"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6E3D51EA" w14:textId="77777777" w:rsidR="00B22A3B" w:rsidRDefault="000519FB">
      <w:pPr>
        <w:snapToGrid w:val="0"/>
        <w:spacing w:after="0"/>
        <w:jc w:val="both"/>
        <w:rPr>
          <w:rFonts w:eastAsia="宋体"/>
          <w:color w:val="000000"/>
          <w:lang w:eastAsia="zh-CN"/>
        </w:rPr>
      </w:pPr>
      <w:r>
        <w:rPr>
          <w:rFonts w:eastAsia="宋体"/>
          <w:lang w:eastAsia="zh-CN"/>
        </w:rPr>
        <w:t xml:space="preserve">For UE-sided model inference, support the following report format (i.e., CSI field mapping order) for BM-Case2, </w:t>
      </w:r>
      <w:r>
        <w:rPr>
          <w:rFonts w:eastAsia="宋体" w:hint="eastAsia"/>
          <w:color w:val="000000"/>
          <w:lang w:eastAsia="zh-CN"/>
        </w:rPr>
        <w:t>for b</w:t>
      </w:r>
      <w:r>
        <w:rPr>
          <w:rFonts w:eastAsia="宋体"/>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lastRenderedPageBreak/>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#N</w:t>
            </w:r>
          </w:p>
        </w:tc>
      </w:tr>
    </w:tbl>
    <w:p w14:paraId="7A59EB7D" w14:textId="77777777" w:rsidR="00B22A3B" w:rsidRDefault="000519FB">
      <w:pPr>
        <w:pStyle w:val="ListParagraph"/>
        <w:numPr>
          <w:ilvl w:val="1"/>
          <w:numId w:val="90"/>
        </w:numPr>
        <w:snapToGrid w:val="0"/>
        <w:spacing w:after="0"/>
        <w:ind w:leftChars="0" w:left="420"/>
        <w:jc w:val="both"/>
        <w:rPr>
          <w:rFonts w:eastAsia="宋体"/>
          <w:lang w:eastAsia="zh-CN"/>
        </w:rPr>
      </w:pPr>
      <w:r>
        <w:rPr>
          <w:rFonts w:eastAsia="宋体"/>
          <w:lang w:eastAsia="zh-CN"/>
        </w:rPr>
        <w:t>Time instance indicator exist if N &gt; 1</w:t>
      </w:r>
    </w:p>
    <w:p w14:paraId="66AC02EF" w14:textId="77777777" w:rsidR="00B22A3B" w:rsidRDefault="000519FB">
      <w:pPr>
        <w:pStyle w:val="ListParagraph"/>
        <w:numPr>
          <w:ilvl w:val="1"/>
          <w:numId w:val="90"/>
        </w:numPr>
        <w:snapToGrid w:val="0"/>
        <w:spacing w:after="0"/>
        <w:ind w:leftChars="0" w:left="420"/>
        <w:jc w:val="both"/>
        <w:rPr>
          <w:rFonts w:eastAsia="宋体"/>
          <w:lang w:eastAsia="zh-CN"/>
        </w:rPr>
      </w:pPr>
      <w:r>
        <w:rPr>
          <w:rFonts w:eastAsia="宋体"/>
          <w:lang w:eastAsia="zh-CN"/>
        </w:rPr>
        <w:t xml:space="preserve">The size of CSI field for time instance indicator is </w:t>
      </w:r>
      log2𝑁
    </w:p>
    <w:p w14:paraId="6FF973A5" w14:textId="77777777" w:rsidR="00B22A3B" w:rsidRDefault="000519FB">
      <w:pPr>
        <w:pStyle w:val="ListParagraph"/>
        <w:numPr>
          <w:ilvl w:val="1"/>
          <w:numId w:val="90"/>
        </w:numPr>
        <w:snapToGrid w:val="0"/>
        <w:spacing w:after="0"/>
        <w:ind w:leftChars="0" w:left="420"/>
        <w:jc w:val="both"/>
        <w:rPr>
          <w:rFonts w:eastAsia="宋体"/>
          <w:lang w:eastAsia="zh-CN"/>
        </w:rPr>
      </w:pPr>
      <w:r>
        <w:rPr>
          <w:rFonts w:eastAsia="宋体"/>
          <w:lang w:eastAsia="zh-CN"/>
        </w:rPr>
        <w:t xml:space="preserve">The value of time instance indicator n (n≥0) </w:t>
      </w:r>
      <w:r>
        <w:rPr>
          <w:rFonts w:eastAsia="宋体"/>
          <w:color w:val="000000"/>
          <w:lang w:eastAsia="en-US"/>
        </w:rPr>
        <w:t>corresponds to</w:t>
      </w:r>
      <w:r>
        <w:rPr>
          <w:rFonts w:eastAsia="宋体"/>
          <w:lang w:eastAsia="zh-CN"/>
        </w:rPr>
        <w:t xml:space="preserve"> the (n+1)-th earliest time instance in the N time instances</w:t>
      </w:r>
    </w:p>
    <w:p w14:paraId="4FD68590" w14:textId="77777777" w:rsidR="00B22A3B" w:rsidRDefault="000519FB">
      <w:pPr>
        <w:pStyle w:val="ListParagraph"/>
        <w:numPr>
          <w:ilvl w:val="1"/>
          <w:numId w:val="90"/>
        </w:numPr>
        <w:snapToGrid w:val="0"/>
        <w:spacing w:after="0"/>
        <w:ind w:leftChars="0" w:left="420"/>
        <w:jc w:val="both"/>
        <w:rPr>
          <w:rFonts w:eastAsia="宋体"/>
          <w:lang w:eastAsia="zh-CN"/>
        </w:rPr>
      </w:pPr>
      <w:r>
        <w:rPr>
          <w:rFonts w:eastAsia="宋体"/>
          <w:lang w:eastAsia="zh-CN"/>
        </w:rPr>
        <w:t>Time instance #1 corresponds to the time instance indicated by the time instance indicator</w:t>
      </w:r>
    </w:p>
    <w:p w14:paraId="73CED2A1" w14:textId="77777777" w:rsidR="00B22A3B" w:rsidRDefault="000519FB">
      <w:pPr>
        <w:pStyle w:val="ListParagraph"/>
        <w:numPr>
          <w:ilvl w:val="1"/>
          <w:numId w:val="90"/>
        </w:numPr>
        <w:snapToGrid w:val="0"/>
        <w:spacing w:after="0"/>
        <w:ind w:leftChars="0" w:left="420"/>
        <w:jc w:val="both"/>
        <w:rPr>
          <w:rFonts w:eastAsia="宋体"/>
          <w:lang w:eastAsia="zh-CN"/>
        </w:rPr>
      </w:pPr>
      <w:r>
        <w:rPr>
          <w:rFonts w:eastAsia="宋体"/>
          <w:lang w:eastAsia="zh-CN"/>
        </w:rPr>
        <w:t>Time instance #2~#N are mapped to the remaining N-1 time instance(s) other than time instance #1 based on the time domain order of the time instances</w:t>
      </w:r>
    </w:p>
    <w:p w14:paraId="60736B37" w14:textId="77777777" w:rsidR="00B22A3B" w:rsidRDefault="000519FB">
      <w:pPr>
        <w:pStyle w:val="ListParagraph"/>
        <w:numPr>
          <w:ilvl w:val="2"/>
          <w:numId w:val="91"/>
        </w:numPr>
        <w:snapToGrid w:val="0"/>
        <w:spacing w:after="0"/>
        <w:ind w:leftChars="0" w:left="840"/>
        <w:jc w:val="both"/>
        <w:rPr>
          <w:rFonts w:eastAsia="宋体"/>
          <w:lang w:eastAsia="zh-CN"/>
        </w:rPr>
      </w:pPr>
      <w:r>
        <w:rPr>
          <w:rFonts w:eastAsia="宋体"/>
          <w:lang w:eastAsia="zh-CN"/>
        </w:rPr>
        <w:t xml:space="preserve">where time instance #2 is mapped to the earliest time instance from the N-1 time instance(s) </w:t>
      </w:r>
    </w:p>
    <w:p w14:paraId="46E4F938" w14:textId="77777777" w:rsidR="00B22A3B" w:rsidRDefault="000519FB">
      <w:pPr>
        <w:pStyle w:val="ListParagraph"/>
        <w:numPr>
          <w:ilvl w:val="1"/>
          <w:numId w:val="92"/>
        </w:numPr>
        <w:snapToGrid w:val="0"/>
        <w:spacing w:after="0"/>
        <w:ind w:leftChars="0" w:left="420"/>
        <w:jc w:val="both"/>
        <w:rPr>
          <w:rFonts w:eastAsia="宋体"/>
          <w:color w:val="000000"/>
          <w:lang w:eastAsia="en-US"/>
        </w:rPr>
      </w:pPr>
      <w:r>
        <w:rPr>
          <w:rFonts w:eastAsia="宋体"/>
          <w:color w:val="000000"/>
          <w:lang w:eastAsia="en-US"/>
        </w:rPr>
        <w:t>CRI or SSBRI #k is mapped to RSRP #k with the same time instance, where k = 1,2</w:t>
      </w:r>
      <w:r>
        <w:rPr>
          <w:rFonts w:eastAsia="宋体" w:hint="eastAsia"/>
          <w:color w:val="000000"/>
          <w:lang w:eastAsia="zh-CN"/>
        </w:rPr>
        <w:t>,</w:t>
      </w:r>
      <w:r>
        <w:rPr>
          <w:rFonts w:eastAsia="宋体"/>
          <w:color w:val="000000"/>
          <w:lang w:eastAsia="en-US"/>
        </w:rPr>
        <w:t>…,K</w:t>
      </w:r>
    </w:p>
    <w:p w14:paraId="5939A3D2" w14:textId="77777777" w:rsidR="00B22A3B" w:rsidRDefault="000519FB">
      <w:pPr>
        <w:pStyle w:val="ListParagraph"/>
        <w:numPr>
          <w:ilvl w:val="1"/>
          <w:numId w:val="92"/>
        </w:numPr>
        <w:snapToGrid w:val="0"/>
        <w:spacing w:after="0"/>
        <w:ind w:leftChars="0" w:left="420"/>
        <w:jc w:val="both"/>
        <w:rPr>
          <w:rFonts w:eastAsia="宋体"/>
          <w:color w:val="000000"/>
          <w:lang w:eastAsia="en-US"/>
        </w:rPr>
      </w:pPr>
      <w:r>
        <w:rPr>
          <w:rFonts w:eastAsia="宋体"/>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A1A2431" w14:textId="77777777" w:rsidR="00B22A3B" w:rsidRDefault="000519FB">
      <w:pPr>
        <w:suppressAutoHyphens/>
        <w:snapToGrid w:val="0"/>
        <w:spacing w:after="0"/>
        <w:jc w:val="both"/>
      </w:pPr>
      <w:r>
        <w:rPr>
          <w:rFonts w:eastAsia="等线"/>
          <w:lang w:eastAsia="zh-CN"/>
        </w:rPr>
        <w:t>For BM-Case 2 of UE-side model, 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等线"/>
          <w:lang w:eastAsia="zh-CN"/>
        </w:rPr>
      </w:pPr>
    </w:p>
    <w:p w14:paraId="461B0A6D"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166BC7B3" w14:textId="77777777" w:rsidR="00B22A3B" w:rsidRDefault="000519FB">
      <w:pPr>
        <w:pStyle w:val="CommentText"/>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等线"/>
          <w:lang w:eastAsia="zh-CN"/>
        </w:rPr>
      </w:pPr>
    </w:p>
    <w:p w14:paraId="7CE9E806"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3477186E" w14:textId="77777777" w:rsidR="00B22A3B" w:rsidRDefault="000519FB">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22A3B" w14:paraId="041CC860" w14:textId="77777777">
        <w:tc>
          <w:tcPr>
            <w:tcW w:w="2965" w:type="dxa"/>
            <w:tcBorders>
              <w:tl2br w:val="single" w:sz="4" w:space="0" w:color="auto"/>
            </w:tcBorders>
            <w:shd w:val="clear" w:color="auto" w:fill="D9D9D9"/>
          </w:tcPr>
          <w:p w14:paraId="57F0FD51" w14:textId="77777777" w:rsidR="00B22A3B" w:rsidRDefault="000519FB">
            <w:pPr>
              <w:snapToGrid w:val="0"/>
              <w:spacing w:after="0"/>
              <w:jc w:val="both"/>
            </w:pPr>
            <w:r>
              <w:t xml:space="preserve">      Monitoring report type</w:t>
            </w:r>
          </w:p>
          <w:p w14:paraId="5332DF98" w14:textId="77777777" w:rsidR="00B22A3B" w:rsidRDefault="000519FB">
            <w:pPr>
              <w:snapToGrid w:val="0"/>
              <w:spacing w:after="0"/>
              <w:jc w:val="both"/>
            </w:pPr>
            <w:r>
              <w:t>Inference report type</w:t>
            </w:r>
          </w:p>
        </w:tc>
        <w:tc>
          <w:tcPr>
            <w:tcW w:w="2263" w:type="dxa"/>
            <w:shd w:val="clear" w:color="auto" w:fill="D9D9D9"/>
          </w:tcPr>
          <w:p w14:paraId="61B8BBE2" w14:textId="77777777" w:rsidR="00B22A3B" w:rsidRDefault="000519FB">
            <w:pPr>
              <w:snapToGrid w:val="0"/>
              <w:spacing w:after="0"/>
              <w:jc w:val="both"/>
            </w:pPr>
            <w:r>
              <w:t>P report</w:t>
            </w:r>
          </w:p>
        </w:tc>
        <w:tc>
          <w:tcPr>
            <w:tcW w:w="2614" w:type="dxa"/>
            <w:shd w:val="clear" w:color="auto" w:fill="D9D9D9"/>
          </w:tcPr>
          <w:p w14:paraId="070CBC00" w14:textId="77777777" w:rsidR="00B22A3B" w:rsidRDefault="000519FB">
            <w:pPr>
              <w:snapToGrid w:val="0"/>
              <w:spacing w:after="0"/>
              <w:jc w:val="both"/>
            </w:pPr>
            <w:r>
              <w:t>SP report</w:t>
            </w:r>
          </w:p>
        </w:tc>
        <w:tc>
          <w:tcPr>
            <w:tcW w:w="2614" w:type="dxa"/>
            <w:shd w:val="clear" w:color="auto" w:fill="D9D9D9"/>
          </w:tcPr>
          <w:p w14:paraId="0E94F8E3" w14:textId="77777777" w:rsidR="00B22A3B" w:rsidRDefault="000519FB">
            <w:pPr>
              <w:snapToGrid w:val="0"/>
              <w:spacing w:after="0"/>
              <w:jc w:val="both"/>
            </w:pPr>
            <w:r>
              <w:t>AP report</w:t>
            </w:r>
          </w:p>
        </w:tc>
      </w:tr>
      <w:tr w:rsidR="00B22A3B" w14:paraId="4B330D91" w14:textId="77777777">
        <w:tc>
          <w:tcPr>
            <w:tcW w:w="2965" w:type="dxa"/>
          </w:tcPr>
          <w:p w14:paraId="5F3FCF48" w14:textId="77777777" w:rsidR="00B22A3B" w:rsidRDefault="000519FB">
            <w:pPr>
              <w:snapToGrid w:val="0"/>
              <w:spacing w:after="0"/>
              <w:jc w:val="both"/>
            </w:pPr>
            <w:r>
              <w:t>AP report</w:t>
            </w:r>
          </w:p>
        </w:tc>
        <w:tc>
          <w:tcPr>
            <w:tcW w:w="2263" w:type="dxa"/>
          </w:tcPr>
          <w:p w14:paraId="2DFFF724" w14:textId="77777777" w:rsidR="00B22A3B" w:rsidRDefault="000519FB">
            <w:pPr>
              <w:snapToGrid w:val="0"/>
              <w:spacing w:after="0"/>
              <w:jc w:val="both"/>
              <w:rPr>
                <w:bCs/>
              </w:rPr>
            </w:pPr>
            <w:r>
              <w:rPr>
                <w:bCs/>
              </w:rPr>
              <w:t>Not support</w:t>
            </w:r>
          </w:p>
        </w:tc>
        <w:tc>
          <w:tcPr>
            <w:tcW w:w="2614" w:type="dxa"/>
          </w:tcPr>
          <w:p w14:paraId="4FB8EED4" w14:textId="77777777" w:rsidR="00B22A3B" w:rsidRDefault="000519FB">
            <w:pPr>
              <w:snapToGrid w:val="0"/>
              <w:spacing w:after="0"/>
              <w:jc w:val="both"/>
              <w:rPr>
                <w:bCs/>
              </w:rPr>
            </w:pPr>
            <w:r>
              <w:rPr>
                <w:bCs/>
                <w:lang w:eastAsia="zh-CN"/>
              </w:rPr>
              <w:t>Not support</w:t>
            </w:r>
          </w:p>
        </w:tc>
        <w:tc>
          <w:tcPr>
            <w:tcW w:w="2614" w:type="dxa"/>
          </w:tcPr>
          <w:p w14:paraId="04AF1130" w14:textId="77777777" w:rsidR="00B22A3B" w:rsidRDefault="000519FB">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519FB">
            <w:pPr>
              <w:snapToGrid w:val="0"/>
              <w:spacing w:after="0"/>
              <w:jc w:val="both"/>
            </w:pPr>
            <w:r>
              <w:t>SP report</w:t>
            </w:r>
          </w:p>
        </w:tc>
        <w:tc>
          <w:tcPr>
            <w:tcW w:w="2263" w:type="dxa"/>
          </w:tcPr>
          <w:p w14:paraId="08C961F2" w14:textId="77777777" w:rsidR="00B22A3B" w:rsidRDefault="000519FB">
            <w:pPr>
              <w:snapToGrid w:val="0"/>
              <w:spacing w:after="0"/>
              <w:jc w:val="both"/>
              <w:rPr>
                <w:bCs/>
              </w:rPr>
            </w:pPr>
            <w:r>
              <w:rPr>
                <w:bCs/>
              </w:rPr>
              <w:t>Not support</w:t>
            </w:r>
          </w:p>
        </w:tc>
        <w:tc>
          <w:tcPr>
            <w:tcW w:w="2614" w:type="dxa"/>
          </w:tcPr>
          <w:p w14:paraId="30BF396A" w14:textId="77777777" w:rsidR="00B22A3B" w:rsidRDefault="000519FB">
            <w:pPr>
              <w:snapToGrid w:val="0"/>
              <w:spacing w:after="0"/>
              <w:jc w:val="both"/>
              <w:rPr>
                <w:bCs/>
              </w:rPr>
            </w:pPr>
            <w:r>
              <w:rPr>
                <w:bCs/>
                <w:lang w:eastAsia="zh-CN"/>
              </w:rPr>
              <w:t>Support</w:t>
            </w:r>
          </w:p>
        </w:tc>
        <w:tc>
          <w:tcPr>
            <w:tcW w:w="2614" w:type="dxa"/>
          </w:tcPr>
          <w:p w14:paraId="330A54D6" w14:textId="77777777" w:rsidR="00B22A3B" w:rsidRDefault="000519FB">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519FB">
            <w:pPr>
              <w:snapToGrid w:val="0"/>
              <w:spacing w:after="0"/>
              <w:jc w:val="both"/>
            </w:pPr>
            <w:r>
              <w:t>P report</w:t>
            </w:r>
          </w:p>
        </w:tc>
        <w:tc>
          <w:tcPr>
            <w:tcW w:w="2263" w:type="dxa"/>
          </w:tcPr>
          <w:p w14:paraId="6F5CC52F" w14:textId="77777777" w:rsidR="00B22A3B" w:rsidRDefault="000519FB">
            <w:pPr>
              <w:snapToGrid w:val="0"/>
              <w:spacing w:after="0"/>
              <w:jc w:val="both"/>
              <w:rPr>
                <w:bCs/>
              </w:rPr>
            </w:pPr>
            <w:r>
              <w:rPr>
                <w:bCs/>
                <w:lang w:eastAsia="zh-CN"/>
              </w:rPr>
              <w:t>Support</w:t>
            </w:r>
          </w:p>
        </w:tc>
        <w:tc>
          <w:tcPr>
            <w:tcW w:w="2614" w:type="dxa"/>
          </w:tcPr>
          <w:p w14:paraId="55058B74" w14:textId="77777777" w:rsidR="00B22A3B" w:rsidRDefault="000519FB">
            <w:pPr>
              <w:snapToGrid w:val="0"/>
              <w:spacing w:after="0"/>
              <w:jc w:val="both"/>
              <w:rPr>
                <w:bCs/>
              </w:rPr>
            </w:pPr>
            <w:r>
              <w:rPr>
                <w:bCs/>
                <w:lang w:eastAsia="zh-CN"/>
              </w:rPr>
              <w:t>Support</w:t>
            </w:r>
          </w:p>
        </w:tc>
        <w:tc>
          <w:tcPr>
            <w:tcW w:w="2614" w:type="dxa"/>
          </w:tcPr>
          <w:p w14:paraId="50C3CE9C" w14:textId="77777777" w:rsidR="00B22A3B" w:rsidRDefault="000519FB">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等线"/>
          <w:lang w:eastAsia="zh-CN"/>
        </w:rPr>
      </w:pPr>
    </w:p>
    <w:p w14:paraId="150F0FA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DD77448" w14:textId="77777777" w:rsidR="00B22A3B" w:rsidRDefault="000519FB">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𝑂𝐶𝑃𝑈=1
      <w:r>
        <w:rPr>
          <w:kern w:val="24"/>
        </w:rPr>
        <w:t>.</w:t>
      </w:r>
    </w:p>
    <w:p w14:paraId="4D94F92F" w14:textId="77777777" w:rsidR="00B22A3B" w:rsidRDefault="000519FB">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等线"/>
          <w:lang w:eastAsia="zh-CN"/>
        </w:rPr>
      </w:pPr>
    </w:p>
    <w:p w14:paraId="1521D43F"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DD83DA4" w14:textId="77777777" w:rsidR="00B22A3B" w:rsidRDefault="000519FB">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BC1A4BA" w14:textId="77777777" w:rsidR="00B22A3B" w:rsidRDefault="000519FB">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等线" w:hint="eastAsia"/>
          <w:lang w:eastAsia="zh-CN"/>
        </w:rPr>
        <w:t xml:space="preserve"> (e.g., linked to at least one of the </w:t>
      </w:r>
      <w:r>
        <w:t>Top-K predicted beam(s) of Set A</w:t>
      </w:r>
      <w:r>
        <w:rPr>
          <w:rFonts w:eastAsia="等线" w:hint="eastAsia"/>
          <w:lang w:eastAsia="zh-CN"/>
        </w:rPr>
        <w:t xml:space="preserve"> based on certain rule or signalling)</w:t>
      </w:r>
    </w:p>
    <w:p w14:paraId="4ED95FD7" w14:textId="77777777" w:rsidR="00B22A3B" w:rsidRDefault="000519FB">
      <w:pPr>
        <w:pStyle w:val="ListParagraph"/>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等线" w:hint="eastAsia"/>
          <w:lang w:eastAsia="zh-CN"/>
        </w:rPr>
        <w:t>per time instance</w:t>
      </w:r>
    </w:p>
    <w:p w14:paraId="043EA715" w14:textId="77777777" w:rsidR="00B22A3B" w:rsidRDefault="000519FB">
      <w:pPr>
        <w:pStyle w:val="ListParagraph"/>
        <w:numPr>
          <w:ilvl w:val="1"/>
          <w:numId w:val="39"/>
        </w:numPr>
        <w:snapToGrid w:val="0"/>
        <w:spacing w:after="0"/>
        <w:ind w:leftChars="0"/>
        <w:jc w:val="both"/>
        <w:textAlignment w:val="center"/>
      </w:pPr>
      <w:r>
        <w:t>Where Top M beam(s) is the best M beam(s) based on L1-RSRP measurements of the resource set(s) for monitoring</w:t>
      </w:r>
    </w:p>
    <w:p w14:paraId="729C7A49" w14:textId="77777777" w:rsidR="00B22A3B" w:rsidRDefault="000519FB">
      <w:pPr>
        <w:pStyle w:val="ListParagraph"/>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519FB">
      <w:pPr>
        <w:pStyle w:val="ListParagraph"/>
        <w:numPr>
          <w:ilvl w:val="2"/>
          <w:numId w:val="39"/>
        </w:numPr>
        <w:snapToGrid w:val="0"/>
        <w:spacing w:after="0"/>
        <w:ind w:leftChars="0"/>
        <w:jc w:val="both"/>
        <w:textAlignment w:val="center"/>
      </w:pPr>
      <w:r>
        <w:t>M= 1, 2</w:t>
      </w:r>
    </w:p>
    <w:p w14:paraId="095D057A" w14:textId="77777777" w:rsidR="00B22A3B" w:rsidRDefault="000519FB">
      <w:pPr>
        <w:pStyle w:val="ListParagraph"/>
        <w:numPr>
          <w:ilvl w:val="1"/>
          <w:numId w:val="39"/>
        </w:numPr>
        <w:snapToGrid w:val="0"/>
        <w:spacing w:after="0"/>
        <w:ind w:leftChars="0"/>
        <w:jc w:val="both"/>
        <w:textAlignment w:val="center"/>
      </w:pPr>
      <w:r>
        <w:rPr>
          <w:rFonts w:eastAsia="等线" w:hint="eastAsia"/>
          <w:lang w:eastAsia="zh-CN"/>
        </w:rPr>
        <w:t>FFS: detailed rule or signalling</w:t>
      </w:r>
    </w:p>
    <w:p w14:paraId="50A7BD8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E1E1A2A" w14:textId="77777777" w:rsidR="00B22A3B" w:rsidRDefault="000519FB">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the same as the size of Set A, </w:t>
      </w:r>
    </w:p>
    <w:p w14:paraId="3CC7B238" w14:textId="77777777" w:rsidR="00B22A3B" w:rsidRDefault="000519FB">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lastRenderedPageBreak/>
        <w:t xml:space="preserve">The n-th resource in the set for monitoring is </w:t>
      </w:r>
      <w:r>
        <w:rPr>
          <w:rFonts w:eastAsia="等线" w:hint="eastAsia"/>
          <w:lang w:eastAsia="zh-CN"/>
        </w:rPr>
        <w:t>linke</w:t>
      </w:r>
      <w:r>
        <w:rPr>
          <w:rFonts w:eastAsia="Times New Roman"/>
          <w:lang w:eastAsia="zh-CN"/>
        </w:rPr>
        <w:t xml:space="preserve">d to the n-th resource in Set A. </w:t>
      </w:r>
    </w:p>
    <w:p w14:paraId="540CF5F8"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等线"/>
          <w:lang w:eastAsia="zh-CN"/>
        </w:rPr>
      </w:pPr>
    </w:p>
    <w:p w14:paraId="440EA8A9"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16921D5" w14:textId="77777777" w:rsidR="00B22A3B" w:rsidRDefault="000519FB">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519FB">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等线"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等线" w:hint="eastAsia"/>
          <w:lang w:eastAsia="zh-CN"/>
        </w:rPr>
        <w:t xml:space="preserve"> </w:t>
      </w:r>
      <w:r>
        <w:rPr>
          <w:rFonts w:eastAsia="Times New Roman"/>
          <w:lang w:eastAsia="zh-CN"/>
        </w:rPr>
        <w:t xml:space="preserve">CSI-RS/SSB resources for monitoring. </w:t>
      </w:r>
    </w:p>
    <w:p w14:paraId="7043834D" w14:textId="77777777" w:rsidR="00B22A3B" w:rsidRDefault="000519FB">
      <w:pPr>
        <w:pStyle w:val="ListParagraph"/>
        <w:numPr>
          <w:ilvl w:val="1"/>
          <w:numId w:val="93"/>
        </w:numPr>
        <w:snapToGrid w:val="0"/>
        <w:spacing w:after="0"/>
        <w:ind w:leftChars="0"/>
        <w:jc w:val="both"/>
        <w:textAlignment w:val="center"/>
      </w:pPr>
      <w:r>
        <w:rPr>
          <w:rFonts w:eastAsia="宋体"/>
          <w:lang w:eastAsia="zh-CN"/>
        </w:rPr>
        <w:t xml:space="preserve">Wherein, the corresponding inference report, and the transmission occasion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69110CB8" w14:textId="77777777" w:rsidR="00B22A3B" w:rsidRDefault="000519FB">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等线"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等线" w:hint="eastAsia"/>
          <w:lang w:eastAsia="zh-CN"/>
        </w:rPr>
        <w:t>report</w:t>
      </w:r>
      <w:r>
        <w:rPr>
          <w:rFonts w:eastAsia="Times New Roman"/>
          <w:lang w:eastAsia="zh-CN"/>
        </w:rPr>
        <w:t>.</w:t>
      </w:r>
    </w:p>
    <w:p w14:paraId="4E21D07A"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247A5CD" w14:textId="77777777" w:rsidR="00B22A3B" w:rsidRDefault="000519FB">
      <w:pPr>
        <w:snapToGrid w:val="0"/>
        <w:spacing w:after="0"/>
        <w:jc w:val="both"/>
        <w:textAlignment w:val="center"/>
      </w:pPr>
      <w:r>
        <w:rPr>
          <w:rFonts w:eastAsia="宋体"/>
          <w:bCs/>
          <w:lang w:eastAsia="zh-CN"/>
        </w:rPr>
        <w:t xml:space="preserve">For BM-Case 1, </w:t>
      </w:r>
      <w:r>
        <w:t xml:space="preserve">the </w:t>
      </w:r>
      <w:r>
        <w:rPr>
          <w:rFonts w:eastAsia="宋体"/>
          <w:bCs/>
          <w:lang w:eastAsia="zh-CN"/>
        </w:rPr>
        <w:t xml:space="preserve">beam prediction accuracy is calculated based on </w:t>
      </w:r>
      <w:r>
        <w:rPr>
          <w:i/>
          <w:iCs/>
        </w:rPr>
        <w:t xml:space="preserve">N </w:t>
      </w:r>
      <w:r>
        <w:t xml:space="preserve">latest </w:t>
      </w:r>
      <w:r>
        <w:rPr>
          <w:rFonts w:eastAsia="宋体"/>
          <w:lang w:eastAsia="zh-CN"/>
        </w:rPr>
        <w:t xml:space="preserve">transmission occasion(s) </w:t>
      </w:r>
      <w:r>
        <w:rPr>
          <w:rFonts w:eastAsia="宋体" w:hint="eastAsia"/>
          <w:lang w:eastAsia="zh-CN"/>
        </w:rPr>
        <w:t xml:space="preserve">of monitoring resources </w:t>
      </w:r>
      <w:r>
        <w:rPr>
          <w:rFonts w:eastAsia="Times New Roman"/>
          <w:lang w:eastAsia="zh-CN"/>
        </w:rPr>
        <w:t xml:space="preserve">with linked inference </w:t>
      </w:r>
      <w:r>
        <w:rPr>
          <w:rFonts w:eastAsia="等线" w:hint="eastAsia"/>
          <w:lang w:eastAsia="zh-CN"/>
        </w:rPr>
        <w:t>report</w:t>
      </w:r>
      <w:r>
        <w:rPr>
          <w:rFonts w:eastAsia="Times New Roman"/>
          <w:lang w:eastAsia="zh-CN"/>
        </w:rPr>
        <w:t xml:space="preserve"> no later than</w:t>
      </w:r>
      <w:r>
        <w:rPr>
          <w:rFonts w:eastAsia="宋体"/>
          <w:lang w:eastAsia="zh-CN"/>
        </w:rPr>
        <w:t xml:space="preserve"> CSI reference resource corresponding to the CSI report for monitoring</w:t>
      </w:r>
      <w:r>
        <w:t xml:space="preserve"> </w:t>
      </w:r>
    </w:p>
    <w:p w14:paraId="11B055E9" w14:textId="77777777" w:rsidR="00B22A3B" w:rsidRDefault="000519FB">
      <w:pPr>
        <w:pStyle w:val="ListParagraph"/>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34DC741C" w14:textId="77777777" w:rsidR="00B22A3B" w:rsidRDefault="000519FB">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519FB">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4F2E995" w14:textId="77777777" w:rsidR="00B22A3B" w:rsidRDefault="00B22A3B">
      <w:pPr>
        <w:snapToGrid w:val="0"/>
        <w:spacing w:after="0"/>
        <w:jc w:val="both"/>
        <w:rPr>
          <w:rFonts w:eastAsia="等线"/>
          <w:lang w:eastAsia="zh-CN"/>
        </w:rPr>
      </w:pPr>
    </w:p>
    <w:p w14:paraId="35F7DDD5" w14:textId="77777777" w:rsidR="00B22A3B" w:rsidRDefault="000519FB">
      <w:pPr>
        <w:snapToGrid w:val="0"/>
        <w:spacing w:after="0"/>
        <w:jc w:val="both"/>
        <w:rPr>
          <w:rFonts w:eastAsia="等线"/>
          <w:lang w:eastAsia="zh-CN"/>
        </w:rPr>
      </w:pPr>
      <w:r>
        <w:rPr>
          <w:rFonts w:eastAsia="等线" w:hint="eastAsia"/>
          <w:lang w:eastAsia="zh-CN"/>
        </w:rPr>
        <w:t>Conclusion</w:t>
      </w:r>
    </w:p>
    <w:p w14:paraId="01061304" w14:textId="77777777" w:rsidR="00B22A3B" w:rsidRDefault="000519FB">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等线"/>
          <w:lang w:eastAsia="zh-CN"/>
        </w:rPr>
      </w:pPr>
    </w:p>
    <w:p w14:paraId="617787D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1A35B23" w14:textId="77777777" w:rsidR="00B22A3B" w:rsidRDefault="000519FB">
      <w:pPr>
        <w:pStyle w:val="ListParagraph"/>
        <w:numPr>
          <w:ilvl w:val="0"/>
          <w:numId w:val="95"/>
        </w:numPr>
        <w:snapToGrid w:val="0"/>
        <w:spacing w:after="0"/>
        <w:ind w:leftChars="0"/>
        <w:jc w:val="both"/>
        <w:rPr>
          <w:kern w:val="24"/>
          <w:lang w:eastAsia="en-US"/>
        </w:rPr>
      </w:pPr>
      <w:r>
        <w:rPr>
          <w:rFonts w:eastAsia="等线"/>
          <w:lang w:eastAsia="zh-CN"/>
        </w:rPr>
        <w:t>For UE-side model, for AI/ML based beam</w:t>
      </w:r>
      <w:r>
        <w:rPr>
          <w:kern w:val="24"/>
          <w:lang w:eastAsia="en-US"/>
        </w:rPr>
        <w:t xml:space="preserve"> management for BM-Case 1 and BM-Case 2, for processing of a CSI report for inference, considering the following </w:t>
      </w:r>
      <w:r>
        <w:rPr>
          <w:rFonts w:eastAsia="等线" w:hint="eastAsia"/>
          <w:kern w:val="24"/>
          <w:lang w:eastAsia="zh-CN"/>
        </w:rPr>
        <w:t>option</w:t>
      </w:r>
      <w:r>
        <w:rPr>
          <w:kern w:val="24"/>
          <w:lang w:eastAsia="en-US"/>
        </w:rPr>
        <w:t xml:space="preserve">s for potential down selection: </w:t>
      </w:r>
    </w:p>
    <w:p w14:paraId="32EC163F" w14:textId="77777777" w:rsidR="00B22A3B" w:rsidRDefault="000519FB">
      <w:pPr>
        <w:pStyle w:val="ListParagraph"/>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1: only dedicated AI/ML PU is occupied, </w:t>
      </w:r>
      𝑂𝐴𝑃𝑈=𝑁1
      <w:r>
        <w:rPr>
          <w:kern w:val="24"/>
          <w:lang w:eastAsia="en-US"/>
        </w:rPr>
        <w:t xml:space="preserve"> is reported by UE.</w:t>
      </w:r>
    </w:p>
    <w:p w14:paraId="261E4222"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𝑂𝐶𝑃𝑈=0
    </w:p>
    <w:p w14:paraId="71DBE49F" w14:textId="77777777" w:rsidR="00B22A3B" w:rsidRDefault="000519FB">
      <w:pPr>
        <w:pStyle w:val="ListParagraph"/>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w:t>
      </w:r>
       𝑂𝐶𝑃𝑈=𝑀
      <w:r>
        <w:rPr>
          <w:kern w:val="24"/>
          <w:lang w:eastAsia="en-US"/>
        </w:rPr>
        <w:t xml:space="preserve"> it is reported by UE.</w:t>
      </w:r>
    </w:p>
    <w:p w14:paraId="1BDE9289" w14:textId="77777777" w:rsidR="00B22A3B" w:rsidRDefault="000519FB">
      <w:pPr>
        <w:pStyle w:val="ListParagraph"/>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3: both dedicated AI/ML PU and legacy CPU are occupied, </w:t>
      </w:r>
      𝑂𝐴𝑃𝑈=𝑁2
      <w:r>
        <w:rPr>
          <w:kern w:val="24"/>
          <w:lang w:eastAsia="en-US"/>
        </w:rPr>
        <w:t xml:space="preserve"> is reported by UE.</w:t>
      </w:r>
    </w:p>
    <w:p w14:paraId="44A86577"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𝑂𝐶𝑃𝑈=1
      <w:r>
        <w:rPr>
          <w:kern w:val="24"/>
          <w:lang w:eastAsia="en-US"/>
        </w:rPr>
        <w:t xml:space="preserve"> </w:t>
      </w:r>
    </w:p>
    <w:p w14:paraId="0B495BF4" w14:textId="77777777" w:rsidR="00B22A3B" w:rsidRDefault="000519FB">
      <w:pPr>
        <w:pStyle w:val="ListParagraph"/>
        <w:snapToGrid w:val="0"/>
        <w:spacing w:after="0"/>
        <w:ind w:leftChars="0" w:left="0" w:firstLine="440"/>
        <w:jc w:val="both"/>
        <w:rPr>
          <w:lang w:eastAsia="zh-CN"/>
        </w:rPr>
      </w:pPr>
      <w:r>
        <w:rPr>
          <w:rFonts w:eastAsia="等线" w:hint="eastAsia"/>
          <w:kern w:val="24"/>
          <w:lang w:eastAsia="zh-CN"/>
        </w:rPr>
        <w:t xml:space="preserve">Note: </w:t>
      </w:r>
      <w:r>
        <w:rPr>
          <w:kern w:val="24"/>
          <w:lang w:eastAsia="en-US"/>
        </w:rPr>
        <w:t xml:space="preserve">The supported </w:t>
      </w:r>
      <w:r>
        <w:rPr>
          <w:rFonts w:eastAsia="等线" w:hint="eastAsia"/>
          <w:kern w:val="24"/>
          <w:lang w:eastAsia="zh-CN"/>
        </w:rPr>
        <w:t>option</w:t>
      </w:r>
      <w:r>
        <w:rPr>
          <w:kern w:val="24"/>
          <w:lang w:eastAsia="en-US"/>
        </w:rPr>
        <w:t xml:space="preserve"> by UE is reported by UE capability, if multiple </w:t>
      </w:r>
      <w:r>
        <w:rPr>
          <w:rFonts w:eastAsia="等线" w:hint="eastAsia"/>
          <w:kern w:val="24"/>
          <w:lang w:eastAsia="zh-CN"/>
        </w:rPr>
        <w:t>options</w:t>
      </w:r>
      <w:r>
        <w:rPr>
          <w:kern w:val="24"/>
          <w:lang w:eastAsia="en-US"/>
        </w:rPr>
        <w:t xml:space="preserve"> are supported.</w:t>
      </w:r>
    </w:p>
    <w:p w14:paraId="18594B54" w14:textId="77777777" w:rsidR="00B22A3B" w:rsidRDefault="000519FB">
      <w:pPr>
        <w:pStyle w:val="ListParagraph"/>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519FB">
      <w:pPr>
        <w:pStyle w:val="ListParagraph"/>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等线"/>
          <w:lang w:eastAsia="zh-CN"/>
        </w:rPr>
      </w:pPr>
    </w:p>
    <w:p w14:paraId="2B94B61A"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31ABDD2" w14:textId="77777777" w:rsidR="00B22A3B" w:rsidRDefault="000519FB">
      <w:pPr>
        <w:snapToGrid w:val="0"/>
        <w:spacing w:after="0"/>
        <w:jc w:val="both"/>
        <w:textAlignment w:val="center"/>
      </w:pPr>
      <w:r>
        <w:t xml:space="preserve">For BM-Case 2, at least support to report one </w:t>
      </w:r>
      <w:r>
        <w:rPr>
          <w:rFonts w:eastAsia="宋体"/>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F0C182" w14:textId="77777777" w:rsidR="00B22A3B" w:rsidRDefault="000519FB">
      <w:pPr>
        <w:pStyle w:val="ListParagraph"/>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363C761D" w14:textId="77777777" w:rsidR="00B22A3B" w:rsidRDefault="000519FB">
      <w:pPr>
        <w:pStyle w:val="ListParagraph"/>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8C17DE" w14:textId="77777777" w:rsidR="00B22A3B" w:rsidRDefault="000519FB">
      <w:pPr>
        <w:pStyle w:val="ListParagraph"/>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519FB">
      <w:pPr>
        <w:pStyle w:val="ListParagraph"/>
        <w:numPr>
          <w:ilvl w:val="0"/>
          <w:numId w:val="39"/>
        </w:numPr>
        <w:snapToGrid w:val="0"/>
        <w:spacing w:after="0"/>
        <w:ind w:leftChars="0" w:left="360"/>
        <w:jc w:val="both"/>
        <w:textAlignment w:val="center"/>
      </w:pPr>
      <w:r>
        <w:t xml:space="preserve">the performance metric of the f-th time instance is calculated </w:t>
      </w:r>
      <w:r>
        <w:rPr>
          <w:rFonts w:eastAsia="宋体"/>
          <w:bCs/>
          <w:lang w:eastAsia="zh-CN"/>
        </w:rPr>
        <w:t xml:space="preserve">based on </w:t>
      </w:r>
      <w:r>
        <w:rPr>
          <w:i/>
          <w:iCs/>
        </w:rPr>
        <w:t xml:space="preserve">N </w:t>
      </w:r>
      <w:r>
        <w:t xml:space="preserve">latest </w:t>
      </w:r>
      <w:r>
        <w:rPr>
          <w:rFonts w:eastAsia="宋体"/>
          <w:lang w:eastAsia="zh-CN"/>
        </w:rPr>
        <w:t xml:space="preserve">transmission occasion(s) </w:t>
      </w:r>
      <w:r>
        <w:t xml:space="preserve">of monitoring resource </w:t>
      </w:r>
      <w:r>
        <w:rPr>
          <w:rFonts w:eastAsia="Times New Roman"/>
          <w:lang w:eastAsia="zh-CN"/>
        </w:rPr>
        <w:t>with linked time instance, no later than</w:t>
      </w:r>
      <w:r>
        <w:rPr>
          <w:rFonts w:eastAsia="宋体"/>
          <w:lang w:eastAsia="zh-CN"/>
        </w:rPr>
        <w:t xml:space="preserve"> CSI reference resource corresponding to the CSI report for monitoring</w:t>
      </w:r>
    </w:p>
    <w:p w14:paraId="5F05A550" w14:textId="77777777" w:rsidR="00B22A3B" w:rsidRDefault="000519FB">
      <w:pPr>
        <w:pStyle w:val="ListParagraph"/>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14:paraId="76A3E1C0" w14:textId="77777777" w:rsidR="00B22A3B" w:rsidRDefault="000519FB">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186DFA" w14:textId="77777777" w:rsidR="00B22A3B" w:rsidRDefault="000519FB">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C3FC09A" w14:textId="77777777" w:rsidR="00B22A3B" w:rsidRDefault="000519FB">
      <w:pPr>
        <w:pStyle w:val="ListParagraph"/>
        <w:numPr>
          <w:ilvl w:val="1"/>
          <w:numId w:val="39"/>
        </w:numPr>
        <w:snapToGrid w:val="0"/>
        <w:spacing w:after="0"/>
        <w:ind w:leftChars="0"/>
        <w:jc w:val="both"/>
        <w:textAlignment w:val="cente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[FFS on the f-th time instances] are no later than the CSI reference resource corresponding to the CSI report for monitoring</w:t>
      </w:r>
    </w:p>
    <w:p w14:paraId="24CC90F0" w14:textId="77777777" w:rsidR="00B22A3B" w:rsidRDefault="000519FB">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519FB">
      <w:pPr>
        <w:pStyle w:val="Heading2"/>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等线"/>
          <w:highlight w:val="green"/>
          <w:lang w:eastAsia="zh-CN"/>
        </w:rPr>
      </w:pPr>
    </w:p>
    <w:p w14:paraId="031629BC"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lastRenderedPageBreak/>
        <w:t>Agreement</w:t>
      </w:r>
    </w:p>
    <w:p w14:paraId="044BD51C" w14:textId="77777777" w:rsidR="00B22A3B" w:rsidRDefault="000519FB">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C3B5569" w14:textId="77777777" w:rsidR="00B22A3B" w:rsidRDefault="000519FB">
      <w:pPr>
        <w:numPr>
          <w:ilvl w:val="0"/>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support the mapping of the resources in the set for monitoring to resources in Set A is configured via RRC, support</w:t>
      </w:r>
    </w:p>
    <w:p w14:paraId="3B487D7E"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 xml:space="preserve">A </w:t>
      </w:r>
      <w:r>
        <w:rPr>
          <w:rFonts w:eastAsia="宋体"/>
          <w:lang w:eastAsia="zh-CN"/>
        </w:rPr>
        <w:t>X-bit bitmap with Y non-zero bits is configured by the RRC in CSI Report Config for monitoring, where X is the size of Set A and Y is the size of the set for monitoring</w:t>
      </w:r>
    </w:p>
    <w:p w14:paraId="67032C1A"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x-th MSB of the bitmap corresponds to x-th resource in Set A </w:t>
      </w:r>
    </w:p>
    <w:p w14:paraId="7FBFDFC5"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y-th nonzero bit of the bitmap corresponds to the y-th entry of associated </w:t>
      </w:r>
      <w:r>
        <w:rPr>
          <w:rFonts w:eastAsia="宋体"/>
          <w:i/>
          <w:iCs/>
          <w:lang w:eastAsia="zh-CN"/>
        </w:rPr>
        <w:t>nzp-CSI-RS-Resources</w:t>
      </w:r>
      <w:r>
        <w:rPr>
          <w:rFonts w:eastAsia="宋体"/>
          <w:lang w:eastAsia="zh-CN"/>
        </w:rPr>
        <w:t xml:space="preserve"> or</w:t>
      </w:r>
      <w:r>
        <w:rPr>
          <w:rFonts w:eastAsia="宋体"/>
          <w:i/>
          <w:iCs/>
          <w:lang w:eastAsia="zh-CN"/>
        </w:rPr>
        <w:t xml:space="preserve"> csi-SSB-ResourceList</w:t>
      </w:r>
      <w:r>
        <w:rPr>
          <w:rFonts w:eastAsia="宋体"/>
          <w:lang w:eastAsia="zh-CN"/>
        </w:rPr>
        <w:t xml:space="preserve"> in the set for monitoring, 1≤y≤Y</w:t>
      </w:r>
    </w:p>
    <w:p w14:paraId="7EF89235"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10DEF05"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2E975EB8"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ascii="Calibri" w:eastAsia="宋体" w:hAnsi="Calibri" w:cs="Calibri"/>
          <w:sz w:val="22"/>
          <w:szCs w:val="22"/>
          <w:lang w:eastAsia="zh-CN"/>
        </w:rPr>
      </w:pPr>
      <w:r>
        <w:rPr>
          <w:rFonts w:eastAsia="宋体"/>
          <w:lang w:eastAsia="zh-CN"/>
        </w:rPr>
        <w:t xml:space="preserve">for BM-Case 1, the measurement result of </w:t>
      </w:r>
      <w:r>
        <w:rPr>
          <w:rFonts w:eastAsia="等线"/>
          <w:kern w:val="24"/>
          <w:lang w:eastAsia="ja-JP"/>
        </w:rPr>
        <w:t>n</w:t>
      </w:r>
      <w:r>
        <w:rPr>
          <w:rFonts w:eastAsia="等线"/>
          <w:kern w:val="24"/>
          <w:vertAlign w:val="superscript"/>
          <w:lang w:eastAsia="ja-JP"/>
        </w:rPr>
        <w:t>th</w:t>
      </w:r>
      <w:r>
        <w:rPr>
          <w:rFonts w:eastAsia="等线"/>
          <w:kern w:val="24"/>
          <w:lang w:eastAsia="ja-JP"/>
        </w:rPr>
        <w:t xml:space="preserve"> (n = 1,..,N) latest </w:t>
      </w:r>
      <w:r>
        <w:rPr>
          <w:rFonts w:eastAsia="宋体"/>
          <w:lang w:eastAsia="zh-CN"/>
        </w:rPr>
        <w:t xml:space="preserve">transmission occasion of the CSI-RS/SSB resources for monitoring is linked with an inference </w:t>
      </w:r>
      <w:r>
        <w:rPr>
          <w:rFonts w:eastAsia="等线" w:hint="eastAsia"/>
          <w:lang w:eastAsia="zh-CN"/>
        </w:rPr>
        <w:t>report</w:t>
      </w:r>
      <w:r>
        <w:rPr>
          <w:rFonts w:eastAsia="宋体"/>
          <w:lang w:eastAsia="zh-CN"/>
        </w:rPr>
        <w:t xml:space="preserve">, where the CSI reference resource of the corresponding inference report has the minimal slot offset to the </w:t>
      </w:r>
      <w:r>
        <w:rPr>
          <w:rFonts w:eastAsia="等线"/>
          <w:kern w:val="24"/>
          <w:lang w:eastAsia="ja-JP"/>
        </w:rPr>
        <w:t>n</w:t>
      </w:r>
      <w:r>
        <w:rPr>
          <w:rFonts w:eastAsia="等线"/>
          <w:kern w:val="24"/>
          <w:vertAlign w:val="superscript"/>
          <w:lang w:eastAsia="ja-JP"/>
        </w:rPr>
        <w:t>th</w:t>
      </w:r>
      <w:r>
        <w:rPr>
          <w:rFonts w:eastAsia="宋体"/>
          <w:lang w:eastAsia="zh-CN"/>
        </w:rPr>
        <w:t xml:space="preserve"> transmission occasion of the</w:t>
      </w:r>
      <w:r>
        <w:rPr>
          <w:rFonts w:eastAsia="等线" w:hint="eastAsia"/>
          <w:lang w:eastAsia="zh-CN"/>
        </w:rPr>
        <w:t xml:space="preserve"> </w:t>
      </w:r>
      <w:r>
        <w:rPr>
          <w:rFonts w:eastAsia="宋体"/>
          <w:lang w:eastAsia="zh-CN"/>
        </w:rPr>
        <w:t>CSI-RS/SSB resources for monitoring.</w:t>
      </w:r>
    </w:p>
    <w:p w14:paraId="001992C3"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宋体"/>
          <w:lang w:eastAsia="ja-JP"/>
        </w:rPr>
      </w:pPr>
      <w:r>
        <w:rPr>
          <w:rFonts w:eastAsia="宋体"/>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519FB">
      <w:pPr>
        <w:numPr>
          <w:ilvl w:val="1"/>
          <w:numId w:val="99"/>
        </w:numPr>
        <w:overflowPunct w:val="0"/>
        <w:autoSpaceDE w:val="0"/>
        <w:autoSpaceDN w:val="0"/>
        <w:adjustRightInd w:val="0"/>
        <w:spacing w:after="0"/>
        <w:contextualSpacing/>
        <w:jc w:val="both"/>
        <w:textAlignment w:val="baseline"/>
        <w:rPr>
          <w:rFonts w:ascii="Calibri" w:eastAsia="宋体" w:hAnsi="Calibri" w:cs="Calibri"/>
          <w:sz w:val="22"/>
          <w:szCs w:val="22"/>
          <w:lang w:eastAsia="zh-CN"/>
        </w:rPr>
      </w:pPr>
      <w:r>
        <w:rPr>
          <w:rFonts w:eastAsia="等线" w:hint="eastAsia"/>
          <w:lang w:eastAsia="zh-CN"/>
        </w:rPr>
        <w:t xml:space="preserve">Predefines </w:t>
      </w:r>
      <w:r>
        <w:rPr>
          <w:rFonts w:eastAsia="宋体"/>
          <w:lang w:eastAsia="zh-CN"/>
        </w:rPr>
        <w:t>a threshold X</w:t>
      </w:r>
      <w:r>
        <w:rPr>
          <w:rFonts w:eastAsia="等线" w:hint="eastAsia"/>
          <w:lang w:eastAsia="zh-CN"/>
        </w:rPr>
        <w:t xml:space="preserve"> = 64 for the minimal slot offset</w:t>
      </w:r>
      <w:r>
        <w:rPr>
          <w:rFonts w:eastAsia="宋体"/>
          <w:lang w:eastAsia="zh-CN"/>
        </w:rPr>
        <w:t xml:space="preserve">, </w:t>
      </w:r>
      <w:r>
        <w:rPr>
          <w:rFonts w:eastAsia="宋体"/>
          <w:strike/>
          <w:lang w:eastAsia="zh-CN"/>
        </w:rPr>
        <w:t xml:space="preserve">which is configured by RRC, </w:t>
      </w:r>
      <w:r>
        <w:rPr>
          <w:rFonts w:eastAsia="宋体"/>
          <w:lang w:eastAsia="zh-CN"/>
        </w:rPr>
        <w:t xml:space="preserve">where the minimal slot offset </w:t>
      </w:r>
      <w:r>
        <w:rPr>
          <w:rFonts w:eastAsia="宋体"/>
          <w:i/>
          <w:iCs/>
          <w:lang w:eastAsia="zh-CN"/>
        </w:rPr>
        <w:t>k</w:t>
      </w:r>
      <w:r>
        <w:rPr>
          <w:rFonts w:eastAsia="宋体"/>
          <w:lang w:eastAsia="zh-CN"/>
        </w:rPr>
        <w:t xml:space="preserve"> is no larger than X; otherwise, the transmission occasion for monitoring has no linked inference </w:t>
      </w:r>
      <w:r>
        <w:rPr>
          <w:rFonts w:eastAsia="等线" w:hint="eastAsia"/>
          <w:lang w:eastAsia="zh-CN"/>
        </w:rPr>
        <w:t>report</w:t>
      </w:r>
      <w:r>
        <w:rPr>
          <w:rFonts w:eastAsia="宋体"/>
          <w:lang w:eastAsia="zh-CN"/>
        </w:rPr>
        <w:t>.</w:t>
      </w:r>
    </w:p>
    <w:p w14:paraId="150B552C"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eastAsia="等线"/>
          <w:lang w:eastAsia="zh-CN"/>
        </w:rPr>
      </w:pPr>
      <w:r>
        <w:rPr>
          <w:rFonts w:eastAsia="等线"/>
          <w:lang w:eastAsia="zh-CN"/>
        </w:rPr>
        <w:t>Note: CSI reference resource corresponding to the CSI report for monitoring and inference is determined based on legacy for all types (P/SP/AP) of CSI report</w:t>
      </w:r>
      <w:r>
        <w:rPr>
          <w:rFonts w:eastAsia="等线" w:hint="eastAsia"/>
          <w:lang w:eastAsia="zh-CN"/>
        </w:rPr>
        <w:t xml:space="preserve"> carrying L1-RSRP, considering discussing associated timeline separately</w:t>
      </w:r>
      <w:r>
        <w:rPr>
          <w:rFonts w:eastAsia="等线"/>
          <w:lang w:eastAsia="zh-CN"/>
        </w:rPr>
        <w:t>.</w:t>
      </w:r>
    </w:p>
    <w:p w14:paraId="6ECF2F01" w14:textId="77777777" w:rsidR="00B22A3B" w:rsidRDefault="000519FB">
      <w:pPr>
        <w:spacing w:after="0"/>
        <w:jc w:val="both"/>
        <w:rPr>
          <w:rFonts w:ascii="Times" w:eastAsia="等线"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1D4B3825" w14:textId="77777777" w:rsidR="00B22A3B" w:rsidRDefault="00B22A3B">
      <w:pPr>
        <w:spacing w:after="0"/>
        <w:jc w:val="both"/>
        <w:rPr>
          <w:rFonts w:ascii="Times" w:eastAsia="等线" w:hAnsi="Times"/>
          <w:szCs w:val="24"/>
          <w:highlight w:val="green"/>
          <w:lang w:eastAsia="zh-CN"/>
        </w:rPr>
      </w:pPr>
    </w:p>
    <w:p w14:paraId="69B5A3CD"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859F0CC" w14:textId="77777777" w:rsidR="00B22A3B" w:rsidRDefault="000519FB">
      <w:pPr>
        <w:spacing w:after="0"/>
        <w:jc w:val="both"/>
        <w:rPr>
          <w:rFonts w:ascii="Times" w:eastAsia="等线"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等线"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2D77AF95" w14:textId="77777777" w:rsidR="00B22A3B" w:rsidRDefault="00B22A3B">
      <w:pPr>
        <w:spacing w:after="0"/>
        <w:jc w:val="both"/>
        <w:rPr>
          <w:rFonts w:ascii="Times" w:eastAsia="等线" w:hAnsi="Times"/>
          <w:szCs w:val="24"/>
          <w:highlight w:val="yellow"/>
          <w:lang w:eastAsia="zh-CN"/>
        </w:rPr>
      </w:pPr>
    </w:p>
    <w:p w14:paraId="6397A924"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C40A4E4"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等线" w:hAnsi="Times" w:hint="eastAsia"/>
          <w:szCs w:val="24"/>
          <w:lang w:eastAsia="zh-CN"/>
        </w:rPr>
        <w:t xml:space="preserve"> for prediction</w:t>
      </w:r>
      <w:r>
        <w:rPr>
          <w:rFonts w:ascii="Times" w:eastAsia="Batang" w:hAnsi="Times"/>
          <w:szCs w:val="24"/>
          <w:lang w:eastAsia="zh-CN"/>
        </w:rPr>
        <w:t xml:space="preserve"> is defined as a</w:t>
      </w:r>
      <w:r>
        <w:rPr>
          <w:rFonts w:ascii="Times" w:eastAsia="等线" w:hAnsi="Times" w:hint="eastAsia"/>
          <w:szCs w:val="24"/>
          <w:lang w:eastAsia="zh-CN"/>
        </w:rPr>
        <w:t xml:space="preserve"> </w:t>
      </w:r>
      <w:r>
        <w:rPr>
          <w:rFonts w:ascii="Times" w:eastAsia="Batang" w:hAnsi="Times"/>
          <w:szCs w:val="24"/>
          <w:lang w:eastAsia="zh-CN"/>
        </w:rPr>
        <w:t>slot.</w:t>
      </w:r>
    </w:p>
    <w:p w14:paraId="67029E5C" w14:textId="77777777" w:rsidR="00B22A3B" w:rsidRDefault="00B22A3B">
      <w:pPr>
        <w:spacing w:after="0"/>
        <w:jc w:val="both"/>
        <w:rPr>
          <w:rFonts w:ascii="Times" w:eastAsia="等线" w:hAnsi="Times"/>
          <w:szCs w:val="24"/>
          <w:lang w:eastAsia="zh-CN"/>
        </w:rPr>
      </w:pPr>
    </w:p>
    <w:p w14:paraId="6A821FF6" w14:textId="77777777" w:rsidR="00B22A3B" w:rsidRDefault="000519FB">
      <w:pPr>
        <w:spacing w:after="0"/>
        <w:jc w:val="both"/>
        <w:rPr>
          <w:rFonts w:ascii="Times" w:eastAsia="Batang" w:hAnsi="Times"/>
          <w:b/>
          <w:bCs/>
          <w:szCs w:val="24"/>
          <w:lang w:eastAsia="en-US"/>
        </w:rPr>
      </w:pPr>
      <w:r>
        <w:rPr>
          <w:rFonts w:ascii="Times" w:eastAsia="Batang" w:hAnsi="Times"/>
          <w:b/>
          <w:bCs/>
          <w:szCs w:val="24"/>
          <w:lang w:eastAsia="en-US"/>
        </w:rPr>
        <w:t>Conclusion</w:t>
      </w:r>
    </w:p>
    <w:p w14:paraId="1D1119D4" w14:textId="77777777" w:rsidR="00B22A3B" w:rsidRDefault="000519FB">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34189E5A" w14:textId="77777777" w:rsidR="00B22A3B" w:rsidRDefault="00B22A3B">
      <w:pPr>
        <w:spacing w:after="0"/>
        <w:jc w:val="both"/>
        <w:rPr>
          <w:rFonts w:ascii="Times" w:eastAsia="Batang" w:hAnsi="Times"/>
          <w:szCs w:val="24"/>
          <w:lang w:eastAsia="en-US"/>
        </w:rPr>
      </w:pPr>
    </w:p>
    <w:p w14:paraId="2F7FAF59" w14:textId="77777777" w:rsidR="00B22A3B" w:rsidRDefault="000519FB">
      <w:pPr>
        <w:spacing w:after="0"/>
        <w:jc w:val="both"/>
        <w:rPr>
          <w:rFonts w:ascii="Times" w:eastAsia="等线" w:hAnsi="Times"/>
          <w:szCs w:val="24"/>
          <w:highlight w:val="green"/>
          <w:lang w:eastAsia="zh-CN"/>
        </w:rPr>
      </w:pPr>
      <w:r>
        <w:rPr>
          <w:rFonts w:ascii="Times" w:eastAsia="等线" w:hAnsi="Times"/>
          <w:szCs w:val="24"/>
          <w:highlight w:val="green"/>
          <w:lang w:eastAsia="zh-CN"/>
        </w:rPr>
        <w:t>A</w:t>
      </w:r>
      <w:r>
        <w:rPr>
          <w:rFonts w:ascii="Times" w:eastAsia="等线" w:hAnsi="Times" w:hint="eastAsia"/>
          <w:szCs w:val="24"/>
          <w:highlight w:val="green"/>
          <w:lang w:eastAsia="zh-CN"/>
        </w:rPr>
        <w:t xml:space="preserve">greement </w:t>
      </w:r>
    </w:p>
    <w:p w14:paraId="5076BC34" w14:textId="77777777" w:rsidR="00B22A3B" w:rsidRDefault="000519FB">
      <w:pPr>
        <w:snapToGrid w:val="0"/>
        <w:spacing w:after="0"/>
        <w:jc w:val="both"/>
        <w:rPr>
          <w:rFonts w:ascii="Times" w:eastAsia="宋体" w:hAnsi="Times"/>
          <w:sz w:val="18"/>
          <w:szCs w:val="18"/>
          <w:lang w:eastAsia="zh-CN"/>
        </w:rPr>
      </w:pPr>
      <w:r>
        <w:rPr>
          <w:rFonts w:ascii="Times" w:eastAsia="宋体" w:hAnsi="Times"/>
          <w:sz w:val="18"/>
          <w:szCs w:val="18"/>
          <w:lang w:eastAsia="zh-CN"/>
        </w:rPr>
        <w:t xml:space="preserve">For the determination of CSI report priority value of a </w:t>
      </w:r>
      <w:r>
        <w:rPr>
          <w:rFonts w:ascii="Times" w:eastAsia="宋体" w:hAnsi="Times" w:hint="eastAsia"/>
          <w:sz w:val="18"/>
          <w:szCs w:val="18"/>
          <w:lang w:eastAsia="zh-CN"/>
        </w:rPr>
        <w:t>CSI</w:t>
      </w:r>
      <w:r>
        <w:rPr>
          <w:rFonts w:ascii="Times" w:eastAsia="宋体" w:hAnsi="Times"/>
          <w:sz w:val="18"/>
          <w:szCs w:val="18"/>
          <w:lang w:eastAsia="zh-CN"/>
        </w:rPr>
        <w:t xml:space="preserve"> report </w:t>
      </w:r>
      <w:r>
        <w:rPr>
          <w:rFonts w:ascii="Times" w:eastAsia="宋体" w:hAnsi="Times" w:hint="eastAsia"/>
          <w:sz w:val="18"/>
          <w:szCs w:val="18"/>
          <w:lang w:eastAsia="zh-CN"/>
        </w:rPr>
        <w:t>for</w:t>
      </w:r>
      <w:r>
        <w:rPr>
          <w:rFonts w:ascii="Times" w:eastAsia="宋体" w:hAnsi="Times"/>
          <w:sz w:val="18"/>
          <w:szCs w:val="18"/>
          <w:lang w:eastAsia="zh-CN"/>
        </w:rPr>
        <w:t xml:space="preserve"> </w:t>
      </w:r>
      <w:r>
        <w:rPr>
          <w:rFonts w:ascii="Times" w:eastAsia="宋体" w:hAnsi="Times" w:hint="eastAsia"/>
          <w:sz w:val="18"/>
          <w:szCs w:val="18"/>
          <w:lang w:eastAsia="zh-CN"/>
        </w:rPr>
        <w:t>inference</w:t>
      </w:r>
      <w:r>
        <w:rPr>
          <w:rFonts w:ascii="Times" w:eastAsia="宋体" w:hAnsi="Times"/>
          <w:sz w:val="18"/>
          <w:szCs w:val="18"/>
          <w:lang w:eastAsia="zh-CN"/>
        </w:rPr>
        <w:t xml:space="preserve">, the existing </w:t>
      </w:r>
      Pri𝑖𝐶𝑆𝐼𝑦,𝑘,𝑐,𝑠
      <w:r>
        <w:rPr>
          <w:rFonts w:ascii="Times" w:eastAsia="宋体" w:hAnsi="Times"/>
          <w:sz w:val="18"/>
          <w:szCs w:val="18"/>
          <w:lang w:eastAsia="zh-CN"/>
        </w:rPr>
        <w:t xml:space="preserve"> is reused.</w:t>
      </w:r>
    </w:p>
    <w:p w14:paraId="761EECAE" w14:textId="77777777" w:rsidR="00B22A3B" w:rsidRDefault="000519FB">
      <w:pPr>
        <w:numPr>
          <w:ilvl w:val="0"/>
          <w:numId w:val="100"/>
        </w:numPr>
        <w:overflowPunct w:val="0"/>
        <w:autoSpaceDE w:val="0"/>
        <w:autoSpaceDN w:val="0"/>
        <w:adjustRightInd w:val="0"/>
        <w:spacing w:after="0"/>
        <w:ind w:left="845"/>
        <w:contextualSpacing/>
        <w:jc w:val="both"/>
        <w:textAlignment w:val="baseline"/>
        <w:rPr>
          <w:rFonts w:eastAsia="宋体"/>
          <w:lang w:eastAsia="zh-CN"/>
        </w:rPr>
      </w:pPr>
      <w:r>
        <w:rPr>
          <w:rFonts w:eastAsia="宋体"/>
          <w:lang w:eastAsia="zh-CN"/>
        </w:rPr>
        <w:t xml:space="preserve">k = 0 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w:t>
      </w:r>
      <w:r>
        <w:rPr>
          <w:rFonts w:eastAsia="宋体" w:hint="eastAsia"/>
          <w:lang w:eastAsia="zh-CN"/>
        </w:rPr>
        <w:t>inference</w:t>
      </w:r>
      <w:r>
        <w:rPr>
          <w:rFonts w:eastAsia="宋体"/>
          <w:lang w:eastAsia="zh-CN"/>
        </w:rPr>
        <w:t>.</w:t>
      </w:r>
    </w:p>
    <w:p w14:paraId="1B6ACE97"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w:t>
      </w:r>
      Pri𝑖𝐶𝑆𝐼𝑦,𝑘,𝑐,𝑠
      <w:r>
        <w:rPr>
          <w:rFonts w:ascii="Times" w:eastAsia="Batang" w:hAnsi="Times"/>
          <w:szCs w:val="24"/>
          <w:lang w:eastAsia="zh-CN"/>
        </w:rPr>
        <w:t xml:space="preserve"> is reused.</w:t>
      </w:r>
    </w:p>
    <w:p w14:paraId="6B84489A" w14:textId="77777777" w:rsidR="00B22A3B" w:rsidRDefault="000519FB">
      <w:pPr>
        <w:numPr>
          <w:ilvl w:val="0"/>
          <w:numId w:val="100"/>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k = </w:t>
      </w:r>
      <w:r>
        <w:rPr>
          <w:rFonts w:eastAsia="宋体" w:hint="eastAsia"/>
          <w:lang w:eastAsia="zh-CN"/>
        </w:rPr>
        <w:t xml:space="preserve">0 </w:t>
      </w:r>
      <w:r>
        <w:rPr>
          <w:rFonts w:eastAsia="宋体"/>
          <w:lang w:eastAsia="zh-CN"/>
        </w:rPr>
        <w:t xml:space="preserve">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monitoring.</w:t>
      </w:r>
    </w:p>
    <w:p w14:paraId="4CE21C4D" w14:textId="77777777" w:rsidR="00B22A3B" w:rsidRDefault="00B22A3B">
      <w:pPr>
        <w:spacing w:after="0"/>
        <w:jc w:val="both"/>
        <w:rPr>
          <w:rFonts w:ascii="Times" w:eastAsia="等线" w:hAnsi="Times"/>
          <w:szCs w:val="24"/>
          <w:highlight w:val="green"/>
          <w:lang w:eastAsia="zh-CN"/>
        </w:rPr>
      </w:pPr>
    </w:p>
    <w:p w14:paraId="1964A698"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557C8EB" w14:textId="77777777" w:rsidR="00B22A3B" w:rsidRDefault="000519FB">
      <w:pPr>
        <w:widowControl w:val="0"/>
        <w:suppressAutoHyphens/>
        <w:spacing w:after="0"/>
        <w:jc w:val="both"/>
        <w:rPr>
          <w:rFonts w:ascii="Times" w:eastAsia="等线" w:hAnsi="Times"/>
          <w:szCs w:val="24"/>
          <w:lang w:eastAsia="zh-CN"/>
        </w:rPr>
      </w:pPr>
      <w:r>
        <w:rPr>
          <w:rFonts w:ascii="Times" w:eastAsia="等线"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等线" w:hAnsi="Times"/>
          <w:szCs w:val="24"/>
          <w:lang w:eastAsia="zh-CN"/>
        </w:rPr>
        <w:t xml:space="preserve">inference, </w:t>
      </w:r>
    </w:p>
    <w:p w14:paraId="53C3C5F2" w14:textId="77777777" w:rsidR="00B22A3B" w:rsidRDefault="000519FB">
      <w:pPr>
        <w:widowControl w:val="0"/>
        <w:numPr>
          <w:ilvl w:val="0"/>
          <w:numId w:val="101"/>
        </w:numPr>
        <w:suppressAutoHyphens/>
        <w:spacing w:after="0"/>
        <w:jc w:val="both"/>
        <w:rPr>
          <w:rFonts w:ascii="Times" w:eastAsia="Batang" w:hAnsi="Times"/>
          <w:szCs w:val="24"/>
          <w:lang w:eastAsia="zh-CN"/>
        </w:rPr>
      </w:pPr>
      <w:r>
        <w:rPr>
          <w:rFonts w:ascii="Times" w:eastAsia="等线" w:hAnsi="Times"/>
          <w:szCs w:val="24"/>
          <w:lang w:eastAsia="zh-CN"/>
        </w:rPr>
        <w:t xml:space="preserve">For PU occupancy, </w:t>
      </w:r>
      <w:r>
        <w:rPr>
          <w:rFonts w:ascii="Times" w:eastAsia="等线" w:hAnsi="Times" w:hint="eastAsia"/>
          <w:szCs w:val="24"/>
          <w:lang w:eastAsia="zh-CN"/>
        </w:rPr>
        <w:t xml:space="preserve">for the number of </w:t>
      </w:r>
      <w:r>
        <w:rPr>
          <w:rFonts w:ascii="Times" w:eastAsia="等线" w:hAnsi="Times"/>
          <w:szCs w:val="24"/>
          <w:lang w:eastAsia="zh-CN"/>
        </w:rPr>
        <w:t>AI/ML PU (O</w:t>
      </w:r>
      <w:r>
        <w:rPr>
          <w:rFonts w:ascii="Times" w:eastAsia="等线" w:hAnsi="Times"/>
          <w:szCs w:val="24"/>
          <w:vertAlign w:val="subscript"/>
          <w:lang w:eastAsia="zh-CN"/>
        </w:rPr>
        <w:t>APU</w:t>
      </w:r>
      <w:r>
        <w:rPr>
          <w:rFonts w:ascii="Times" w:eastAsia="等线" w:hAnsi="Times"/>
          <w:szCs w:val="24"/>
          <w:lang w:eastAsia="zh-CN"/>
        </w:rPr>
        <w:t xml:space="preserve">) </w:t>
      </w:r>
      <w:r>
        <w:rPr>
          <w:rFonts w:ascii="Times" w:eastAsia="等线" w:hAnsi="Times" w:hint="eastAsia"/>
          <w:szCs w:val="24"/>
          <w:lang w:eastAsia="zh-CN"/>
        </w:rPr>
        <w:t>and/or</w:t>
      </w:r>
      <w:r>
        <w:rPr>
          <w:rFonts w:ascii="Times" w:eastAsia="等线" w:hAnsi="Times"/>
          <w:szCs w:val="24"/>
          <w:lang w:eastAsia="zh-CN"/>
        </w:rPr>
        <w:t xml:space="preserve"> legacy CPU (O</w:t>
      </w:r>
      <w:r>
        <w:rPr>
          <w:rFonts w:ascii="Times" w:eastAsia="等线" w:hAnsi="Times"/>
          <w:szCs w:val="24"/>
          <w:vertAlign w:val="subscript"/>
          <w:lang w:eastAsia="zh-CN"/>
        </w:rPr>
        <w:t>CPU</w:t>
      </w:r>
      <w:r>
        <w:rPr>
          <w:rFonts w:ascii="Times" w:eastAsia="等线" w:hAnsi="Times"/>
          <w:szCs w:val="24"/>
          <w:lang w:eastAsia="zh-CN"/>
        </w:rPr>
        <w:t xml:space="preserve">) are occupied, </w:t>
      </w:r>
    </w:p>
    <w:p w14:paraId="188DC84E"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APU</w:t>
      </w:r>
      <w:r>
        <w:rPr>
          <w:rFonts w:ascii="Times" w:eastAsia="等线" w:hAnsi="Times"/>
          <w:szCs w:val="24"/>
          <w:lang w:eastAsia="zh-CN"/>
        </w:rPr>
        <w:t>= 0 or X</w:t>
      </w:r>
      <w:r>
        <w:rPr>
          <w:rFonts w:ascii="Times" w:eastAsia="等线" w:hAnsi="Times" w:hint="eastAsia"/>
          <w:szCs w:val="24"/>
          <w:lang w:eastAsia="zh-CN"/>
        </w:rPr>
        <w:t>1/X2</w:t>
      </w:r>
      <w:r>
        <w:rPr>
          <w:rFonts w:ascii="Times" w:eastAsia="等线" w:hAnsi="Times"/>
          <w:szCs w:val="24"/>
          <w:lang w:eastAsia="zh-CN"/>
        </w:rPr>
        <w:t xml:space="preserve"> is reported by UE in UE capability report for BM-Case 1 and BM-Case 2 respectively.</w:t>
      </w:r>
    </w:p>
    <w:p w14:paraId="124A27B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CPU</w:t>
      </w:r>
      <w:r>
        <w:rPr>
          <w:rFonts w:ascii="Times" w:eastAsia="等线" w:hAnsi="Times"/>
          <w:szCs w:val="24"/>
          <w:lang w:eastAsia="zh-CN"/>
        </w:rPr>
        <w:t>=0 or Y</w:t>
      </w:r>
      <w:r>
        <w:rPr>
          <w:rFonts w:ascii="Times" w:eastAsia="等线" w:hAnsi="Times" w:hint="eastAsia"/>
          <w:szCs w:val="24"/>
          <w:lang w:eastAsia="zh-CN"/>
        </w:rPr>
        <w:t>1</w:t>
      </w:r>
      <w:r>
        <w:rPr>
          <w:rFonts w:ascii="Times" w:eastAsia="等线" w:hAnsi="Times" w:hint="eastAsia"/>
          <w:szCs w:val="24"/>
          <w:lang w:val="en-US" w:eastAsia="zh-CN"/>
        </w:rPr>
        <w:t>/Y2</w:t>
      </w:r>
      <w:r>
        <w:rPr>
          <w:rFonts w:ascii="Times" w:eastAsia="等线" w:hAnsi="Times"/>
          <w:szCs w:val="24"/>
          <w:lang w:eastAsia="zh-CN"/>
        </w:rPr>
        <w:t xml:space="preserve"> is reported by UE in UE capability report for BM-Case 1 and BM-Case 2 respectively.</w:t>
      </w:r>
    </w:p>
    <w:p w14:paraId="41E14C2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等线" w:hAnsi="Times" w:hint="eastAsia"/>
          <w:szCs w:val="24"/>
          <w:lang w:eastAsia="zh-CN"/>
        </w:rPr>
        <w:t>1/X2</w:t>
      </w:r>
      <w:r>
        <w:rPr>
          <w:rFonts w:ascii="Times" w:eastAsia="Batang" w:hAnsi="Times"/>
          <w:szCs w:val="24"/>
          <w:lang w:eastAsia="zh-CN"/>
        </w:rPr>
        <w:t xml:space="preserve"> and Y</w:t>
      </w:r>
      <w:r>
        <w:rPr>
          <w:rFonts w:ascii="Times" w:eastAsia="等线" w:hAnsi="Times" w:hint="eastAsia"/>
          <w:szCs w:val="24"/>
          <w:lang w:eastAsia="zh-CN"/>
        </w:rPr>
        <w:t>1/Y2</w:t>
      </w:r>
      <w:r>
        <w:rPr>
          <w:rFonts w:ascii="Times" w:eastAsia="Batang" w:hAnsi="Times"/>
          <w:szCs w:val="24"/>
          <w:lang w:eastAsia="zh-CN"/>
        </w:rPr>
        <w:t xml:space="preserve"> can be further discussed in UE feature.</w:t>
      </w:r>
    </w:p>
    <w:p w14:paraId="7B324282"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22E8217" w14:textId="77777777" w:rsidR="00B22A3B" w:rsidRDefault="000519FB">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等线" w:hAnsi="Times" w:hint="eastAsia"/>
          <w:szCs w:val="24"/>
          <w:lang w:eastAsia="zh-CN"/>
        </w:rPr>
        <w:t xml:space="preserve">exceeding the </w:t>
      </w:r>
      <w:r>
        <w:rPr>
          <w:rFonts w:ascii="Times" w:eastAsia="Batang" w:hAnsi="Times" w:hint="eastAsia"/>
          <w:szCs w:val="24"/>
          <w:lang w:eastAsia="zh-CN"/>
        </w:rPr>
        <w:t xml:space="preserve">CPU </w:t>
      </w:r>
      <w:r>
        <w:rPr>
          <w:rFonts w:ascii="Times" w:eastAsia="等线" w:hAnsi="Times" w:hint="eastAsia"/>
          <w:szCs w:val="24"/>
          <w:lang w:eastAsia="zh-CN"/>
        </w:rPr>
        <w:t>limit</w:t>
      </w:r>
      <w:r>
        <w:rPr>
          <w:rFonts w:ascii="Times" w:eastAsia="Batang" w:hAnsi="Times" w:hint="eastAsia"/>
          <w:szCs w:val="24"/>
          <w:lang w:eastAsia="zh-CN"/>
        </w:rPr>
        <w:t>, neither of the P</w:t>
      </w:r>
      <w:r>
        <w:rPr>
          <w:rFonts w:ascii="Times" w:eastAsia="等线"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5D4198C6" w14:textId="77777777" w:rsidR="00B22A3B" w:rsidRDefault="00B22A3B">
      <w:pPr>
        <w:spacing w:after="0"/>
        <w:jc w:val="both"/>
        <w:rPr>
          <w:rFonts w:ascii="Times" w:eastAsia="等线" w:hAnsi="Times"/>
          <w:szCs w:val="24"/>
          <w:lang w:eastAsia="zh-CN"/>
        </w:rPr>
      </w:pPr>
    </w:p>
    <w:p w14:paraId="388EDDC4"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BDE6904" w14:textId="77777777" w:rsidR="00B22A3B" w:rsidRDefault="000519FB">
      <w:pPr>
        <w:spacing w:after="0"/>
        <w:jc w:val="both"/>
        <w:rPr>
          <w:rFonts w:ascii="Times" w:eastAsia="等线"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等线" w:hAnsi="Times"/>
          <w:szCs w:val="24"/>
          <w:lang w:eastAsia="en-US"/>
        </w:rPr>
        <w:t xml:space="preserve">xtend </w:t>
      </w:r>
      <w:r>
        <w:rPr>
          <w:rFonts w:ascii="Times" w:eastAsia="等线" w:hAnsi="Times" w:hint="eastAsia"/>
          <w:szCs w:val="24"/>
          <w:lang w:eastAsia="zh-CN"/>
        </w:rPr>
        <w:t xml:space="preserve">legacy </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 to Z</w:t>
      </w:r>
      <w:r>
        <w:rPr>
          <w:rFonts w:ascii="Times" w:eastAsia="等线" w:hAnsi="Times"/>
          <w:szCs w:val="24"/>
          <w:vertAlign w:val="subscript"/>
          <w:lang w:eastAsia="en-US"/>
        </w:rPr>
        <w:t>3</w:t>
      </w:r>
      <w:r>
        <w:rPr>
          <w:rFonts w:ascii="Times" w:eastAsia="等线" w:hAnsi="Times"/>
          <w:szCs w:val="24"/>
          <w:lang w:eastAsia="en-US"/>
        </w:rPr>
        <w:t>+d</w:t>
      </w:r>
      <w:r>
        <w:rPr>
          <w:rFonts w:ascii="Times" w:eastAsia="等线" w:hAnsi="Times"/>
          <w:szCs w:val="24"/>
          <w:vertAlign w:val="subscript"/>
          <w:lang w:eastAsia="en-US"/>
        </w:rPr>
        <w:t xml:space="preserve"> </w:t>
      </w:r>
      <w:r>
        <w:rPr>
          <w:rFonts w:ascii="Times" w:eastAsia="等线" w:hAnsi="Times"/>
          <w:szCs w:val="24"/>
          <w:lang w:eastAsia="en-US"/>
        </w:rPr>
        <w:t>/ Z</w:t>
      </w:r>
      <w:r>
        <w:rPr>
          <w:rFonts w:ascii="Times" w:eastAsia="等线" w:hAnsi="Times"/>
          <w:szCs w:val="24"/>
          <w:vertAlign w:val="subscript"/>
          <w:lang w:eastAsia="en-US"/>
        </w:rPr>
        <w:t>3</w:t>
      </w:r>
      <w:r>
        <w:rPr>
          <w:rFonts w:ascii="Times" w:eastAsia="等线" w:hAnsi="Times"/>
          <w:szCs w:val="24"/>
          <w:lang w:eastAsia="en-US"/>
        </w:rPr>
        <w:t>’+d’, where d and d’ are reported by UE per SCS for BM-Case 1 and BM-Case 2 respectively.</w:t>
      </w:r>
    </w:p>
    <w:p w14:paraId="7E6F9CDC" w14:textId="77777777" w:rsidR="00B22A3B" w:rsidRDefault="000519FB">
      <w:pPr>
        <w:numPr>
          <w:ilvl w:val="0"/>
          <w:numId w:val="47"/>
        </w:numPr>
        <w:spacing w:after="0" w:line="278" w:lineRule="auto"/>
        <w:jc w:val="both"/>
        <w:rPr>
          <w:rFonts w:ascii="Times" w:eastAsia="等线" w:hAnsi="Times"/>
          <w:szCs w:val="24"/>
          <w:lang w:eastAsia="zh-CN"/>
        </w:rPr>
      </w:pPr>
      <w:r>
        <w:rPr>
          <w:rFonts w:ascii="Times" w:eastAsia="等线" w:hAnsi="Times"/>
          <w:szCs w:val="24"/>
          <w:lang w:eastAsia="zh-CN"/>
        </w:rPr>
        <w:t>Detailed values of d and d’ can be further discussed in UE feature.</w:t>
      </w:r>
    </w:p>
    <w:p w14:paraId="1AE19F08" w14:textId="77777777" w:rsidR="00B22A3B" w:rsidRDefault="00B22A3B">
      <w:pPr>
        <w:spacing w:after="0"/>
        <w:jc w:val="both"/>
        <w:rPr>
          <w:rFonts w:ascii="Times" w:eastAsia="等线" w:hAnsi="Times"/>
          <w:szCs w:val="24"/>
          <w:highlight w:val="green"/>
          <w:lang w:eastAsia="zh-CN"/>
        </w:rPr>
      </w:pPr>
    </w:p>
    <w:p w14:paraId="5C9EBA2A"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058C94E" w14:textId="77777777" w:rsidR="00B22A3B" w:rsidRDefault="000519FB">
      <w:pPr>
        <w:spacing w:after="0"/>
        <w:jc w:val="both"/>
        <w:rPr>
          <w:rFonts w:ascii="Times" w:eastAsia="Batang" w:hAnsi="Times"/>
          <w:kern w:val="24"/>
          <w:szCs w:val="24"/>
          <w:lang w:eastAsia="en-US"/>
        </w:rPr>
      </w:pPr>
      <w:r>
        <w:rPr>
          <w:rFonts w:ascii="Times" w:eastAsia="Batang" w:hAnsi="Times"/>
          <w:szCs w:val="24"/>
          <w:lang w:eastAsia="zh-CN"/>
        </w:rPr>
        <w:lastRenderedPageBreak/>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𝑂𝐶𝑃𝑈=1
    </w:p>
    <w:p w14:paraId="792F8C53"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Reuse the existing CPU occupation time for a CSI report with </w:t>
      </w:r>
      <w:r>
        <w:rPr>
          <w:rFonts w:eastAsia="宋体"/>
          <w:i/>
          <w:iCs/>
          <w:lang w:eastAsia="zh-CN"/>
        </w:rPr>
        <w:t>CSI-ReportConfig</w:t>
      </w:r>
      <w:r>
        <w:rPr>
          <w:rFonts w:eastAsia="宋体"/>
          <w:lang w:eastAsia="zh-CN"/>
        </w:rPr>
        <w:t xml:space="preserve"> with </w:t>
      </w:r>
      <w:r>
        <w:rPr>
          <w:rFonts w:eastAsia="宋体"/>
          <w:i/>
          <w:iCs/>
          <w:lang w:eastAsia="zh-CN"/>
        </w:rPr>
        <w:t>reportQuantity</w:t>
      </w:r>
      <w:r>
        <w:rPr>
          <w:rFonts w:eastAsia="宋体"/>
          <w:lang w:eastAsia="zh-CN"/>
        </w:rPr>
        <w:t xml:space="preserve"> set to 'none'</w:t>
      </w:r>
      <w:r>
        <w:rPr>
          <w:rFonts w:eastAsia="等线" w:hint="eastAsia"/>
          <w:lang w:eastAsia="zh-CN"/>
        </w:rPr>
        <w:t xml:space="preserve"> and TRS-info not configured</w:t>
      </w:r>
      <w:r>
        <w:rPr>
          <w:rFonts w:eastAsia="等线"/>
          <w:lang w:eastAsia="zh-CN"/>
        </w:rPr>
        <w:t>.</w:t>
      </w:r>
    </w:p>
    <w:p w14:paraId="302747EF" w14:textId="77777777" w:rsidR="00B22A3B" w:rsidRDefault="00B22A3B">
      <w:pPr>
        <w:spacing w:after="0"/>
        <w:jc w:val="both"/>
        <w:rPr>
          <w:rFonts w:ascii="Times" w:eastAsia="等线" w:hAnsi="Times"/>
          <w:szCs w:val="24"/>
          <w:highlight w:val="green"/>
          <w:lang w:eastAsia="zh-CN"/>
        </w:rPr>
      </w:pPr>
    </w:p>
    <w:p w14:paraId="6DFF785C"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CB947C5" w14:textId="77777777" w:rsidR="00B22A3B" w:rsidRDefault="000519FB">
      <w:pPr>
        <w:spacing w:after="0"/>
        <w:jc w:val="both"/>
        <w:rPr>
          <w:rFonts w:ascii="Times" w:eastAsia="等线"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B035590" w14:textId="77777777" w:rsidR="00B22A3B" w:rsidRDefault="000519FB">
      <w:pPr>
        <w:spacing w:after="0"/>
        <w:jc w:val="both"/>
        <w:rPr>
          <w:rFonts w:ascii="Times" w:eastAsia="等线" w:hAnsi="Times"/>
          <w:szCs w:val="24"/>
          <w:lang w:eastAsia="zh-CN"/>
        </w:rPr>
      </w:pPr>
      <w:r>
        <w:rPr>
          <w:rFonts w:ascii="Times" w:eastAsia="等线" w:hAnsi="Times" w:hint="eastAsia"/>
          <w:szCs w:val="24"/>
          <w:lang w:eastAsia="zh-CN"/>
        </w:rPr>
        <w:t xml:space="preserve">Note: The purpose, such as above </w:t>
      </w:r>
      <w:r>
        <w:rPr>
          <w:rFonts w:ascii="Times" w:eastAsia="等线" w:hAnsi="Times"/>
          <w:szCs w:val="24"/>
          <w:lang w:eastAsia="zh-CN"/>
        </w:rPr>
        <w:t>“</w:t>
      </w:r>
      <w:r>
        <w:rPr>
          <w:rFonts w:ascii="Times" w:eastAsia="Batang" w:hAnsi="Times"/>
          <w:szCs w:val="24"/>
          <w:lang w:eastAsia="en-US"/>
        </w:rPr>
        <w:t>For NW-sided model, for inference</w:t>
      </w:r>
      <w:r>
        <w:rPr>
          <w:rFonts w:ascii="Times" w:eastAsia="等线" w:hAnsi="Times"/>
          <w:szCs w:val="24"/>
          <w:lang w:eastAsia="zh-CN"/>
        </w:rPr>
        <w:t>”</w:t>
      </w:r>
      <w:r>
        <w:rPr>
          <w:rFonts w:ascii="Times" w:eastAsia="等线"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等线" w:hAnsi="Times"/>
          <w:szCs w:val="24"/>
          <w:lang w:eastAsia="zh-CN"/>
        </w:rPr>
      </w:pPr>
    </w:p>
    <w:p w14:paraId="7BA8C17F"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14140E44" w14:textId="77777777" w:rsidR="00B22A3B" w:rsidRDefault="000519FB">
      <w:pPr>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6073F42F"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等线" w:hint="eastAsia"/>
          <w:lang w:eastAsia="zh-CN"/>
        </w:rPr>
        <w:t xml:space="preserve"> </w:t>
      </w:r>
      <w:r>
        <w:rPr>
          <w:rFonts w:eastAsia="Times New Roman"/>
          <w:lang w:eastAsia="zh-CN"/>
        </w:rPr>
        <w:t>occupation time of the CSI report.</w:t>
      </w:r>
    </w:p>
    <w:p w14:paraId="5B6B92BA"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等线"/>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Batang" w:hAnsi="Times"/>
          <w:szCs w:val="24"/>
          <w:lang w:eastAsia="zh-CN"/>
        </w:rPr>
      </w:pPr>
    </w:p>
    <w:p w14:paraId="2328C2BC"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6DC37113" w14:textId="77777777" w:rsidR="00B22A3B" w:rsidRDefault="000519FB">
      <w:pPr>
        <w:spacing w:after="0"/>
        <w:jc w:val="both"/>
        <w:textAlignment w:val="center"/>
        <w:rPr>
          <w:rFonts w:eastAsia="Batang"/>
          <w:lang w:eastAsia="en-US"/>
        </w:rPr>
      </w:pPr>
      <w:r>
        <w:rPr>
          <w:rFonts w:eastAsia="宋体"/>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𝑁𝑝
      <w:r>
        <w:rPr>
          <w:rFonts w:eastAsia="等线"/>
          <w:lang w:eastAsia="zh-CN"/>
        </w:rPr>
        <w:t xml:space="preserve"> (0 ≤</w:t>
      </w:r>
       𝑁𝑝
      <w:r>
        <w:rPr>
          <w:rFonts w:eastAsia="Batang"/>
          <w:lang w:eastAsia="en-US"/>
        </w:rPr>
        <w:t xml:space="preserve">≤ N) </w:t>
      </w:r>
    </w:p>
    <w:p w14:paraId="7DD5CA61" w14:textId="77777777" w:rsidR="00B22A3B" w:rsidRDefault="000519FB">
      <w:pPr>
        <w:numPr>
          <w:ilvl w:val="0"/>
          <w:numId w:val="39"/>
        </w:numPr>
        <w:spacing w:after="0"/>
        <w:jc w:val="both"/>
        <w:textAlignment w:val="center"/>
        <w:rPr>
          <w:rFonts w:eastAsia="Batang"/>
          <w:lang w:eastAsia="zh-CN"/>
        </w:rPr>
      </w:pPr>
      <w:r>
        <w:rPr>
          <w:rFonts w:eastAsia="Batang"/>
          <w:lang w:eastAsia="zh-CN"/>
        </w:rPr>
        <w:t xml:space="preserve">Where </w:t>
      </w:r>
      𝑁𝑝
      <w:r>
        <w:rPr>
          <w:rFonts w:eastAsia="Batang"/>
          <w:lang w:eastAsia="zh-CN"/>
        </w:rPr>
        <w:t xml:space="preserv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of monitoring resources </w:t>
      </w:r>
      <w:r>
        <w:rPr>
          <w:rFonts w:eastAsia="Times New Roman"/>
          <w:lang w:eastAsia="zh-CN"/>
        </w:rPr>
        <w:t>that no later than</w:t>
      </w:r>
      <w:r>
        <w:rPr>
          <w:rFonts w:eastAsia="宋体"/>
          <w:lang w:eastAsia="zh-CN"/>
        </w:rPr>
        <w:t xml:space="preserve"> CSI reference resource corresponding to the CSI report for monitoring</w:t>
      </w:r>
    </w:p>
    <w:p w14:paraId="0DC1DB69"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condition: </w:t>
      </w:r>
    </w:p>
    <w:p w14:paraId="610AFB79" w14:textId="77777777" w:rsidR="00B22A3B" w:rsidRDefault="000519FB">
      <w:pPr>
        <w:numPr>
          <w:ilvl w:val="2"/>
          <w:numId w:val="39"/>
        </w:numPr>
        <w:spacing w:after="0"/>
        <w:jc w:val="both"/>
        <w:textAlignment w:val="center"/>
        <w:rPr>
          <w:rFonts w:eastAsia="Batang"/>
          <w:lang w:eastAsia="zh-CN"/>
        </w:rPr>
      </w:pPr>
      <w:r>
        <w:rPr>
          <w:rFonts w:eastAsia="宋体"/>
          <w:lang w:eastAsia="zh-CN"/>
        </w:rPr>
        <w:t>for the transmission occasion of monitoring resources, it has a linked inference report</w:t>
      </w:r>
    </w:p>
    <w:p w14:paraId="7D5E30DD" w14:textId="77777777" w:rsidR="00B22A3B" w:rsidRDefault="000519FB">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1857B4F"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519FB">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log2(𝑁+1)
    </w:p>
    <w:p w14:paraId="3BBFB1E1" w14:textId="77777777" w:rsidR="00B22A3B" w:rsidRDefault="00B22A3B">
      <w:pPr>
        <w:spacing w:after="0"/>
        <w:jc w:val="both"/>
        <w:rPr>
          <w:rFonts w:eastAsia="等线"/>
          <w:lang w:eastAsia="zh-CN"/>
        </w:rPr>
      </w:pPr>
    </w:p>
    <w:p w14:paraId="4417E206"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6346DF7D" w14:textId="77777777" w:rsidR="00B22A3B" w:rsidRDefault="000519FB">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30F89A0C" w14:textId="77777777" w:rsidR="00B22A3B" w:rsidRDefault="00B22A3B">
      <w:pPr>
        <w:spacing w:after="0"/>
        <w:jc w:val="both"/>
        <w:rPr>
          <w:rFonts w:eastAsia="等线"/>
          <w:lang w:eastAsia="zh-CN"/>
        </w:rPr>
      </w:pPr>
    </w:p>
    <w:p w14:paraId="4C3A9DD1"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7FC5447F" w14:textId="77777777" w:rsidR="00B22A3B" w:rsidRDefault="000519FB">
      <w:pPr>
        <w:spacing w:after="0"/>
        <w:jc w:val="both"/>
        <w:textAlignment w:val="center"/>
        <w:rPr>
          <w:rFonts w:eastAsia="Batang"/>
          <w:lang w:eastAsia="en-US"/>
        </w:rPr>
      </w:pPr>
      <w:r>
        <w:rPr>
          <w:rFonts w:eastAsia="Batang"/>
          <w:lang w:eastAsia="en-US"/>
        </w:rPr>
        <w:t xml:space="preserve">For BM-Case 2, at least support to report one </w:t>
      </w:r>
      <w:r>
        <w:rPr>
          <w:rFonts w:eastAsia="宋体"/>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DE1B9B7"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679E8BCD"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662E02"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宋体"/>
          <w:bCs/>
          <w:lang w:eastAsia="zh-CN"/>
        </w:rPr>
        <w:t xml:space="preserve">based on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w:t>
      </w:r>
      <w:r>
        <w:rPr>
          <w:rFonts w:eastAsia="Batang"/>
          <w:lang w:eastAsia="zh-CN"/>
        </w:rPr>
        <w:t>of monitoring resource</w:t>
      </w:r>
      <w:r>
        <w:rPr>
          <w:rFonts w:eastAsia="Times New Roman"/>
          <w:lang w:eastAsia="zh-CN"/>
        </w:rPr>
        <w:t>, no later than</w:t>
      </w:r>
      <w:r>
        <w:rPr>
          <w:rFonts w:eastAsia="宋体"/>
          <w:lang w:eastAsia="zh-CN"/>
        </w:rPr>
        <w:t xml:space="preserve"> CSI reference resource corresponding to the CSI report for monitoring</w:t>
      </w:r>
    </w:p>
    <w:p w14:paraId="12FFEA35" w14:textId="77777777" w:rsidR="00B22A3B" w:rsidRDefault="000519FB">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等线"/>
          <w:kern w:val="24"/>
          <w:lang w:eastAsia="en-US"/>
        </w:rPr>
        <w:t>n</w:t>
      </w:r>
      <w:r>
        <w:rPr>
          <w:rFonts w:eastAsia="等线"/>
          <w:kern w:val="24"/>
          <w:vertAlign w:val="superscript"/>
          <w:lang w:eastAsia="en-US"/>
        </w:rPr>
        <w:t>th</w:t>
      </w:r>
      <w:r>
        <w:rPr>
          <w:rFonts w:eastAsia="等线"/>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等线"/>
          <w:kern w:val="24"/>
          <w:lang w:eastAsia="en-US"/>
        </w:rPr>
        <w:t>n</w:t>
      </w:r>
      <w:r>
        <w:rPr>
          <w:rFonts w:eastAsia="等线"/>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519FB">
      <w:pPr>
        <w:numPr>
          <w:ilvl w:val="2"/>
          <w:numId w:val="103"/>
        </w:numPr>
        <w:spacing w:after="0"/>
        <w:jc w:val="both"/>
        <w:textAlignment w:val="center"/>
        <w:rPr>
          <w:rFonts w:eastAsia="Batang"/>
          <w:lang w:eastAsia="zh-CN"/>
        </w:rP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71CE0FD2" w14:textId="77777777" w:rsidR="00B22A3B" w:rsidRDefault="000519FB">
      <w:pPr>
        <w:numPr>
          <w:ilvl w:val="2"/>
          <w:numId w:val="103"/>
        </w:numPr>
        <w:spacing w:after="0"/>
        <w:jc w:val="both"/>
        <w:textAlignment w:val="center"/>
        <w:rPr>
          <w:rFonts w:eastAsia="MS Mincho"/>
          <w:lang w:eastAsia="ja-JP"/>
        </w:rPr>
      </w:pPr>
      <w:r>
        <w:rPr>
          <w:rFonts w:eastAsia="等线"/>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519FB">
      <w:pPr>
        <w:numPr>
          <w:ilvl w:val="1"/>
          <w:numId w:val="103"/>
        </w:numPr>
        <w:spacing w:after="0"/>
        <w:jc w:val="both"/>
        <w:rPr>
          <w:rFonts w:eastAsia="等线"/>
          <w:lang w:eastAsia="zh-CN"/>
        </w:rPr>
      </w:pPr>
      <w:r>
        <w:rPr>
          <w:rFonts w:eastAsia="等线"/>
          <w:lang w:eastAsia="zh-CN"/>
        </w:rPr>
        <w:t>Note: CSI reference resource corresponding to the CSI report for monitoring is determined based on legacy for all types (P/SP/AP) of CSI report carrying L1-RSRP</w:t>
      </w:r>
    </w:p>
    <w:p w14:paraId="3DF1B52E" w14:textId="77777777" w:rsidR="00B22A3B" w:rsidRDefault="000519FB">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等线"/>
          <w:lang w:eastAsia="zh-CN"/>
        </w:rPr>
      </w:pPr>
    </w:p>
    <w:p w14:paraId="7FADB89B"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6901BF4" w14:textId="77777777" w:rsidR="00B22A3B" w:rsidRDefault="000519FB">
      <w:pPr>
        <w:spacing w:after="0"/>
        <w:jc w:val="both"/>
        <w:rPr>
          <w:rFonts w:ascii="Times" w:eastAsia="等线" w:hAnsi="Times"/>
          <w:szCs w:val="24"/>
          <w:lang w:eastAsia="zh-CN"/>
        </w:rPr>
      </w:pPr>
      <w:r>
        <w:rPr>
          <w:rFonts w:ascii="Times" w:eastAsia="Batang" w:hAnsi="Times"/>
          <w:szCs w:val="24"/>
          <w:lang w:eastAsia="de-DE"/>
        </w:rPr>
        <w:t>For UE-sided model, for BM-Case</w:t>
      </w:r>
      <w:r>
        <w:rPr>
          <w:rFonts w:ascii="Times" w:eastAsia="等线" w:hAnsi="Times" w:hint="eastAsia"/>
          <w:szCs w:val="24"/>
          <w:lang w:eastAsia="zh-CN"/>
        </w:rPr>
        <w:t xml:space="preserve"> </w:t>
      </w:r>
      <w:r>
        <w:rPr>
          <w:rFonts w:ascii="Times" w:eastAsia="Batang" w:hAnsi="Times"/>
          <w:szCs w:val="24"/>
          <w:lang w:eastAsia="de-DE"/>
        </w:rPr>
        <w:t>1</w:t>
      </w:r>
      <w:r>
        <w:rPr>
          <w:rFonts w:ascii="Times" w:eastAsia="等线"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等线" w:hAnsi="Times"/>
          <w:szCs w:val="24"/>
          <w:lang w:eastAsia="zh-CN"/>
        </w:rPr>
      </w:pPr>
    </w:p>
    <w:p w14:paraId="4005CAD3"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3942D399" w14:textId="77777777" w:rsidR="00B22A3B" w:rsidRDefault="000519FB">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53BC7158"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lastRenderedPageBreak/>
        <w:t xml:space="preserve">If the CSI report is aperiodic, for AI/ML PU, and for CPU, Rel-15 CPU occupation time for AP CSI report is reused </w:t>
      </w:r>
    </w:p>
    <w:p w14:paraId="7F5511DC"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If the CSI report is semi-persistent or periodic,</w:t>
      </w:r>
    </w:p>
    <w:p w14:paraId="7D9B1D67" w14:textId="77777777" w:rsidR="00B22A3B" w:rsidRDefault="000519FB">
      <w:pPr>
        <w:numPr>
          <w:ilvl w:val="1"/>
          <w:numId w:val="104"/>
        </w:numPr>
        <w:overflowPunct w:val="0"/>
        <w:autoSpaceDE w:val="0"/>
        <w:autoSpaceDN w:val="0"/>
        <w:adjustRightInd w:val="0"/>
        <w:spacing w:after="0"/>
        <w:contextualSpacing/>
        <w:jc w:val="both"/>
        <w:textAlignment w:val="baseline"/>
        <w:rPr>
          <w:rFonts w:eastAsia="宋体"/>
          <w:lang w:eastAsia="zh-CN"/>
        </w:rPr>
      </w:pPr>
      <w:r>
        <w:rPr>
          <w:rFonts w:eastAsia="宋体" w:hint="eastAsia"/>
          <w:lang w:eastAsia="zh-CN"/>
        </w:rPr>
        <w:t>F</w:t>
      </w:r>
      <w:r>
        <w:rPr>
          <w:rFonts w:eastAsia="宋体"/>
          <w:lang w:eastAsia="zh-CN"/>
        </w:rPr>
        <w:t>rom the 1st symbol of the latest CSI-RS/SSB transmission occasion no later than CSI reference resource, until the last symbol of the PUCCH/PUSCH carrying the report</w:t>
      </w:r>
      <w:r>
        <w:rPr>
          <w:rFonts w:eastAsia="宋体" w:hint="eastAsia"/>
          <w:lang w:eastAsia="zh-CN"/>
        </w:rPr>
        <w:t>.</w:t>
      </w:r>
    </w:p>
    <w:p w14:paraId="42C3FB9E" w14:textId="77777777" w:rsidR="00B22A3B" w:rsidRDefault="00B22A3B">
      <w:pPr>
        <w:spacing w:after="0"/>
        <w:jc w:val="both"/>
        <w:rPr>
          <w:rFonts w:ascii="Times" w:eastAsia="等线" w:hAnsi="Times"/>
          <w:szCs w:val="24"/>
          <w:highlight w:val="green"/>
          <w:lang w:eastAsia="zh-CN"/>
        </w:rPr>
      </w:pPr>
    </w:p>
    <w:p w14:paraId="7398B855"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4E49036" w14:textId="77777777" w:rsidR="00B22A3B" w:rsidRDefault="000519FB">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等线"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等线" w:hAnsi="Times" w:hint="eastAsia"/>
          <w:szCs w:val="24"/>
          <w:lang w:eastAsia="zh-CN"/>
        </w:rPr>
        <w:t xml:space="preserve"> to be reused</w:t>
      </w:r>
      <w:r>
        <w:rPr>
          <w:rFonts w:ascii="Times" w:eastAsia="Batang" w:hAnsi="Times"/>
          <w:szCs w:val="24"/>
          <w:lang w:eastAsia="en-US"/>
        </w:rPr>
        <w:t xml:space="preserve">: </w:t>
      </w:r>
    </w:p>
    <w:p w14:paraId="0F7D40DC"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both BM-Case 1 and BM-Case 2:</w:t>
      </w:r>
      <w:r>
        <w:rPr>
          <w:rFonts w:eastAsia="宋体"/>
          <w:i/>
          <w:iCs/>
          <w:lang w:eastAsia="zh-CN"/>
        </w:rPr>
        <w:t xml:space="preserve"> </w:t>
      </w:r>
    </w:p>
    <w:p w14:paraId="532DF836"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associatedIDforSetA-r19, resourcesForSetA-r19, resourcesForChannelMeasurement, associatedIDforSetB-r19, reportQuantity-r19, reportConfigType</w:t>
      </w:r>
      <w:r>
        <w:rPr>
          <w:rFonts w:eastAsia="等线" w:hint="eastAsia"/>
          <w:i/>
          <w:iCs/>
          <w:lang w:eastAsia="zh-CN"/>
        </w:rPr>
        <w:t>,</w:t>
      </w:r>
      <w:r>
        <w:rPr>
          <w:rFonts w:eastAsia="宋体"/>
          <w:i/>
          <w:iCs/>
          <w:lang w:eastAsia="zh-CN"/>
        </w:rPr>
        <w:t xml:space="preserve"> nrofreportedpredictedrs-r19</w:t>
      </w:r>
    </w:p>
    <w:p w14:paraId="2598039D"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BM-Case 2:</w:t>
      </w:r>
      <w:r>
        <w:rPr>
          <w:rFonts w:eastAsia="宋体"/>
          <w:i/>
          <w:iCs/>
          <w:lang w:eastAsia="zh-CN"/>
        </w:rPr>
        <w:t xml:space="preserve"> </w:t>
      </w:r>
    </w:p>
    <w:p w14:paraId="53CF6943"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TimeGap-r19, nroftimeinstance-r19,</w:t>
      </w:r>
    </w:p>
    <w:p w14:paraId="57061744"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Note: this doesn’t imply the associated ID is </w:t>
      </w:r>
      <w:r>
        <w:rPr>
          <w:rFonts w:eastAsia="等线"/>
          <w:lang w:eastAsia="zh-CN"/>
        </w:rPr>
        <w:t>always</w:t>
      </w:r>
      <w:r>
        <w:rPr>
          <w:rFonts w:eastAsia="等线" w:hint="eastAsia"/>
          <w:lang w:eastAsia="zh-CN"/>
        </w:rPr>
        <w:t xml:space="preserve"> present</w:t>
      </w:r>
    </w:p>
    <w:p w14:paraId="1FB76312" w14:textId="77777777" w:rsidR="00B22A3B" w:rsidRDefault="00B22A3B">
      <w:pPr>
        <w:spacing w:after="0"/>
        <w:jc w:val="both"/>
        <w:rPr>
          <w:rFonts w:ascii="Times" w:eastAsia="Batang" w:hAnsi="Times"/>
          <w:szCs w:val="24"/>
          <w:lang w:eastAsia="zh-CN"/>
        </w:rPr>
      </w:pPr>
    </w:p>
    <w:p w14:paraId="59607B6F" w14:textId="77777777" w:rsidR="00B22A3B" w:rsidRDefault="00B22A3B">
      <w:pPr>
        <w:spacing w:after="0"/>
        <w:jc w:val="both"/>
        <w:rPr>
          <w:rFonts w:ascii="Times" w:eastAsia="Batang" w:hAnsi="Times"/>
          <w:szCs w:val="24"/>
          <w:lang w:eastAsia="zh-CN"/>
        </w:rPr>
      </w:pPr>
    </w:p>
    <w:p w14:paraId="656C3F9E" w14:textId="77777777" w:rsidR="00B22A3B" w:rsidRDefault="00B22A3B">
      <w:pPr>
        <w:spacing w:after="0"/>
        <w:jc w:val="both"/>
        <w:rPr>
          <w:rFonts w:ascii="Times" w:eastAsia="Batang" w:hAnsi="Times"/>
          <w:szCs w:val="24"/>
          <w:lang w:eastAsia="zh-CN"/>
        </w:rPr>
      </w:pPr>
    </w:p>
    <w:p w14:paraId="04D178A1"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宋体"/>
          <w:lang w:val="en-GB" w:eastAsia="zh-CN"/>
        </w:rPr>
      </w:pPr>
    </w:p>
    <w:p w14:paraId="63026AC6" w14:textId="77777777" w:rsidR="00B22A3B" w:rsidRDefault="000519FB">
      <w:pPr>
        <w:pStyle w:val="Heading2"/>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0AAEB368" w14:textId="77777777" w:rsidR="00B22A3B" w:rsidRDefault="000519FB">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Purpose, such as above “For NW-sided model, for inference”, will not be specified in RAN 1 specifications</w:t>
      </w:r>
    </w:p>
    <w:p w14:paraId="14C94004"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the report content for beam related information </w:t>
      </w:r>
    </w:p>
    <w:p w14:paraId="07A9A8F5"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等线"/>
          <w:highlight w:val="green"/>
          <w:lang w:eastAsia="zh-CN"/>
        </w:rPr>
      </w:pPr>
    </w:p>
    <w:p w14:paraId="6D709CD9"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143E1816" w14:textId="77777777" w:rsidR="00B22A3B" w:rsidRDefault="000519FB">
      <w:pPr>
        <w:snapToGrid w:val="0"/>
        <w:spacing w:after="0"/>
        <w:jc w:val="both"/>
        <w:rPr>
          <w:rFonts w:eastAsia="Batang"/>
          <w:lang w:eastAsia="zh-CN"/>
        </w:rPr>
      </w:pPr>
      <w:r>
        <w:rPr>
          <w:rFonts w:eastAsia="Batang"/>
          <w:lang w:eastAsia="zh-CN"/>
        </w:rPr>
        <w:t xml:space="preserve">For network-sided AI/ML model for BM-Case1 and BM-Case2, </w:t>
      </w:r>
    </w:p>
    <w:p w14:paraId="2D2EC32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A </w:t>
      </w:r>
      <w:r>
        <w:rPr>
          <w:rFonts w:eastAsia="宋体"/>
          <w:lang w:eastAsia="ja-JP"/>
        </w:rPr>
        <w:t>as the starting point</w:t>
      </w:r>
    </w:p>
    <w:p w14:paraId="7601B416"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B </w:t>
      </w:r>
      <w:r>
        <w:rPr>
          <w:rFonts w:eastAsia="宋体"/>
          <w:lang w:eastAsia="ja-JP"/>
        </w:rPr>
        <w:t>as the starting point</w:t>
      </w:r>
    </w:p>
    <w:p w14:paraId="3A66B90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Note: Purpose, such as above "For NW-sided model, for BM-Case1 and BM-Case2" and "Set A" and "Set B", will not be specified in RAN 1 specifications</w:t>
      </w:r>
    </w:p>
    <w:p w14:paraId="11D570A7" w14:textId="77777777" w:rsidR="00B22A3B" w:rsidRDefault="00B22A3B">
      <w:pPr>
        <w:snapToGrid w:val="0"/>
        <w:spacing w:after="0"/>
        <w:jc w:val="both"/>
        <w:rPr>
          <w:rFonts w:eastAsia="等线"/>
          <w:highlight w:val="green"/>
          <w:lang w:eastAsia="zh-CN"/>
        </w:rPr>
      </w:pPr>
    </w:p>
    <w:p w14:paraId="444F7D1A" w14:textId="77777777" w:rsidR="00B22A3B" w:rsidRDefault="000519FB">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387F1E65"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FBDDB42"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 xml:space="preserve">Support differential L1-RSRP reporting with legacy quantization step and range </w:t>
      </w:r>
    </w:p>
    <w:p w14:paraId="319179A0"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larger quantization step(s) than the already supported legacy quantization step for differential L1-RSRP and/or for absolute L1-RSRP</w:t>
      </w:r>
    </w:p>
    <w:p w14:paraId="34F3B256"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等线" w:hAnsi="Times"/>
          <w:szCs w:val="24"/>
          <w:highlight w:val="green"/>
          <w:lang w:val="en-US" w:eastAsia="zh-CN"/>
        </w:rPr>
      </w:pPr>
    </w:p>
    <w:p w14:paraId="10D3C6D5" w14:textId="77777777" w:rsidR="00B22A3B" w:rsidRDefault="000519FB">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等线" w:hAnsi="Times"/>
          <w:szCs w:val="24"/>
          <w:lang w:eastAsia="zh-CN"/>
        </w:rPr>
        <w:t xml:space="preserve"> (RAN1#117)</w:t>
      </w:r>
    </w:p>
    <w:p w14:paraId="277F8331" w14:textId="77777777" w:rsidR="00B22A3B" w:rsidRDefault="000519FB">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L1-RSRPs and corresponding beam information of Top</w:t>
      </w:r>
      <w:r>
        <w:rPr>
          <w:rFonts w:eastAsia="宋体"/>
          <w:lang w:eastAsia="zh-CN"/>
        </w:rPr>
        <w:t xml:space="preserve"> M</w:t>
      </w:r>
      <w:r>
        <w:rPr>
          <w:rFonts w:eastAsia="宋体"/>
          <w:lang w:eastAsia="ja-JP"/>
        </w:rPr>
        <w:t xml:space="preserve"> </w:t>
      </w:r>
      <w:r>
        <w:rPr>
          <w:rFonts w:eastAsia="宋体"/>
          <w:lang w:val="en-US" w:eastAsia="ja-JP"/>
        </w:rPr>
        <w:t>beam(s)</w:t>
      </w:r>
      <w:r>
        <w:rPr>
          <w:rFonts w:eastAsia="宋体"/>
          <w:lang w:val="en-US" w:eastAsia="zh-CN"/>
        </w:rPr>
        <w:t xml:space="preserve"> </w:t>
      </w:r>
      <w:r>
        <w:rPr>
          <w:rFonts w:eastAsia="宋体"/>
          <w:lang w:val="en-US" w:eastAsia="ja-JP"/>
        </w:rPr>
        <w:t xml:space="preserve">with </w:t>
      </w:r>
      <w:r>
        <w:rPr>
          <w:rFonts w:eastAsia="宋体"/>
          <w:lang w:eastAsia="ja-JP"/>
        </w:rPr>
        <w:t>largest M measured value(s) of L1-RSRP(s)</w:t>
      </w:r>
      <w:r>
        <w:rPr>
          <w:rFonts w:eastAsia="宋体"/>
          <w:lang w:eastAsia="zh-CN"/>
        </w:rPr>
        <w:t xml:space="preserve"> </w:t>
      </w:r>
      <w:r>
        <w:rPr>
          <w:rFonts w:eastAsia="宋体"/>
          <w:lang w:val="en-US" w:eastAsia="zh-CN"/>
        </w:rPr>
        <w:t>of a measurement resource set</w:t>
      </w:r>
      <w:r>
        <w:rPr>
          <w:rFonts w:eastAsia="宋体"/>
          <w:lang w:eastAsia="ja-JP"/>
        </w:rPr>
        <w:t>, where M is configured by gNB</w:t>
      </w:r>
      <w:r>
        <w:rPr>
          <w:rFonts w:eastAsia="宋体"/>
          <w:lang w:val="en-US" w:eastAsia="ja-JP"/>
        </w:rPr>
        <w:t xml:space="preserve"> </w:t>
      </w:r>
    </w:p>
    <w:p w14:paraId="50E177ED"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zh-CN"/>
        </w:rPr>
        <w:t xml:space="preserve">If </w:t>
      </w:r>
      <w:r>
        <w:rPr>
          <w:rFonts w:eastAsia="宋体"/>
          <w:lang w:val="en-US" w:eastAsia="ja-JP"/>
        </w:rPr>
        <w:t>M = the size of the measurement resource set,</w:t>
      </w:r>
      <w:r>
        <w:rPr>
          <w:rFonts w:eastAsia="宋体"/>
          <w:lang w:val="en-US" w:eastAsia="zh-CN"/>
        </w:rPr>
        <w:t xml:space="preserve"> the content is </w:t>
      </w:r>
      <w:r>
        <w:rPr>
          <w:rFonts w:eastAsia="宋体"/>
          <w:lang w:val="en-US" w:eastAsia="ja-JP"/>
        </w:rPr>
        <w:t xml:space="preserve">all </w:t>
      </w:r>
      <w:r>
        <w:rPr>
          <w:rFonts w:eastAsia="宋体"/>
          <w:lang w:eastAsia="ja-JP"/>
        </w:rPr>
        <w:t xml:space="preserve">L1-RSRPs and </w:t>
      </w:r>
      <w:r>
        <w:rPr>
          <w:rFonts w:eastAsia="宋体"/>
          <w:lang w:val="en-US" w:eastAsia="ja-JP"/>
        </w:rPr>
        <w:t xml:space="preserve">one beam index </w:t>
      </w:r>
      <w:r>
        <w:rPr>
          <w:rFonts w:eastAsia="宋体"/>
          <w:lang w:eastAsia="ja-JP"/>
        </w:rPr>
        <w:t>(i.e., CRI/SSBRI)</w:t>
      </w:r>
      <w:r>
        <w:rPr>
          <w:rFonts w:eastAsia="宋体"/>
          <w:lang w:val="en-US" w:eastAsia="ja-JP"/>
        </w:rPr>
        <w:t xml:space="preserve"> for the </w:t>
      </w:r>
      <w:r>
        <w:rPr>
          <w:rFonts w:eastAsia="宋体"/>
          <w:lang w:eastAsia="ja-JP"/>
        </w:rPr>
        <w:t>largest measured value of L1-RSRP</w:t>
      </w:r>
      <w:r>
        <w:rPr>
          <w:rFonts w:eastAsia="宋体"/>
          <w:lang w:val="en-US" w:eastAsia="ja-JP"/>
        </w:rPr>
        <w:t xml:space="preserve"> of a measurement resource set </w:t>
      </w:r>
    </w:p>
    <w:p w14:paraId="74C2A9B8"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zh-CN"/>
        </w:rPr>
        <w:t xml:space="preserve">FFS: </w:t>
      </w:r>
      <w:r>
        <w:rPr>
          <w:rFonts w:eastAsia="宋体"/>
          <w:lang w:eastAsia="ja-JP"/>
        </w:rPr>
        <w:t xml:space="preserve">L1-RSRPs and corresponding beam information of </w:t>
      </w:r>
      <w:r>
        <w:rPr>
          <w:rFonts w:eastAsia="宋体"/>
          <w:lang w:eastAsia="zh-CN"/>
        </w:rPr>
        <w:t>u</w:t>
      </w:r>
      <w:r>
        <w:rPr>
          <w:rFonts w:eastAsia="宋体"/>
          <w:lang w:eastAsia="ja-JP"/>
        </w:rPr>
        <w:t>p to M beams within X dB gap to the largest measured value of L1-RSRP, X and M are configured by gNB</w:t>
      </w:r>
      <w:r>
        <w:rPr>
          <w:rFonts w:eastAsia="宋体"/>
          <w:lang w:eastAsia="zh-CN"/>
        </w:rPr>
        <w:t>, and whether/</w:t>
      </w:r>
      <w:r>
        <w:rPr>
          <w:rFonts w:eastAsia="宋体"/>
          <w:lang w:eastAsia="ja-JP"/>
        </w:rPr>
        <w:t xml:space="preserve">how to report number of reported beams </w:t>
      </w:r>
    </w:p>
    <w:p w14:paraId="6AF5E3E3"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the maximum value of M (where M can be larger than 4) based on UE capability (M may or may not be different for different reporting contents)</w:t>
      </w:r>
    </w:p>
    <w:p w14:paraId="763478F7"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beam information</w:t>
      </w:r>
    </w:p>
    <w:p w14:paraId="5611A586"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宋体"/>
          <w:lang w:eastAsia="ja-JP"/>
        </w:rPr>
        <w:t xml:space="preserve"> </w:t>
      </w:r>
      <w:r>
        <w:rPr>
          <w:rFonts w:eastAsia="Times New Roman"/>
          <w:lang w:val="en-US" w:eastAsia="zh-CN"/>
        </w:rPr>
        <w:t xml:space="preserve">Purpose, such as above “For NW-sided model, </w:t>
      </w:r>
      <w:r>
        <w:rPr>
          <w:rFonts w:eastAsia="宋体"/>
          <w:lang w:eastAsia="ja-JP"/>
        </w:rPr>
        <w:t>for inference report, at least for BM-Case 1</w:t>
      </w:r>
      <w:r>
        <w:rPr>
          <w:rFonts w:eastAsia="Times New Roman"/>
          <w:lang w:val="en-US" w:eastAsia="zh-CN"/>
        </w:rPr>
        <w:t>”, will not be specified in RAN 1 specifications</w:t>
      </w:r>
    </w:p>
    <w:p w14:paraId="7E07E104" w14:textId="77777777" w:rsidR="00B22A3B" w:rsidRDefault="00B22A3B">
      <w:pPr>
        <w:snapToGrid w:val="0"/>
        <w:spacing w:after="0"/>
        <w:jc w:val="both"/>
        <w:rPr>
          <w:rFonts w:ascii="Times" w:eastAsia="Batang" w:hAnsi="Times"/>
          <w:szCs w:val="24"/>
          <w:lang w:val="en-US" w:eastAsia="zh-CN"/>
        </w:rPr>
      </w:pPr>
    </w:p>
    <w:p w14:paraId="0F504068" w14:textId="77777777" w:rsidR="00B22A3B" w:rsidRDefault="000519FB">
      <w:pPr>
        <w:snapToGrid w:val="0"/>
        <w:spacing w:after="0"/>
        <w:jc w:val="both"/>
        <w:rPr>
          <w:rFonts w:ascii="Times" w:eastAsia="等线" w:hAnsi="Times"/>
          <w:szCs w:val="24"/>
          <w:lang w:eastAsia="zh-CN"/>
        </w:rPr>
      </w:pPr>
      <w:r>
        <w:rPr>
          <w:rFonts w:ascii="Times" w:eastAsia="等线" w:hAnsi="Times"/>
          <w:szCs w:val="24"/>
          <w:lang w:eastAsia="zh-CN"/>
        </w:rPr>
        <w:t>Conclusion (RAN1#121)</w:t>
      </w:r>
    </w:p>
    <w:p w14:paraId="14C38344" w14:textId="77777777" w:rsidR="00B22A3B" w:rsidRDefault="000519FB">
      <w:pPr>
        <w:widowControl w:val="0"/>
        <w:numPr>
          <w:ilvl w:val="0"/>
          <w:numId w:val="109"/>
        </w:numPr>
        <w:snapToGrid w:val="0"/>
        <w:spacing w:after="0"/>
        <w:jc w:val="both"/>
        <w:rPr>
          <w:rFonts w:ascii="Times" w:eastAsia="等线" w:hAnsi="Times"/>
          <w:szCs w:val="24"/>
          <w:lang w:eastAsia="zh-CN"/>
        </w:rPr>
      </w:pPr>
      <w:r>
        <w:rPr>
          <w:rFonts w:ascii="Times" w:eastAsia="等线" w:hAnsi="Times"/>
          <w:szCs w:val="24"/>
          <w:lang w:eastAsia="zh-CN"/>
        </w:rPr>
        <w:lastRenderedPageBreak/>
        <w:t xml:space="preserve">For NW sided model for L1-RSRP report in L1 signaling, legacy quantization steps and range are reused. </w:t>
      </w:r>
    </w:p>
    <w:p w14:paraId="2B8F84FF" w14:textId="77777777" w:rsidR="00B22A3B" w:rsidRDefault="00B22A3B">
      <w:pPr>
        <w:snapToGrid w:val="0"/>
        <w:spacing w:after="0"/>
        <w:jc w:val="both"/>
        <w:rPr>
          <w:rFonts w:ascii="Times" w:eastAsia="等线" w:hAnsi="Times"/>
          <w:szCs w:val="24"/>
          <w:highlight w:val="green"/>
          <w:lang w:eastAsia="zh-CN"/>
        </w:rPr>
      </w:pPr>
    </w:p>
    <w:p w14:paraId="3BEDF471" w14:textId="77777777" w:rsidR="00B22A3B" w:rsidRDefault="000519FB">
      <w:pPr>
        <w:snapToGrid w:val="0"/>
        <w:spacing w:after="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32C769A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272D9E10" w14:textId="77777777" w:rsidR="00B22A3B" w:rsidRDefault="000519FB">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等线" w:hAnsi="Times"/>
          <w:szCs w:val="24"/>
          <w:highlight w:val="green"/>
          <w:lang w:eastAsia="zh-CN"/>
        </w:rPr>
      </w:pPr>
    </w:p>
    <w:p w14:paraId="033F0357"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Beam indication</w:t>
      </w:r>
    </w:p>
    <w:p w14:paraId="236FC3F9"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11BDF71C"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FBDBADF"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宋体"/>
          <w:lang w:eastAsia="zh-CN"/>
        </w:rPr>
      </w:pPr>
    </w:p>
    <w:p w14:paraId="3F7102F1" w14:textId="77777777" w:rsidR="00B22A3B" w:rsidRDefault="00B22A3B">
      <w:pPr>
        <w:snapToGrid w:val="0"/>
        <w:spacing w:after="0"/>
        <w:jc w:val="both"/>
        <w:rPr>
          <w:rFonts w:ascii="Times" w:eastAsia="Batang" w:hAnsi="Times"/>
          <w:szCs w:val="24"/>
          <w:lang w:eastAsia="en-US"/>
        </w:rPr>
      </w:pPr>
    </w:p>
    <w:p w14:paraId="6D8AB5E2" w14:textId="77777777" w:rsidR="00B22A3B" w:rsidRPr="001736C9" w:rsidRDefault="000519FB">
      <w:pPr>
        <w:pStyle w:val="Heading2"/>
        <w:snapToGrid w:val="0"/>
        <w:spacing w:beforeLines="100" w:before="240" w:after="0" w:line="240" w:lineRule="auto"/>
        <w:ind w:left="998" w:hanging="998"/>
        <w:jc w:val="both"/>
        <w:rPr>
          <w:lang w:val="it-IT"/>
        </w:rPr>
      </w:pPr>
      <w:r w:rsidRPr="001736C9">
        <w:rPr>
          <w:lang w:val="it-IT"/>
        </w:rPr>
        <w:t>UE-side AI/ML model</w:t>
      </w:r>
    </w:p>
    <w:p w14:paraId="7D70933D" w14:textId="77777777" w:rsidR="00B22A3B" w:rsidRPr="001736C9" w:rsidRDefault="00B22A3B">
      <w:pPr>
        <w:jc w:val="both"/>
        <w:rPr>
          <w:lang w:val="it-IT"/>
        </w:rPr>
      </w:pPr>
    </w:p>
    <w:p w14:paraId="62CD79FA" w14:textId="77777777" w:rsidR="00B22A3B" w:rsidRPr="001736C9" w:rsidRDefault="000519FB">
      <w:pPr>
        <w:keepNext/>
        <w:keepLines/>
        <w:widowControl w:val="0"/>
        <w:spacing w:before="120" w:after="120" w:line="377" w:lineRule="auto"/>
        <w:jc w:val="both"/>
        <w:outlineLvl w:val="3"/>
        <w:rPr>
          <w:rFonts w:ascii="Arial" w:eastAsia="楷体" w:hAnsi="Arial" w:cs="Arial"/>
          <w:kern w:val="2"/>
          <w:sz w:val="28"/>
          <w:szCs w:val="28"/>
          <w:lang w:val="it-IT" w:eastAsia="zh-CN"/>
        </w:rPr>
      </w:pPr>
      <w:r w:rsidRPr="001736C9">
        <w:rPr>
          <w:rFonts w:ascii="Arial" w:eastAsia="楷体" w:hAnsi="Arial" w:cs="Arial"/>
          <w:kern w:val="2"/>
          <w:sz w:val="28"/>
          <w:szCs w:val="28"/>
          <w:lang w:val="it-IT" w:eastAsia="zh-CN"/>
        </w:rPr>
        <w:t>Data collection</w:t>
      </w:r>
    </w:p>
    <w:p w14:paraId="7FCD5E88" w14:textId="77777777" w:rsidR="00B22A3B" w:rsidRDefault="000519FB">
      <w:pPr>
        <w:tabs>
          <w:tab w:val="left" w:pos="720"/>
          <w:tab w:val="left" w:pos="1440"/>
        </w:tabs>
        <w:snapToGrid w:val="0"/>
        <w:spacing w:after="0"/>
        <w:jc w:val="both"/>
        <w:rPr>
          <w:rFonts w:eastAsia="宋体"/>
          <w:color w:val="493118"/>
          <w:highlight w:val="green"/>
          <w:lang w:val="en-US" w:eastAsia="zh-CN"/>
        </w:rPr>
      </w:pPr>
      <w:r>
        <w:rPr>
          <w:rFonts w:eastAsia="宋体" w:hint="eastAsia"/>
          <w:color w:val="493118"/>
          <w:highlight w:val="green"/>
          <w:lang w:val="en-US" w:eastAsia="zh-CN"/>
        </w:rPr>
        <w:t>Agreement</w:t>
      </w:r>
      <w:r>
        <w:rPr>
          <w:rFonts w:ascii="Times" w:eastAsia="等线" w:hAnsi="Times"/>
          <w:szCs w:val="24"/>
          <w:lang w:eastAsia="zh-CN"/>
        </w:rPr>
        <w:t xml:space="preserve"> (RAN1#120)</w:t>
      </w:r>
    </w:p>
    <w:p w14:paraId="04B08B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3D6576B"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50E462F6"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r>
        <w:rPr>
          <w:rFonts w:ascii="Times" w:eastAsia="Batang" w:hAnsi="Times" w:hint="eastAsia"/>
          <w:i/>
          <w:iCs/>
          <w:szCs w:val="24"/>
          <w:lang w:eastAsia="zh-CN"/>
        </w:rPr>
        <w:t>ResourceConfigId</w:t>
      </w:r>
      <w:r>
        <w:rPr>
          <w:rFonts w:ascii="Times" w:eastAsia="Batang" w:hAnsi="Times"/>
          <w:i/>
          <w:iCs/>
          <w:szCs w:val="24"/>
          <w:lang w:eastAsia="zh-CN"/>
        </w:rPr>
        <w:t xml:space="preserve"> </w:t>
      </w:r>
      <w:r>
        <w:rPr>
          <w:rFonts w:ascii="Times" w:eastAsia="Batang" w:hAnsi="Times"/>
          <w:szCs w:val="24"/>
          <w:lang w:eastAsia="zh-CN"/>
        </w:rPr>
        <w:t>is configured for Set A.</w:t>
      </w:r>
    </w:p>
    <w:p w14:paraId="64B54EF5"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CSI-ResourceConfigId</w:t>
      </w:r>
      <w:r>
        <w:rPr>
          <w:rFonts w:ascii="Times" w:eastAsia="Batang" w:hAnsi="Times"/>
          <w:i/>
          <w:iCs/>
          <w:szCs w:val="24"/>
          <w:lang w:eastAsia="zh-CN"/>
        </w:rPr>
        <w:t xml:space="preserve"> </w:t>
      </w:r>
      <w:r>
        <w:rPr>
          <w:rFonts w:ascii="Times" w:eastAsia="Batang" w:hAnsi="Times"/>
          <w:szCs w:val="24"/>
          <w:lang w:eastAsia="zh-CN"/>
        </w:rPr>
        <w:t>is configured for Set B.</w:t>
      </w:r>
    </w:p>
    <w:p w14:paraId="1AA2F3CF"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87007C4" w14:textId="77777777" w:rsidR="00B22A3B" w:rsidRDefault="000519FB">
      <w:pPr>
        <w:widowControl w:val="0"/>
        <w:numPr>
          <w:ilvl w:val="1"/>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7CE6D38D"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E4EB10C"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6BEAF7B1" w14:textId="77777777" w:rsidR="00B22A3B" w:rsidRDefault="000519FB">
      <w:pPr>
        <w:widowControl w:val="0"/>
        <w:numPr>
          <w:ilvl w:val="0"/>
          <w:numId w:val="88"/>
        </w:numPr>
        <w:autoSpaceDE w:val="0"/>
        <w:autoSpaceDN w:val="0"/>
        <w:adjustRightInd w:val="0"/>
        <w:snapToGrid w:val="0"/>
        <w:spacing w:after="0"/>
        <w:jc w:val="both"/>
        <w:rPr>
          <w:rFonts w:eastAsia="宋体"/>
          <w:color w:val="000000"/>
          <w:lang w:val="en-US" w:eastAsia="en-US"/>
        </w:rPr>
      </w:pPr>
      <w:r>
        <w:rPr>
          <w:lang w:val="en-US" w:eastAsia="en-US"/>
        </w:rPr>
        <w:t>FFS: whether/how to support</w:t>
      </w:r>
      <w:r>
        <w:rPr>
          <w:rFonts w:eastAsia="宋体"/>
          <w:color w:val="000000"/>
          <w:lang w:val="en-US" w:eastAsia="en-US"/>
        </w:rPr>
        <w:t xml:space="preserve"> 'aperiodic' CSI RS</w:t>
      </w:r>
    </w:p>
    <w:p w14:paraId="302D3571" w14:textId="77777777" w:rsidR="00B22A3B" w:rsidRDefault="000519FB">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宋体"/>
          <w:color w:val="493118"/>
          <w:lang w:eastAsia="zh-CN"/>
        </w:rPr>
      </w:pPr>
    </w:p>
    <w:p w14:paraId="1CB55F8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51DAE41"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regarding the resource type for data collection purpose, only </w:t>
      </w:r>
      <w:r>
        <w:rPr>
          <w:rFonts w:ascii="Times" w:eastAsia="宋体" w:hAnsi="Times" w:hint="eastAsia"/>
          <w:szCs w:val="24"/>
          <w:lang w:eastAsia="zh-CN"/>
        </w:rPr>
        <w:t xml:space="preserve">always-on </w:t>
      </w:r>
      <w:r>
        <w:rPr>
          <w:rFonts w:ascii="Times" w:eastAsia="Batang" w:hAnsi="Times"/>
          <w:szCs w:val="24"/>
          <w:lang w:eastAsia="zh-CN"/>
        </w:rPr>
        <w:t xml:space="preserve">SSB and P/SP CSI-RS </w:t>
      </w:r>
      <w:r>
        <w:rPr>
          <w:rFonts w:ascii="Times" w:eastAsia="宋体" w:hAnsi="Times"/>
          <w:szCs w:val="24"/>
          <w:lang w:eastAsia="zh-CN"/>
        </w:rPr>
        <w:t>are supported.</w:t>
      </w:r>
    </w:p>
    <w:p w14:paraId="0EB2DE04" w14:textId="77777777" w:rsidR="00B22A3B" w:rsidRDefault="00B22A3B">
      <w:pPr>
        <w:snapToGrid w:val="0"/>
        <w:spacing w:after="0"/>
        <w:jc w:val="both"/>
        <w:rPr>
          <w:rFonts w:ascii="Times" w:eastAsia="宋体" w:hAnsi="Times"/>
          <w:szCs w:val="24"/>
          <w:lang w:eastAsia="zh-CN"/>
        </w:rPr>
      </w:pPr>
    </w:p>
    <w:p w14:paraId="7EFBF03A" w14:textId="77777777" w:rsidR="00B22A3B" w:rsidRDefault="000519FB">
      <w:pPr>
        <w:snapToGrid w:val="0"/>
        <w:spacing w:after="0"/>
        <w:jc w:val="both"/>
        <w:rPr>
          <w:rFonts w:ascii="Times" w:eastAsia="宋体"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223BEACA"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data collection for UE-sided model, in CSI-report configuration, </w:t>
      </w:r>
      <w:r>
        <w:rPr>
          <w:rFonts w:ascii="Times" w:eastAsia="宋体" w:hAnsi="Times"/>
          <w:i/>
          <w:szCs w:val="24"/>
          <w:lang w:eastAsia="zh-CN"/>
        </w:rPr>
        <w:t>reportQuantity</w:t>
      </w:r>
      <w:r>
        <w:rPr>
          <w:rFonts w:ascii="Times" w:eastAsia="宋体" w:hAnsi="Times"/>
          <w:szCs w:val="24"/>
          <w:lang w:eastAsia="zh-CN"/>
        </w:rPr>
        <w:t xml:space="preserve"> is set to “</w:t>
      </w:r>
      <w:r>
        <w:rPr>
          <w:rFonts w:ascii="Times" w:eastAsia="宋体" w:hAnsi="Times"/>
          <w:i/>
          <w:szCs w:val="24"/>
          <w:lang w:eastAsia="zh-CN"/>
        </w:rPr>
        <w:t>none-</w:t>
      </w:r>
      <w:r>
        <w:rPr>
          <w:rFonts w:ascii="Times" w:eastAsia="宋体" w:hAnsi="Times" w:hint="eastAsia"/>
          <w:i/>
          <w:szCs w:val="24"/>
          <w:lang w:eastAsia="zh-CN"/>
        </w:rPr>
        <w:t>BM</w:t>
      </w:r>
      <w:r>
        <w:rPr>
          <w:rFonts w:ascii="Times" w:eastAsia="宋体" w:hAnsi="Times"/>
          <w:i/>
          <w:szCs w:val="24"/>
          <w:lang w:eastAsia="zh-CN"/>
        </w:rPr>
        <w:t>-r19</w:t>
      </w:r>
      <w:r>
        <w:rPr>
          <w:rFonts w:ascii="Times" w:eastAsia="宋体" w:hAnsi="Times"/>
          <w:szCs w:val="24"/>
          <w:lang w:eastAsia="zh-CN"/>
        </w:rPr>
        <w:t>”</w:t>
      </w:r>
    </w:p>
    <w:p w14:paraId="6FAB1BD3" w14:textId="77777777" w:rsidR="00B22A3B" w:rsidRDefault="00B22A3B">
      <w:pPr>
        <w:snapToGrid w:val="0"/>
        <w:spacing w:after="0"/>
        <w:jc w:val="both"/>
        <w:rPr>
          <w:rFonts w:ascii="Times" w:eastAsia="宋体" w:hAnsi="Times"/>
          <w:szCs w:val="24"/>
          <w:lang w:eastAsia="zh-CN"/>
        </w:rPr>
      </w:pPr>
    </w:p>
    <w:p w14:paraId="125762B2"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(BM-Case1)</w:t>
      </w:r>
    </w:p>
    <w:p w14:paraId="3D71EFA6" w14:textId="77777777" w:rsidR="00B22A3B" w:rsidRDefault="000519FB">
      <w:pPr>
        <w:snapToGrid w:val="0"/>
        <w:spacing w:after="0"/>
        <w:jc w:val="both"/>
        <w:rPr>
          <w:rFonts w:eastAsia="等线"/>
          <w:b/>
          <w:bCs/>
          <w:u w:val="single"/>
          <w:lang w:val="en-US" w:eastAsia="zh-CN"/>
        </w:rPr>
      </w:pPr>
      <w:r>
        <w:rPr>
          <w:rFonts w:eastAsia="等线"/>
          <w:b/>
          <w:bCs/>
          <w:u w:val="single"/>
          <w:lang w:val="en-US" w:eastAsia="zh-CN"/>
        </w:rPr>
        <w:t>Model consistency (Associated ID)</w:t>
      </w:r>
    </w:p>
    <w:p w14:paraId="57039ADB" w14:textId="77777777" w:rsidR="00B22A3B" w:rsidRDefault="00B22A3B">
      <w:pPr>
        <w:snapToGrid w:val="0"/>
        <w:spacing w:after="0"/>
        <w:jc w:val="both"/>
        <w:rPr>
          <w:rFonts w:eastAsia="等线"/>
          <w:b/>
          <w:bCs/>
          <w:u w:val="single"/>
          <w:lang w:val="en-US" w:eastAsia="zh-CN"/>
        </w:rPr>
      </w:pPr>
    </w:p>
    <w:p w14:paraId="40589E72"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(RAN1#116bis)</w:t>
      </w:r>
    </w:p>
    <w:p w14:paraId="22C361EB" w14:textId="77777777" w:rsidR="00B22A3B" w:rsidRDefault="000519FB">
      <w:pPr>
        <w:snapToGrid w:val="0"/>
        <w:spacing w:after="0"/>
        <w:jc w:val="both"/>
        <w:rPr>
          <w:rFonts w:eastAsia="Batang"/>
          <w:szCs w:val="24"/>
          <w:lang w:eastAsia="en-US"/>
        </w:rPr>
      </w:pPr>
      <w:r>
        <w:rPr>
          <w:rFonts w:eastAsia="Batang"/>
          <w:szCs w:val="24"/>
          <w:lang w:eastAsia="en-US"/>
        </w:rPr>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等线"/>
          <w:szCs w:val="24"/>
          <w:lang w:eastAsia="zh-CN"/>
        </w:rPr>
        <w:t>where</w:t>
      </w:r>
      <w:r>
        <w:rPr>
          <w:rFonts w:eastAsia="Batang"/>
          <w:szCs w:val="24"/>
          <w:lang w:eastAsia="en-US"/>
        </w:rPr>
        <w:t xml:space="preserve"> the NW-side additional condition </w:t>
      </w:r>
      <w:r>
        <w:rPr>
          <w:rFonts w:eastAsia="等线"/>
          <w:szCs w:val="24"/>
          <w:lang w:eastAsia="zh-CN"/>
        </w:rPr>
        <w:t xml:space="preserve">may at least </w:t>
      </w:r>
      <w:r>
        <w:rPr>
          <w:rFonts w:eastAsia="Batang"/>
          <w:szCs w:val="24"/>
          <w:lang w:eastAsia="en-US"/>
        </w:rPr>
        <w:t>impact UE assumption on beams of Set A/Set B:</w:t>
      </w:r>
    </w:p>
    <w:p w14:paraId="3C903A6E" w14:textId="77777777" w:rsidR="00B22A3B" w:rsidRDefault="000519FB">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等线"/>
          <w:szCs w:val="24"/>
          <w:lang w:eastAsia="zh-CN"/>
        </w:rPr>
        <w:t>Referring to</w:t>
      </w:r>
      <w:r>
        <w:rPr>
          <w:rFonts w:eastAsia="Batang"/>
          <w:szCs w:val="24"/>
          <w:lang w:eastAsia="zh-CN"/>
        </w:rPr>
        <w:t xml:space="preserve"> AI 9.1.3.3)</w:t>
      </w:r>
    </w:p>
    <w:p w14:paraId="041E616F"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1C8CA024"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59E83D20"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Opt 2: Performance monitoring based</w:t>
      </w:r>
    </w:p>
    <w:p w14:paraId="3D7DC95F" w14:textId="77777777" w:rsidR="00B22A3B" w:rsidRDefault="000519FB">
      <w:pPr>
        <w:widowControl w:val="0"/>
        <w:numPr>
          <w:ilvl w:val="1"/>
          <w:numId w:val="70"/>
        </w:numPr>
        <w:snapToGrid w:val="0"/>
        <w:spacing w:after="0"/>
        <w:jc w:val="both"/>
        <w:rPr>
          <w:rFonts w:eastAsia="Batang"/>
          <w:szCs w:val="24"/>
          <w:lang w:eastAsia="zh-CN"/>
        </w:rPr>
      </w:pPr>
      <w:r>
        <w:rPr>
          <w:rFonts w:eastAsia="等线"/>
          <w:szCs w:val="24"/>
          <w:lang w:eastAsia="zh-CN"/>
        </w:rPr>
        <w:t>FFS details</w:t>
      </w:r>
      <w:r>
        <w:rPr>
          <w:rFonts w:eastAsia="Batang"/>
          <w:szCs w:val="24"/>
          <w:lang w:eastAsia="zh-CN"/>
        </w:rPr>
        <w:t xml:space="preserve">  </w:t>
      </w:r>
    </w:p>
    <w:p w14:paraId="1DA305B3"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121E62BF" w14:textId="77777777" w:rsidR="00B22A3B" w:rsidRDefault="00B22A3B">
      <w:pPr>
        <w:snapToGrid w:val="0"/>
        <w:spacing w:after="0"/>
        <w:jc w:val="both"/>
        <w:rPr>
          <w:rFonts w:ascii="Times" w:eastAsia="等线" w:hAnsi="Times"/>
          <w:szCs w:val="24"/>
          <w:highlight w:val="green"/>
          <w:lang w:val="en-US" w:eastAsia="zh-CN"/>
        </w:rPr>
      </w:pPr>
    </w:p>
    <w:p w14:paraId="32BEEE23"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61C289C2" w14:textId="77777777" w:rsidR="00B22A3B" w:rsidRDefault="000519FB">
      <w:pPr>
        <w:snapToGrid w:val="0"/>
        <w:spacing w:after="0"/>
        <w:jc w:val="both"/>
        <w:rPr>
          <w:rFonts w:ascii="Times" w:eastAsia="等线" w:hAnsi="Times"/>
          <w:szCs w:val="24"/>
          <w:lang w:eastAsia="zh-CN"/>
        </w:rPr>
      </w:pPr>
      <w:r>
        <w:rPr>
          <w:rFonts w:ascii="Times" w:eastAsia="Times New Roman" w:hAnsi="Times"/>
          <w:szCs w:val="24"/>
          <w:lang w:eastAsia="en-US"/>
        </w:rPr>
        <w:lastRenderedPageBreak/>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519FB">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等线" w:hAnsi="Times" w:hint="eastAsia"/>
          <w:strike/>
          <w:szCs w:val="24"/>
          <w:highlight w:val="darkYellow"/>
          <w:lang w:eastAsia="zh-CN"/>
        </w:rPr>
        <w:t>[Working Assumption]</w:t>
      </w:r>
    </w:p>
    <w:p w14:paraId="4B2CD75D" w14:textId="77777777" w:rsidR="00B22A3B" w:rsidRDefault="000519FB">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812DAE1"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519FB">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等线"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519FB">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727F7576" w14:textId="77777777" w:rsidR="00B22A3B" w:rsidRDefault="000519FB">
      <w:pPr>
        <w:tabs>
          <w:tab w:val="left" w:pos="720"/>
          <w:tab w:val="left" w:pos="1440"/>
        </w:tabs>
        <w:snapToGrid w:val="0"/>
        <w:spacing w:after="0"/>
        <w:jc w:val="both"/>
        <w:rPr>
          <w:rFonts w:eastAsia="宋体"/>
          <w:color w:val="493118"/>
          <w:highlight w:val="green"/>
          <w:lang w:eastAsia="zh-CN"/>
        </w:rPr>
      </w:pPr>
      <w:r>
        <w:rPr>
          <w:rFonts w:eastAsia="宋体" w:hint="eastAsia"/>
          <w:color w:val="493118"/>
          <w:highlight w:val="green"/>
          <w:lang w:eastAsia="zh-CN"/>
        </w:rPr>
        <w:t>Agreement</w:t>
      </w:r>
      <w:r>
        <w:rPr>
          <w:rFonts w:ascii="Times" w:eastAsia="等线" w:hAnsi="Times"/>
          <w:szCs w:val="24"/>
          <w:lang w:eastAsia="zh-CN"/>
        </w:rPr>
        <w:t xml:space="preserve"> (RAN1#120)</w:t>
      </w:r>
    </w:p>
    <w:p w14:paraId="1ECA31F2" w14:textId="77777777" w:rsidR="00B22A3B" w:rsidRDefault="000519FB">
      <w:pPr>
        <w:snapToGrid w:val="0"/>
        <w:spacing w:after="0"/>
        <w:jc w:val="both"/>
        <w:rPr>
          <w:rFonts w:eastAsia="宋体"/>
          <w:color w:val="493118"/>
          <w:lang w:val="en-US" w:eastAsia="zh-CN"/>
        </w:rPr>
      </w:pPr>
      <w:r>
        <w:rPr>
          <w:rFonts w:eastAsia="宋体"/>
          <w:color w:val="493118"/>
          <w:lang w:val="en-US" w:eastAsia="zh-CN"/>
        </w:rPr>
        <w:t xml:space="preserve">For UE-sided model, in </w:t>
      </w:r>
      <w:r>
        <w:rPr>
          <w:rFonts w:eastAsia="宋体"/>
          <w:i/>
          <w:iCs/>
          <w:color w:val="493118"/>
          <w:lang w:val="en-US" w:eastAsia="zh-CN"/>
        </w:rPr>
        <w:t>CSI-ReportConfig</w:t>
      </w:r>
      <w:r>
        <w:rPr>
          <w:rFonts w:eastAsia="宋体"/>
          <w:color w:val="493118"/>
          <w:lang w:val="en-US" w:eastAsia="zh-CN"/>
        </w:rPr>
        <w:t xml:space="preserve"> for inference</w:t>
      </w:r>
    </w:p>
    <w:p w14:paraId="4DEAD0FA" w14:textId="77777777" w:rsidR="00B22A3B" w:rsidRDefault="000519FB">
      <w:pPr>
        <w:widowControl w:val="0"/>
        <w:numPr>
          <w:ilvl w:val="0"/>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445FEC4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2EF8110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7DB1D39D"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04E66FD6" w14:textId="77777777" w:rsidR="00B22A3B" w:rsidRDefault="00B22A3B">
      <w:pPr>
        <w:snapToGrid w:val="0"/>
        <w:spacing w:after="0"/>
        <w:jc w:val="both"/>
        <w:rPr>
          <w:rFonts w:eastAsia="等线"/>
          <w:b/>
          <w:bCs/>
          <w:u w:val="single"/>
          <w:lang w:val="en-US" w:eastAsia="zh-CN"/>
        </w:rPr>
      </w:pPr>
    </w:p>
    <w:p w14:paraId="175D0A95" w14:textId="77777777" w:rsidR="00B22A3B" w:rsidRDefault="000519FB">
      <w:pPr>
        <w:snapToGrid w:val="0"/>
        <w:spacing w:after="0"/>
        <w:jc w:val="both"/>
        <w:rPr>
          <w:rFonts w:eastAsia="等线"/>
          <w:b/>
          <w:bCs/>
          <w:u w:val="single"/>
          <w:lang w:val="en-US" w:eastAsia="zh-CN"/>
        </w:rPr>
      </w:pPr>
      <w:r>
        <w:rPr>
          <w:rFonts w:eastAsia="等线"/>
          <w:b/>
          <w:bCs/>
          <w:u w:val="single"/>
          <w:lang w:val="en-US" w:eastAsia="zh-CN"/>
        </w:rPr>
        <w:t xml:space="preserve">Resource/Reporting </w:t>
      </w:r>
      <w:r>
        <w:rPr>
          <w:rFonts w:eastAsia="等线" w:hint="eastAsia"/>
          <w:b/>
          <w:bCs/>
          <w:u w:val="single"/>
          <w:lang w:val="en-US" w:eastAsia="zh-CN"/>
        </w:rPr>
        <w:t>C</w:t>
      </w:r>
      <w:r>
        <w:rPr>
          <w:rFonts w:eastAsia="等线"/>
          <w:b/>
          <w:bCs/>
          <w:u w:val="single"/>
          <w:lang w:val="en-US" w:eastAsia="zh-CN"/>
        </w:rPr>
        <w:t>onfiguration</w:t>
      </w:r>
    </w:p>
    <w:p w14:paraId="676BC58D" w14:textId="77777777" w:rsidR="00B22A3B" w:rsidRDefault="00B22A3B">
      <w:pPr>
        <w:snapToGrid w:val="0"/>
        <w:spacing w:after="0"/>
        <w:jc w:val="both"/>
        <w:rPr>
          <w:rFonts w:eastAsia="等线"/>
          <w:b/>
          <w:bCs/>
          <w:u w:val="single"/>
          <w:lang w:val="en-US" w:eastAsia="zh-CN"/>
        </w:rPr>
      </w:pPr>
    </w:p>
    <w:p w14:paraId="2C86A0BE" w14:textId="77777777" w:rsidR="00B22A3B" w:rsidRDefault="000519FB">
      <w:pPr>
        <w:snapToGrid w:val="0"/>
        <w:spacing w:after="0"/>
        <w:jc w:val="both"/>
        <w:rPr>
          <w:rFonts w:eastAsia="等线"/>
          <w:b/>
          <w:bCs/>
          <w:lang w:eastAsia="zh-CN"/>
        </w:rPr>
      </w:pPr>
      <w:r>
        <w:rPr>
          <w:rFonts w:eastAsia="等线"/>
          <w:b/>
          <w:bCs/>
          <w:lang w:eastAsia="zh-CN"/>
        </w:rPr>
        <w:t>Conclusion</w:t>
      </w:r>
      <w:r>
        <w:rPr>
          <w:rFonts w:ascii="Times" w:eastAsia="等线" w:hAnsi="Times"/>
          <w:szCs w:val="24"/>
          <w:lang w:eastAsia="zh-CN"/>
        </w:rPr>
        <w:t xml:space="preserve"> (RAN1#116)</w:t>
      </w:r>
    </w:p>
    <w:p w14:paraId="43D16FCA" w14:textId="77777777" w:rsidR="00B22A3B" w:rsidRDefault="000519FB">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4BA7F42"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take the current CSI framework as the starting point</w:t>
      </w:r>
    </w:p>
    <w:p w14:paraId="11B0EFE1" w14:textId="77777777" w:rsidR="00B22A3B" w:rsidRDefault="00B22A3B">
      <w:pPr>
        <w:snapToGrid w:val="0"/>
        <w:spacing w:after="0"/>
        <w:jc w:val="both"/>
        <w:rPr>
          <w:rFonts w:eastAsia="等线"/>
          <w:b/>
          <w:bCs/>
          <w:u w:val="single"/>
          <w:lang w:val="en-US" w:eastAsia="zh-CN"/>
        </w:rPr>
      </w:pPr>
    </w:p>
    <w:p w14:paraId="4BEF499A"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35E781FF" w14:textId="77777777" w:rsidR="00B22A3B" w:rsidRDefault="000519FB">
      <w:pPr>
        <w:snapToGrid w:val="0"/>
        <w:spacing w:after="0"/>
        <w:jc w:val="both"/>
        <w:rPr>
          <w:rFonts w:eastAsia="Batang"/>
          <w:lang w:eastAsia="en-US"/>
        </w:rPr>
      </w:pPr>
      <w:r>
        <w:rPr>
          <w:rFonts w:eastAsia="Batang"/>
          <w:lang w:eastAsia="en-US"/>
        </w:rPr>
        <w:t>For UE-sided model at least for BM</w:t>
      </w:r>
      <w:r>
        <w:rPr>
          <w:rFonts w:eastAsia="等线"/>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0D72E071" w14:textId="77777777" w:rsidR="00B22A3B" w:rsidRDefault="000519FB">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0B190980"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CSI-ResourceConfigId</w:t>
      </w:r>
      <w:r>
        <w:rPr>
          <w:rFonts w:eastAsia="Batang"/>
          <w:strike/>
          <w:color w:val="C00000"/>
          <w:lang w:eastAsia="zh-CN"/>
        </w:rPr>
        <w:t xml:space="preserve"> is configured for Set B</w:t>
      </w:r>
    </w:p>
    <w:p w14:paraId="5A8E1AB0" w14:textId="77777777" w:rsidR="00B22A3B" w:rsidRDefault="000519FB">
      <w:pPr>
        <w:widowControl w:val="0"/>
        <w:numPr>
          <w:ilvl w:val="2"/>
          <w:numId w:val="67"/>
        </w:numPr>
        <w:snapToGrid w:val="0"/>
        <w:spacing w:after="0"/>
        <w:jc w:val="both"/>
        <w:rPr>
          <w:rFonts w:eastAsia="Batang"/>
          <w:strike/>
          <w:color w:val="C00000"/>
          <w:lang w:eastAsia="zh-CN"/>
        </w:rPr>
      </w:pPr>
      <w:r>
        <w:rPr>
          <w:rFonts w:eastAsia="等线"/>
          <w:strike/>
          <w:color w:val="C00000"/>
          <w:lang w:eastAsia="zh-CN"/>
        </w:rPr>
        <w:t>FFS: how UE can determine the information about set A</w:t>
      </w:r>
    </w:p>
    <w:p w14:paraId="18A2ABB4"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CSI-ResourceConfigId</w:t>
      </w:r>
      <w:r>
        <w:rPr>
          <w:rFonts w:eastAsia="Batang"/>
          <w:strike/>
          <w:color w:val="C00000"/>
          <w:lang w:eastAsia="zh-CN"/>
        </w:rPr>
        <w:t xml:space="preserve"> is configured for both Set A and Set B</w:t>
      </w:r>
    </w:p>
    <w:p w14:paraId="33A1E318" w14:textId="77777777" w:rsidR="00B22A3B" w:rsidRDefault="000519FB">
      <w:pPr>
        <w:widowControl w:val="0"/>
        <w:numPr>
          <w:ilvl w:val="2"/>
          <w:numId w:val="67"/>
        </w:numPr>
        <w:snapToGrid w:val="0"/>
        <w:spacing w:after="0"/>
        <w:jc w:val="both"/>
        <w:rPr>
          <w:rFonts w:eastAsia="Batang"/>
          <w:i/>
          <w:iCs/>
          <w:strike/>
          <w:color w:val="C00000"/>
          <w:lang w:eastAsia="zh-CN"/>
        </w:rPr>
      </w:pPr>
      <w:r>
        <w:rPr>
          <w:rFonts w:eastAsia="等线"/>
          <w:strike/>
          <w:color w:val="C00000"/>
          <w:lang w:eastAsia="zh-CN"/>
        </w:rPr>
        <w:t xml:space="preserve">FFS: How to configure resource set(s) for </w:t>
      </w:r>
      <w:r>
        <w:rPr>
          <w:rFonts w:eastAsia="Batang"/>
          <w:strike/>
          <w:color w:val="C00000"/>
          <w:lang w:eastAsia="zh-CN"/>
        </w:rPr>
        <w:t>Set A</w:t>
      </w:r>
      <w:r>
        <w:rPr>
          <w:rFonts w:eastAsia="等线"/>
          <w:strike/>
          <w:color w:val="C00000"/>
          <w:lang w:eastAsia="zh-CN"/>
        </w:rPr>
        <w:t xml:space="preserve"> and</w:t>
      </w:r>
      <w:r>
        <w:rPr>
          <w:rFonts w:eastAsia="Batang"/>
          <w:strike/>
          <w:color w:val="C00000"/>
          <w:lang w:eastAsia="zh-CN"/>
        </w:rPr>
        <w:t xml:space="preserve"> Set B </w:t>
      </w:r>
      <w:r>
        <w:rPr>
          <w:rFonts w:eastAsia="等线"/>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491ED3A"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CSI-ResourceConfigId</w:t>
      </w:r>
      <w:r>
        <w:rPr>
          <w:rFonts w:eastAsia="Batang"/>
          <w:lang w:eastAsia="zh-CN"/>
        </w:rPr>
        <w:t xml:space="preserve"> s are configured for Set A and Set B separately</w:t>
      </w:r>
    </w:p>
    <w:p w14:paraId="4D46BE49"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等线"/>
          <w:strike/>
          <w:color w:val="C00000"/>
          <w:lang w:eastAsia="zh-CN"/>
        </w:rPr>
        <w:t>4</w:t>
      </w:r>
      <w:r>
        <w:rPr>
          <w:rFonts w:eastAsia="Batang"/>
          <w:strike/>
          <w:color w:val="C00000"/>
          <w:lang w:eastAsia="zh-CN"/>
        </w:rPr>
        <w:t xml:space="preserve">: one </w:t>
      </w:r>
      <w:r>
        <w:rPr>
          <w:rFonts w:eastAsia="Batang"/>
          <w:i/>
          <w:iCs/>
          <w:strike/>
          <w:color w:val="C00000"/>
          <w:lang w:eastAsia="zh-CN"/>
        </w:rPr>
        <w:t>CSI-ResourceConfigId</w:t>
      </w:r>
      <w:r>
        <w:rPr>
          <w:rFonts w:eastAsia="Batang"/>
          <w:strike/>
          <w:color w:val="C00000"/>
          <w:lang w:eastAsia="zh-CN"/>
        </w:rPr>
        <w:t xml:space="preserve"> is configured for Set B, </w:t>
      </w:r>
      <w:r>
        <w:rPr>
          <w:rFonts w:eastAsia="等线"/>
          <w:strike/>
          <w:color w:val="C00000"/>
          <w:lang w:eastAsia="zh-CN"/>
        </w:rPr>
        <w:t xml:space="preserve">Set A is configured using separate resource set(s) other than that represented by </w:t>
      </w:r>
      <w:r>
        <w:rPr>
          <w:rFonts w:eastAsia="Batang"/>
          <w:i/>
          <w:iCs/>
          <w:strike/>
          <w:color w:val="C00000"/>
          <w:lang w:eastAsia="zh-CN"/>
        </w:rPr>
        <w:t>CSI-ResourceConfigId</w:t>
      </w:r>
      <w:r>
        <w:rPr>
          <w:rFonts w:eastAsia="Batang"/>
          <w:strike/>
          <w:color w:val="C00000"/>
          <w:lang w:eastAsia="zh-CN"/>
        </w:rPr>
        <w:t xml:space="preserve"> </w:t>
      </w:r>
    </w:p>
    <w:p w14:paraId="2DFEC5CC" w14:textId="77777777" w:rsidR="00B22A3B" w:rsidRDefault="000519FB">
      <w:pPr>
        <w:widowControl w:val="0"/>
        <w:numPr>
          <w:ilvl w:val="2"/>
          <w:numId w:val="67"/>
        </w:numPr>
        <w:snapToGrid w:val="0"/>
        <w:spacing w:after="0"/>
        <w:jc w:val="both"/>
        <w:rPr>
          <w:rFonts w:eastAsia="Batang"/>
          <w:strike/>
          <w:color w:val="C00000"/>
          <w:lang w:eastAsia="zh-CN"/>
        </w:rPr>
      </w:pPr>
      <w:r>
        <w:rPr>
          <w:rFonts w:eastAsia="等线"/>
          <w:strike/>
          <w:color w:val="C00000"/>
          <w:lang w:eastAsia="zh-CN"/>
        </w:rPr>
        <w:t xml:space="preserve">FFS: how to configure/indicate separate resource set(s) for </w:t>
      </w:r>
      <w:r>
        <w:rPr>
          <w:rFonts w:eastAsia="Batang"/>
          <w:strike/>
          <w:color w:val="C00000"/>
          <w:lang w:eastAsia="zh-CN"/>
        </w:rPr>
        <w:t>Set A</w:t>
      </w:r>
    </w:p>
    <w:p w14:paraId="21F6DD55" w14:textId="77777777" w:rsidR="00B22A3B" w:rsidRDefault="000519FB">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1695BE87" w14:textId="77777777" w:rsidR="00B22A3B" w:rsidRDefault="000519FB">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09BB00D0"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661ACEC7"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Other necessary configuration are not precluded. </w:t>
      </w:r>
    </w:p>
    <w:p w14:paraId="2D7B905F" w14:textId="77777777" w:rsidR="00B22A3B" w:rsidRDefault="00B22A3B">
      <w:pPr>
        <w:snapToGrid w:val="0"/>
        <w:spacing w:after="0"/>
        <w:jc w:val="both"/>
        <w:rPr>
          <w:rFonts w:eastAsia="等线"/>
          <w:lang w:eastAsia="zh-CN"/>
        </w:rPr>
      </w:pPr>
    </w:p>
    <w:p w14:paraId="785E4B73"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4816AC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等线" w:hAnsi="Times" w:hint="eastAsia"/>
          <w:szCs w:val="24"/>
          <w:lang w:eastAsia="zh-CN"/>
        </w:rPr>
        <w:t xml:space="preserve"> </w:t>
      </w:r>
      <w:r>
        <w:rPr>
          <w:rFonts w:ascii="Times" w:eastAsia="Batang" w:hAnsi="Times"/>
          <w:szCs w:val="24"/>
          <w:lang w:eastAsia="en-US"/>
        </w:rPr>
        <w:t xml:space="preserve">Case-1, for inference results report </w:t>
      </w:r>
    </w:p>
    <w:p w14:paraId="03EADCDE"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6427F26F" w14:textId="77777777" w:rsidR="00B22A3B" w:rsidRDefault="000519FB">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等线" w:hAnsi="Times" w:hint="eastAsia"/>
          <w:szCs w:val="24"/>
          <w:lang w:eastAsia="zh-CN"/>
        </w:rPr>
        <w:t>is configured</w:t>
      </w:r>
    </w:p>
    <w:p w14:paraId="6B8C7898"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UE performs measurement on the resource set for Set B for inference</w:t>
      </w:r>
      <w:r>
        <w:rPr>
          <w:rFonts w:ascii="Times" w:eastAsia="等线" w:hAnsi="Times" w:hint="eastAsia"/>
          <w:szCs w:val="24"/>
          <w:lang w:eastAsia="zh-CN"/>
        </w:rPr>
        <w:t xml:space="preserve">, and UE is not expected to measure resource set for Set A for inference, </w:t>
      </w:r>
    </w:p>
    <w:p w14:paraId="06FB4B1F" w14:textId="77777777" w:rsidR="00B22A3B" w:rsidRDefault="000519FB">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等线"/>
          <w:lang w:eastAsia="zh-CN"/>
        </w:rPr>
      </w:pPr>
    </w:p>
    <w:p w14:paraId="77AF1C4C"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13DD91EA" w14:textId="77777777" w:rsidR="00B22A3B" w:rsidRDefault="000519FB">
      <w:pPr>
        <w:snapToGrid w:val="0"/>
        <w:spacing w:after="0"/>
        <w:jc w:val="both"/>
        <w:rPr>
          <w:rFonts w:eastAsia="宋体"/>
          <w:szCs w:val="24"/>
          <w:lang w:val="en-US" w:eastAsia="zh-CN"/>
        </w:rPr>
      </w:pPr>
      <w:r>
        <w:rPr>
          <w:rFonts w:eastAsia="宋体"/>
          <w:szCs w:val="24"/>
          <w:lang w:val="en-US" w:eastAsia="zh-CN"/>
        </w:rPr>
        <w:t xml:space="preserve">For UE-side AI/ML model, for BM-Case1, at least for inference, at least for Set B, support the following </w:t>
      </w:r>
      <w:r>
        <w:rPr>
          <w:rFonts w:eastAsia="宋体"/>
          <w:lang w:eastAsia="ja-JP"/>
        </w:rPr>
        <w:t>CSI-RS resource types for CMR:</w:t>
      </w:r>
    </w:p>
    <w:p w14:paraId="36336CB0"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6DDD7BF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4EABA3B"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1BF7461F" w14:textId="77777777" w:rsidR="00B22A3B" w:rsidRDefault="000519FB">
      <w:pPr>
        <w:snapToGrid w:val="0"/>
        <w:spacing w:after="0"/>
        <w:jc w:val="both"/>
        <w:rPr>
          <w:rFonts w:eastAsia="宋体"/>
          <w:szCs w:val="24"/>
          <w:lang w:val="en-US" w:eastAsia="zh-CN"/>
        </w:rPr>
      </w:pPr>
      <w:r>
        <w:rPr>
          <w:rFonts w:eastAsia="宋体"/>
          <w:szCs w:val="24"/>
          <w:lang w:val="en-US" w:eastAsia="zh-CN"/>
        </w:rPr>
        <w:t xml:space="preserve">For UE-side AI/ML model, for BM-Case 2, at least for inference, at least for Set B, support the following </w:t>
      </w:r>
      <w:r>
        <w:rPr>
          <w:rFonts w:eastAsia="宋体"/>
          <w:lang w:eastAsia="ja-JP"/>
        </w:rPr>
        <w:t>CSI-RS resource types</w:t>
      </w:r>
      <w:r>
        <w:rPr>
          <w:rFonts w:eastAsia="宋体"/>
          <w:lang w:eastAsia="zh-CN"/>
        </w:rPr>
        <w:t xml:space="preserve"> </w:t>
      </w:r>
      <w:r>
        <w:rPr>
          <w:rFonts w:eastAsia="宋体"/>
          <w:lang w:eastAsia="ja-JP"/>
        </w:rPr>
        <w:t>for CMR:</w:t>
      </w:r>
    </w:p>
    <w:p w14:paraId="7849E12F"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4550C4A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lastRenderedPageBreak/>
        <w:t>Semi-persistent (SP) CSI-RS</w:t>
      </w:r>
    </w:p>
    <w:p w14:paraId="469623BF" w14:textId="77777777" w:rsidR="00B22A3B" w:rsidRDefault="000519FB">
      <w:pPr>
        <w:widowControl w:val="0"/>
        <w:numPr>
          <w:ilvl w:val="0"/>
          <w:numId w:val="80"/>
        </w:numPr>
        <w:snapToGrid w:val="0"/>
        <w:spacing w:after="0"/>
        <w:jc w:val="both"/>
        <w:rPr>
          <w:rFonts w:eastAsia="Batang"/>
          <w:szCs w:val="24"/>
          <w:lang w:eastAsia="zh-CN"/>
        </w:rPr>
      </w:pPr>
      <w:r>
        <w:rPr>
          <w:rFonts w:eastAsia="等线"/>
          <w:szCs w:val="24"/>
          <w:lang w:eastAsia="zh-CN"/>
        </w:rPr>
        <w:t xml:space="preserve">FFS: </w:t>
      </w:r>
      <w:r>
        <w:rPr>
          <w:rFonts w:eastAsia="Batang"/>
          <w:szCs w:val="24"/>
          <w:lang w:eastAsia="en-US"/>
        </w:rPr>
        <w:t>Aperiodic (AP) CSI-RS</w:t>
      </w:r>
    </w:p>
    <w:p w14:paraId="08E63CBE" w14:textId="77777777" w:rsidR="00B22A3B" w:rsidRDefault="000519FB">
      <w:pPr>
        <w:snapToGrid w:val="0"/>
        <w:spacing w:after="0"/>
        <w:jc w:val="both"/>
        <w:rPr>
          <w:rFonts w:eastAsia="等线"/>
          <w:szCs w:val="24"/>
          <w:lang w:eastAsia="zh-CN"/>
        </w:rPr>
      </w:pPr>
      <w:r>
        <w:rPr>
          <w:rFonts w:eastAsia="等线"/>
          <w:szCs w:val="24"/>
          <w:lang w:eastAsia="zh-CN"/>
        </w:rPr>
        <w:t>Note: above CSI-RS resource refers to that used for beam management.</w:t>
      </w:r>
    </w:p>
    <w:p w14:paraId="03B4FD26" w14:textId="77777777" w:rsidR="00B22A3B" w:rsidRDefault="00B22A3B">
      <w:pPr>
        <w:snapToGrid w:val="0"/>
        <w:spacing w:after="0"/>
        <w:jc w:val="both"/>
        <w:rPr>
          <w:rFonts w:eastAsia="等线"/>
          <w:lang w:eastAsia="zh-CN"/>
        </w:rPr>
      </w:pPr>
    </w:p>
    <w:p w14:paraId="51605027"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76EFCE98" w14:textId="77777777" w:rsidR="00B22A3B" w:rsidRDefault="000519FB">
      <w:pPr>
        <w:snapToGrid w:val="0"/>
        <w:spacing w:after="0"/>
        <w:jc w:val="both"/>
        <w:rPr>
          <w:rFonts w:eastAsia="Batang"/>
          <w:lang w:eastAsia="de-DE"/>
        </w:rPr>
      </w:pPr>
      <w:r>
        <w:rPr>
          <w:rFonts w:eastAsia="Batang"/>
          <w:lang w:eastAsia="de-DE"/>
        </w:rPr>
        <w:t xml:space="preserve">For UE-side model, </w:t>
      </w:r>
      <w:r>
        <w:rPr>
          <w:rFonts w:eastAsia="等线"/>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等线"/>
          <w:lang w:eastAsia="zh-CN"/>
        </w:rPr>
        <w:t>en</w:t>
      </w:r>
      <w:r>
        <w:rPr>
          <w:rFonts w:eastAsia="Batang"/>
          <w:lang w:eastAsia="en-US"/>
        </w:rPr>
        <w:t>t CSI report</w:t>
      </w:r>
      <w:r>
        <w:rPr>
          <w:rFonts w:eastAsia="Batang"/>
          <w:lang w:eastAsia="de-DE"/>
        </w:rPr>
        <w:t>.</w:t>
      </w:r>
    </w:p>
    <w:p w14:paraId="68D582AB" w14:textId="77777777" w:rsidR="00B22A3B" w:rsidRDefault="00B22A3B">
      <w:pPr>
        <w:snapToGrid w:val="0"/>
        <w:spacing w:after="0"/>
        <w:jc w:val="both"/>
        <w:rPr>
          <w:rFonts w:eastAsia="等线"/>
          <w:lang w:eastAsia="zh-CN"/>
        </w:rPr>
      </w:pPr>
    </w:p>
    <w:p w14:paraId="6202D839"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222DF773" w14:textId="77777777" w:rsidR="00B22A3B" w:rsidRDefault="000519FB">
      <w:pPr>
        <w:snapToGrid w:val="0"/>
        <w:spacing w:after="0"/>
        <w:jc w:val="both"/>
        <w:rPr>
          <w:rFonts w:eastAsia="等线"/>
          <w:highlight w:val="yellow"/>
          <w:lang w:eastAsia="zh-CN"/>
        </w:rPr>
      </w:pPr>
      <w:r>
        <w:rPr>
          <w:rFonts w:eastAsia="等线"/>
          <w:lang w:eastAsia="zh-CN"/>
        </w:rPr>
        <w:t>For beam management, m</w:t>
      </w:r>
      <w:r>
        <w:rPr>
          <w:rFonts w:eastAsia="Batang"/>
          <w:lang w:eastAsia="en-US"/>
        </w:rPr>
        <w:t>ultiple CSI reports for inference for UE-side model can be configured/activated</w:t>
      </w:r>
      <w:r>
        <w:rPr>
          <w:rFonts w:eastAsia="等线"/>
          <w:lang w:eastAsia="zh-CN"/>
        </w:rPr>
        <w:t>/triggered</w:t>
      </w:r>
      <w:r>
        <w:rPr>
          <w:rFonts w:eastAsia="Batang"/>
          <w:lang w:eastAsia="en-US"/>
        </w:rPr>
        <w:t>, which is up to UE capability</w:t>
      </w:r>
      <w:r>
        <w:rPr>
          <w:rFonts w:eastAsia="等线"/>
          <w:lang w:eastAsia="zh-CN"/>
        </w:rPr>
        <w:t>.</w:t>
      </w:r>
    </w:p>
    <w:p w14:paraId="587AAA1A" w14:textId="77777777" w:rsidR="00B22A3B" w:rsidRDefault="00B22A3B">
      <w:pPr>
        <w:snapToGrid w:val="0"/>
        <w:spacing w:after="0"/>
        <w:jc w:val="both"/>
        <w:rPr>
          <w:rFonts w:eastAsia="等线"/>
          <w:lang w:eastAsia="zh-CN"/>
        </w:rPr>
      </w:pPr>
    </w:p>
    <w:p w14:paraId="74DC918A" w14:textId="77777777" w:rsidR="00B22A3B" w:rsidRDefault="000519FB">
      <w:pPr>
        <w:tabs>
          <w:tab w:val="left" w:pos="426"/>
        </w:tabs>
        <w:snapToGrid w:val="0"/>
        <w:spacing w:after="0"/>
        <w:jc w:val="both"/>
        <w:rPr>
          <w:rFonts w:eastAsia="等线"/>
          <w:b/>
          <w:bCs/>
          <w:szCs w:val="24"/>
          <w:lang w:eastAsia="zh-CN"/>
        </w:rPr>
      </w:pPr>
      <w:r>
        <w:rPr>
          <w:rFonts w:eastAsia="等线"/>
          <w:b/>
          <w:bCs/>
          <w:szCs w:val="24"/>
          <w:lang w:eastAsia="zh-CN"/>
        </w:rPr>
        <w:t>Conclusion</w:t>
      </w:r>
      <w:r>
        <w:rPr>
          <w:rFonts w:ascii="Times" w:eastAsia="等线" w:hAnsi="Times"/>
          <w:szCs w:val="24"/>
          <w:lang w:eastAsia="zh-CN"/>
        </w:rPr>
        <w:t xml:space="preserve"> (RAN1#119)</w:t>
      </w:r>
    </w:p>
    <w:p w14:paraId="4CC86321" w14:textId="77777777" w:rsidR="00B22A3B" w:rsidRDefault="000519FB">
      <w:pPr>
        <w:snapToGrid w:val="0"/>
        <w:spacing w:after="0"/>
        <w:jc w:val="both"/>
        <w:rPr>
          <w:rFonts w:eastAsia="等线"/>
          <w:szCs w:val="24"/>
          <w:lang w:eastAsia="zh-CN"/>
        </w:rPr>
      </w:pPr>
      <w:r>
        <w:rPr>
          <w:rFonts w:eastAsia="等线"/>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等线"/>
          <w:szCs w:val="24"/>
          <w:lang w:eastAsia="zh-CN"/>
        </w:rPr>
      </w:pPr>
    </w:p>
    <w:p w14:paraId="2A5AA5E6"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(RAN1#119)</w:t>
      </w:r>
    </w:p>
    <w:p w14:paraId="729B3341" w14:textId="77777777" w:rsidR="00B22A3B" w:rsidRDefault="000519FB">
      <w:pPr>
        <w:snapToGrid w:val="0"/>
        <w:spacing w:after="0"/>
        <w:jc w:val="both"/>
        <w:rPr>
          <w:rFonts w:eastAsia="Batang"/>
          <w:szCs w:val="24"/>
          <w:lang w:eastAsia="en-US"/>
        </w:rPr>
      </w:pPr>
      <w:r>
        <w:rPr>
          <w:rFonts w:eastAsia="等线"/>
          <w:szCs w:val="24"/>
          <w:lang w:eastAsia="zh-CN"/>
        </w:rPr>
        <w:t>For both BM-Case 1 and BM-Case 2, f</w:t>
      </w:r>
      <w:r>
        <w:rPr>
          <w:rFonts w:eastAsia="Batang"/>
          <w:szCs w:val="24"/>
          <w:lang w:eastAsia="en-US"/>
        </w:rPr>
        <w:t xml:space="preserve">or UE-sided model for inference, </w:t>
      </w:r>
      <w:r>
        <w:rPr>
          <w:rFonts w:eastAsia="等线"/>
          <w:szCs w:val="24"/>
          <w:lang w:eastAsia="zh-CN"/>
        </w:rPr>
        <w:t>when Set A and Set B are</w:t>
      </w:r>
      <w:r>
        <w:rPr>
          <w:rFonts w:eastAsia="Batang"/>
          <w:szCs w:val="24"/>
          <w:lang w:eastAsia="en-US"/>
        </w:rPr>
        <w:t xml:space="preserve"> configured</w:t>
      </w:r>
      <w:r>
        <w:rPr>
          <w:rFonts w:eastAsia="等线"/>
          <w:szCs w:val="24"/>
          <w:lang w:eastAsia="zh-CN"/>
        </w:rPr>
        <w:t xml:space="preserve"> within CSI report configuration</w:t>
      </w:r>
      <w:r>
        <w:rPr>
          <w:rFonts w:eastAsia="Batang"/>
          <w:szCs w:val="24"/>
          <w:lang w:eastAsia="en-US"/>
        </w:rPr>
        <w:t>,</w:t>
      </w:r>
    </w:p>
    <w:p w14:paraId="470A487D" w14:textId="77777777" w:rsidR="00B22A3B" w:rsidRDefault="000519FB">
      <w:pPr>
        <w:widowControl w:val="0"/>
        <w:numPr>
          <w:ilvl w:val="0"/>
          <w:numId w:val="111"/>
        </w:numPr>
        <w:overflowPunct w:val="0"/>
        <w:autoSpaceDE w:val="0"/>
        <w:autoSpaceDN w:val="0"/>
        <w:adjustRightInd w:val="0"/>
        <w:snapToGrid w:val="0"/>
        <w:spacing w:after="0"/>
        <w:jc w:val="both"/>
        <w:textAlignment w:val="baseline"/>
        <w:rPr>
          <w:rFonts w:eastAsia="等线"/>
          <w:lang w:eastAsia="zh-CN"/>
        </w:rPr>
      </w:pPr>
      <w:r>
        <w:rPr>
          <w:rFonts w:eastAsia="等线"/>
          <w:lang w:eastAsia="zh-CN"/>
        </w:rPr>
        <w:t>t</w:t>
      </w:r>
      <w:r>
        <w:rPr>
          <w:rFonts w:eastAsia="宋体"/>
          <w:lang w:eastAsia="ja-JP"/>
        </w:rPr>
        <w:t xml:space="preserve">wo </w:t>
      </w:r>
      <w:r>
        <w:rPr>
          <w:rFonts w:eastAsia="宋体"/>
          <w:i/>
          <w:iCs/>
          <w:lang w:eastAsia="ja-JP"/>
        </w:rPr>
        <w:t>CSI-ResourceConfigId</w:t>
      </w:r>
      <w:r>
        <w:rPr>
          <w:rFonts w:eastAsia="宋体"/>
          <w:lang w:eastAsia="ja-JP"/>
        </w:rPr>
        <w:t xml:space="preserve"> s are configured for Set A and Set B separately.</w:t>
      </w:r>
    </w:p>
    <w:p w14:paraId="708BB142" w14:textId="77777777" w:rsidR="00B22A3B" w:rsidRDefault="00B22A3B">
      <w:pPr>
        <w:snapToGrid w:val="0"/>
        <w:spacing w:after="0"/>
        <w:jc w:val="both"/>
        <w:rPr>
          <w:rFonts w:eastAsia="等线"/>
          <w:b/>
          <w:bCs/>
          <w:u w:val="single"/>
          <w:lang w:val="en-US" w:eastAsia="zh-CN"/>
        </w:rPr>
      </w:pPr>
    </w:p>
    <w:p w14:paraId="3A1C269D" w14:textId="77777777" w:rsidR="00B22A3B" w:rsidRDefault="00B22A3B">
      <w:pPr>
        <w:snapToGrid w:val="0"/>
        <w:spacing w:after="0"/>
        <w:jc w:val="both"/>
        <w:rPr>
          <w:rFonts w:eastAsia="等线"/>
          <w:b/>
          <w:bCs/>
          <w:u w:val="single"/>
          <w:lang w:eastAsia="zh-CN"/>
        </w:rPr>
      </w:pPr>
    </w:p>
    <w:p w14:paraId="650235C4" w14:textId="77777777" w:rsidR="00B22A3B" w:rsidRDefault="000519FB">
      <w:pPr>
        <w:snapToGrid w:val="0"/>
        <w:spacing w:after="0"/>
        <w:jc w:val="both"/>
        <w:rPr>
          <w:rFonts w:eastAsia="等线"/>
          <w:b/>
          <w:bCs/>
          <w:u w:val="single"/>
          <w:lang w:val="en-US" w:eastAsia="zh-CN"/>
        </w:rPr>
      </w:pPr>
      <w:r>
        <w:rPr>
          <w:rFonts w:eastAsia="等线" w:hint="eastAsia"/>
          <w:b/>
          <w:bCs/>
          <w:u w:val="single"/>
          <w:lang w:val="en-US" w:eastAsia="zh-CN"/>
        </w:rPr>
        <w:t>R</w:t>
      </w:r>
      <w:r>
        <w:rPr>
          <w:rFonts w:eastAsia="等线"/>
          <w:b/>
          <w:bCs/>
          <w:u w:val="single"/>
          <w:lang w:val="en-US" w:eastAsia="zh-CN"/>
        </w:rPr>
        <w:t>eport contents</w:t>
      </w:r>
    </w:p>
    <w:p w14:paraId="20D58D27" w14:textId="77777777" w:rsidR="00B22A3B" w:rsidRDefault="00B22A3B">
      <w:pPr>
        <w:snapToGrid w:val="0"/>
        <w:spacing w:after="0"/>
        <w:jc w:val="both"/>
        <w:rPr>
          <w:rFonts w:eastAsia="等线"/>
          <w:highlight w:val="green"/>
          <w:lang w:val="en-US" w:eastAsia="zh-CN"/>
        </w:rPr>
      </w:pPr>
    </w:p>
    <w:p w14:paraId="3B94C8B1"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55E3F8A1" w14:textId="77777777" w:rsidR="00B22A3B" w:rsidRDefault="000519F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 xml:space="preserve">Opt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eastAsia="zh-CN"/>
        </w:rPr>
        <w:t xml:space="preserve">Opt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519FB">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60D56F52" w14:textId="77777777" w:rsidR="00B22A3B" w:rsidRDefault="00B22A3B">
      <w:pPr>
        <w:snapToGrid w:val="0"/>
        <w:spacing w:after="0"/>
        <w:jc w:val="both"/>
        <w:rPr>
          <w:rFonts w:eastAsia="等线"/>
          <w:lang w:val="en-US" w:eastAsia="zh-CN"/>
        </w:rPr>
      </w:pPr>
    </w:p>
    <w:p w14:paraId="771C7F9E"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1B58C0A5" w14:textId="77777777" w:rsidR="00B22A3B" w:rsidRDefault="000519FB">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等线"/>
          <w:lang w:eastAsia="zh-CN"/>
        </w:rPr>
        <w:t xml:space="preserve">when applicable, </w:t>
      </w:r>
      <w:r>
        <w:rPr>
          <w:rFonts w:eastAsia="Batang"/>
          <w:lang w:eastAsia="en-US"/>
        </w:rPr>
        <w:t>further study the following options:</w:t>
      </w:r>
    </w:p>
    <w:p w14:paraId="36E33150"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Option A</w:t>
      </w:r>
      <w:r>
        <w:rPr>
          <w:rFonts w:eastAsia="等线"/>
          <w:lang w:eastAsia="zh-CN"/>
        </w:rPr>
        <w:t>:</w:t>
      </w:r>
      <w:r>
        <w:rPr>
          <w:rFonts w:eastAsia="宋体"/>
          <w:lang w:eastAsia="ja-JP"/>
        </w:rPr>
        <w:t xml:space="preserve"> Predicted RSRP.</w:t>
      </w:r>
    </w:p>
    <w:p w14:paraId="44E7ACD1"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 xml:space="preserve">Option B: Predicted RSRP, if the beam is not configured for </w:t>
      </w:r>
      <w:r>
        <w:rPr>
          <w:rFonts w:eastAsia="等线"/>
          <w:strike/>
          <w:color w:val="C00000"/>
          <w:lang w:eastAsia="zh-CN"/>
        </w:rPr>
        <w:t xml:space="preserve">corresponding </w:t>
      </w:r>
      <w:r>
        <w:rPr>
          <w:rFonts w:eastAsia="宋体"/>
          <w:strike/>
          <w:color w:val="C00000"/>
          <w:lang w:eastAsia="ja-JP"/>
        </w:rPr>
        <w:t xml:space="preserve">measurement, and measured L1-RSRP if the beam is configured for </w:t>
      </w:r>
      <w:r>
        <w:rPr>
          <w:rFonts w:eastAsia="等线"/>
          <w:strike/>
          <w:color w:val="C00000"/>
          <w:lang w:eastAsia="zh-CN"/>
        </w:rPr>
        <w:t xml:space="preserve">corresponding </w:t>
      </w:r>
      <w:r>
        <w:rPr>
          <w:rFonts w:eastAsia="宋体"/>
          <w:strike/>
          <w:color w:val="C00000"/>
          <w:lang w:eastAsia="ja-JP"/>
        </w:rPr>
        <w:t>measurement.</w:t>
      </w:r>
    </w:p>
    <w:p w14:paraId="06DDB734"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Where the predicted RSRP is based on AI/ML output.</w:t>
      </w:r>
    </w:p>
    <w:p w14:paraId="02CA013D"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Note: Support both Option A and Option B is not precluded.</w:t>
      </w:r>
    </w:p>
    <w:p w14:paraId="1A9E2F3E" w14:textId="77777777" w:rsidR="00B22A3B" w:rsidRDefault="00B22A3B">
      <w:pPr>
        <w:snapToGrid w:val="0"/>
        <w:spacing w:after="0"/>
        <w:jc w:val="both"/>
        <w:rPr>
          <w:rFonts w:eastAsia="等线"/>
          <w:highlight w:val="darkYellow"/>
          <w:lang w:eastAsia="zh-CN"/>
        </w:rPr>
      </w:pPr>
    </w:p>
    <w:p w14:paraId="41872C33" w14:textId="77777777" w:rsidR="00B22A3B" w:rsidRDefault="000519FB">
      <w:pPr>
        <w:snapToGrid w:val="0"/>
        <w:spacing w:after="0"/>
        <w:jc w:val="both"/>
        <w:rPr>
          <w:rFonts w:eastAsia="等线"/>
          <w:strike/>
          <w:color w:val="FF0000"/>
          <w:highlight w:val="darkYellow"/>
          <w:lang w:eastAsia="zh-CN"/>
        </w:rPr>
      </w:pPr>
      <w:r>
        <w:rPr>
          <w:rFonts w:eastAsia="等线"/>
          <w:strike/>
          <w:color w:val="FF0000"/>
          <w:highlight w:val="darkYellow"/>
          <w:lang w:eastAsia="zh-CN"/>
        </w:rPr>
        <w:t>Working Assumption</w:t>
      </w:r>
      <w:r>
        <w:rPr>
          <w:rFonts w:ascii="Times" w:eastAsia="等线" w:hAnsi="Times"/>
          <w:strike/>
          <w:color w:val="FF0000"/>
          <w:szCs w:val="24"/>
          <w:lang w:eastAsia="zh-CN"/>
        </w:rPr>
        <w:t xml:space="preserve"> (RAN1#116bis)</w:t>
      </w:r>
    </w:p>
    <w:p w14:paraId="79B786BA" w14:textId="77777777" w:rsidR="00B22A3B" w:rsidRDefault="000519FB">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等线"/>
          <w:lang w:eastAsia="zh-CN"/>
        </w:rPr>
      </w:pPr>
    </w:p>
    <w:p w14:paraId="11BF46B7" w14:textId="77777777" w:rsidR="00B22A3B" w:rsidRDefault="000519FB">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7208A0C3" w14:textId="77777777" w:rsidR="00B22A3B" w:rsidRDefault="000519FB">
      <w:pPr>
        <w:snapToGrid w:val="0"/>
        <w:spacing w:after="0"/>
        <w:jc w:val="both"/>
        <w:rPr>
          <w:rFonts w:ascii="Times" w:eastAsia="等线" w:hAnsi="Times"/>
          <w:szCs w:val="24"/>
          <w:lang w:val="en-US" w:eastAsia="zh-CN"/>
        </w:rPr>
      </w:pPr>
      <w:r>
        <w:rPr>
          <w:rFonts w:ascii="Times" w:eastAsia="等线" w:hAnsi="Times" w:hint="eastAsia"/>
          <w:szCs w:val="24"/>
          <w:lang w:val="en-US" w:eastAsia="zh-CN"/>
        </w:rPr>
        <w:t>Following Working Assumption is confirmed.</w:t>
      </w:r>
    </w:p>
    <w:p w14:paraId="500C4137" w14:textId="77777777" w:rsidR="00B22A3B" w:rsidRDefault="000519FB">
      <w:pPr>
        <w:snapToGrid w:val="0"/>
        <w:spacing w:after="0"/>
        <w:ind w:left="720"/>
        <w:jc w:val="both"/>
        <w:rPr>
          <w:rFonts w:ascii="Times" w:eastAsia="等线" w:hAnsi="Times"/>
          <w:sz w:val="18"/>
          <w:szCs w:val="18"/>
          <w:highlight w:val="darkYellow"/>
          <w:lang w:eastAsia="zh-CN"/>
        </w:rPr>
      </w:pPr>
      <w:r>
        <w:rPr>
          <w:rFonts w:ascii="Times" w:eastAsia="等线" w:hAnsi="Times" w:hint="eastAsia"/>
          <w:sz w:val="18"/>
          <w:szCs w:val="18"/>
          <w:highlight w:val="darkYellow"/>
          <w:lang w:eastAsia="zh-CN"/>
        </w:rPr>
        <w:t>Working Assumption</w:t>
      </w:r>
    </w:p>
    <w:p w14:paraId="012EB5DF" w14:textId="77777777" w:rsidR="00B22A3B" w:rsidRDefault="000519FB">
      <w:pPr>
        <w:snapToGrid w:val="0"/>
        <w:spacing w:after="0"/>
        <w:ind w:left="720"/>
        <w:jc w:val="both"/>
        <w:rPr>
          <w:rFonts w:ascii="Times" w:eastAsia="等线" w:hAnsi="Times"/>
          <w:strike/>
          <w:sz w:val="18"/>
          <w:szCs w:val="18"/>
          <w:lang w:eastAsia="zh-CN"/>
        </w:rPr>
      </w:pPr>
      <w:r>
        <w:rPr>
          <w:rFonts w:ascii="Times" w:eastAsia="Batang" w:hAnsi="Times"/>
          <w:sz w:val="18"/>
          <w:szCs w:val="18"/>
          <w:lang w:eastAsia="en-US"/>
        </w:rPr>
        <w:lastRenderedPageBreak/>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等线" w:hAnsi="Times" w:hint="eastAsia"/>
          <w:sz w:val="18"/>
          <w:szCs w:val="18"/>
          <w:lang w:eastAsia="zh-CN"/>
        </w:rPr>
        <w:t>.</w:t>
      </w:r>
    </w:p>
    <w:p w14:paraId="7803EC26" w14:textId="77777777" w:rsidR="00B22A3B" w:rsidRDefault="00B22A3B">
      <w:pPr>
        <w:snapToGrid w:val="0"/>
        <w:spacing w:after="0"/>
        <w:jc w:val="both"/>
        <w:rPr>
          <w:rFonts w:eastAsia="等线"/>
          <w:lang w:eastAsia="zh-CN"/>
        </w:rPr>
      </w:pPr>
    </w:p>
    <w:p w14:paraId="49875A3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689D4227" w14:textId="77777777" w:rsidR="00B22A3B" w:rsidRDefault="000519FB">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等线"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等线" w:hAnsi="Times"/>
          <w:szCs w:val="24"/>
          <w:lang w:eastAsia="zh-CN"/>
        </w:rPr>
        <w:t xml:space="preserve">in </w:t>
      </w:r>
      <w:r>
        <w:rPr>
          <w:rFonts w:ascii="Times" w:eastAsia="Batang" w:hAnsi="Times"/>
          <w:szCs w:val="24"/>
          <w:lang w:eastAsia="zh-CN"/>
        </w:rPr>
        <w:t>Set A.</w:t>
      </w:r>
    </w:p>
    <w:p w14:paraId="73FFBF43" w14:textId="77777777" w:rsidR="00B22A3B" w:rsidRDefault="00B22A3B">
      <w:pPr>
        <w:snapToGrid w:val="0"/>
        <w:spacing w:after="0"/>
        <w:jc w:val="both"/>
        <w:rPr>
          <w:rFonts w:eastAsia="宋体"/>
          <w:highlight w:val="green"/>
          <w:lang w:eastAsia="zh-CN"/>
        </w:rPr>
      </w:pPr>
    </w:p>
    <w:p w14:paraId="3559592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3FBE626B" w14:textId="77777777" w:rsidR="00B22A3B" w:rsidRDefault="000519FB">
      <w:pPr>
        <w:snapToGrid w:val="0"/>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519FB">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79432A0D" w14:textId="77777777" w:rsidR="00B22A3B" w:rsidRDefault="00B22A3B">
      <w:pPr>
        <w:snapToGrid w:val="0"/>
        <w:spacing w:after="0"/>
        <w:jc w:val="both"/>
        <w:rPr>
          <w:rFonts w:ascii="Times" w:eastAsia="等线" w:hAnsi="Times"/>
          <w:szCs w:val="24"/>
          <w:lang w:eastAsia="zh-CN"/>
        </w:rPr>
      </w:pPr>
    </w:p>
    <w:p w14:paraId="20B12604"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470C3381" w14:textId="77777777" w:rsidR="00B22A3B" w:rsidRDefault="000519FB">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宋体"/>
          <w:highlight w:val="green"/>
          <w:lang w:eastAsia="zh-CN"/>
        </w:rPr>
      </w:pPr>
    </w:p>
    <w:p w14:paraId="426474C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22DFFE09" w14:textId="77777777" w:rsidR="00B22A3B" w:rsidRDefault="000519FB">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等线"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062164A8" w14:textId="77777777" w:rsidR="00B22A3B" w:rsidRDefault="000519FB">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4A1F3C26" w14:textId="77777777" w:rsidR="00B22A3B" w:rsidRDefault="00B22A3B">
      <w:pPr>
        <w:snapToGrid w:val="0"/>
        <w:spacing w:after="0"/>
        <w:jc w:val="both"/>
        <w:rPr>
          <w:rFonts w:eastAsia="宋体"/>
          <w:highlight w:val="green"/>
          <w:lang w:val="en-US" w:eastAsia="zh-CN"/>
        </w:rPr>
      </w:pPr>
    </w:p>
    <w:p w14:paraId="2B5363B5"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3924F1CB"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inference, support the following report format (i.e., CSI field mapping order) for BM-Case1, </w:t>
      </w:r>
      <w:r>
        <w:rPr>
          <w:rFonts w:ascii="Times" w:eastAsia="宋体" w:hAnsi="Times" w:hint="eastAsia"/>
          <w:szCs w:val="24"/>
          <w:lang w:eastAsia="zh-CN"/>
        </w:rPr>
        <w:t>for b</w:t>
      </w:r>
      <w:r>
        <w:rPr>
          <w:rFonts w:ascii="Times" w:eastAsia="宋体"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519FB">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519FB">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#K</w:t>
            </w:r>
          </w:p>
        </w:tc>
      </w:tr>
    </w:tbl>
    <w:p w14:paraId="78C0C335"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szCs w:val="24"/>
          <w:lang w:eastAsia="zh-CN"/>
        </w:rPr>
        <w:t>CRI or SSBRI #k is mapped to RSRP #k, where k = 1,2</w:t>
      </w:r>
      <w:r>
        <w:rPr>
          <w:rFonts w:ascii="Times" w:eastAsia="宋体" w:hAnsi="Times" w:hint="eastAsia"/>
          <w:szCs w:val="24"/>
          <w:lang w:eastAsia="zh-CN"/>
        </w:rPr>
        <w:t>,</w:t>
      </w:r>
      <w:r>
        <w:rPr>
          <w:rFonts w:ascii="Times" w:eastAsia="宋体" w:hAnsi="Times"/>
          <w:szCs w:val="24"/>
          <w:lang w:eastAsia="zh-CN"/>
        </w:rPr>
        <w:t>…,K</w:t>
      </w:r>
    </w:p>
    <w:p w14:paraId="160DAEAF"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szCs w:val="24"/>
          <w:lang w:eastAsia="zh-CN"/>
        </w:rPr>
        <w:t xml:space="preserve">RSRP #1 is absolute </w:t>
      </w:r>
      <w:r>
        <w:rPr>
          <w:rFonts w:ascii="Times" w:eastAsia="宋体" w:hAnsi="Times" w:hint="eastAsia"/>
          <w:szCs w:val="24"/>
          <w:lang w:eastAsia="zh-CN"/>
        </w:rPr>
        <w:t xml:space="preserve">predicted </w:t>
      </w:r>
      <w:r>
        <w:rPr>
          <w:rFonts w:ascii="Times" w:eastAsia="宋体" w:hAnsi="Times"/>
          <w:szCs w:val="24"/>
          <w:lang w:eastAsia="zh-CN"/>
        </w:rPr>
        <w:t>RSRP</w:t>
      </w:r>
    </w:p>
    <w:p w14:paraId="25F32EBE"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hint="eastAsia"/>
          <w:szCs w:val="24"/>
          <w:lang w:eastAsia="zh-CN"/>
        </w:rPr>
        <w:t>D</w:t>
      </w:r>
      <w:r>
        <w:rPr>
          <w:rFonts w:ascii="Times" w:eastAsia="宋体" w:hAnsi="Times"/>
          <w:szCs w:val="24"/>
          <w:lang w:eastAsia="zh-CN"/>
        </w:rPr>
        <w:t xml:space="preserve">ifferential RSRP #2~#K are differential </w:t>
      </w:r>
      <w:r>
        <w:rPr>
          <w:rFonts w:ascii="Times" w:eastAsia="宋体" w:hAnsi="Times" w:hint="eastAsia"/>
          <w:szCs w:val="24"/>
          <w:lang w:eastAsia="zh-CN"/>
        </w:rPr>
        <w:t xml:space="preserve">predicted </w:t>
      </w:r>
      <w:r>
        <w:rPr>
          <w:rFonts w:ascii="Times" w:eastAsia="宋体"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3D373206" w14:textId="77777777" w:rsidR="00B22A3B" w:rsidRDefault="000519FB">
      <w:pPr>
        <w:snapToGrid w:val="0"/>
        <w:spacing w:after="0"/>
        <w:jc w:val="both"/>
        <w:rPr>
          <w:rFonts w:eastAsia="宋体"/>
          <w:highlight w:val="green"/>
          <w:lang w:eastAsia="zh-CN"/>
        </w:rPr>
      </w:pPr>
      <w:r>
        <w:rPr>
          <w:rFonts w:eastAsia="宋体" w:hint="eastAsia"/>
          <w:highlight w:val="green"/>
          <w:lang w:eastAsia="zh-CN"/>
        </w:rPr>
        <w:t>Agreement</w:t>
      </w:r>
      <w:r>
        <w:rPr>
          <w:rFonts w:ascii="Times" w:eastAsia="等线" w:hAnsi="Times"/>
          <w:szCs w:val="24"/>
          <w:lang w:eastAsia="zh-CN"/>
        </w:rPr>
        <w:t xml:space="preserve"> (RAN1#121)</w:t>
      </w:r>
    </w:p>
    <w:p w14:paraId="0986F290" w14:textId="77777777" w:rsidR="00B22A3B" w:rsidRDefault="000519FB">
      <w:pPr>
        <w:snapToGrid w:val="0"/>
        <w:spacing w:after="0"/>
        <w:jc w:val="both"/>
        <w:rPr>
          <w:rFonts w:eastAsia="宋体"/>
          <w:lang w:eastAsia="zh-CN"/>
        </w:rPr>
      </w:pPr>
      <w:r>
        <w:rPr>
          <w:rFonts w:eastAsia="宋体"/>
          <w:lang w:eastAsia="zh-CN"/>
        </w:rPr>
        <w:t>For UE-sided model, for BM-Case</w:t>
      </w:r>
      <w:r>
        <w:rPr>
          <w:rFonts w:eastAsia="宋体" w:hint="eastAsia"/>
          <w:lang w:eastAsia="zh-CN"/>
        </w:rPr>
        <w:t xml:space="preserve"> </w:t>
      </w:r>
      <w:r>
        <w:rPr>
          <w:rFonts w:eastAsia="宋体"/>
          <w:lang w:eastAsia="zh-CN"/>
        </w:rPr>
        <w:t>1</w:t>
      </w:r>
      <w:r>
        <w:rPr>
          <w:rFonts w:eastAsia="宋体" w:hint="eastAsia"/>
          <w:lang w:eastAsia="zh-CN"/>
        </w:rPr>
        <w:t xml:space="preserve"> and BM-Case 2</w:t>
      </w:r>
      <w:r>
        <w:rPr>
          <w:rFonts w:eastAsia="宋体"/>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宋体"/>
          <w:highlight w:val="green"/>
          <w:lang w:eastAsia="zh-CN"/>
        </w:rPr>
      </w:pPr>
    </w:p>
    <w:p w14:paraId="399E2356" w14:textId="77777777" w:rsidR="00B22A3B" w:rsidRDefault="00B22A3B">
      <w:pPr>
        <w:snapToGrid w:val="0"/>
        <w:spacing w:after="0"/>
        <w:jc w:val="both"/>
        <w:rPr>
          <w:rFonts w:eastAsia="宋体"/>
          <w:highlight w:val="green"/>
          <w:lang w:eastAsia="zh-CN"/>
        </w:rPr>
      </w:pPr>
    </w:p>
    <w:p w14:paraId="02BE6CD1"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(BM-Case2)</w:t>
      </w:r>
    </w:p>
    <w:p w14:paraId="5E6147D8" w14:textId="77777777" w:rsidR="00B22A3B" w:rsidRDefault="000519FB">
      <w:pPr>
        <w:snapToGrid w:val="0"/>
        <w:spacing w:after="0"/>
        <w:jc w:val="both"/>
        <w:rPr>
          <w:rFonts w:eastAsia="宋体"/>
          <w:highlight w:val="green"/>
          <w:lang w:val="en-US" w:eastAsia="zh-CN"/>
        </w:rPr>
      </w:pPr>
      <w:r>
        <w:rPr>
          <w:rFonts w:eastAsia="宋体"/>
          <w:highlight w:val="green"/>
          <w:lang w:val="en-US" w:eastAsia="zh-CN"/>
        </w:rPr>
        <w:t>Agreement</w:t>
      </w:r>
      <w:r>
        <w:rPr>
          <w:rFonts w:ascii="Times" w:eastAsia="等线" w:hAnsi="Times"/>
          <w:szCs w:val="24"/>
          <w:lang w:eastAsia="zh-CN"/>
        </w:rPr>
        <w:t xml:space="preserve"> (RAN1#116bis)</w:t>
      </w:r>
    </w:p>
    <w:p w14:paraId="550E12F8" w14:textId="77777777" w:rsidR="00B22A3B" w:rsidRDefault="000519FB">
      <w:pPr>
        <w:snapToGrid w:val="0"/>
        <w:spacing w:after="0"/>
        <w:jc w:val="both"/>
        <w:rPr>
          <w:rFonts w:eastAsia="宋体"/>
          <w:lang w:val="en-US" w:eastAsia="zh-CN"/>
        </w:rPr>
      </w:pPr>
      <w:r>
        <w:rPr>
          <w:rFonts w:eastAsia="宋体"/>
          <w:lang w:val="en-US" w:eastAsia="zh-CN"/>
        </w:rPr>
        <w:t xml:space="preserve">For UE-side AI/ML model inference, for BM-Case2, support to report inference results of N(N&gt;=1, FFS on N) future time instance(s) in one report </w:t>
      </w:r>
    </w:p>
    <w:p w14:paraId="17FA9B59"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wherein information of inference results of one time instance is as in one report for BM-Case 1.</w:t>
      </w:r>
    </w:p>
    <w:p w14:paraId="0426645A" w14:textId="77777777" w:rsidR="00B22A3B" w:rsidRDefault="000519FB">
      <w:pPr>
        <w:widowControl w:val="0"/>
        <w:numPr>
          <w:ilvl w:val="1"/>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overhead reduction is not precluded.</w:t>
      </w:r>
    </w:p>
    <w:p w14:paraId="4FE47AF4"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FFS on details</w:t>
      </w:r>
    </w:p>
    <w:p w14:paraId="0B4DCD91" w14:textId="77777777" w:rsidR="00B22A3B" w:rsidRDefault="00B22A3B">
      <w:pPr>
        <w:spacing w:after="0"/>
        <w:jc w:val="both"/>
        <w:rPr>
          <w:rFonts w:ascii="Times" w:eastAsia="Batang" w:hAnsi="Times"/>
          <w:szCs w:val="24"/>
          <w:lang w:eastAsia="zh-CN"/>
        </w:rPr>
      </w:pPr>
    </w:p>
    <w:p w14:paraId="42D3EEDF"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77FA78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74A703B" w14:textId="77777777" w:rsidR="00B22A3B" w:rsidRDefault="000519FB">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5DC07C3F"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C6B5D8B"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7DF08378" w14:textId="77777777" w:rsidR="00B22A3B" w:rsidRDefault="000519FB">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lastRenderedPageBreak/>
        <w:t>FFS details</w:t>
      </w:r>
    </w:p>
    <w:p w14:paraId="0EF09AF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3F75BFAF"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23478121" w14:textId="77777777" w:rsidR="00B22A3B" w:rsidRDefault="000519FB">
      <w:pPr>
        <w:snapToGrid w:val="0"/>
        <w:spacing w:after="0"/>
        <w:jc w:val="both"/>
        <w:rPr>
          <w:rFonts w:eastAsia="宋体"/>
          <w:szCs w:val="24"/>
          <w:lang w:val="de-DE" w:eastAsia="zh-CN"/>
        </w:rPr>
      </w:pPr>
      <w:r>
        <w:rPr>
          <w:rFonts w:eastAsia="宋体"/>
          <w:szCs w:val="24"/>
          <w:lang w:val="en-US" w:eastAsia="zh-CN"/>
        </w:rPr>
        <w:t>For UE-sided model for BM-Case 2, for inference results report</w:t>
      </w:r>
      <w:r>
        <w:rPr>
          <w:rFonts w:eastAsia="宋体"/>
          <w:szCs w:val="24"/>
          <w:lang w:val="de-DE" w:eastAsia="zh-CN"/>
        </w:rPr>
        <w:t xml:space="preserve">, support to configure UE with N </w:t>
      </w:r>
      <w:r>
        <w:rPr>
          <w:rFonts w:eastAsia="宋体" w:hint="eastAsia"/>
          <w:szCs w:val="24"/>
          <w:lang w:val="de-DE" w:eastAsia="zh-CN"/>
        </w:rPr>
        <w:t xml:space="preserve">future </w:t>
      </w:r>
      <w:r>
        <w:rPr>
          <w:rFonts w:eastAsia="宋体"/>
          <w:szCs w:val="24"/>
          <w:lang w:val="de-DE" w:eastAsia="zh-CN"/>
        </w:rPr>
        <w:t>time instance(s) for inference by NW</w:t>
      </w:r>
      <w:r>
        <w:rPr>
          <w:rFonts w:eastAsia="宋体" w:hint="eastAsia"/>
          <w:szCs w:val="24"/>
          <w:lang w:val="de-DE" w:eastAsia="zh-CN"/>
        </w:rPr>
        <w:t xml:space="preserve"> when applicable</w:t>
      </w:r>
    </w:p>
    <w:p w14:paraId="09319FB1" w14:textId="77777777" w:rsidR="00B22A3B" w:rsidRDefault="000519FB">
      <w:pPr>
        <w:widowControl w:val="0"/>
        <w:numPr>
          <w:ilvl w:val="0"/>
          <w:numId w:val="67"/>
        </w:numPr>
        <w:snapToGrid w:val="0"/>
        <w:spacing w:after="0"/>
        <w:jc w:val="both"/>
        <w:rPr>
          <w:rFonts w:eastAsia="宋体"/>
          <w:szCs w:val="24"/>
          <w:lang w:eastAsia="zh-CN"/>
        </w:rPr>
      </w:pPr>
      <w:r>
        <w:rPr>
          <w:rFonts w:eastAsia="宋体"/>
          <w:szCs w:val="24"/>
          <w:lang w:eastAsia="zh-CN"/>
        </w:rPr>
        <w:t>FFS: how to determinate reference time for the time instance(s)</w:t>
      </w:r>
    </w:p>
    <w:p w14:paraId="4FC7EE77" w14:textId="77777777" w:rsidR="00B22A3B" w:rsidRDefault="000519FB">
      <w:pPr>
        <w:widowControl w:val="0"/>
        <w:numPr>
          <w:ilvl w:val="0"/>
          <w:numId w:val="67"/>
        </w:numPr>
        <w:snapToGrid w:val="0"/>
        <w:spacing w:after="0"/>
        <w:jc w:val="both"/>
        <w:rPr>
          <w:rFonts w:eastAsia="宋体"/>
          <w:szCs w:val="24"/>
          <w:lang w:eastAsia="zh-CN"/>
        </w:rPr>
      </w:pPr>
      <w:r>
        <w:rPr>
          <w:rFonts w:eastAsia="宋体"/>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宋体"/>
          <w:szCs w:val="24"/>
          <w:lang w:eastAsia="zh-CN"/>
        </w:rPr>
      </w:pPr>
    </w:p>
    <w:p w14:paraId="5468EF01"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58A5CCC2" w14:textId="77777777" w:rsidR="00B22A3B" w:rsidRDefault="000519FB">
      <w:pPr>
        <w:snapToGrid w:val="0"/>
        <w:spacing w:after="0"/>
        <w:jc w:val="both"/>
        <w:rPr>
          <w:rFonts w:eastAsia="Batang"/>
          <w:szCs w:val="24"/>
          <w:lang w:eastAsia="en-US"/>
        </w:rPr>
      </w:pPr>
      <w:r>
        <w:rPr>
          <w:rFonts w:eastAsia="等线"/>
          <w:szCs w:val="24"/>
          <w:lang w:eastAsia="zh-CN"/>
        </w:rPr>
        <w:t>For BM-Case 2 of UE-side model, f</w:t>
      </w:r>
      <w:r>
        <w:rPr>
          <w:rFonts w:eastAsia="Batang"/>
          <w:szCs w:val="24"/>
          <w:lang w:eastAsia="de-DE"/>
        </w:rPr>
        <w:t xml:space="preserve">or the reference time of the </w:t>
      </w:r>
      <w:r>
        <w:rPr>
          <w:rFonts w:eastAsia="宋体"/>
          <w:szCs w:val="24"/>
          <w:lang w:eastAsia="zh-CN"/>
        </w:rPr>
        <w:t xml:space="preserve">earliest </w:t>
      </w:r>
      <w:r>
        <w:rPr>
          <w:rFonts w:eastAsia="Batang"/>
          <w:szCs w:val="24"/>
          <w:lang w:eastAsia="de-DE"/>
        </w:rPr>
        <w:t>time instance for</w:t>
      </w:r>
      <w:r>
        <w:rPr>
          <w:rFonts w:eastAsia="等线"/>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6BAD0EAF"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1: Based on the uplink slot for the report</w:t>
      </w:r>
    </w:p>
    <w:p w14:paraId="6919321A"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2: Based on the CSI reference resource corresponding to the report</w:t>
      </w:r>
    </w:p>
    <w:p w14:paraId="06A40A42"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宋体"/>
          <w:szCs w:val="24"/>
          <w:lang w:eastAsia="zh-CN"/>
        </w:rPr>
      </w:pPr>
    </w:p>
    <w:p w14:paraId="133E9C16"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63F6AB3E" w14:textId="77777777" w:rsidR="00B22A3B" w:rsidRDefault="000519FB">
      <w:pPr>
        <w:snapToGrid w:val="0"/>
        <w:spacing w:after="0"/>
        <w:jc w:val="both"/>
        <w:rPr>
          <w:rFonts w:ascii="Times" w:eastAsia="Times New Roman" w:hAnsi="Times"/>
          <w:szCs w:val="24"/>
          <w:lang w:eastAsia="zh-CN"/>
        </w:rPr>
      </w:pPr>
      <w:r>
        <w:rPr>
          <w:rFonts w:ascii="Times" w:eastAsia="宋体"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宋体" w:hAnsi="Times"/>
          <w:szCs w:val="24"/>
          <w:lang w:eastAsia="zh-CN"/>
        </w:rPr>
        <w:t xml:space="preserve"> in a report over multiple future time instances, </w:t>
      </w:r>
    </w:p>
    <w:p w14:paraId="09144CA8" w14:textId="77777777" w:rsidR="00B22A3B" w:rsidRDefault="000519FB">
      <w:pPr>
        <w:widowControl w:val="0"/>
        <w:numPr>
          <w:ilvl w:val="0"/>
          <w:numId w:val="86"/>
        </w:numPr>
        <w:snapToGrid w:val="0"/>
        <w:spacing w:after="0"/>
        <w:jc w:val="both"/>
        <w:rPr>
          <w:rFonts w:ascii="Times" w:eastAsia="宋体" w:hAnsi="Times"/>
          <w:szCs w:val="24"/>
          <w:lang w:eastAsia="zh-CN"/>
        </w:rPr>
      </w:pPr>
      <w:r>
        <w:rPr>
          <w:rFonts w:ascii="Times" w:eastAsia="Times New Roman" w:hAnsi="Times"/>
          <w:szCs w:val="24"/>
          <w:lang w:eastAsia="zh-CN"/>
        </w:rPr>
        <w:t xml:space="preserve">the largest RSRP </w:t>
      </w:r>
      <w:r>
        <w:rPr>
          <w:rFonts w:ascii="Times" w:eastAsia="宋体"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519FB">
      <w:pPr>
        <w:widowControl w:val="0"/>
        <w:numPr>
          <w:ilvl w:val="1"/>
          <w:numId w:val="86"/>
        </w:numPr>
        <w:snapToGrid w:val="0"/>
        <w:spacing w:after="0"/>
        <w:jc w:val="both"/>
        <w:rPr>
          <w:rFonts w:ascii="Times" w:eastAsia="宋体" w:hAnsi="Times"/>
          <w:szCs w:val="24"/>
          <w:lang w:eastAsia="zh-CN"/>
        </w:rPr>
      </w:pPr>
      <w:r>
        <w:rPr>
          <w:rFonts w:ascii="Times" w:eastAsia="宋体"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等线" w:hAnsi="Times"/>
          <w:szCs w:val="24"/>
          <w:highlight w:val="yellow"/>
          <w:lang w:eastAsia="zh-CN"/>
        </w:rPr>
      </w:pPr>
    </w:p>
    <w:p w14:paraId="52D10DA2" w14:textId="77777777" w:rsidR="00B22A3B" w:rsidRDefault="000519FB">
      <w:pPr>
        <w:suppressAutoHyphen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3904EA40" w14:textId="77777777" w:rsidR="00B22A3B" w:rsidRDefault="000519FB">
      <w:pPr>
        <w:suppressAutoHyphens/>
        <w:snapToGrid w:val="0"/>
        <w:spacing w:after="0"/>
        <w:jc w:val="both"/>
        <w:rPr>
          <w:rFonts w:ascii="Times" w:eastAsia="等线" w:hAnsi="Times"/>
          <w:szCs w:val="24"/>
          <w:lang w:eastAsia="zh-CN"/>
        </w:rPr>
      </w:pPr>
      <w:r>
        <w:rPr>
          <w:rFonts w:ascii="Times" w:eastAsia="等线" w:hAnsi="Times" w:hint="eastAsia"/>
          <w:szCs w:val="24"/>
          <w:lang w:eastAsia="zh-CN"/>
        </w:rPr>
        <w:t xml:space="preserve">For inference, for BM-Case 2 of UE-side model, </w:t>
      </w:r>
    </w:p>
    <w:p w14:paraId="0C9B7065" w14:textId="77777777" w:rsidR="00B22A3B" w:rsidRDefault="000519FB">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等线"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等线" w:hAnsi="Times" w:hint="eastAsia"/>
          <w:szCs w:val="24"/>
          <w:lang w:eastAsia="zh-CN"/>
        </w:rPr>
        <w:t xml:space="preserve"> by RRC</w:t>
      </w:r>
      <w:r>
        <w:rPr>
          <w:rFonts w:ascii="Times" w:eastAsia="Batang" w:hAnsi="Times"/>
          <w:szCs w:val="24"/>
          <w:lang w:eastAsia="zh-CN"/>
        </w:rPr>
        <w:t>.</w:t>
      </w:r>
    </w:p>
    <w:p w14:paraId="42338FAF"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4F1C00DE"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等线" w:hAnsi="Times" w:hint="eastAsia"/>
          <w:szCs w:val="24"/>
          <w:lang w:eastAsia="zh-CN"/>
        </w:rPr>
        <w:t xml:space="preserve"> </w:t>
      </w:r>
      <w:r>
        <w:rPr>
          <w:rFonts w:ascii="Times" w:eastAsia="Batang" w:hAnsi="Times"/>
          <w:szCs w:val="24"/>
          <w:lang w:eastAsia="zh-CN"/>
        </w:rPr>
        <w:t>[1, 2, 4, 8]</w:t>
      </w:r>
    </w:p>
    <w:p w14:paraId="005A2BC1" w14:textId="77777777" w:rsidR="00B22A3B" w:rsidRDefault="000519FB">
      <w:pPr>
        <w:widowControl w:val="0"/>
        <w:numPr>
          <w:ilvl w:val="0"/>
          <w:numId w:val="87"/>
        </w:numPr>
        <w:snapToGrid w:val="0"/>
        <w:spacing w:after="0"/>
        <w:jc w:val="both"/>
        <w:rPr>
          <w:rFonts w:ascii="Times" w:eastAsia="等线"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等线" w:hAnsi="Times" w:hint="eastAsia"/>
          <w:szCs w:val="24"/>
          <w:lang w:eastAsia="zh-CN"/>
        </w:rPr>
        <w:t>most recent</w:t>
      </w:r>
      <w:r>
        <w:rPr>
          <w:rFonts w:ascii="Times" w:eastAsia="Batang" w:hAnsi="Times"/>
          <w:szCs w:val="24"/>
          <w:lang w:eastAsia="zh-CN"/>
        </w:rPr>
        <w:t xml:space="preserve"> occasion of the CSI-RS/SSB resource in Set B for measurement</w:t>
      </w:r>
    </w:p>
    <w:p w14:paraId="1E4D3C32" w14:textId="77777777" w:rsidR="00B22A3B" w:rsidRDefault="000519FB">
      <w:pPr>
        <w:widowControl w:val="0"/>
        <w:numPr>
          <w:ilvl w:val="1"/>
          <w:numId w:val="87"/>
        </w:numPr>
        <w:snapToGrid w:val="0"/>
        <w:spacing w:after="0"/>
        <w:jc w:val="both"/>
        <w:rPr>
          <w:rFonts w:ascii="Times" w:eastAsia="Batang" w:hAnsi="Times"/>
          <w:szCs w:val="24"/>
          <w:lang w:eastAsia="zh-CN"/>
        </w:rPr>
      </w:pPr>
      <w:r>
        <w:rPr>
          <w:rFonts w:ascii="Times" w:eastAsia="等线" w:hAnsi="Times"/>
          <w:szCs w:val="24"/>
          <w:lang w:eastAsia="zh-CN"/>
        </w:rPr>
        <w:t>Where the</w:t>
      </w:r>
      <w:r>
        <w:rPr>
          <w:rFonts w:ascii="Times" w:eastAsia="等线" w:hAnsi="Times" w:hint="eastAsia"/>
          <w:szCs w:val="24"/>
          <w:lang w:eastAsia="zh-CN"/>
        </w:rPr>
        <w:t xml:space="preserve"> most recent </w:t>
      </w:r>
      <w:r>
        <w:rPr>
          <w:rFonts w:ascii="Times" w:eastAsia="等线" w:hAnsi="Times"/>
          <w:szCs w:val="24"/>
          <w:lang w:eastAsia="zh-CN"/>
        </w:rPr>
        <w:t>occasion</w:t>
      </w:r>
      <w:r>
        <w:rPr>
          <w:rFonts w:ascii="Times" w:eastAsia="等线"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Batang" w:hAnsi="Times"/>
          <w:szCs w:val="24"/>
          <w:highlight w:val="yellow"/>
          <w:lang w:eastAsia="zh-CN"/>
        </w:rPr>
      </w:pPr>
    </w:p>
    <w:p w14:paraId="048BFE5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9A84D3C" w14:textId="77777777" w:rsidR="00B22A3B" w:rsidRDefault="000519FB">
      <w:pPr>
        <w:suppressAutoHyphens/>
        <w:snapToGrid w:val="0"/>
        <w:spacing w:after="0"/>
        <w:jc w:val="both"/>
        <w:rPr>
          <w:rFonts w:ascii="Times" w:eastAsia="Batang" w:hAnsi="Times"/>
          <w:szCs w:val="24"/>
          <w:lang w:eastAsia="en-US"/>
        </w:rPr>
      </w:pPr>
      <w:r>
        <w:rPr>
          <w:rFonts w:ascii="Times" w:eastAsia="等线"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等线"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Batang" w:hAnsi="Times"/>
          <w:szCs w:val="24"/>
          <w:highlight w:val="yellow"/>
          <w:lang w:eastAsia="zh-CN"/>
        </w:rPr>
      </w:pPr>
    </w:p>
    <w:p w14:paraId="72EB94B8"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2B556E5" w14:textId="77777777" w:rsidR="00B22A3B" w:rsidRDefault="000519FB">
      <w:pPr>
        <w:snapToGrid w:val="0"/>
        <w:spacing w:after="0"/>
        <w:jc w:val="both"/>
        <w:rPr>
          <w:rFonts w:ascii="Times" w:eastAsia="宋体" w:hAnsi="Times"/>
          <w:color w:val="000000"/>
          <w:szCs w:val="24"/>
          <w:lang w:eastAsia="zh-CN"/>
        </w:rPr>
      </w:pPr>
      <w:r>
        <w:rPr>
          <w:rFonts w:ascii="Times" w:eastAsia="宋体" w:hAnsi="Times"/>
          <w:szCs w:val="24"/>
          <w:lang w:eastAsia="zh-CN"/>
        </w:rPr>
        <w:t xml:space="preserve">For UE-sided model inference, support the following report format (i.e., CSI field mapping order) for BM-Case2, </w:t>
      </w:r>
      <w:r>
        <w:rPr>
          <w:rFonts w:ascii="Times" w:eastAsia="宋体" w:hAnsi="Times" w:hint="eastAsia"/>
          <w:color w:val="000000"/>
          <w:szCs w:val="24"/>
          <w:lang w:eastAsia="zh-CN"/>
        </w:rPr>
        <w:t>for b</w:t>
      </w:r>
      <w:r>
        <w:rPr>
          <w:rFonts w:ascii="Times" w:eastAsia="宋体"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lastRenderedPageBreak/>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#N</w:t>
            </w:r>
          </w:p>
        </w:tc>
      </w:tr>
    </w:tbl>
    <w:p w14:paraId="65F85028"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indicator exist if N &gt; 1</w:t>
      </w:r>
    </w:p>
    <w:p w14:paraId="02280B71"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size of CSI field for time instance indicator is </w:t>
      </w:r>
      log2𝑁
    </w:p>
    <w:p w14:paraId="554B99A8"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value of time instance indicator n (n≥0) </w:t>
      </w:r>
      <w:r>
        <w:rPr>
          <w:rFonts w:ascii="Times" w:eastAsia="宋体" w:hAnsi="Times"/>
          <w:color w:val="000000"/>
          <w:szCs w:val="24"/>
          <w:lang w:eastAsia="en-US"/>
        </w:rPr>
        <w:t>corresponds to</w:t>
      </w:r>
      <w:r>
        <w:rPr>
          <w:rFonts w:ascii="Times" w:eastAsia="宋体" w:hAnsi="Times"/>
          <w:szCs w:val="24"/>
          <w:lang w:eastAsia="zh-CN"/>
        </w:rPr>
        <w:t xml:space="preserve"> the (n+1)-th earliest time instance in the N time instances</w:t>
      </w:r>
    </w:p>
    <w:p w14:paraId="5052B74C"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#1 corresponds to the time instance indicated by the time instance indicator</w:t>
      </w:r>
    </w:p>
    <w:p w14:paraId="104EB35B"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#2~#N are mapped to the remaining N-1 time instance(s) other than time instance #1 based on the time domain order of the time instances</w:t>
      </w:r>
    </w:p>
    <w:p w14:paraId="36436E3F" w14:textId="77777777" w:rsidR="00B22A3B" w:rsidRDefault="000519FB">
      <w:pPr>
        <w:widowControl w:val="0"/>
        <w:numPr>
          <w:ilvl w:val="2"/>
          <w:numId w:val="91"/>
        </w:numPr>
        <w:snapToGrid w:val="0"/>
        <w:spacing w:after="0"/>
        <w:ind w:left="840"/>
        <w:jc w:val="both"/>
        <w:rPr>
          <w:rFonts w:ascii="Times" w:eastAsia="宋体" w:hAnsi="Times"/>
          <w:szCs w:val="24"/>
          <w:lang w:eastAsia="zh-CN"/>
        </w:rPr>
      </w:pPr>
      <w:r>
        <w:rPr>
          <w:rFonts w:ascii="Times" w:eastAsia="宋体" w:hAnsi="Times"/>
          <w:szCs w:val="24"/>
          <w:lang w:eastAsia="zh-CN"/>
        </w:rPr>
        <w:t xml:space="preserve">where time instance #2 is mapped to the earliest time instance from the N-1 time instance(s) </w:t>
      </w:r>
    </w:p>
    <w:p w14:paraId="53E9259A" w14:textId="77777777" w:rsidR="00B22A3B" w:rsidRDefault="000519FB">
      <w:pPr>
        <w:widowControl w:val="0"/>
        <w:numPr>
          <w:ilvl w:val="1"/>
          <w:numId w:val="92"/>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CRI or SSBRI #k is mapped to RSRP #k with the same time instance, where k = 1,2</w:t>
      </w:r>
      <w:r>
        <w:rPr>
          <w:rFonts w:ascii="Times" w:eastAsia="宋体" w:hAnsi="Times" w:hint="eastAsia"/>
          <w:color w:val="000000"/>
          <w:szCs w:val="24"/>
          <w:lang w:eastAsia="zh-CN"/>
        </w:rPr>
        <w:t>,</w:t>
      </w:r>
      <w:r>
        <w:rPr>
          <w:rFonts w:ascii="Times" w:eastAsia="宋体" w:hAnsi="Times"/>
          <w:color w:val="000000"/>
          <w:szCs w:val="24"/>
          <w:lang w:eastAsia="en-US"/>
        </w:rPr>
        <w:t>…,K</w:t>
      </w:r>
    </w:p>
    <w:p w14:paraId="3254600F" w14:textId="77777777" w:rsidR="00B22A3B" w:rsidRDefault="000519FB">
      <w:pPr>
        <w:widowControl w:val="0"/>
        <w:numPr>
          <w:ilvl w:val="1"/>
          <w:numId w:val="92"/>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等线" w:hAnsi="Times"/>
          <w:szCs w:val="24"/>
          <w:lang w:eastAsia="zh-CN"/>
        </w:rPr>
      </w:pPr>
    </w:p>
    <w:p w14:paraId="1BB165D6" w14:textId="77777777" w:rsidR="00B22A3B" w:rsidRDefault="000519FB">
      <w:pPr>
        <w:spacing w:after="0"/>
        <w:jc w:val="both"/>
        <w:rPr>
          <w:rFonts w:ascii="Times" w:eastAsia="等线" w:hAnsi="Times"/>
          <w:szCs w:val="24"/>
          <w:lang w:eastAsia="zh-CN"/>
        </w:rPr>
      </w:pPr>
      <w:r>
        <w:rPr>
          <w:rFonts w:ascii="Times" w:eastAsia="等线" w:hAnsi="Times" w:hint="eastAsia"/>
          <w:szCs w:val="24"/>
          <w:lang w:eastAsia="zh-CN"/>
        </w:rPr>
        <w:t>Conclusion</w:t>
      </w:r>
      <w:r>
        <w:rPr>
          <w:rFonts w:ascii="Times" w:eastAsia="等线" w:hAnsi="Times"/>
          <w:szCs w:val="24"/>
          <w:lang w:eastAsia="zh-CN"/>
        </w:rPr>
        <w:t xml:space="preserve"> (RAN1#120bis)</w:t>
      </w:r>
    </w:p>
    <w:p w14:paraId="7F9C70F8" w14:textId="77777777" w:rsidR="00B22A3B" w:rsidRDefault="000519FB">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Yu Mincho" w:hAnsi="Times"/>
          <w:szCs w:val="24"/>
          <w:lang w:eastAsia="ja-JP"/>
        </w:rPr>
      </w:pPr>
    </w:p>
    <w:p w14:paraId="2F7BC27F" w14:textId="77777777" w:rsidR="00B22A3B" w:rsidRDefault="000519FB">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等线" w:hAnsi="Times"/>
          <w:szCs w:val="24"/>
          <w:lang w:eastAsia="zh-CN"/>
        </w:rPr>
        <w:t>(RAN1#121)</w:t>
      </w:r>
    </w:p>
    <w:p w14:paraId="39E15C80" w14:textId="77777777" w:rsidR="00B22A3B" w:rsidRDefault="000519FB">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Yu Mincho"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259388E7"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Performance monitoring</w:t>
      </w:r>
    </w:p>
    <w:p w14:paraId="27F7DF62"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(RAN1#117)</w:t>
      </w:r>
    </w:p>
    <w:p w14:paraId="6B4187CB" w14:textId="77777777" w:rsidR="00B22A3B" w:rsidRDefault="000519FB">
      <w:pPr>
        <w:snapToGrid w:val="0"/>
        <w:spacing w:after="0"/>
        <w:jc w:val="both"/>
        <w:rPr>
          <w:rFonts w:eastAsia="Batang"/>
          <w:bCs/>
          <w:lang w:eastAsia="zh-CN"/>
        </w:rPr>
      </w:pPr>
      <w:r>
        <w:rPr>
          <w:rFonts w:eastAsia="Batang"/>
          <w:bCs/>
          <w:lang w:eastAsia="zh-CN"/>
        </w:rPr>
        <w:t>For BM-Case1 and BM-Case2 with a UE-side AI/ML model:</w:t>
      </w:r>
    </w:p>
    <w:p w14:paraId="4C0364BE" w14:textId="77777777" w:rsidR="00B22A3B" w:rsidRDefault="000519FB">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等线"/>
          <w:lang w:eastAsia="zh-CN"/>
        </w:rPr>
        <w:t>, including the following two options</w:t>
      </w:r>
      <w:r>
        <w:rPr>
          <w:rFonts w:eastAsia="MS Mincho"/>
          <w:bCs/>
          <w:lang w:eastAsia="zh-CN"/>
        </w:rPr>
        <w:t xml:space="preserve">: </w:t>
      </w:r>
    </w:p>
    <w:p w14:paraId="393C9960"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4D4D53C"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54054513"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Measurement results</w:t>
      </w:r>
      <w:r>
        <w:rPr>
          <w:rFonts w:eastAsia="等线"/>
          <w:lang w:val="en-US" w:eastAsia="zh-CN"/>
        </w:rPr>
        <w:t xml:space="preserve"> from resource set for monitoring,</w:t>
      </w:r>
      <w:r>
        <w:rPr>
          <w:rFonts w:eastAsia="Batang"/>
          <w:lang w:val="en-US" w:eastAsia="en-US"/>
        </w:rPr>
        <w:t xml:space="preserve"> e.g., L1-RSRP and/or </w:t>
      </w:r>
      <w:r>
        <w:rPr>
          <w:rFonts w:eastAsia="等线"/>
          <w:lang w:val="en-US" w:eastAsia="zh-CN"/>
        </w:rPr>
        <w:t>RS</w:t>
      </w:r>
      <w:r>
        <w:rPr>
          <w:rFonts w:eastAsia="Batang"/>
          <w:lang w:val="en-US" w:eastAsia="en-US"/>
        </w:rPr>
        <w:t xml:space="preserve"> index is supported as the content of the report</w:t>
      </w:r>
    </w:p>
    <w:p w14:paraId="6937C16B"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等线"/>
          <w:lang w:val="en-US" w:eastAsia="zh-CN"/>
        </w:rPr>
        <w:t xml:space="preserve"> </w:t>
      </w:r>
    </w:p>
    <w:p w14:paraId="1B0405B5"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045BB072"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Note: this may or may not have additional spec impact</w:t>
      </w:r>
    </w:p>
    <w:p w14:paraId="4C8CC806"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4FE27A60"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calculates performance metric(s) </w:t>
      </w:r>
    </w:p>
    <w:p w14:paraId="3E7D99CE" w14:textId="77777777" w:rsidR="00B22A3B" w:rsidRDefault="000519FB">
      <w:pPr>
        <w:widowControl w:val="0"/>
        <w:numPr>
          <w:ilvl w:val="3"/>
          <w:numId w:val="71"/>
        </w:numPr>
        <w:snapToGrid w:val="0"/>
        <w:spacing w:after="0"/>
        <w:jc w:val="both"/>
        <w:rPr>
          <w:rFonts w:eastAsia="Batang"/>
          <w:lang w:val="en-US" w:eastAsia="en-US"/>
        </w:rPr>
      </w:pPr>
      <w:r>
        <w:rPr>
          <w:rFonts w:eastAsia="等线"/>
          <w:lang w:val="en-US" w:eastAsia="zh-CN"/>
        </w:rPr>
        <w:t xml:space="preserve">FFS how to report and what to report </w:t>
      </w:r>
    </w:p>
    <w:p w14:paraId="73824102"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6704ED60" w14:textId="77777777" w:rsidR="00B22A3B" w:rsidRDefault="000519FB">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3135B42" w14:textId="77777777" w:rsidR="00B22A3B" w:rsidRDefault="00B22A3B">
      <w:pPr>
        <w:snapToGrid w:val="0"/>
        <w:spacing w:after="0"/>
        <w:jc w:val="both"/>
        <w:rPr>
          <w:rFonts w:eastAsia="等线"/>
          <w:lang w:eastAsia="zh-CN"/>
        </w:rPr>
      </w:pPr>
    </w:p>
    <w:p w14:paraId="58A0D595"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2D2E9078" w14:textId="77777777" w:rsidR="00B22A3B" w:rsidRDefault="000519FB">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等线" w:hAnsi="Times" w:hint="eastAsia"/>
          <w:szCs w:val="24"/>
          <w:lang w:eastAsia="zh-CN"/>
        </w:rPr>
        <w:t xml:space="preserve">at least </w:t>
      </w:r>
      <w:r>
        <w:rPr>
          <w:rFonts w:ascii="Times" w:eastAsia="Batang" w:hAnsi="Times"/>
          <w:szCs w:val="24"/>
          <w:lang w:eastAsia="en-US"/>
        </w:rPr>
        <w:t xml:space="preserve">the following </w:t>
      </w:r>
      <w:r>
        <w:rPr>
          <w:rFonts w:ascii="Times" w:eastAsia="等线" w:hAnsi="Times" w:hint="eastAsia"/>
          <w:szCs w:val="24"/>
          <w:lang w:eastAsia="zh-CN"/>
        </w:rPr>
        <w:t>alternative</w:t>
      </w:r>
      <w:r>
        <w:rPr>
          <w:rFonts w:ascii="Times" w:eastAsia="Batang" w:hAnsi="Times"/>
          <w:szCs w:val="24"/>
          <w:lang w:eastAsia="en-US"/>
        </w:rPr>
        <w:t>s, including:</w:t>
      </w:r>
    </w:p>
    <w:p w14:paraId="6E690F2D"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F782B68"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等线" w:hAnsi="Times" w:hint="eastAsia"/>
          <w:szCs w:val="24"/>
          <w:lang w:eastAsia="zh-CN"/>
        </w:rPr>
        <w:t xml:space="preserve">actual measurement of the </w:t>
      </w:r>
      <w:r>
        <w:rPr>
          <w:rFonts w:ascii="Times" w:eastAsia="等线" w:hAnsi="Times"/>
          <w:szCs w:val="24"/>
          <w:lang w:eastAsia="zh-CN"/>
        </w:rPr>
        <w:t>L1-RSRP</w:t>
      </w:r>
      <w:r>
        <w:rPr>
          <w:rFonts w:ascii="Times" w:eastAsia="Batang" w:hAnsi="Times"/>
          <w:szCs w:val="24"/>
          <w:lang w:eastAsia="zh-CN"/>
        </w:rPr>
        <w:t xml:space="preserve"> of </w:t>
      </w:r>
      <w:r>
        <w:rPr>
          <w:rFonts w:ascii="Times" w:eastAsia="等线"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等线" w:hAnsi="Times" w:hint="eastAsia"/>
          <w:szCs w:val="24"/>
          <w:lang w:eastAsia="zh-CN"/>
        </w:rPr>
        <w:t xml:space="preserve">L1-RSRP </w:t>
      </w:r>
      <w:r>
        <w:rPr>
          <w:rFonts w:ascii="Times" w:eastAsia="Batang" w:hAnsi="Times"/>
          <w:szCs w:val="24"/>
          <w:lang w:eastAsia="zh-CN"/>
        </w:rPr>
        <w:t>measurements from a resource set/resources for monitoring</w:t>
      </w:r>
    </w:p>
    <w:p w14:paraId="50260A93"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等线"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5E70826A"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等线" w:hAnsi="Times" w:hint="eastAsia"/>
          <w:szCs w:val="24"/>
          <w:lang w:eastAsia="zh-CN"/>
        </w:rPr>
        <w:t xml:space="preserve">are </w:t>
      </w:r>
      <w:r>
        <w:rPr>
          <w:rFonts w:ascii="Times" w:eastAsia="Batang" w:hAnsi="Times"/>
          <w:szCs w:val="24"/>
          <w:lang w:eastAsia="zh-CN"/>
        </w:rPr>
        <w:t xml:space="preserve">not precluded and can be study. </w:t>
      </w:r>
    </w:p>
    <w:p w14:paraId="1D48149F"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14BD1C1"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lastRenderedPageBreak/>
        <w:t>Alt</w:t>
      </w:r>
      <w:r>
        <w:rPr>
          <w:rFonts w:ascii="Times" w:eastAsia="Batang" w:hAnsi="Times"/>
          <w:szCs w:val="24"/>
          <w:lang w:eastAsia="zh-CN"/>
        </w:rPr>
        <w:t xml:space="preserve"> 4: The probability information of the predicted beam(s) to be the Top 1 or Top K beam</w:t>
      </w:r>
    </w:p>
    <w:p w14:paraId="04BAC996"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CD42556" w14:textId="77777777" w:rsidR="00B22A3B" w:rsidRDefault="000519FB">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等线"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1A8FD4E"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等线"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等线" w:hAnsi="Times" w:hint="eastAsia"/>
          <w:szCs w:val="24"/>
          <w:lang w:eastAsia="zh-CN"/>
        </w:rPr>
        <w:t>alternative</w:t>
      </w:r>
      <w:r>
        <w:rPr>
          <w:rFonts w:ascii="Times" w:eastAsia="Batang" w:hAnsi="Times"/>
          <w:szCs w:val="24"/>
          <w:lang w:eastAsia="zh-CN"/>
        </w:rPr>
        <w:t xml:space="preserve">s, study whether the performance </w:t>
      </w:r>
      <w:r>
        <w:rPr>
          <w:rFonts w:ascii="Times" w:eastAsia="等线"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等线" w:hAnsi="Times"/>
          <w:szCs w:val="24"/>
          <w:lang w:eastAsia="zh-CN"/>
        </w:rPr>
      </w:pPr>
    </w:p>
    <w:p w14:paraId="5EBA9602" w14:textId="77777777" w:rsidR="00B22A3B" w:rsidRDefault="000519FB">
      <w:pPr>
        <w:snapToGrid w:val="0"/>
        <w:spacing w:after="0"/>
        <w:jc w:val="both"/>
        <w:rPr>
          <w:rFonts w:eastAsia="等线"/>
          <w:szCs w:val="24"/>
          <w:highlight w:val="green"/>
          <w:lang w:val="en-US" w:eastAsia="zh-CN"/>
        </w:rPr>
      </w:pPr>
      <w:r>
        <w:rPr>
          <w:rFonts w:eastAsia="等线"/>
          <w:szCs w:val="24"/>
          <w:highlight w:val="green"/>
          <w:lang w:val="en-US" w:eastAsia="zh-CN"/>
        </w:rPr>
        <w:t>Agreement</w:t>
      </w:r>
      <w:r>
        <w:rPr>
          <w:rFonts w:ascii="Times" w:eastAsia="等线" w:hAnsi="Times"/>
          <w:szCs w:val="24"/>
          <w:lang w:eastAsia="zh-CN"/>
        </w:rPr>
        <w:t xml:space="preserve"> (RAN1#118bis)</w:t>
      </w:r>
    </w:p>
    <w:p w14:paraId="3719B3A1" w14:textId="77777777" w:rsidR="00B22A3B" w:rsidRDefault="000519FB">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700CE65A" w14:textId="77777777" w:rsidR="00B22A3B" w:rsidRDefault="000519FB">
      <w:pPr>
        <w:widowControl w:val="0"/>
        <w:numPr>
          <w:ilvl w:val="0"/>
          <w:numId w:val="77"/>
        </w:numPr>
        <w:snapToGrid w:val="0"/>
        <w:spacing w:after="0"/>
        <w:jc w:val="both"/>
        <w:rPr>
          <w:rFonts w:eastAsia="Batang"/>
          <w:szCs w:val="24"/>
          <w:lang w:eastAsia="de-DE"/>
        </w:rPr>
      </w:pPr>
      <w:r>
        <w:rPr>
          <w:rFonts w:eastAsia="等线"/>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9EDF3BF" w14:textId="77777777" w:rsidR="00B22A3B" w:rsidRDefault="000519FB">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78ACB356" w14:textId="77777777" w:rsidR="00B22A3B" w:rsidRDefault="000519FB">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1468D8FD" w14:textId="77777777" w:rsidR="00B22A3B" w:rsidRDefault="000519FB">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等线"/>
          <w:szCs w:val="24"/>
          <w:lang w:eastAsia="zh-CN"/>
        </w:rPr>
        <w:t>I</w:t>
      </w:r>
      <w:r>
        <w:rPr>
          <w:rFonts w:eastAsia="Batang"/>
          <w:szCs w:val="24"/>
          <w:lang w:eastAsia="zh-CN"/>
        </w:rPr>
        <w:t xml:space="preserve">f the full set A is not configured, whether/how to define the metric </w:t>
      </w:r>
    </w:p>
    <w:p w14:paraId="1559275F" w14:textId="77777777" w:rsidR="00B22A3B" w:rsidRDefault="000519FB">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1848299A" w14:textId="77777777" w:rsidR="00B22A3B" w:rsidRDefault="00B22A3B">
      <w:pPr>
        <w:tabs>
          <w:tab w:val="left" w:pos="720"/>
        </w:tabs>
        <w:snapToGrid w:val="0"/>
        <w:spacing w:after="0"/>
        <w:jc w:val="both"/>
        <w:rPr>
          <w:rFonts w:eastAsia="等线"/>
          <w:szCs w:val="24"/>
          <w:lang w:eastAsia="zh-CN"/>
        </w:rPr>
      </w:pPr>
    </w:p>
    <w:p w14:paraId="2370B45E"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(RAN1#118bis)</w:t>
      </w:r>
    </w:p>
    <w:p w14:paraId="35C42F33" w14:textId="77777777" w:rsidR="00B22A3B" w:rsidRDefault="000519FB">
      <w:pPr>
        <w:snapToGrid w:val="0"/>
        <w:spacing w:after="0"/>
        <w:jc w:val="both"/>
        <w:rPr>
          <w:rFonts w:ascii="Times" w:eastAsia="等线"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519FB">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等线"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等线"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等线"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18B22F35"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等线" w:hAnsi="Times" w:hint="eastAsia"/>
          <w:strike/>
          <w:color w:val="C00000"/>
          <w:szCs w:val="24"/>
          <w:lang w:eastAsia="zh-CN"/>
        </w:rPr>
        <w:t xml:space="preserve"> </w:t>
      </w:r>
    </w:p>
    <w:p w14:paraId="06C9B3FD"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030A9913"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等线"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89F2F2A" w14:textId="77777777" w:rsidR="00B22A3B" w:rsidRDefault="000519FB">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等线"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1DE1401E"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656591EB" w14:textId="77777777" w:rsidR="00B22A3B" w:rsidRDefault="000519FB">
      <w:pPr>
        <w:widowControl w:val="0"/>
        <w:numPr>
          <w:ilvl w:val="2"/>
          <w:numId w:val="77"/>
        </w:numPr>
        <w:snapToGrid w:val="0"/>
        <w:spacing w:after="0"/>
        <w:jc w:val="both"/>
        <w:rPr>
          <w:rFonts w:ascii="Times" w:eastAsia="Batang" w:hAnsi="Times"/>
          <w:szCs w:val="24"/>
          <w:lang w:eastAsia="zh-CN"/>
        </w:rPr>
      </w:pPr>
      <w:r>
        <w:rPr>
          <w:rFonts w:ascii="Times" w:eastAsia="等线" w:hAnsi="Times" w:hint="eastAsia"/>
          <w:szCs w:val="24"/>
          <w:lang w:eastAsia="zh-CN"/>
        </w:rPr>
        <w:t>FFS how to identify the connection between RSs in the resource set(s) for monitoring and Set A beams</w:t>
      </w:r>
    </w:p>
    <w:p w14:paraId="049BC81B"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67585E37"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Batang" w:hAnsi="Times"/>
          <w:szCs w:val="24"/>
          <w:lang w:eastAsia="zh-CN"/>
        </w:rPr>
      </w:pPr>
    </w:p>
    <w:p w14:paraId="1BAD7D6C"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69B15F7D"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54A934A5" w14:textId="77777777" w:rsidR="00B22A3B" w:rsidRDefault="000519FB">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519FB">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等线"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519FB">
      <w:pPr>
        <w:widowControl w:val="0"/>
        <w:numPr>
          <w:ilvl w:val="2"/>
          <w:numId w:val="77"/>
        </w:numPr>
        <w:snapToGrid w:val="0"/>
        <w:spacing w:after="0"/>
        <w:jc w:val="both"/>
        <w:rPr>
          <w:rFonts w:ascii="Times" w:eastAsia="Batang" w:hAnsi="Times"/>
          <w:szCs w:val="24"/>
          <w:lang w:eastAsia="de-DE"/>
        </w:rPr>
      </w:pPr>
      <w:r>
        <w:rPr>
          <w:rFonts w:ascii="Times" w:eastAsia="等线" w:hAnsi="Times"/>
          <w:szCs w:val="24"/>
          <w:lang w:eastAsia="zh-CN"/>
        </w:rPr>
        <w:t>FFS how to identify the connection between RSs in the resource set(s) for monitoring and Set A beams</w:t>
      </w:r>
    </w:p>
    <w:p w14:paraId="772771B2"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 xml:space="preserve">FFS on whether to support all the combination on time domain behavior of the </w:t>
      </w:r>
      <w:r>
        <w:rPr>
          <w:rFonts w:ascii="Times" w:eastAsia="等线" w:hAnsi="Times"/>
          <w:i/>
          <w:iCs/>
          <w:szCs w:val="24"/>
          <w:lang w:eastAsia="zh-CN"/>
        </w:rPr>
        <w:t>reportConfigType</w:t>
      </w:r>
      <w:r>
        <w:rPr>
          <w:rFonts w:ascii="Times" w:eastAsia="等线" w:hAnsi="Times"/>
          <w:szCs w:val="24"/>
          <w:lang w:eastAsia="zh-CN"/>
        </w:rPr>
        <w:t xml:space="preserve"> for infernece report and the </w:t>
      </w:r>
      <w:r>
        <w:rPr>
          <w:rFonts w:ascii="Times" w:eastAsia="等线" w:hAnsi="Times"/>
          <w:i/>
          <w:iCs/>
          <w:szCs w:val="24"/>
          <w:lang w:eastAsia="zh-CN"/>
        </w:rPr>
        <w:t>reportConfigType</w:t>
      </w:r>
      <w:r>
        <w:rPr>
          <w:rFonts w:ascii="Times" w:eastAsia="等线" w:hAnsi="Times"/>
          <w:szCs w:val="24"/>
          <w:lang w:eastAsia="zh-CN"/>
        </w:rPr>
        <w:t xml:space="preserve"> for monitoring report </w:t>
      </w:r>
    </w:p>
    <w:p w14:paraId="3F41B3CC"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FFS on the timing related issues</w:t>
      </w:r>
    </w:p>
    <w:p w14:paraId="569B75F2"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Batang" w:hAnsi="Times"/>
          <w:szCs w:val="24"/>
          <w:lang w:eastAsia="zh-CN"/>
        </w:rPr>
      </w:pPr>
    </w:p>
    <w:p w14:paraId="570CC04B"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1F39DA76" w14:textId="77777777" w:rsidR="00B22A3B" w:rsidRDefault="000519FB">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等线" w:hAnsi="Times"/>
          <w:szCs w:val="24"/>
          <w:lang w:eastAsia="zh-CN"/>
        </w:rPr>
      </w:pPr>
    </w:p>
    <w:p w14:paraId="57D4483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5E3B828"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22A3B" w14:paraId="07265BD1" w14:textId="77777777">
        <w:tc>
          <w:tcPr>
            <w:tcW w:w="2965" w:type="dxa"/>
            <w:tcBorders>
              <w:tl2br w:val="single" w:sz="4" w:space="0" w:color="auto"/>
            </w:tcBorders>
            <w:shd w:val="clear" w:color="auto" w:fill="D9D9D9"/>
          </w:tcPr>
          <w:p w14:paraId="0C1C9D44"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40C9FF29"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204EB059"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05D001C1"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17DFFE2A"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B22A3B" w14:paraId="2514263D" w14:textId="77777777">
        <w:tc>
          <w:tcPr>
            <w:tcW w:w="2965" w:type="dxa"/>
          </w:tcPr>
          <w:p w14:paraId="659D0A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lastRenderedPageBreak/>
              <w:t>AP report</w:t>
            </w:r>
          </w:p>
        </w:tc>
        <w:tc>
          <w:tcPr>
            <w:tcW w:w="2263" w:type="dxa"/>
          </w:tcPr>
          <w:p w14:paraId="549AB6CE"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4E63F1B9"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6B3D2DD5"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B22A3B" w14:paraId="093CB494" w14:textId="77777777">
        <w:tc>
          <w:tcPr>
            <w:tcW w:w="2965" w:type="dxa"/>
          </w:tcPr>
          <w:p w14:paraId="110BAE5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82BA0E3"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C7EC2D"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6CBC274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B22A3B" w14:paraId="312E4F91" w14:textId="77777777">
        <w:tc>
          <w:tcPr>
            <w:tcW w:w="2965" w:type="dxa"/>
          </w:tcPr>
          <w:p w14:paraId="78E85220"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03A396F5"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5E2D5E6"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A34A86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58AF2BB7" w14:textId="77777777" w:rsidR="00B22A3B" w:rsidRDefault="00B22A3B">
      <w:pPr>
        <w:snapToGrid w:val="0"/>
        <w:spacing w:after="0"/>
        <w:ind w:leftChars="100" w:left="200"/>
        <w:jc w:val="both"/>
        <w:rPr>
          <w:rFonts w:ascii="Times" w:eastAsia="等线" w:hAnsi="Times"/>
          <w:szCs w:val="24"/>
          <w:lang w:eastAsia="zh-CN"/>
        </w:rPr>
      </w:pPr>
    </w:p>
    <w:p w14:paraId="532CF49B"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EB0B213"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𝑂𝐶𝑃𝑈=1
      <w:r>
        <w:rPr>
          <w:rFonts w:ascii="Times" w:eastAsia="Batang" w:hAnsi="Times"/>
          <w:kern w:val="24"/>
          <w:szCs w:val="24"/>
          <w:lang w:eastAsia="en-US"/>
        </w:rPr>
        <w:t>.</w:t>
      </w:r>
    </w:p>
    <w:p w14:paraId="5BAC85F3"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等线"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等线" w:hAnsi="Times"/>
          <w:szCs w:val="24"/>
          <w:lang w:eastAsia="zh-CN"/>
        </w:rPr>
      </w:pPr>
    </w:p>
    <w:p w14:paraId="25D434BA"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8F77CF7" w14:textId="77777777" w:rsidR="00B22A3B" w:rsidRDefault="000519FB">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519FB">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等线"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等线" w:hAnsi="Times" w:hint="eastAsia"/>
          <w:szCs w:val="24"/>
          <w:lang w:eastAsia="zh-CN"/>
        </w:rPr>
        <w:t xml:space="preserve"> based on certain rule or signalling)</w:t>
      </w:r>
    </w:p>
    <w:p w14:paraId="78B38EA8" w14:textId="77777777" w:rsidR="00B22A3B" w:rsidRDefault="000519FB">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等线" w:hAnsi="Times" w:hint="eastAsia"/>
          <w:szCs w:val="24"/>
          <w:lang w:eastAsia="zh-CN"/>
        </w:rPr>
        <w:t>per time instance</w:t>
      </w:r>
    </w:p>
    <w:p w14:paraId="1B74AEDB"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664C9B8"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39B8098" w14:textId="77777777" w:rsidR="00B22A3B" w:rsidRDefault="000519FB">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FA11E83"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等线"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等线" w:hAnsi="Times"/>
          <w:szCs w:val="24"/>
          <w:highlight w:val="green"/>
          <w:lang w:eastAsia="zh-CN"/>
        </w:rPr>
      </w:pPr>
    </w:p>
    <w:p w14:paraId="1096845F"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960F1FF" w14:textId="77777777" w:rsidR="00B22A3B" w:rsidRDefault="000519FB">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等线" w:hAnsi="Times" w:hint="eastAsia"/>
          <w:szCs w:val="24"/>
          <w:lang w:eastAsia="zh-CN"/>
        </w:rPr>
        <w:t>linke</w:t>
      </w:r>
      <w:r>
        <w:rPr>
          <w:rFonts w:ascii="Times" w:eastAsia="Times New Roman" w:hAnsi="Times"/>
          <w:szCs w:val="24"/>
          <w:lang w:eastAsia="zh-CN"/>
        </w:rPr>
        <w:t xml:space="preserve">d to the n-th resource in Set A. </w:t>
      </w:r>
    </w:p>
    <w:p w14:paraId="1577CD55"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等线" w:hAnsi="Times"/>
          <w:szCs w:val="24"/>
          <w:lang w:eastAsia="zh-CN"/>
        </w:rPr>
      </w:pPr>
    </w:p>
    <w:p w14:paraId="7C7201EE"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3CC11035" w14:textId="77777777" w:rsidR="00B22A3B" w:rsidRDefault="000519FB">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519FB">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等线"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等线"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519FB">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are no later than the CSI reference resource corresponding to the CSI report for monitoring</w:t>
      </w:r>
    </w:p>
    <w:p w14:paraId="034F52EE" w14:textId="77777777" w:rsidR="00B22A3B" w:rsidRDefault="000519FB">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等线"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等线"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7BDCD35D"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宋体" w:hAnsi="Times"/>
          <w:bCs/>
          <w:strike/>
          <w:szCs w:val="24"/>
          <w:lang w:eastAsia="zh-CN"/>
        </w:rPr>
        <w:t xml:space="preserve">For BM-Case 1, </w:t>
      </w:r>
      <w:r>
        <w:rPr>
          <w:rFonts w:ascii="Times" w:eastAsia="Batang" w:hAnsi="Times"/>
          <w:strike/>
          <w:szCs w:val="24"/>
          <w:lang w:eastAsia="en-US"/>
        </w:rPr>
        <w:t xml:space="preserve">the </w:t>
      </w:r>
      <w:r>
        <w:rPr>
          <w:rFonts w:ascii="Times" w:eastAsia="宋体"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宋体" w:hAnsi="Times"/>
          <w:strike/>
          <w:szCs w:val="24"/>
          <w:lang w:eastAsia="zh-CN"/>
        </w:rPr>
        <w:t xml:space="preserve">transmission occasion(s) </w:t>
      </w:r>
      <w:r>
        <w:rPr>
          <w:rFonts w:ascii="Times" w:eastAsia="宋体"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等线" w:hAnsi="Times" w:hint="eastAsia"/>
          <w:strike/>
          <w:szCs w:val="24"/>
          <w:lang w:eastAsia="zh-CN"/>
        </w:rPr>
        <w:t>report</w:t>
      </w:r>
      <w:r>
        <w:rPr>
          <w:rFonts w:ascii="Times" w:eastAsia="Times New Roman" w:hAnsi="Times"/>
          <w:strike/>
          <w:szCs w:val="24"/>
          <w:lang w:eastAsia="zh-CN"/>
        </w:rPr>
        <w:t xml:space="preserve"> no later than</w:t>
      </w:r>
      <w:r>
        <w:rPr>
          <w:rFonts w:ascii="Times" w:eastAsia="宋体"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61A57E09" w14:textId="77777777" w:rsidR="00B22A3B" w:rsidRDefault="000519FB">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24E11030"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76FD362E" w14:textId="77777777" w:rsidR="00B22A3B" w:rsidRDefault="00B22A3B">
      <w:pPr>
        <w:snapToGrid w:val="0"/>
        <w:spacing w:after="0"/>
        <w:ind w:leftChars="100" w:left="200"/>
        <w:jc w:val="both"/>
        <w:rPr>
          <w:rFonts w:ascii="Times" w:eastAsia="等线" w:hAnsi="Times"/>
          <w:strike/>
          <w:szCs w:val="24"/>
          <w:lang w:eastAsia="zh-CN"/>
        </w:rPr>
      </w:pPr>
    </w:p>
    <w:p w14:paraId="6B147799"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0B3D1036"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宋体"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0A3A32F"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60B82B6C"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1466B6EA" w14:textId="77777777" w:rsidR="00B22A3B" w:rsidRDefault="000519FB">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519FB">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宋体"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宋体"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宋体" w:hAnsi="Times"/>
          <w:strike/>
          <w:szCs w:val="24"/>
          <w:lang w:eastAsia="zh-CN"/>
        </w:rPr>
        <w:t xml:space="preserve"> CSI reference resource corresponding to the CSI report for monitoring</w:t>
      </w:r>
    </w:p>
    <w:p w14:paraId="34277125"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682C641E"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519FB">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w:t>
      </w:r>
      <w:r>
        <w:rPr>
          <w:rFonts w:ascii="Times" w:eastAsia="Times New Roman" w:hAnsi="Times"/>
          <w:strike/>
          <w:szCs w:val="24"/>
          <w:lang w:eastAsia="zh-CN"/>
        </w:rPr>
        <w:lastRenderedPageBreak/>
        <w:t xml:space="preserve">f-th time instance for prediction, where the f-th time instance has the minimal slot offset to the transmission occasion of the CSI-RS/SSB resources for monitoring. </w:t>
      </w:r>
    </w:p>
    <w:p w14:paraId="32D54212" w14:textId="77777777" w:rsidR="00B22A3B" w:rsidRDefault="000519FB">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[FFS on the f-th time instances] are no later than the CSI reference resource corresponding to the CSI report for monitoring</w:t>
      </w:r>
    </w:p>
    <w:p w14:paraId="3A5480AF" w14:textId="77777777" w:rsidR="00B22A3B" w:rsidRDefault="000519FB">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等线" w:hAnsi="Times"/>
          <w:szCs w:val="24"/>
          <w:lang w:eastAsia="zh-CN"/>
        </w:rPr>
      </w:pPr>
    </w:p>
    <w:p w14:paraId="73DF3C57"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61AD415" w14:textId="77777777" w:rsidR="00B22A3B" w:rsidRDefault="000519FB">
      <w:pPr>
        <w:snapToGrid w:val="0"/>
        <w:spacing w:after="0"/>
        <w:ind w:leftChars="100" w:left="200"/>
        <w:jc w:val="both"/>
        <w:rPr>
          <w:rFonts w:eastAsia="等线"/>
          <w:szCs w:val="24"/>
          <w:lang w:eastAsia="zh-CN"/>
        </w:rPr>
      </w:pPr>
      <w:bookmarkStart w:id="94" w:name="_Hlk198905690"/>
      <w:r>
        <w:rPr>
          <w:rFonts w:eastAsia="等线"/>
          <w:bCs/>
          <w:szCs w:val="24"/>
          <w:lang w:eastAsia="zh-CN"/>
        </w:rPr>
        <w:t xml:space="preserve">For beam prediction accuracy report for monitoring, </w:t>
      </w:r>
      <w:r>
        <w:rPr>
          <w:rFonts w:eastAsia="等线"/>
          <w:szCs w:val="24"/>
          <w:lang w:eastAsia="zh-CN"/>
        </w:rPr>
        <w:t>the report quantity RS-PAI</w:t>
      </w:r>
      <w:r>
        <w:rPr>
          <w:rFonts w:eastAsia="等线"/>
          <w:b/>
          <w:bCs/>
          <w:szCs w:val="24"/>
          <w:lang w:eastAsia="zh-CN"/>
        </w:rPr>
        <w:t xml:space="preserve"> </w:t>
      </w:r>
      <w:r>
        <w:rPr>
          <w:rFonts w:eastAsia="等线"/>
          <w:szCs w:val="24"/>
          <w:lang w:eastAsia="zh-CN"/>
        </w:rPr>
        <w:t>is</w:t>
      </w:r>
       𝑁𝑝
      <w:r>
        <w:rPr>
          <w:rFonts w:eastAsia="等线"/>
          <w:szCs w:val="24"/>
          <w:lang w:eastAsia="zh-CN"/>
        </w:rPr>
        <w:t xml:space="preserve"> (0 ≤</w:t>
      </w:r>
       𝑁𝑝
      <w:r>
        <w:rPr>
          <w:rFonts w:eastAsia="等线"/>
          <w:szCs w:val="24"/>
          <w:lang w:eastAsia="zh-CN"/>
        </w:rPr>
        <w:t xml:space="preserve">≤ N) </w:t>
      </w:r>
    </w:p>
    <w:p w14:paraId="5E471AD8"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 xml:space="preserve">Where </w:t>
      </w:r>
      𝑁𝑝
      <w:r>
        <w:rPr>
          <w:rFonts w:eastAsia="等线"/>
          <w:szCs w:val="24"/>
          <w:lang w:eastAsia="zh-CN"/>
        </w:rPr>
        <w:t xml:space="preserve"> is the total count of accurate reference signal prediction instance(s) that meets the condition, among </w:t>
      </w:r>
      <w:r>
        <w:rPr>
          <w:rFonts w:eastAsia="等线"/>
          <w:i/>
          <w:iCs/>
          <w:szCs w:val="24"/>
          <w:lang w:eastAsia="zh-CN"/>
        </w:rPr>
        <w:t xml:space="preserve">N </w:t>
      </w:r>
      <w:r>
        <w:rPr>
          <w:rFonts w:eastAsia="等线"/>
          <w:szCs w:val="24"/>
          <w:lang w:eastAsia="zh-CN"/>
        </w:rPr>
        <w:t xml:space="preserve">latest transmission occasion(s) </w:t>
      </w:r>
      <w:r>
        <w:rPr>
          <w:rFonts w:eastAsia="等线" w:hint="eastAsia"/>
          <w:szCs w:val="24"/>
          <w:lang w:eastAsia="zh-CN"/>
        </w:rPr>
        <w:t xml:space="preserve">of monitoring resources </w:t>
      </w:r>
      <w:r>
        <w:rPr>
          <w:rFonts w:eastAsia="等线"/>
          <w:szCs w:val="24"/>
          <w:lang w:eastAsia="zh-CN"/>
        </w:rPr>
        <w:t>that no later than CSI reference resource corresponding to the CSI report for monitoring</w:t>
      </w:r>
    </w:p>
    <w:p w14:paraId="68DDBBEA"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 xml:space="preserve">condition: </w:t>
      </w:r>
    </w:p>
    <w:p w14:paraId="1D7EEBFB" w14:textId="77777777" w:rsidR="00B22A3B" w:rsidRDefault="000519FB">
      <w:pPr>
        <w:widowControl w:val="0"/>
        <w:numPr>
          <w:ilvl w:val="2"/>
          <w:numId w:val="39"/>
        </w:numPr>
        <w:snapToGrid w:val="0"/>
        <w:spacing w:after="0"/>
        <w:ind w:leftChars="957" w:left="2274"/>
        <w:jc w:val="both"/>
        <w:rPr>
          <w:rFonts w:eastAsia="等线"/>
          <w:szCs w:val="24"/>
          <w:lang w:eastAsia="zh-CN"/>
        </w:rPr>
      </w:pPr>
      <w:r>
        <w:rPr>
          <w:rFonts w:eastAsia="等线"/>
          <w:szCs w:val="24"/>
          <w:lang w:eastAsia="zh-CN"/>
        </w:rPr>
        <w:t xml:space="preserve">for the transmission occasion </w:t>
      </w:r>
      <w:r>
        <w:rPr>
          <w:rFonts w:eastAsia="等线" w:hint="eastAsia"/>
          <w:szCs w:val="24"/>
          <w:lang w:eastAsia="zh-CN"/>
        </w:rPr>
        <w:t>of monitoring resources</w:t>
      </w:r>
      <w:r>
        <w:rPr>
          <w:rFonts w:eastAsia="等线"/>
          <w:szCs w:val="24"/>
          <w:lang w:eastAsia="zh-CN"/>
        </w:rPr>
        <w:t>, it has a linked inference report</w:t>
      </w:r>
    </w:p>
    <w:p w14:paraId="292FCC35" w14:textId="77777777" w:rsidR="00B22A3B" w:rsidRDefault="000519FB">
      <w:pPr>
        <w:widowControl w:val="0"/>
        <w:numPr>
          <w:ilvl w:val="2"/>
          <w:numId w:val="39"/>
        </w:numPr>
        <w:snapToGrid w:val="0"/>
        <w:spacing w:after="0"/>
        <w:ind w:leftChars="957" w:left="2274"/>
        <w:jc w:val="both"/>
        <w:rPr>
          <w:rFonts w:eastAsia="等线"/>
          <w:szCs w:val="24"/>
          <w:lang w:eastAsia="zh-CN"/>
        </w:rPr>
      </w:pPr>
      <w:r>
        <w:rPr>
          <w:rFonts w:eastAsia="等线"/>
          <w:szCs w:val="24"/>
          <w:lang w:eastAsia="zh-CN"/>
        </w:rPr>
        <w:t xml:space="preserve">at least one of the </w:t>
      </w:r>
      <w:r>
        <w:rPr>
          <w:rFonts w:eastAsia="等线"/>
          <w:i/>
          <w:iCs/>
          <w:szCs w:val="24"/>
          <w:lang w:eastAsia="zh-CN"/>
        </w:rPr>
        <w:t>nrofBestBeamforMonitoring-r19</w:t>
      </w:r>
      <w:r>
        <w:rPr>
          <w:rFonts w:eastAsia="等线"/>
          <w:szCs w:val="24"/>
          <w:lang w:eastAsia="zh-CN"/>
        </w:rPr>
        <w:t xml:space="preserve"> identified CSI-RS resources, or SS/PBCH Block resources mapped to one of the </w:t>
      </w:r>
      <w:r>
        <w:rPr>
          <w:rFonts w:eastAsia="等线"/>
          <w:i/>
          <w:szCs w:val="24"/>
          <w:lang w:eastAsia="zh-CN"/>
        </w:rPr>
        <w:t xml:space="preserve">nrofreportedpredictedrs-r19 </w:t>
      </w:r>
      <w:r>
        <w:rPr>
          <w:rFonts w:eastAsia="等线"/>
          <w:szCs w:val="24"/>
          <w:lang w:eastAsia="zh-CN"/>
        </w:rPr>
        <w:t>reported P-CRI(s) or P-SSBRI(s), of the linked report of the CSI Reporting Setting for inference</w:t>
      </w:r>
    </w:p>
    <w:p w14:paraId="29B9E6CB"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519FB">
      <w:pPr>
        <w:widowControl w:val="0"/>
        <w:numPr>
          <w:ilvl w:val="0"/>
          <w:numId w:val="102"/>
        </w:numPr>
        <w:snapToGrid w:val="0"/>
        <w:spacing w:after="0"/>
        <w:ind w:leftChars="271" w:left="902"/>
        <w:jc w:val="both"/>
        <w:rPr>
          <w:rFonts w:eastAsia="等线"/>
          <w:szCs w:val="24"/>
          <w:lang w:eastAsia="zh-CN"/>
        </w:rPr>
      </w:pPr>
      <w:r>
        <w:rPr>
          <w:rFonts w:eastAsia="等线"/>
          <w:szCs w:val="24"/>
          <w:lang w:eastAsia="zh-CN"/>
        </w:rPr>
        <w:t xml:space="preserve">Where </w:t>
      </w:r>
      <w:r>
        <w:rPr>
          <w:rFonts w:eastAsia="等线"/>
          <w:i/>
          <w:iCs/>
          <w:szCs w:val="24"/>
          <w:lang w:eastAsia="zh-CN"/>
        </w:rPr>
        <w:t xml:space="preserve">N </w:t>
      </w:r>
      <w:r>
        <w:rPr>
          <w:rFonts w:eastAsia="等线"/>
          <w:szCs w:val="24"/>
          <w:lang w:eastAsia="zh-CN"/>
        </w:rPr>
        <w:t xml:space="preserve">= 1, 3, 7, 15 is configured in </w:t>
      </w:r>
      <w:r>
        <w:rPr>
          <w:rFonts w:eastAsia="等线"/>
          <w:i/>
          <w:iCs/>
          <w:szCs w:val="24"/>
          <w:lang w:eastAsia="zh-CN"/>
        </w:rPr>
        <w:t>CSI-ReportConfig</w:t>
      </w:r>
      <w:r>
        <w:rPr>
          <w:rFonts w:eastAsia="等线"/>
          <w:szCs w:val="24"/>
          <w:lang w:eastAsia="zh-CN"/>
        </w:rPr>
        <w:t xml:space="preserve"> </w:t>
      </w:r>
    </w:p>
    <w:p w14:paraId="02360F29" w14:textId="77777777" w:rsidR="00B22A3B" w:rsidRDefault="000519FB">
      <w:pPr>
        <w:widowControl w:val="0"/>
        <w:numPr>
          <w:ilvl w:val="0"/>
          <w:numId w:val="102"/>
        </w:numPr>
        <w:snapToGrid w:val="0"/>
        <w:spacing w:after="0"/>
        <w:ind w:leftChars="271" w:left="902"/>
        <w:jc w:val="both"/>
        <w:rPr>
          <w:rFonts w:eastAsia="等线"/>
          <w:szCs w:val="24"/>
          <w:lang w:eastAsia="zh-CN"/>
        </w:rPr>
      </w:pPr>
      <w:r>
        <w:rPr>
          <w:rFonts w:eastAsia="等线"/>
          <w:szCs w:val="24"/>
          <w:lang w:eastAsia="zh-CN"/>
        </w:rPr>
        <w:t>the size of CSI field associated with the RS-PAI</w:t>
      </w:r>
      <w:r>
        <w:rPr>
          <w:rFonts w:eastAsia="等线"/>
          <w:b/>
          <w:bCs/>
          <w:szCs w:val="24"/>
          <w:lang w:eastAsia="zh-CN"/>
        </w:rPr>
        <w:t xml:space="preserve"> </w:t>
      </w:r>
      <w:r>
        <w:rPr>
          <w:rFonts w:eastAsia="等线"/>
          <w:szCs w:val="24"/>
          <w:lang w:eastAsia="zh-CN"/>
        </w:rPr>
        <w:t xml:space="preserve">is </w:t>
      </w:r>
      log2(𝑁+1)
    </w:p>
    <w:bookmarkEnd w:id="94"/>
    <w:p w14:paraId="6EF03E41" w14:textId="77777777" w:rsidR="00B22A3B" w:rsidRDefault="00B22A3B">
      <w:pPr>
        <w:snapToGrid w:val="0"/>
        <w:spacing w:after="0"/>
        <w:ind w:leftChars="100" w:left="200"/>
        <w:jc w:val="both"/>
        <w:rPr>
          <w:rFonts w:eastAsia="等线"/>
          <w:szCs w:val="24"/>
          <w:lang w:eastAsia="zh-CN"/>
        </w:rPr>
      </w:pPr>
    </w:p>
    <w:p w14:paraId="119143D2"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0CE3919B" w14:textId="77777777" w:rsidR="00B22A3B" w:rsidRDefault="000519FB">
      <w:pPr>
        <w:tabs>
          <w:tab w:val="left" w:pos="720"/>
        </w:tabs>
        <w:snapToGrid w:val="0"/>
        <w:spacing w:after="0"/>
        <w:ind w:leftChars="100" w:left="200"/>
        <w:jc w:val="both"/>
        <w:rPr>
          <w:rFonts w:eastAsia="等线"/>
          <w:szCs w:val="24"/>
          <w:lang w:eastAsia="zh-CN"/>
        </w:rPr>
      </w:pPr>
      <w:r>
        <w:rPr>
          <w:rFonts w:eastAsia="等线"/>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519FB">
      <w:pPr>
        <w:widowControl w:val="0"/>
        <w:numPr>
          <w:ilvl w:val="0"/>
          <w:numId w:val="40"/>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1AB2D31E" w14:textId="77777777" w:rsidR="00B22A3B" w:rsidRDefault="000519FB">
      <w:pPr>
        <w:widowControl w:val="0"/>
        <w:numPr>
          <w:ilvl w:val="1"/>
          <w:numId w:val="40"/>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x-th MSB of the bitmap corresponds to x-th resource in Set A </w:t>
      </w:r>
    </w:p>
    <w:p w14:paraId="6A957FC6"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等线"/>
          <w:szCs w:val="24"/>
          <w:lang w:eastAsia="zh-CN"/>
        </w:rPr>
      </w:pPr>
    </w:p>
    <w:p w14:paraId="1A2AABF9"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72142241" w14:textId="77777777" w:rsidR="00B22A3B" w:rsidRDefault="000519FB">
      <w:pPr>
        <w:widowControl w:val="0"/>
        <w:numPr>
          <w:ilvl w:val="0"/>
          <w:numId w:val="115"/>
        </w:numPr>
        <w:tabs>
          <w:tab w:val="left" w:pos="720"/>
        </w:tabs>
        <w:snapToGrid w:val="0"/>
        <w:spacing w:after="0"/>
        <w:ind w:leftChars="100" w:left="640"/>
        <w:jc w:val="both"/>
        <w:rPr>
          <w:rFonts w:eastAsia="等线"/>
          <w:szCs w:val="24"/>
          <w:lang w:eastAsia="zh-CN"/>
        </w:rPr>
      </w:pPr>
      <w:r>
        <w:rPr>
          <w:rFonts w:eastAsia="等线"/>
          <w:szCs w:val="24"/>
          <w:lang w:eastAsia="zh-CN"/>
        </w:rPr>
        <w:t xml:space="preserve">At least for the monitoring Type 1 Option 2 of UE-side model monitoring, for calculation of metric for monitoring, </w:t>
      </w:r>
    </w:p>
    <w:p w14:paraId="09731DAA" w14:textId="77777777" w:rsidR="00B22A3B" w:rsidRDefault="000519FB">
      <w:pPr>
        <w:widowControl w:val="0"/>
        <w:numPr>
          <w:ilvl w:val="0"/>
          <w:numId w:val="93"/>
        </w:numPr>
        <w:tabs>
          <w:tab w:val="left" w:pos="720"/>
        </w:tabs>
        <w:snapToGrid w:val="0"/>
        <w:spacing w:after="0"/>
        <w:ind w:leftChars="271" w:left="902"/>
        <w:jc w:val="both"/>
        <w:rPr>
          <w:rFonts w:eastAsia="等线"/>
          <w:szCs w:val="24"/>
          <w:lang w:eastAsia="zh-CN"/>
        </w:rPr>
      </w:pPr>
      <w:r>
        <w:rPr>
          <w:rFonts w:eastAsia="等线"/>
          <w:szCs w:val="24"/>
          <w:lang w:eastAsia="zh-CN"/>
        </w:rPr>
        <w:t xml:space="preserve">for BM-Case 1, </w:t>
      </w:r>
      <w:r>
        <w:rPr>
          <w:rFonts w:eastAsia="等线"/>
          <w:szCs w:val="24"/>
          <w:u w:val="single"/>
          <w:lang w:eastAsia="zh-CN"/>
        </w:rPr>
        <w:t>the</w:t>
      </w:r>
      <w:r>
        <w:rPr>
          <w:rFonts w:eastAsia="等线"/>
          <w:szCs w:val="24"/>
          <w:lang w:eastAsia="zh-CN"/>
        </w:rPr>
        <w:t xml:space="preserve"> measurement result of </w:t>
      </w:r>
      <w:r>
        <w:rPr>
          <w:rFonts w:eastAsia="等线"/>
          <w:szCs w:val="24"/>
          <w:u w:val="single"/>
          <w:lang w:eastAsia="zh-CN"/>
        </w:rPr>
        <w:t>n</w:t>
      </w:r>
      <w:r>
        <w:rPr>
          <w:rFonts w:eastAsia="等线"/>
          <w:szCs w:val="24"/>
          <w:u w:val="single"/>
          <w:vertAlign w:val="superscript"/>
          <w:lang w:eastAsia="zh-CN"/>
        </w:rPr>
        <w:t>th</w:t>
      </w:r>
      <w:r>
        <w:rPr>
          <w:rFonts w:eastAsia="等线"/>
          <w:szCs w:val="24"/>
          <w:u w:val="single"/>
          <w:lang w:eastAsia="zh-CN"/>
        </w:rPr>
        <w:t xml:space="preserve"> (n = 1,..,N) latest</w:t>
      </w:r>
      <w:r>
        <w:rPr>
          <w:rFonts w:eastAsia="等线"/>
          <w:szCs w:val="24"/>
          <w:lang w:eastAsia="zh-CN"/>
        </w:rPr>
        <w:t xml:space="preserve"> transmission occasion of the CSI-RS/SSB resources for monitoring is linked with an inference </w:t>
      </w:r>
      <w:r>
        <w:rPr>
          <w:rFonts w:eastAsia="等线" w:hint="eastAsia"/>
          <w:szCs w:val="24"/>
          <w:lang w:eastAsia="zh-CN"/>
        </w:rPr>
        <w:t>report</w:t>
      </w:r>
      <w:r>
        <w:rPr>
          <w:rFonts w:eastAsia="等线"/>
          <w:szCs w:val="24"/>
          <w:lang w:eastAsia="zh-CN"/>
        </w:rPr>
        <w:t xml:space="preserve">, where the CSI reference resource of the corresponding inference report has the minimal slot offset to the </w:t>
      </w:r>
      <w:r>
        <w:rPr>
          <w:rFonts w:eastAsia="等线"/>
          <w:szCs w:val="24"/>
          <w:u w:val="single"/>
          <w:lang w:eastAsia="zh-CN"/>
        </w:rPr>
        <w:t>n</w:t>
      </w:r>
      <w:r>
        <w:rPr>
          <w:rFonts w:eastAsia="等线"/>
          <w:szCs w:val="24"/>
          <w:u w:val="single"/>
          <w:vertAlign w:val="superscript"/>
          <w:lang w:eastAsia="zh-CN"/>
        </w:rPr>
        <w:t>th</w:t>
      </w:r>
      <w:r>
        <w:rPr>
          <w:rFonts w:eastAsia="等线"/>
          <w:szCs w:val="24"/>
          <w:lang w:eastAsia="zh-CN"/>
        </w:rPr>
        <w:t xml:space="preserve"> transmission occasion of the</w:t>
      </w:r>
      <w:r>
        <w:rPr>
          <w:rFonts w:eastAsia="等线" w:hint="eastAsia"/>
          <w:szCs w:val="24"/>
          <w:lang w:eastAsia="zh-CN"/>
        </w:rPr>
        <w:t xml:space="preserve"> </w:t>
      </w:r>
      <w:r>
        <w:rPr>
          <w:rFonts w:eastAsia="等线"/>
          <w:szCs w:val="24"/>
          <w:lang w:eastAsia="zh-CN"/>
        </w:rPr>
        <w:t xml:space="preserve">CSI-RS/SSB resources for monitoring. </w:t>
      </w:r>
    </w:p>
    <w:p w14:paraId="2045B496" w14:textId="77777777" w:rsidR="00B22A3B" w:rsidRDefault="000519FB">
      <w:pPr>
        <w:widowControl w:val="0"/>
        <w:numPr>
          <w:ilvl w:val="1"/>
          <w:numId w:val="93"/>
        </w:numPr>
        <w:tabs>
          <w:tab w:val="left" w:pos="720"/>
        </w:tabs>
        <w:snapToGrid w:val="0"/>
        <w:spacing w:after="0"/>
        <w:ind w:leftChars="614" w:left="1588"/>
        <w:jc w:val="both"/>
        <w:rPr>
          <w:rFonts w:eastAsia="等线"/>
          <w:szCs w:val="24"/>
          <w:lang w:eastAsia="zh-CN"/>
        </w:rPr>
      </w:pPr>
      <w:r>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519FB">
      <w:pPr>
        <w:widowControl w:val="0"/>
        <w:numPr>
          <w:ilvl w:val="1"/>
          <w:numId w:val="93"/>
        </w:numPr>
        <w:tabs>
          <w:tab w:val="left" w:pos="720"/>
        </w:tabs>
        <w:snapToGrid w:val="0"/>
        <w:spacing w:after="0"/>
        <w:ind w:leftChars="614" w:left="1588"/>
        <w:jc w:val="both"/>
        <w:rPr>
          <w:rFonts w:eastAsia="等线"/>
          <w:szCs w:val="24"/>
          <w:lang w:eastAsia="zh-CN"/>
        </w:rPr>
      </w:pPr>
      <w:r>
        <w:rPr>
          <w:rFonts w:eastAsia="等线" w:hint="eastAsia"/>
          <w:szCs w:val="24"/>
          <w:lang w:eastAsia="zh-CN"/>
        </w:rPr>
        <w:t xml:space="preserve">Predefines </w:t>
      </w:r>
      <w:r>
        <w:rPr>
          <w:rFonts w:eastAsia="等线"/>
          <w:szCs w:val="24"/>
          <w:lang w:eastAsia="zh-CN"/>
        </w:rPr>
        <w:t>a threshold X</w:t>
      </w:r>
      <w:r>
        <w:rPr>
          <w:rFonts w:eastAsia="等线" w:hint="eastAsia"/>
          <w:szCs w:val="24"/>
          <w:lang w:eastAsia="zh-CN"/>
        </w:rPr>
        <w:t xml:space="preserve"> = 64 for the minimal slot offset</w:t>
      </w:r>
      <w:r>
        <w:rPr>
          <w:rFonts w:eastAsia="等线"/>
          <w:szCs w:val="24"/>
          <w:lang w:eastAsia="zh-CN"/>
        </w:rPr>
        <w:t xml:space="preserve">, </w:t>
      </w:r>
      <w:r>
        <w:rPr>
          <w:rFonts w:eastAsia="等线"/>
          <w:szCs w:val="24"/>
          <w:u w:val="single"/>
          <w:lang w:eastAsia="zh-CN"/>
        </w:rPr>
        <w:t>which</w:t>
      </w:r>
      <w:r>
        <w:rPr>
          <w:rFonts w:eastAsia="等线"/>
          <w:szCs w:val="24"/>
          <w:lang w:eastAsia="zh-CN"/>
        </w:rPr>
        <w:t xml:space="preserve"> is configured by RRC,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inference </w:t>
      </w:r>
      <w:r>
        <w:rPr>
          <w:rFonts w:eastAsia="等线" w:hint="eastAsia"/>
          <w:szCs w:val="24"/>
          <w:lang w:eastAsia="zh-CN"/>
        </w:rPr>
        <w:t>report</w:t>
      </w:r>
      <w:r>
        <w:rPr>
          <w:rFonts w:eastAsia="等线"/>
          <w:szCs w:val="24"/>
          <w:lang w:eastAsia="zh-CN"/>
        </w:rPr>
        <w:t>.</w:t>
      </w:r>
    </w:p>
    <w:p w14:paraId="4CD1D463" w14:textId="77777777" w:rsidR="00B22A3B" w:rsidRDefault="000519FB">
      <w:pPr>
        <w:widowControl w:val="0"/>
        <w:numPr>
          <w:ilvl w:val="0"/>
          <w:numId w:val="93"/>
        </w:numPr>
        <w:tabs>
          <w:tab w:val="left" w:pos="720"/>
        </w:tabs>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and inference is determined based on legacy for all types (P/SP/AP) of CSI report</w:t>
      </w:r>
      <w:r>
        <w:rPr>
          <w:rFonts w:eastAsia="等线" w:hint="eastAsia"/>
          <w:szCs w:val="24"/>
          <w:lang w:eastAsia="zh-CN"/>
        </w:rPr>
        <w:t xml:space="preserve"> carrying L1-RSRP, considering discussing associated timeline separately</w:t>
      </w:r>
    </w:p>
    <w:p w14:paraId="28CDC650" w14:textId="77777777" w:rsidR="00B22A3B" w:rsidRDefault="000519FB">
      <w:pPr>
        <w:widowControl w:val="0"/>
        <w:numPr>
          <w:ilvl w:val="0"/>
          <w:numId w:val="115"/>
        </w:numPr>
        <w:tabs>
          <w:tab w:val="left" w:pos="720"/>
        </w:tabs>
        <w:snapToGrid w:val="0"/>
        <w:spacing w:after="0"/>
        <w:ind w:leftChars="100" w:left="64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等线"/>
          <w:szCs w:val="24"/>
          <w:lang w:eastAsia="zh-CN"/>
        </w:rPr>
      </w:pPr>
    </w:p>
    <w:p w14:paraId="4FB7FA9C"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01610B5" w14:textId="77777777" w:rsidR="00B22A3B" w:rsidRDefault="000519FB">
      <w:pPr>
        <w:snapToGrid w:val="0"/>
        <w:spacing w:after="0"/>
        <w:ind w:leftChars="100" w:left="200"/>
        <w:jc w:val="both"/>
        <w:rPr>
          <w:rFonts w:eastAsia="等线"/>
          <w:szCs w:val="24"/>
          <w:lang w:eastAsia="zh-CN"/>
        </w:rPr>
      </w:pPr>
      <w:r>
        <w:rPr>
          <w:rFonts w:eastAsia="等线"/>
          <w:szCs w:val="24"/>
          <w:lang w:eastAsia="zh-CN"/>
        </w:rPr>
        <w:t xml:space="preserve">For BM-Case 2, at least support to report one </w:t>
      </w:r>
      <w:r>
        <w:rPr>
          <w:rFonts w:eastAsia="等线"/>
          <w:bCs/>
          <w:szCs w:val="24"/>
          <w:lang w:eastAsia="zh-CN"/>
        </w:rPr>
        <w:t>beam prediction accuracy</w:t>
      </w:r>
      <w:r>
        <w:rPr>
          <w:rFonts w:eastAsia="等线"/>
          <w:szCs w:val="24"/>
          <w:lang w:eastAsia="zh-CN"/>
        </w:rPr>
        <w:t xml:space="preserve"> for one configured time instance, configured by one </w:t>
      </w:r>
      <w:r>
        <w:rPr>
          <w:rFonts w:eastAsia="等线"/>
          <w:i/>
          <w:iCs/>
          <w:szCs w:val="24"/>
          <w:lang w:eastAsia="zh-CN"/>
        </w:rPr>
        <w:t>CSI-ReportConfig</w:t>
      </w:r>
      <w:r>
        <w:rPr>
          <w:rFonts w:eastAsia="等线"/>
          <w:szCs w:val="24"/>
          <w:lang w:eastAsia="zh-CN"/>
        </w:rPr>
        <w:t xml:space="preserve"> for monitoring, </w:t>
      </w:r>
    </w:p>
    <w:p w14:paraId="498BC805" w14:textId="77777777" w:rsidR="00B22A3B" w:rsidRDefault="000519FB">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 xml:space="preserve">only one resource set is configured in the </w:t>
      </w:r>
      <w:r>
        <w:rPr>
          <w:rFonts w:eastAsia="等线"/>
          <w:i/>
          <w:iCs/>
          <w:szCs w:val="24"/>
          <w:lang w:eastAsia="zh-CN"/>
        </w:rPr>
        <w:t>CSI-ReportConfig</w:t>
      </w:r>
    </w:p>
    <w:p w14:paraId="1285409C" w14:textId="77777777" w:rsidR="00B22A3B" w:rsidRDefault="000519FB">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 xml:space="preserve">the one configured time instance (i.e. f-th time instance of the time instance in one inference report) for metric calculation is configured in the </w:t>
      </w:r>
      <w:r>
        <w:rPr>
          <w:rFonts w:eastAsia="等线"/>
          <w:i/>
          <w:iCs/>
          <w:szCs w:val="24"/>
          <w:lang w:eastAsia="zh-CN"/>
        </w:rPr>
        <w:t xml:space="preserve">CSI-ReportConfig </w:t>
      </w:r>
      <w:r>
        <w:rPr>
          <w:rFonts w:eastAsia="等线"/>
          <w:szCs w:val="24"/>
          <w:lang w:eastAsia="zh-CN"/>
        </w:rPr>
        <w:t xml:space="preserve">for monitoring </w:t>
      </w:r>
    </w:p>
    <w:p w14:paraId="1D0C5D84"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 xml:space="preserve">the performance metric of the f-th time instance is calculated </w:t>
      </w:r>
      <w:r>
        <w:rPr>
          <w:rFonts w:eastAsia="等线"/>
          <w:bCs/>
          <w:szCs w:val="24"/>
          <w:lang w:eastAsia="zh-CN"/>
        </w:rPr>
        <w:t xml:space="preserve">based on </w:t>
      </w:r>
      <w:r>
        <w:rPr>
          <w:rFonts w:eastAsia="等线"/>
          <w:i/>
          <w:iCs/>
          <w:szCs w:val="24"/>
          <w:lang w:eastAsia="zh-CN"/>
        </w:rPr>
        <w:t xml:space="preserve">N </w:t>
      </w:r>
      <w:r>
        <w:rPr>
          <w:rFonts w:eastAsia="等线"/>
          <w:szCs w:val="24"/>
          <w:lang w:eastAsia="zh-CN"/>
        </w:rPr>
        <w:t>latest transmission occasion(s) of monitoring resource, no later than CSI reference resource corresponding to the CSI report for monitoring</w:t>
      </w:r>
    </w:p>
    <w:p w14:paraId="7E6C574F"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The measurement result of n</w:t>
      </w:r>
      <w:r>
        <w:rPr>
          <w:rFonts w:eastAsia="等线"/>
          <w:szCs w:val="24"/>
          <w:vertAlign w:val="superscript"/>
          <w:lang w:eastAsia="zh-CN"/>
        </w:rPr>
        <w:t>th</w:t>
      </w:r>
      <w:r>
        <w:rPr>
          <w:rFonts w:eastAsia="等线"/>
          <w:szCs w:val="24"/>
          <w:lang w:eastAsia="zh-CN"/>
        </w:rPr>
        <w:t xml:space="preserve"> (n = 1,..,N) latest transmission occasion of the CSI-RS/SSB resources for </w:t>
      </w:r>
      <w:r>
        <w:rPr>
          <w:rFonts w:eastAsia="等线"/>
          <w:szCs w:val="24"/>
          <w:lang w:eastAsia="zh-CN"/>
        </w:rPr>
        <w:lastRenderedPageBreak/>
        <w:t>monitoring is linked with the f-th time instance for prediction, where the f-th time instance has the minimal slot offset to the n</w:t>
      </w:r>
      <w:r>
        <w:rPr>
          <w:rFonts w:eastAsia="等线"/>
          <w:szCs w:val="24"/>
          <w:vertAlign w:val="superscript"/>
          <w:lang w:eastAsia="zh-CN"/>
        </w:rPr>
        <w:t>th</w:t>
      </w:r>
      <w:r>
        <w:rPr>
          <w:rFonts w:eastAsia="等线"/>
          <w:szCs w:val="24"/>
          <w:lang w:eastAsia="zh-CN"/>
        </w:rPr>
        <w:t xml:space="preserve"> transmission occasion of the CSI-RS/SSB resources for monitoring. </w:t>
      </w:r>
    </w:p>
    <w:p w14:paraId="1D5E610C"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Wherein, the corresponding inference reports, and the transmission occasions of the CSI-RS/SSB resources for monitoring, are no later than the CSI reference resource corresponding to the CSI report for monitoring</w:t>
      </w:r>
    </w:p>
    <w:p w14:paraId="48BDB9D6"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hint="eastAsia"/>
          <w:szCs w:val="24"/>
          <w:lang w:eastAsia="zh-CN"/>
        </w:rPr>
        <w:t>Predefines</w:t>
      </w:r>
      <w:r>
        <w:rPr>
          <w:rFonts w:eastAsia="等线"/>
          <w:szCs w:val="24"/>
          <w:lang w:eastAsia="zh-CN"/>
        </w:rPr>
        <w:t xml:space="preserve"> a threshold X =64,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time instance. </w:t>
      </w:r>
    </w:p>
    <w:p w14:paraId="318F3497"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is determined based on legacy for all types (P/SP/AP) of CSI report</w:t>
      </w:r>
      <w:r>
        <w:rPr>
          <w:rFonts w:eastAsia="等线" w:hint="eastAsia"/>
          <w:szCs w:val="24"/>
          <w:lang w:eastAsia="zh-CN"/>
        </w:rPr>
        <w:t xml:space="preserve"> carrying L1-RSRP</w:t>
      </w:r>
    </w:p>
    <w:p w14:paraId="5DE14345" w14:textId="77777777" w:rsidR="00B22A3B" w:rsidRDefault="000519FB">
      <w:pPr>
        <w:snapToGrid w:val="0"/>
        <w:spacing w:after="0"/>
        <w:ind w:leftChars="100" w:left="20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等线"/>
          <w:szCs w:val="24"/>
          <w:lang w:eastAsia="zh-CN"/>
        </w:rPr>
      </w:pPr>
    </w:p>
    <w:p w14:paraId="66D3ECA6"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B2A7ADD" w14:textId="77777777" w:rsidR="00B22A3B" w:rsidRDefault="000519FB">
      <w:pPr>
        <w:snapToGrid w:val="0"/>
        <w:spacing w:after="0"/>
        <w:ind w:leftChars="100" w:left="200"/>
        <w:jc w:val="both"/>
        <w:rPr>
          <w:rFonts w:eastAsia="等线"/>
          <w:szCs w:val="24"/>
          <w:lang w:eastAsia="zh-CN"/>
        </w:rPr>
      </w:pPr>
      <w:r>
        <w:rPr>
          <w:rFonts w:eastAsia="等线"/>
          <w:szCs w:val="24"/>
          <w:lang w:eastAsia="zh-CN"/>
        </w:rPr>
        <w:t xml:space="preserve">For BM-Case 1, one resource set for monitoring is configured in one </w:t>
      </w:r>
      <w:r>
        <w:rPr>
          <w:rFonts w:eastAsia="等线"/>
          <w:i/>
          <w:iCs/>
          <w:szCs w:val="24"/>
          <w:lang w:eastAsia="zh-CN"/>
        </w:rPr>
        <w:t>CSI-ReportConfig</w:t>
      </w:r>
      <w:r>
        <w:rPr>
          <w:rFonts w:eastAsia="等线"/>
          <w:szCs w:val="24"/>
          <w:lang w:eastAsia="zh-CN"/>
        </w:rPr>
        <w:t xml:space="preserve"> for monitoring.</w:t>
      </w:r>
    </w:p>
    <w:p w14:paraId="57B852F7" w14:textId="77777777" w:rsidR="00B22A3B" w:rsidRDefault="00B22A3B">
      <w:pPr>
        <w:snapToGrid w:val="0"/>
        <w:spacing w:after="0"/>
        <w:ind w:leftChars="100" w:left="200"/>
        <w:jc w:val="both"/>
        <w:rPr>
          <w:rFonts w:eastAsia="等线"/>
          <w:szCs w:val="24"/>
          <w:lang w:eastAsia="zh-CN"/>
        </w:rPr>
      </w:pPr>
    </w:p>
    <w:p w14:paraId="5553B01C"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CPU/APU </w:t>
      </w:r>
    </w:p>
    <w:p w14:paraId="06980EF9" w14:textId="77777777" w:rsidR="00B22A3B" w:rsidRDefault="000519FB">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等线"/>
          <w:b/>
          <w:bCs/>
          <w:szCs w:val="24"/>
          <w:u w:val="single"/>
          <w:lang w:eastAsia="zh-CN"/>
        </w:rPr>
      </w:pPr>
    </w:p>
    <w:p w14:paraId="490B4891"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0EBC2F5"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𝑂𝐶𝑃𝑈=1
    </w:p>
    <w:p w14:paraId="7FA31A80"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等线"/>
          <w:b/>
          <w:bCs/>
          <w:szCs w:val="24"/>
          <w:u w:val="single"/>
          <w:lang w:eastAsia="zh-CN"/>
        </w:rPr>
      </w:pPr>
    </w:p>
    <w:p w14:paraId="427DFBB1" w14:textId="77777777" w:rsidR="00B22A3B" w:rsidRDefault="000519FB">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inference</w:t>
      </w:r>
    </w:p>
    <w:p w14:paraId="762D8C11" w14:textId="77777777" w:rsidR="00B22A3B" w:rsidRDefault="00B22A3B">
      <w:pPr>
        <w:snapToGrid w:val="0"/>
        <w:spacing w:after="0"/>
        <w:ind w:leftChars="100" w:left="200"/>
        <w:jc w:val="both"/>
        <w:rPr>
          <w:rFonts w:eastAsia="等线"/>
          <w:b/>
          <w:bCs/>
          <w:szCs w:val="24"/>
          <w:u w:val="single"/>
          <w:lang w:eastAsia="zh-CN"/>
        </w:rPr>
      </w:pPr>
    </w:p>
    <w:p w14:paraId="4C634F0D" w14:textId="77777777" w:rsidR="00B22A3B" w:rsidRDefault="000519FB">
      <w:pPr>
        <w:snapToGrid w:val="0"/>
        <w:spacing w:after="0"/>
        <w:ind w:leftChars="100" w:left="200"/>
        <w:jc w:val="both"/>
        <w:rPr>
          <w:rFonts w:eastAsia="等线"/>
          <w:strike/>
          <w:szCs w:val="24"/>
          <w:highlight w:val="green"/>
          <w:lang w:eastAsia="zh-CN"/>
        </w:rPr>
      </w:pPr>
      <w:r>
        <w:rPr>
          <w:rFonts w:eastAsia="等线"/>
          <w:strike/>
          <w:szCs w:val="24"/>
          <w:highlight w:val="green"/>
          <w:lang w:eastAsia="zh-CN"/>
        </w:rPr>
        <w:t>Agreement</w:t>
      </w:r>
      <w:r>
        <w:rPr>
          <w:rFonts w:ascii="Times" w:eastAsia="等线" w:hAnsi="Times"/>
          <w:strike/>
          <w:szCs w:val="24"/>
          <w:lang w:eastAsia="zh-CN"/>
        </w:rPr>
        <w:t xml:space="preserve"> (RAN1#118bis)</w:t>
      </w:r>
    </w:p>
    <w:p w14:paraId="18DC8EB3" w14:textId="77777777" w:rsidR="00B22A3B" w:rsidRDefault="000519FB">
      <w:pPr>
        <w:snapToGrid w:val="0"/>
        <w:spacing w:after="0"/>
        <w:ind w:leftChars="100" w:left="200"/>
        <w:jc w:val="both"/>
        <w:rPr>
          <w:rFonts w:eastAsia="Batang"/>
          <w:strike/>
          <w:szCs w:val="24"/>
          <w:lang w:eastAsia="zh-CN"/>
        </w:rPr>
      </w:pPr>
      <w:r>
        <w:rPr>
          <w:rFonts w:eastAsia="等线"/>
          <w:strike/>
          <w:szCs w:val="24"/>
          <w:lang w:eastAsia="zh-CN"/>
        </w:rPr>
        <w:t>For UE-side model, e</w:t>
      </w:r>
      <w:r>
        <w:rPr>
          <w:rFonts w:eastAsia="Batang"/>
          <w:strike/>
          <w:szCs w:val="24"/>
          <w:lang w:eastAsia="zh-CN"/>
        </w:rPr>
        <w:t>xisting CPU mechanism is used as a starting point for AI/ML-based CSI processing.</w:t>
      </w:r>
    </w:p>
    <w:p w14:paraId="605B2EDC"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等线"/>
          <w:strike/>
          <w:szCs w:val="24"/>
          <w:lang w:eastAsia="zh-CN"/>
        </w:rPr>
        <w:t xml:space="preserve">, </w:t>
      </w:r>
      <w:r>
        <w:rPr>
          <w:rFonts w:eastAsia="Batang"/>
          <w:strike/>
          <w:szCs w:val="24"/>
          <w:lang w:eastAsia="zh-CN"/>
        </w:rPr>
        <w:t>and among AI/ML features/functionalities.</w:t>
      </w:r>
    </w:p>
    <w:p w14:paraId="252192DA"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等线"/>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等线"/>
          <w:strike/>
          <w:szCs w:val="24"/>
          <w:lang w:eastAsia="zh-CN"/>
        </w:rPr>
      </w:pPr>
    </w:p>
    <w:p w14:paraId="189553CD" w14:textId="77777777" w:rsidR="00B22A3B" w:rsidRDefault="000519FB">
      <w:pPr>
        <w:snapToGrid w:val="0"/>
        <w:spacing w:after="0"/>
        <w:ind w:leftChars="100" w:left="200"/>
        <w:jc w:val="both"/>
        <w:rPr>
          <w:rFonts w:ascii="Times" w:eastAsia="等线" w:hAnsi="Times"/>
          <w:strike/>
          <w:szCs w:val="24"/>
          <w:highlight w:val="green"/>
          <w:lang w:eastAsia="zh-CN"/>
        </w:rPr>
      </w:pPr>
      <w:r>
        <w:rPr>
          <w:rFonts w:ascii="Times" w:eastAsia="等线" w:hAnsi="Times" w:hint="eastAsia"/>
          <w:strike/>
          <w:szCs w:val="24"/>
          <w:highlight w:val="green"/>
          <w:lang w:eastAsia="zh-CN"/>
        </w:rPr>
        <w:t>Agreement</w:t>
      </w:r>
      <w:r>
        <w:rPr>
          <w:rFonts w:ascii="Times" w:eastAsia="等线" w:hAnsi="Times"/>
          <w:strike/>
          <w:szCs w:val="24"/>
          <w:lang w:eastAsia="zh-CN"/>
        </w:rPr>
        <w:t xml:space="preserve"> (RAN1#120bis)</w:t>
      </w:r>
    </w:p>
    <w:p w14:paraId="33BC986B" w14:textId="77777777" w:rsidR="00B22A3B" w:rsidRDefault="000519FB">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等线"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5301C82"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1: only dedicated AI/ML PU is occupied, </w:t>
      </w:r>
      𝑂𝐴𝑃𝑈=𝑁1
      <w:r>
        <w:rPr>
          <w:rFonts w:ascii="Times" w:eastAsia="Batang" w:hAnsi="Times"/>
          <w:strike/>
          <w:kern w:val="24"/>
          <w:szCs w:val="24"/>
          <w:lang w:eastAsia="en-US"/>
        </w:rPr>
        <w:t xml:space="preserve"> is reported by UE.</w:t>
      </w:r>
    </w:p>
    <w:p w14:paraId="01C286B0" w14:textId="77777777" w:rsidR="00B22A3B" w:rsidRDefault="000519FB">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𝑂𝐶𝑃𝑈=0
    </w:p>
    <w:p w14:paraId="1EB5D127"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𝑂𝐶𝑃𝑈=𝑀
      <w:r>
        <w:rPr>
          <w:rFonts w:ascii="Times" w:eastAsia="Batang" w:hAnsi="Times"/>
          <w:strike/>
          <w:kern w:val="24"/>
          <w:szCs w:val="24"/>
          <w:lang w:eastAsia="en-US"/>
        </w:rPr>
        <w:t xml:space="preserve"> it is reported by UE.</w:t>
      </w:r>
    </w:p>
    <w:p w14:paraId="40257606"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w:t>
      </w:r>
      𝑂𝐴𝑃𝑈=𝑁2
      <w:r>
        <w:rPr>
          <w:rFonts w:ascii="Times" w:eastAsia="Batang" w:hAnsi="Times"/>
          <w:strike/>
          <w:kern w:val="24"/>
          <w:szCs w:val="24"/>
          <w:lang w:eastAsia="en-US"/>
        </w:rPr>
        <w:t xml:space="preserve"> is reported by UE.</w:t>
      </w:r>
    </w:p>
    <w:p w14:paraId="782D9F24" w14:textId="77777777" w:rsidR="00B22A3B" w:rsidRDefault="000519FB">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𝑂𝐶𝑃𝑈=1
      <w:r>
        <w:rPr>
          <w:rFonts w:ascii="Times" w:eastAsia="Batang" w:hAnsi="Times"/>
          <w:strike/>
          <w:kern w:val="24"/>
          <w:szCs w:val="24"/>
          <w:lang w:eastAsia="en-US"/>
        </w:rPr>
        <w:t xml:space="preserve"> </w:t>
      </w:r>
    </w:p>
    <w:p w14:paraId="093F158D" w14:textId="77777777" w:rsidR="00B22A3B" w:rsidRDefault="000519FB">
      <w:pPr>
        <w:snapToGrid w:val="0"/>
        <w:spacing w:after="0"/>
        <w:ind w:leftChars="100" w:left="200" w:firstLine="440"/>
        <w:jc w:val="both"/>
        <w:rPr>
          <w:rFonts w:ascii="Times" w:eastAsia="Batang" w:hAnsi="Times"/>
          <w:strike/>
          <w:szCs w:val="24"/>
          <w:lang w:eastAsia="zh-CN"/>
        </w:rPr>
      </w:pPr>
      <w:r>
        <w:rPr>
          <w:rFonts w:ascii="Times" w:eastAsia="等线"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等线" w:hAnsi="Times" w:hint="eastAsia"/>
          <w:strike/>
          <w:kern w:val="24"/>
          <w:szCs w:val="24"/>
          <w:lang w:eastAsia="zh-CN"/>
        </w:rPr>
        <w:t>options</w:t>
      </w:r>
      <w:r>
        <w:rPr>
          <w:rFonts w:ascii="Times" w:eastAsia="Batang" w:hAnsi="Times"/>
          <w:strike/>
          <w:kern w:val="24"/>
          <w:szCs w:val="24"/>
          <w:lang w:eastAsia="en-US"/>
        </w:rPr>
        <w:t xml:space="preserve"> are supported.</w:t>
      </w:r>
    </w:p>
    <w:p w14:paraId="542A843C" w14:textId="77777777" w:rsidR="00B22A3B" w:rsidRDefault="000519FB">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519FB">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等线"/>
          <w:szCs w:val="24"/>
          <w:lang w:eastAsia="zh-CN"/>
        </w:rPr>
      </w:pPr>
    </w:p>
    <w:p w14:paraId="0D532783"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A1F804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35897D76" w14:textId="77777777" w:rsidR="00B22A3B" w:rsidRDefault="000519FB">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769EE4E4"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48BFF48A"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071539C3"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5455A955"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754E0442"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Batang" w:hAnsi="Times"/>
          <w:szCs w:val="24"/>
          <w:lang w:eastAsia="zh-CN"/>
        </w:rPr>
      </w:pPr>
    </w:p>
    <w:p w14:paraId="04892FE2"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DFE9D50"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4BE5BFFB"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4802E9AF"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32CBAED3" w14:textId="77777777" w:rsidR="00B22A3B" w:rsidRDefault="000519FB">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Batang" w:hAnsi="Times"/>
          <w:szCs w:val="24"/>
          <w:lang w:eastAsia="zh-CN"/>
        </w:rPr>
      </w:pPr>
    </w:p>
    <w:p w14:paraId="24CFA819"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D708BB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CSI-ReportConfig for inference for BM-Case2, for occupancy duration of CPU and APU, same occupation time for AI/ML PU and legacy CPU.</w:t>
      </w:r>
    </w:p>
    <w:p w14:paraId="71ACD401"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0E4E131E"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644016F9" w14:textId="77777777" w:rsidR="00B22A3B" w:rsidRDefault="000519FB">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9BE4DB0" w14:textId="77777777" w:rsidR="00B22A3B" w:rsidRDefault="00B22A3B">
      <w:pPr>
        <w:snapToGrid w:val="0"/>
        <w:spacing w:after="0"/>
        <w:ind w:leftChars="100" w:left="200"/>
        <w:jc w:val="both"/>
        <w:rPr>
          <w:rFonts w:ascii="Times" w:eastAsia="Batang" w:hAnsi="Times"/>
          <w:szCs w:val="24"/>
          <w:lang w:eastAsia="zh-CN"/>
        </w:rPr>
      </w:pPr>
    </w:p>
    <w:p w14:paraId="64B71CBF" w14:textId="77777777" w:rsidR="00B22A3B" w:rsidRDefault="00B22A3B">
      <w:pPr>
        <w:tabs>
          <w:tab w:val="left" w:pos="720"/>
        </w:tabs>
        <w:snapToGrid w:val="0"/>
        <w:spacing w:after="0"/>
        <w:ind w:leftChars="100" w:left="200"/>
        <w:jc w:val="both"/>
        <w:rPr>
          <w:rFonts w:eastAsia="等线"/>
          <w:szCs w:val="24"/>
          <w:lang w:eastAsia="zh-CN"/>
        </w:rPr>
      </w:pPr>
    </w:p>
    <w:p w14:paraId="5FD6B3FC" w14:textId="77777777" w:rsidR="00B22A3B" w:rsidRDefault="000519FB">
      <w:pPr>
        <w:tabs>
          <w:tab w:val="left" w:pos="720"/>
        </w:tabs>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等线"/>
          <w:szCs w:val="24"/>
          <w:lang w:eastAsia="zh-CN"/>
        </w:rPr>
      </w:pPr>
    </w:p>
    <w:p w14:paraId="51CD95DF"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6FB7DAD"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𝑂𝐶𝑃𝑈=1
      <w:r>
        <w:rPr>
          <w:rFonts w:ascii="Times" w:eastAsia="Batang" w:hAnsi="Times"/>
          <w:kern w:val="24"/>
          <w:szCs w:val="24"/>
          <w:lang w:eastAsia="en-US"/>
        </w:rPr>
        <w:t>.</w:t>
      </w:r>
    </w:p>
    <w:p w14:paraId="091144BF"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等线"/>
          <w:szCs w:val="24"/>
          <w:lang w:eastAsia="zh-CN"/>
        </w:rPr>
      </w:pPr>
    </w:p>
    <w:p w14:paraId="34222957" w14:textId="77777777" w:rsidR="00B22A3B" w:rsidRDefault="00B22A3B">
      <w:pPr>
        <w:snapToGrid w:val="0"/>
        <w:spacing w:after="0"/>
        <w:ind w:leftChars="100" w:left="200"/>
        <w:jc w:val="both"/>
        <w:rPr>
          <w:rFonts w:ascii="Times" w:eastAsia="Batang" w:hAnsi="Times"/>
          <w:szCs w:val="24"/>
          <w:lang w:eastAsia="zh-CN"/>
        </w:rPr>
      </w:pPr>
    </w:p>
    <w:p w14:paraId="1D98B32B" w14:textId="77777777" w:rsidR="00B22A3B" w:rsidRDefault="00B22A3B">
      <w:pPr>
        <w:snapToGrid w:val="0"/>
        <w:spacing w:after="0"/>
        <w:ind w:leftChars="100" w:left="200"/>
        <w:jc w:val="both"/>
        <w:rPr>
          <w:rFonts w:ascii="Times" w:eastAsia="Batang" w:hAnsi="Times"/>
          <w:szCs w:val="24"/>
          <w:lang w:eastAsia="zh-CN"/>
        </w:rPr>
      </w:pPr>
    </w:p>
    <w:p w14:paraId="061E33D1" w14:textId="77777777" w:rsidR="00B22A3B" w:rsidRDefault="00B22A3B">
      <w:pPr>
        <w:snapToGrid w:val="0"/>
        <w:spacing w:after="0"/>
        <w:ind w:leftChars="100" w:left="200"/>
        <w:jc w:val="both"/>
        <w:rPr>
          <w:rFonts w:ascii="Times" w:eastAsia="Batang" w:hAnsi="Times"/>
          <w:szCs w:val="24"/>
          <w:lang w:eastAsia="zh-CN"/>
        </w:rPr>
      </w:pPr>
    </w:p>
    <w:p w14:paraId="4FB69F6F"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Batang" w:hAnsi="Times"/>
          <w:szCs w:val="24"/>
          <w:lang w:eastAsia="zh-CN"/>
        </w:rPr>
      </w:pPr>
    </w:p>
    <w:p w14:paraId="5F86E4F9"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50B051D" w14:textId="77777777" w:rsidR="00B22A3B" w:rsidRDefault="000519FB">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2D00F84"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Batang" w:hAnsi="Times"/>
          <w:szCs w:val="24"/>
          <w:lang w:eastAsia="zh-CN"/>
        </w:rPr>
      </w:pPr>
    </w:p>
    <w:p w14:paraId="6AD41589" w14:textId="77777777" w:rsidR="00B22A3B" w:rsidRDefault="00B22A3B">
      <w:pPr>
        <w:snapToGrid w:val="0"/>
        <w:spacing w:after="0"/>
        <w:ind w:leftChars="100" w:left="200"/>
        <w:jc w:val="both"/>
        <w:rPr>
          <w:rFonts w:eastAsia="等线"/>
          <w:highlight w:val="yellow"/>
          <w:lang w:eastAsia="zh-CN"/>
        </w:rPr>
      </w:pPr>
    </w:p>
    <w:p w14:paraId="654B0D52"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hint="eastAsia"/>
          <w:kern w:val="2"/>
          <w:sz w:val="28"/>
          <w:szCs w:val="28"/>
          <w:lang w:val="en-US" w:eastAsia="zh-CN"/>
        </w:rPr>
        <w:t>CSI</w:t>
      </w:r>
      <w:r>
        <w:rPr>
          <w:rFonts w:ascii="Arial" w:eastAsia="楷体" w:hAnsi="Arial" w:cs="Arial"/>
          <w:kern w:val="2"/>
          <w:sz w:val="28"/>
          <w:szCs w:val="28"/>
          <w:lang w:val="en-US" w:eastAsia="zh-CN"/>
        </w:rPr>
        <w:t xml:space="preserve"> priority value </w:t>
      </w:r>
    </w:p>
    <w:p w14:paraId="0B4AFA01"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665AB7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xml:space="preserve">, the existing </w:t>
      </w:r>
      Pri𝑖𝐶𝑆𝐼𝑦,𝑘,𝑐,𝑠
      <w:r>
        <w:rPr>
          <w:rFonts w:ascii="Times" w:eastAsia="Batang" w:hAnsi="Times"/>
          <w:szCs w:val="24"/>
          <w:lang w:eastAsia="zh-CN"/>
        </w:rPr>
        <w:t xml:space="preserve"> is reused</w:t>
      </w:r>
    </w:p>
    <w:p w14:paraId="156FC96D"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8F223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w:t>
      </w:r>
      Pri𝑖𝐶𝑆𝐼𝑦,𝑘,𝑐,𝑠
      <w:r>
        <w:rPr>
          <w:rFonts w:ascii="Times" w:eastAsia="Batang" w:hAnsi="Times"/>
          <w:szCs w:val="24"/>
          <w:lang w:eastAsia="zh-CN"/>
        </w:rPr>
        <w:t xml:space="preserve"> is reused</w:t>
      </w:r>
    </w:p>
    <w:p w14:paraId="1A20FDCA"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Batang" w:hAnsi="Times"/>
          <w:szCs w:val="24"/>
          <w:lang w:eastAsia="zh-CN"/>
        </w:rPr>
      </w:pPr>
    </w:p>
    <w:p w14:paraId="7CD38062" w14:textId="77777777" w:rsidR="00B22A3B" w:rsidRDefault="00B22A3B">
      <w:pPr>
        <w:snapToGrid w:val="0"/>
        <w:spacing w:after="0"/>
        <w:ind w:leftChars="100" w:left="200"/>
        <w:jc w:val="both"/>
        <w:rPr>
          <w:rFonts w:ascii="Times" w:eastAsia="等线" w:hAnsi="Times"/>
          <w:szCs w:val="24"/>
          <w:lang w:eastAsia="zh-CN"/>
        </w:rPr>
      </w:pPr>
    </w:p>
    <w:p w14:paraId="58F12982" w14:textId="77777777" w:rsidR="00B22A3B" w:rsidRDefault="000519FB">
      <w:pPr>
        <w:pStyle w:val="Heading2"/>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519FB">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等线" w:hAnsi="Times"/>
          <w:szCs w:val="24"/>
          <w:lang w:eastAsia="zh-CN"/>
        </w:rPr>
        <w:t xml:space="preserve"> (RAN1#118bis)</w:t>
      </w:r>
    </w:p>
    <w:p w14:paraId="6842337B" w14:textId="77777777" w:rsidR="00B22A3B" w:rsidRDefault="000519FB">
      <w:pPr>
        <w:snapToGrid w:val="0"/>
        <w:spacing w:after="0"/>
        <w:jc w:val="both"/>
        <w:rPr>
          <w:rFonts w:eastAsia="等线"/>
          <w:szCs w:val="24"/>
          <w:lang w:eastAsia="zh-CN"/>
        </w:rPr>
      </w:pPr>
      <w:r>
        <w:rPr>
          <w:rFonts w:eastAsia="Batang"/>
          <w:szCs w:val="24"/>
          <w:lang w:eastAsia="zh-CN"/>
        </w:rPr>
        <w:t xml:space="preserve">Answer to Q2 in </w:t>
      </w:r>
      <w:hyperlink r:id="rId21" w:history="1">
        <w:r w:rsidR="00B22A3B">
          <w:rPr>
            <w:rFonts w:eastAsia="Batang"/>
            <w:color w:val="0000FF"/>
            <w:szCs w:val="24"/>
            <w:u w:val="single"/>
            <w:lang w:eastAsia="zh-CN"/>
          </w:rPr>
          <w:t>R1-2407604</w:t>
        </w:r>
      </w:hyperlink>
      <w:r>
        <w:rPr>
          <w:rFonts w:eastAsia="等线"/>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64D761F1" w14:textId="77777777">
        <w:tc>
          <w:tcPr>
            <w:tcW w:w="5000" w:type="pct"/>
          </w:tcPr>
          <w:p w14:paraId="4EBDDD16" w14:textId="77777777" w:rsidR="00B22A3B" w:rsidRDefault="000519FB">
            <w:pPr>
              <w:snapToGrid w:val="0"/>
              <w:spacing w:after="0"/>
              <w:jc w:val="both"/>
              <w:rPr>
                <w:rFonts w:ascii="Arial" w:eastAsia="等线" w:hAnsi="Arial" w:cs="Arial"/>
                <w:sz w:val="16"/>
                <w:szCs w:val="16"/>
                <w:lang w:eastAsia="zh-CN"/>
              </w:rPr>
            </w:pPr>
            <w:r>
              <w:rPr>
                <w:rFonts w:ascii="Arial" w:eastAsia="Batang" w:hAnsi="Arial"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35D5494C" w14:textId="77777777" w:rsidR="00B22A3B" w:rsidRDefault="00B22A3B">
      <w:pPr>
        <w:snapToGrid w:val="0"/>
        <w:spacing w:after="0"/>
        <w:ind w:leftChars="100" w:left="200"/>
        <w:jc w:val="both"/>
        <w:rPr>
          <w:rFonts w:eastAsia="等线"/>
          <w:szCs w:val="24"/>
          <w:lang w:eastAsia="zh-CN"/>
        </w:rPr>
      </w:pPr>
    </w:p>
    <w:p w14:paraId="5269ADEB"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3B41EAE3" w14:textId="77777777" w:rsidR="00B22A3B" w:rsidRDefault="000519FB">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6ADCCA1F"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3343084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DA1D0A2"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33CD90D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703A9EEF"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lastRenderedPageBreak/>
        <w:t>FFS on whether some IEs in the CSI report configuration can be removed or modified</w:t>
      </w:r>
    </w:p>
    <w:p w14:paraId="13F0295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等线"/>
          <w:lang w:eastAsia="zh-CN"/>
        </w:rPr>
        <w:t xml:space="preserve">Note: </w:t>
      </w:r>
      <w:r>
        <w:rPr>
          <w:rFonts w:eastAsia="Batang"/>
          <w:lang w:eastAsia="de-DE"/>
        </w:rPr>
        <w:t xml:space="preserve">CSI report </w:t>
      </w:r>
      <w:r>
        <w:rPr>
          <w:rFonts w:eastAsia="等线"/>
          <w:lang w:eastAsia="zh-CN"/>
        </w:rPr>
        <w:t xml:space="preserve">configuration </w:t>
      </w:r>
      <w:r>
        <w:rPr>
          <w:rFonts w:eastAsia="Batang"/>
          <w:lang w:eastAsia="de-DE"/>
        </w:rPr>
        <w:t>for UE-side model inference can</w:t>
      </w:r>
      <w:r>
        <w:rPr>
          <w:rFonts w:eastAsia="等线"/>
          <w:lang w:eastAsia="zh-CN"/>
        </w:rPr>
        <w:t>’t</w:t>
      </w:r>
      <w:r>
        <w:rPr>
          <w:rFonts w:eastAsia="Batang"/>
          <w:lang w:eastAsia="de-DE"/>
        </w:rPr>
        <w:t xml:space="preserve"> be activated immediately upon receiving Step 3</w:t>
      </w:r>
    </w:p>
    <w:p w14:paraId="7F6DD0E1"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applicability(ies) of the above </w:t>
      </w:r>
      <w:r>
        <w:rPr>
          <w:rFonts w:eastAsia="Batang"/>
          <w:i/>
          <w:iCs/>
          <w:lang w:eastAsia="de-DE"/>
        </w:rPr>
        <w:t>CSI-ReportConfi</w:t>
      </w:r>
      <w:r>
        <w:rPr>
          <w:rFonts w:eastAsia="Batang"/>
          <w:lang w:eastAsia="de-DE"/>
        </w:rPr>
        <w:t xml:space="preserve">g </w:t>
      </w:r>
    </w:p>
    <w:p w14:paraId="32F33A6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381371C8"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5D00D7A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等线"/>
          <w:lang w:eastAsia="zh-CN"/>
        </w:rPr>
        <w:t>FFS</w:t>
      </w:r>
      <w:r>
        <w:rPr>
          <w:rFonts w:eastAsia="Batang"/>
          <w:lang w:eastAsia="de-DE"/>
        </w:rPr>
        <w:t xml:space="preserve">: </w:t>
      </w:r>
      <w:r>
        <w:rPr>
          <w:rFonts w:eastAsia="等线"/>
          <w:lang w:eastAsia="zh-CN"/>
        </w:rPr>
        <w:t xml:space="preserve">whether </w:t>
      </w:r>
      <w:r>
        <w:rPr>
          <w:rFonts w:eastAsia="Batang"/>
          <w:lang w:eastAsia="de-DE"/>
        </w:rPr>
        <w:t>Step 5</w:t>
      </w:r>
      <w:r>
        <w:rPr>
          <w:rFonts w:eastAsia="等线"/>
          <w:lang w:eastAsia="zh-CN"/>
        </w:rPr>
        <w:t xml:space="preserve"> is needed</w:t>
      </w:r>
      <w:r>
        <w:rPr>
          <w:rFonts w:eastAsia="Batang"/>
          <w:lang w:eastAsia="de-DE"/>
        </w:rPr>
        <w:t>,</w:t>
      </w:r>
    </w:p>
    <w:p w14:paraId="045D0A64" w14:textId="77777777" w:rsidR="00B22A3B" w:rsidRDefault="00B22A3B">
      <w:pPr>
        <w:snapToGrid w:val="0"/>
        <w:spacing w:after="0"/>
        <w:ind w:leftChars="100" w:left="200"/>
        <w:jc w:val="both"/>
        <w:rPr>
          <w:rFonts w:eastAsia="等线"/>
          <w:lang w:eastAsia="zh-CN"/>
        </w:rPr>
      </w:pPr>
    </w:p>
    <w:p w14:paraId="00645C13"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等线"/>
          <w:b/>
          <w:bCs/>
          <w:lang w:eastAsia="zh-CN"/>
        </w:rPr>
        <w:t>2</w:t>
      </w:r>
      <w:r>
        <w:rPr>
          <w:rFonts w:eastAsia="Batang"/>
          <w:b/>
          <w:bCs/>
          <w:lang w:eastAsia="de-DE"/>
        </w:rPr>
        <w:t>:</w:t>
      </w:r>
      <w:r>
        <w:rPr>
          <w:rFonts w:eastAsia="Batang"/>
          <w:lang w:eastAsia="de-DE"/>
        </w:rPr>
        <w:t xml:space="preserve"> </w:t>
      </w:r>
    </w:p>
    <w:p w14:paraId="252CEBC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75E88A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r>
        <w:rPr>
          <w:rFonts w:eastAsia="Batang"/>
          <w:i/>
          <w:iCs/>
          <w:lang w:eastAsia="de-DE"/>
        </w:rPr>
        <w:t>OtherConfig,</w:t>
      </w:r>
      <w:r>
        <w:rPr>
          <w:rFonts w:eastAsia="Batang"/>
          <w:lang w:eastAsia="de-DE"/>
        </w:rPr>
        <w:t xml:space="preserve"> </w:t>
      </w:r>
    </w:p>
    <w:p w14:paraId="10ACBECB"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等线"/>
          <w:lang w:eastAsia="zh-CN"/>
        </w:rPr>
        <w:t xml:space="preserve">set </w:t>
      </w:r>
      <w:r>
        <w:rPr>
          <w:rFonts w:eastAsia="Batang"/>
          <w:lang w:eastAsia="de-DE"/>
        </w:rPr>
        <w:t>or multiple sets of inference</w:t>
      </w:r>
      <w:r>
        <w:rPr>
          <w:rFonts w:eastAsia="等线"/>
          <w:lang w:eastAsia="zh-CN"/>
        </w:rPr>
        <w:t xml:space="preserve"> related</w:t>
      </w:r>
      <w:r>
        <w:rPr>
          <w:rFonts w:eastAsia="Batang"/>
          <w:lang w:eastAsia="de-DE"/>
        </w:rPr>
        <w:t xml:space="preserve"> parameters</w:t>
      </w:r>
    </w:p>
    <w:p w14:paraId="4E202299"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等线"/>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41DC31E8"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等线"/>
          <w:lang w:eastAsia="zh-CN"/>
        </w:rPr>
        <w:t xml:space="preserve">related </w:t>
      </w:r>
      <w:r>
        <w:rPr>
          <w:rFonts w:eastAsia="Batang"/>
          <w:lang w:eastAsia="de-DE"/>
        </w:rPr>
        <w:t xml:space="preserve">parameters, at least including: </w:t>
      </w:r>
    </w:p>
    <w:p w14:paraId="37736175"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606E869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B2F2F52"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2C37210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9FBB568"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286B2DC6"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2C7DA5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等线"/>
          <w:lang w:eastAsia="zh-CN"/>
        </w:rPr>
        <w:t>(s)</w:t>
      </w:r>
      <w:r>
        <w:rPr>
          <w:rFonts w:eastAsia="Batang"/>
          <w:lang w:eastAsia="de-DE"/>
        </w:rPr>
        <w:t xml:space="preserve"> may be configured </w:t>
      </w:r>
    </w:p>
    <w:p w14:paraId="381064DF"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等线"/>
          <w:lang w:eastAsia="zh-CN"/>
        </w:rPr>
        <w:t>(s)</w:t>
      </w:r>
      <w:r>
        <w:rPr>
          <w:rFonts w:eastAsia="Batang"/>
          <w:lang w:eastAsia="de-DE"/>
        </w:rPr>
        <w:t xml:space="preserve"> may be </w:t>
      </w:r>
    </w:p>
    <w:p w14:paraId="67FA7F00" w14:textId="77777777" w:rsidR="00B22A3B" w:rsidRDefault="000519FB">
      <w:pPr>
        <w:widowControl w:val="0"/>
        <w:numPr>
          <w:ilvl w:val="3"/>
          <w:numId w:val="77"/>
        </w:numPr>
        <w:tabs>
          <w:tab w:val="left" w:pos="2160"/>
        </w:tabs>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a) part of </w:t>
      </w:r>
      <w:r>
        <w:rPr>
          <w:rFonts w:eastAsia="等线"/>
          <w:lang w:eastAsia="zh-CN"/>
        </w:rPr>
        <w:t>one set of the</w:t>
      </w:r>
      <w:r>
        <w:rPr>
          <w:rFonts w:eastAsia="Batang"/>
          <w:lang w:eastAsia="de-DE"/>
        </w:rPr>
        <w:t xml:space="preserve"> inference</w:t>
      </w:r>
      <w:r>
        <w:rPr>
          <w:rFonts w:eastAsia="等线"/>
          <w:lang w:eastAsia="zh-CN"/>
        </w:rPr>
        <w:t xml:space="preserve"> related</w:t>
      </w:r>
      <w:r>
        <w:rPr>
          <w:rFonts w:eastAsia="Batang"/>
          <w:lang w:eastAsia="de-DE"/>
        </w:rPr>
        <w:t xml:space="preserve"> parameters, or </w:t>
      </w:r>
    </w:p>
    <w:p w14:paraId="0FE7017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b) independently from the </w:t>
      </w:r>
      <w:r>
        <w:rPr>
          <w:rFonts w:eastAsia="等线"/>
          <w:lang w:eastAsia="zh-CN"/>
        </w:rPr>
        <w:t xml:space="preserve">one </w:t>
      </w:r>
      <w:r>
        <w:rPr>
          <w:rFonts w:eastAsia="Batang"/>
          <w:lang w:eastAsia="de-DE"/>
        </w:rPr>
        <w:t xml:space="preserve">set of the inference </w:t>
      </w:r>
      <w:r>
        <w:rPr>
          <w:rFonts w:eastAsia="等线"/>
          <w:lang w:eastAsia="zh-CN"/>
        </w:rPr>
        <w:t xml:space="preserve">related </w:t>
      </w:r>
      <w:r>
        <w:rPr>
          <w:rFonts w:eastAsia="Batang"/>
          <w:lang w:eastAsia="de-DE"/>
        </w:rPr>
        <w:t xml:space="preserve">parameters. </w:t>
      </w:r>
    </w:p>
    <w:p w14:paraId="2C30CDC3"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等线"/>
          <w:lang w:eastAsia="zh-CN"/>
        </w:rPr>
        <w:t xml:space="preserve">related </w:t>
      </w:r>
      <w:r>
        <w:rPr>
          <w:rFonts w:eastAsia="Batang"/>
          <w:lang w:eastAsia="de-DE"/>
        </w:rPr>
        <w:t>parameters, where the associated ID information may be associated.</w:t>
      </w:r>
    </w:p>
    <w:p w14:paraId="675271E7"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0E8905F" w14:textId="77777777" w:rsidR="00B22A3B" w:rsidRDefault="00B22A3B">
      <w:pPr>
        <w:snapToGrid w:val="0"/>
        <w:spacing w:after="0"/>
        <w:ind w:leftChars="100" w:left="200"/>
        <w:jc w:val="both"/>
        <w:rPr>
          <w:rFonts w:eastAsia="等线"/>
          <w:lang w:eastAsia="zh-CN"/>
        </w:rPr>
      </w:pPr>
    </w:p>
    <w:p w14:paraId="54F7641A"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C8204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6589F2D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78352546"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29E3D71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24BFF735"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37B8245"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64417EFC"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3FB1755E"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5F07F9A"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465BF25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06DB532"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1BCD3015"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9BA6534"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6EC951F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if the inference related parameters are not supported for reporting, only the applicability(ies) or not is reported in Step 4. </w:t>
      </w:r>
    </w:p>
    <w:p w14:paraId="3C5AFF1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09F83D2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134F561E"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5A778E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4D695CD"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r>
        <w:rPr>
          <w:rFonts w:eastAsia="Batang"/>
          <w:i/>
          <w:iCs/>
          <w:lang w:eastAsia="de-DE"/>
        </w:rPr>
        <w:t>RRCReconfiguration.</w:t>
      </w:r>
      <w:r>
        <w:rPr>
          <w:rFonts w:eastAsia="Batang"/>
          <w:lang w:eastAsia="de-DE"/>
        </w:rPr>
        <w:t xml:space="preserve"> </w:t>
      </w:r>
    </w:p>
    <w:p w14:paraId="173DCFCA" w14:textId="77777777" w:rsidR="00B22A3B" w:rsidRDefault="00B22A3B">
      <w:pPr>
        <w:snapToGrid w:val="0"/>
        <w:spacing w:after="0"/>
        <w:ind w:leftChars="100" w:left="200"/>
        <w:jc w:val="both"/>
        <w:rPr>
          <w:rFonts w:eastAsia="等线"/>
          <w:lang w:eastAsia="zh-CN"/>
        </w:rPr>
      </w:pPr>
    </w:p>
    <w:p w14:paraId="39592497"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2BDD9524" w14:textId="77777777" w:rsidR="00B22A3B" w:rsidRDefault="000519FB">
      <w:pPr>
        <w:snapToGrid w:val="0"/>
        <w:spacing w:after="0"/>
        <w:jc w:val="both"/>
        <w:rPr>
          <w:rFonts w:eastAsia="等线"/>
          <w:lang w:eastAsia="zh-CN"/>
        </w:rPr>
      </w:pPr>
      <w:r>
        <w:rPr>
          <w:rFonts w:eastAsia="等线"/>
          <w:lang w:eastAsia="zh-CN"/>
        </w:rPr>
        <w:t>Incorporating below text into the general part of the LS</w:t>
      </w:r>
    </w:p>
    <w:p w14:paraId="6EAF4936" w14:textId="77777777" w:rsidR="00B22A3B" w:rsidRDefault="000519FB">
      <w:pPr>
        <w:snapToGrid w:val="0"/>
        <w:spacing w:after="0"/>
        <w:ind w:leftChars="100" w:left="200"/>
        <w:jc w:val="both"/>
        <w:rPr>
          <w:rFonts w:eastAsia="Batang"/>
          <w:lang w:eastAsia="zh-CN"/>
        </w:rPr>
      </w:pPr>
      <w:r>
        <w:rPr>
          <w:rFonts w:eastAsia="Batang"/>
          <w:lang w:eastAsia="zh-CN"/>
        </w:rPr>
        <w:t xml:space="preserve">In RAN1’s </w:t>
      </w:r>
      <w:r>
        <w:rPr>
          <w:rFonts w:eastAsia="等线"/>
          <w:lang w:eastAsia="zh-CN"/>
        </w:rPr>
        <w:t xml:space="preserve">discussion </w:t>
      </w:r>
      <w:r>
        <w:rPr>
          <w:rFonts w:eastAsia="Batang"/>
          <w:lang w:eastAsia="zh-CN"/>
        </w:rPr>
        <w:t>of RAN 2 terminologies</w:t>
      </w:r>
      <w:r>
        <w:rPr>
          <w:rFonts w:eastAsia="等线"/>
          <w:lang w:eastAsia="zh-CN"/>
        </w:rPr>
        <w:t xml:space="preserve"> on beam management</w:t>
      </w:r>
      <w:r>
        <w:rPr>
          <w:rFonts w:eastAsia="Batang"/>
          <w:lang w:eastAsia="zh-CN"/>
        </w:rPr>
        <w:t xml:space="preserve">, </w:t>
      </w:r>
    </w:p>
    <w:p w14:paraId="5598933A"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The</w:t>
      </w:r>
      <w:r>
        <w:rPr>
          <w:rFonts w:eastAsia="等线"/>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59550697"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等线"/>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等线"/>
          <w:lang w:eastAsia="zh-CN"/>
        </w:rPr>
        <w:t xml:space="preserve"> indicated by UE </w:t>
      </w:r>
    </w:p>
    <w:p w14:paraId="2DEAA5A0" w14:textId="77777777" w:rsidR="00B22A3B" w:rsidRDefault="000519FB">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等线"/>
          <w:lang w:eastAsia="zh-CN"/>
        </w:rPr>
        <w:t xml:space="preserve"> </w:t>
      </w:r>
      <w:r>
        <w:rPr>
          <w:rFonts w:eastAsia="Batang"/>
          <w:lang w:eastAsia="de-DE"/>
        </w:rPr>
        <w:t xml:space="preserve">may </w:t>
      </w:r>
      <w:r>
        <w:rPr>
          <w:rFonts w:eastAsia="等线"/>
          <w:lang w:eastAsia="zh-CN"/>
        </w:rPr>
        <w:t>be enabled based on CSI framework.</w:t>
      </w:r>
    </w:p>
    <w:p w14:paraId="1DE0ABA4" w14:textId="77777777" w:rsidR="00B22A3B" w:rsidRDefault="000519FB">
      <w:pPr>
        <w:snapToGrid w:val="0"/>
        <w:spacing w:after="0"/>
        <w:ind w:leftChars="100" w:left="200"/>
        <w:jc w:val="both"/>
        <w:rPr>
          <w:rFonts w:eastAsia="等线"/>
          <w:lang w:eastAsia="zh-CN"/>
        </w:rPr>
      </w:pPr>
      <w:r>
        <w:rPr>
          <w:rFonts w:eastAsia="等线"/>
          <w:lang w:eastAsia="zh-CN"/>
        </w:rPr>
        <w:lastRenderedPageBreak/>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等线"/>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等线"/>
          <w:lang w:eastAsia="zh-CN"/>
        </w:rPr>
      </w:pPr>
    </w:p>
    <w:p w14:paraId="6B0ABEC3" w14:textId="77777777" w:rsidR="00B22A3B" w:rsidRDefault="000519FB">
      <w:pPr>
        <w:snapToGrid w:val="0"/>
        <w:spacing w:after="0"/>
        <w:jc w:val="both"/>
        <w:rPr>
          <w:rFonts w:eastAsia="宋体"/>
          <w:color w:val="493118"/>
          <w:highlight w:val="green"/>
          <w:lang w:val="en-US" w:eastAsia="zh-CN"/>
        </w:rPr>
      </w:pPr>
      <w:bookmarkStart w:id="95" w:name="_Hlk179971312"/>
      <w:r>
        <w:rPr>
          <w:rFonts w:eastAsia="宋体"/>
          <w:color w:val="493118"/>
          <w:highlight w:val="green"/>
          <w:lang w:val="en-US" w:eastAsia="zh-CN"/>
        </w:rPr>
        <w:t>Agreement</w:t>
      </w:r>
      <w:r>
        <w:rPr>
          <w:rFonts w:ascii="Times" w:eastAsia="等线" w:hAnsi="Times"/>
          <w:szCs w:val="24"/>
          <w:lang w:eastAsia="zh-CN"/>
        </w:rPr>
        <w:t xml:space="preserve"> (RAN1#118bis)</w:t>
      </w:r>
    </w:p>
    <w:p w14:paraId="164527E4" w14:textId="77777777" w:rsidR="00B22A3B" w:rsidRDefault="000519FB">
      <w:pPr>
        <w:snapToGrid w:val="0"/>
        <w:spacing w:after="0"/>
        <w:jc w:val="both"/>
        <w:rPr>
          <w:rFonts w:eastAsia="宋体"/>
          <w:color w:val="493118"/>
          <w:lang w:val="en-US" w:eastAsia="zh-CN"/>
        </w:rPr>
      </w:pPr>
      <w:r>
        <w:rPr>
          <w:rFonts w:eastAsia="宋体"/>
          <w:color w:val="493118"/>
          <w:lang w:val="en-US" w:eastAsia="zh-CN"/>
        </w:rPr>
        <w:t xml:space="preserve">Answer to Q1 in </w:t>
      </w:r>
      <w:hyperlink r:id="rId22" w:history="1">
        <w:r w:rsidR="00B22A3B">
          <w:rPr>
            <w:rFonts w:eastAsia="宋体"/>
            <w:color w:val="0000FF"/>
            <w:u w:val="single"/>
            <w:lang w:val="en-US" w:eastAsia="zh-CN"/>
          </w:rPr>
          <w:t>R1-2407604</w:t>
        </w:r>
      </w:hyperlink>
      <w:r>
        <w:rPr>
          <w:rFonts w:eastAsia="宋体"/>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16FB1B0A" w14:textId="77777777">
        <w:tc>
          <w:tcPr>
            <w:tcW w:w="10456" w:type="dxa"/>
          </w:tcPr>
          <w:p w14:paraId="761822C7" w14:textId="77777777" w:rsidR="00B22A3B" w:rsidRDefault="000519FB">
            <w:pPr>
              <w:tabs>
                <w:tab w:val="left" w:pos="360"/>
                <w:tab w:val="left" w:pos="1080"/>
              </w:tabs>
              <w:snapToGrid w:val="0"/>
              <w:spacing w:after="0"/>
              <w:jc w:val="both"/>
              <w:rPr>
                <w:rFonts w:ascii="Arial" w:eastAsia="等线"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5"/>
    </w:tbl>
    <w:p w14:paraId="3A491418" w14:textId="77777777" w:rsidR="00B22A3B" w:rsidRDefault="00B22A3B">
      <w:pPr>
        <w:snapToGrid w:val="0"/>
        <w:spacing w:after="0"/>
        <w:ind w:leftChars="100" w:left="200"/>
        <w:jc w:val="both"/>
        <w:rPr>
          <w:rFonts w:eastAsia="等线"/>
          <w:highlight w:val="yellow"/>
          <w:lang w:eastAsia="zh-CN"/>
        </w:rPr>
      </w:pPr>
    </w:p>
    <w:p w14:paraId="20949ECF"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009D269F"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27DF56D0"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r>
        <w:rPr>
          <w:rFonts w:ascii="Times" w:eastAsia="Times New Roman" w:hAnsi="Times" w:cs="Times"/>
          <w:i/>
          <w:iCs/>
          <w:szCs w:val="24"/>
          <w:lang w:eastAsia="zh-CN"/>
        </w:rPr>
        <w:t>OtherConfig,</w:t>
      </w:r>
    </w:p>
    <w:p w14:paraId="3E12341E"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519FB">
      <w:pPr>
        <w:widowControl w:val="0"/>
        <w:numPr>
          <w:ilvl w:val="3"/>
          <w:numId w:val="120"/>
        </w:numPr>
        <w:adjustRightInd w:val="0"/>
        <w:snapToGrid w:val="0"/>
        <w:spacing w:after="0"/>
        <w:ind w:leftChars="1300" w:left="2960"/>
        <w:jc w:val="both"/>
        <w:rPr>
          <w:rFonts w:ascii="Times" w:eastAsia="等线"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29AF09C5"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22491801"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408A3010"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198BE2DA"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r>
        <w:rPr>
          <w:rFonts w:ascii="Times" w:eastAsia="Times New Roman" w:hAnsi="Times" w:cs="Times"/>
          <w:i/>
          <w:iCs/>
          <w:szCs w:val="24"/>
          <w:lang w:eastAsia="zh-CN"/>
        </w:rPr>
        <w:t>RRCReconfigurationComplete.</w:t>
      </w:r>
    </w:p>
    <w:p w14:paraId="731FF14C"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r>
        <w:rPr>
          <w:rFonts w:ascii="Times" w:eastAsia="Times New Roman" w:hAnsi="Times" w:cs="Times"/>
          <w:i/>
          <w:iCs/>
          <w:szCs w:val="24"/>
          <w:lang w:eastAsia="zh-CN"/>
        </w:rPr>
        <w:t>RRCReconfiguration</w:t>
      </w:r>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等线" w:hAnsi="Times"/>
          <w:szCs w:val="24"/>
          <w:lang w:eastAsia="zh-CN"/>
        </w:rPr>
      </w:pPr>
    </w:p>
    <w:p w14:paraId="37E898A9" w14:textId="77777777" w:rsidR="00B22A3B" w:rsidRDefault="000519FB">
      <w:pPr>
        <w:snapToGrid w:val="0"/>
        <w:spacing w:after="0"/>
        <w:ind w:leftChars="100" w:left="200"/>
        <w:jc w:val="both"/>
        <w:rPr>
          <w:rFonts w:ascii="Times" w:eastAsia="等线" w:hAnsi="Times"/>
          <w:b/>
          <w:bCs/>
          <w:szCs w:val="24"/>
          <w:lang w:eastAsia="zh-CN"/>
        </w:rPr>
      </w:pPr>
      <w:r>
        <w:rPr>
          <w:rFonts w:ascii="Times" w:eastAsia="等线" w:hAnsi="Times"/>
          <w:b/>
          <w:bCs/>
          <w:szCs w:val="24"/>
          <w:lang w:eastAsia="zh-CN"/>
        </w:rPr>
        <w:t>Conclusion</w:t>
      </w:r>
      <w:r>
        <w:rPr>
          <w:rFonts w:ascii="Times" w:eastAsia="等线" w:hAnsi="Times"/>
          <w:szCs w:val="24"/>
          <w:lang w:eastAsia="zh-CN"/>
        </w:rPr>
        <w:t xml:space="preserve"> (RAN1#119)</w:t>
      </w:r>
    </w:p>
    <w:p w14:paraId="71356E5F" w14:textId="77777777" w:rsidR="00B22A3B" w:rsidRDefault="000519FB">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29D830B1"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65D0CBA4"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16CDBBB4" w14:textId="77777777" w:rsidR="00B22A3B" w:rsidRDefault="000519FB">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等线" w:hAnsi="Times"/>
          <w:szCs w:val="24"/>
          <w:lang w:eastAsia="zh-CN"/>
        </w:rPr>
      </w:pPr>
    </w:p>
    <w:p w14:paraId="2C5A3DF3"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1D076806"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02E725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0E63ED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2C067F66" w14:textId="77777777" w:rsidR="00B22A3B" w:rsidRDefault="000519FB">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1052411A" w14:textId="77777777" w:rsidR="00B22A3B" w:rsidRDefault="000519FB">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3E983C24" w14:textId="77777777" w:rsidR="00B22A3B" w:rsidRDefault="000519FB">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519FB">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lastRenderedPageBreak/>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730E741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1CC41A6C" w14:textId="77777777">
        <w:tc>
          <w:tcPr>
            <w:tcW w:w="5000" w:type="pct"/>
          </w:tcPr>
          <w:p w14:paraId="0C88AA0B" w14:textId="77777777" w:rsidR="00B22A3B" w:rsidRDefault="000519FB">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71F01C12"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r>
              <w:rPr>
                <w:rFonts w:ascii="Arial" w:eastAsia="Times New Roman" w:hAnsi="Arial" w:cs="Arial"/>
                <w:i/>
                <w:iCs/>
                <w:sz w:val="16"/>
                <w:szCs w:val="16"/>
                <w:lang w:eastAsia="zh-CN"/>
              </w:rPr>
              <w:t>OtherConfig,</w:t>
            </w:r>
          </w:p>
          <w:p w14:paraId="5E1CC327"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59BFA37"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519FB">
            <w:pPr>
              <w:widowControl w:val="0"/>
              <w:numPr>
                <w:ilvl w:val="3"/>
                <w:numId w:val="84"/>
              </w:numPr>
              <w:adjustRightInd w:val="0"/>
              <w:snapToGrid w:val="0"/>
              <w:spacing w:after="0"/>
              <w:jc w:val="both"/>
              <w:rPr>
                <w:rFonts w:ascii="Arial" w:eastAsia="等线"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7A5CB708"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4FA21426"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76CB812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8AFCCCB"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r>
              <w:rPr>
                <w:rFonts w:ascii="Arial" w:eastAsia="Times New Roman" w:hAnsi="Arial" w:cs="Arial"/>
                <w:i/>
                <w:iCs/>
                <w:sz w:val="16"/>
                <w:szCs w:val="16"/>
                <w:lang w:eastAsia="zh-CN"/>
              </w:rPr>
              <w:t>RRCReconfigurationComplete.</w:t>
            </w:r>
          </w:p>
          <w:p w14:paraId="4B50515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r>
              <w:rPr>
                <w:rFonts w:ascii="Arial" w:eastAsia="Times New Roman" w:hAnsi="Arial" w:cs="Arial"/>
                <w:i/>
                <w:iCs/>
                <w:sz w:val="16"/>
                <w:szCs w:val="16"/>
                <w:lang w:eastAsia="zh-CN"/>
              </w:rPr>
              <w:t>RRCReconfiguration</w:t>
            </w:r>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519FB">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63A0C516" w14:textId="77777777" w:rsidR="00B22A3B" w:rsidRDefault="000519FB">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等线" w:hAnsi="Arial" w:cs="Arial"/>
                <w:sz w:val="16"/>
                <w:szCs w:val="16"/>
                <w:lang w:eastAsia="zh-CN"/>
              </w:rPr>
              <w:t>/triggered</w:t>
            </w:r>
            <w:r>
              <w:rPr>
                <w:rFonts w:ascii="Arial" w:eastAsia="Batang" w:hAnsi="Arial" w:cs="Arial"/>
                <w:sz w:val="16"/>
                <w:szCs w:val="16"/>
                <w:lang w:eastAsia="en-US"/>
              </w:rPr>
              <w:t>, which is up to UE capability</w:t>
            </w:r>
            <w:r>
              <w:rPr>
                <w:rFonts w:ascii="Arial" w:eastAsia="等线" w:hAnsi="Arial" w:cs="Arial"/>
                <w:sz w:val="16"/>
                <w:szCs w:val="16"/>
                <w:lang w:eastAsia="zh-CN"/>
              </w:rPr>
              <w:t>.</w:t>
            </w:r>
          </w:p>
          <w:p w14:paraId="29B5BE2D" w14:textId="77777777" w:rsidR="00B22A3B" w:rsidRDefault="00B22A3B">
            <w:pPr>
              <w:snapToGrid w:val="0"/>
              <w:spacing w:after="0"/>
              <w:jc w:val="both"/>
              <w:rPr>
                <w:rFonts w:ascii="Arial" w:eastAsia="等线" w:hAnsi="Arial" w:cs="Arial"/>
                <w:sz w:val="16"/>
                <w:szCs w:val="16"/>
                <w:lang w:eastAsia="zh-CN"/>
              </w:rPr>
            </w:pPr>
          </w:p>
          <w:p w14:paraId="3C4D8E61" w14:textId="77777777" w:rsidR="00B22A3B" w:rsidRDefault="000519FB">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Conclusion</w:t>
            </w:r>
          </w:p>
          <w:p w14:paraId="065BE467" w14:textId="77777777" w:rsidR="00B22A3B" w:rsidRDefault="000519FB">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E55E9A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p>
          <w:p w14:paraId="10F0B7C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39B9822F" w14:textId="77777777" w:rsidR="00B22A3B" w:rsidRDefault="000519FB">
            <w:pPr>
              <w:widowControl w:val="0"/>
              <w:numPr>
                <w:ilvl w:val="1"/>
                <w:numId w:val="85"/>
              </w:numPr>
              <w:snapToGrid w:val="0"/>
              <w:spacing w:after="0"/>
              <w:jc w:val="both"/>
              <w:rPr>
                <w:rFonts w:ascii="Arial" w:eastAsia="等线"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Batang" w:hAnsi="Arial" w:cs="Arial"/>
          <w:sz w:val="16"/>
          <w:szCs w:val="16"/>
          <w:lang w:eastAsia="en-US"/>
        </w:rPr>
      </w:pPr>
    </w:p>
    <w:p w14:paraId="00B8C32A" w14:textId="77777777" w:rsidR="00B22A3B" w:rsidRDefault="000519FB">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4B23DA01"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519FB">
      <w:pPr>
        <w:snapToGrid w:val="0"/>
        <w:spacing w:after="0"/>
        <w:ind w:leftChars="100" w:left="200"/>
        <w:jc w:val="both"/>
        <w:rPr>
          <w:rFonts w:ascii="Arial" w:eastAsia="等线"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等线"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642B544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6D4D5806" w14:textId="77777777" w:rsidR="00B22A3B" w:rsidRDefault="000519FB">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B36C06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6D32ED6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Q4-3: For UE evaluating applicable functionality reporting, if the answer to Q4-2 is Yes, what is the relationship between NW-side additional condition and configuration (e.g. inference configuration)? For example, is NW-side additional condition part </w:t>
      </w:r>
      <w:r>
        <w:rPr>
          <w:rFonts w:ascii="Arial" w:hAnsi="Arial" w:cs="Arial"/>
          <w:b/>
          <w:bCs/>
          <w:sz w:val="16"/>
          <w:szCs w:val="16"/>
        </w:rPr>
        <w:lastRenderedPageBreak/>
        <w:t>of inference configuration, or is inference configuration part of NW-side additional condition, or is NW-side additional condition separate from inference configuration, etc?</w:t>
      </w:r>
    </w:p>
    <w:p w14:paraId="55CB3C4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70D5176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2008CED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75CAC537"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等线" w:hAnsi="Arial" w:cs="Arial"/>
          <w:sz w:val="16"/>
          <w:szCs w:val="16"/>
          <w:lang w:eastAsia="zh-CN"/>
        </w:rPr>
        <w:t xml:space="preserve"> in RAN1</w:t>
      </w:r>
      <w:r>
        <w:rPr>
          <w:rFonts w:ascii="Arial" w:eastAsia="Batang" w:hAnsi="Arial" w:cs="Arial"/>
          <w:sz w:val="16"/>
          <w:szCs w:val="16"/>
          <w:lang w:eastAsia="zh-CN"/>
        </w:rPr>
        <w:t xml:space="preserve">. </w:t>
      </w:r>
    </w:p>
    <w:p w14:paraId="4221013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519FB">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等线"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0D7B940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58EA342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等线" w:hAnsi="Arial" w:cs="Arial"/>
          <w:sz w:val="16"/>
          <w:szCs w:val="16"/>
          <w:lang w:eastAsia="zh-CN"/>
        </w:rPr>
        <w:t>/conclusion</w:t>
      </w:r>
      <w:r>
        <w:rPr>
          <w:rFonts w:ascii="Arial" w:eastAsia="Batang" w:hAnsi="Arial" w:cs="Arial"/>
          <w:sz w:val="16"/>
          <w:szCs w:val="16"/>
          <w:lang w:eastAsia="zh-CN"/>
        </w:rPr>
        <w:t xml:space="preserve"> related to the Questions from RAN 2.</w:t>
      </w:r>
    </w:p>
    <w:p w14:paraId="2BDF4F5A"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30F3F65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1A3EBF8D"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74474A6D" w14:textId="77777777" w:rsidR="00B22A3B" w:rsidRDefault="000519FB">
      <w:pPr>
        <w:snapToGrid w:val="0"/>
        <w:spacing w:after="0"/>
        <w:ind w:leftChars="100" w:left="200"/>
        <w:jc w:val="both"/>
        <w:rPr>
          <w:rFonts w:ascii="Arial" w:eastAsia="等线" w:hAnsi="Arial" w:cs="Arial"/>
          <w:b/>
          <w:bCs/>
          <w:sz w:val="16"/>
          <w:szCs w:val="16"/>
        </w:rPr>
      </w:pPr>
      <w:r>
        <w:rPr>
          <w:rFonts w:ascii="Arial" w:hAnsi="Arial" w:cs="Arial"/>
          <w:b/>
          <w:bCs/>
          <w:sz w:val="16"/>
          <w:szCs w:val="16"/>
        </w:rPr>
        <w:t xml:space="preserve">Answer to Q10: </w:t>
      </w:r>
      <w:r>
        <w:rPr>
          <w:rFonts w:ascii="Arial" w:eastAsia="等线"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等线"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等线"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等线" w:hAnsi="Arial" w:cs="Arial"/>
          <w:sz w:val="16"/>
          <w:szCs w:val="16"/>
          <w:lang w:eastAsia="zh-CN"/>
        </w:rPr>
        <w:t>.</w:t>
      </w:r>
    </w:p>
    <w:p w14:paraId="6DFF3F5E" w14:textId="77777777" w:rsidR="00B22A3B" w:rsidRDefault="000519FB">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23" w:history="1">
        <w:r w:rsidR="00B22A3B">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742ED814" w14:textId="77777777" w:rsidR="00B22A3B" w:rsidRDefault="00B22A3B">
      <w:pPr>
        <w:snapToGrid w:val="0"/>
        <w:spacing w:after="0"/>
        <w:ind w:leftChars="100" w:left="200"/>
        <w:jc w:val="both"/>
        <w:rPr>
          <w:rFonts w:ascii="Times" w:eastAsia="Batang" w:hAnsi="Times"/>
          <w:szCs w:val="24"/>
          <w:lang w:eastAsia="en-US"/>
        </w:rPr>
      </w:pPr>
    </w:p>
    <w:p w14:paraId="44247CDD" w14:textId="77777777" w:rsidR="00B22A3B" w:rsidRDefault="00B22A3B">
      <w:pPr>
        <w:snapToGrid w:val="0"/>
        <w:spacing w:after="0"/>
        <w:ind w:leftChars="100" w:left="200"/>
        <w:jc w:val="both"/>
        <w:rPr>
          <w:rFonts w:ascii="Times" w:eastAsia="等线" w:hAnsi="Times"/>
          <w:szCs w:val="24"/>
          <w:highlight w:val="green"/>
          <w:lang w:eastAsia="zh-CN"/>
        </w:rPr>
      </w:pPr>
    </w:p>
    <w:p w14:paraId="46D6FF07"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(RAN1#121)</w:t>
      </w:r>
    </w:p>
    <w:p w14:paraId="41029A1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E4970"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39B40270"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associatedIDforSetA-r19, resourcesForSetA-r19, resourcesForChannelMeasurement, 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9CE57BB"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0C0880FF"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D4964DE"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Batang" w:hAnsi="Times"/>
          <w:szCs w:val="24"/>
          <w:lang w:eastAsia="zh-CN"/>
        </w:rPr>
      </w:pPr>
    </w:p>
    <w:p w14:paraId="3D32524C" w14:textId="77777777" w:rsidR="00B22A3B" w:rsidRDefault="00B22A3B">
      <w:pPr>
        <w:spacing w:after="0"/>
        <w:ind w:leftChars="100" w:left="200"/>
        <w:jc w:val="both"/>
        <w:rPr>
          <w:rFonts w:ascii="Times" w:eastAsia="Batang" w:hAnsi="Times"/>
          <w:szCs w:val="24"/>
          <w:lang w:eastAsia="zh-CN"/>
        </w:rPr>
      </w:pPr>
    </w:p>
    <w:p w14:paraId="4E8C07F9" w14:textId="77777777" w:rsidR="00B22A3B" w:rsidRDefault="00B22A3B">
      <w:pPr>
        <w:pStyle w:val="Reference0"/>
        <w:numPr>
          <w:ilvl w:val="0"/>
          <w:numId w:val="0"/>
        </w:numPr>
        <w:spacing w:after="60"/>
        <w:jc w:val="both"/>
        <w:rPr>
          <w:rFonts w:eastAsia="宋体"/>
          <w:lang w:val="en-GB" w:eastAsia="zh-CN"/>
        </w:rPr>
      </w:pPr>
    </w:p>
    <w:sectPr w:rsidR="00B22A3B">
      <w:headerReference w:type="defaul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DF4A" w14:textId="77777777" w:rsidR="0051165F" w:rsidRDefault="0051165F">
      <w:pPr>
        <w:spacing w:after="0"/>
      </w:pPr>
      <w:r>
        <w:separator/>
      </w:r>
    </w:p>
  </w:endnote>
  <w:endnote w:type="continuationSeparator" w:id="0">
    <w:p w14:paraId="77B9EDD3" w14:textId="77777777" w:rsidR="0051165F" w:rsidRDefault="00511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CG Times">
    <w:charset w:val="00"/>
    <w:family w:val="roman"/>
    <w:pitch w:val="default"/>
    <w:sig w:usb0="00000000"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Nokia Pure Text Light">
    <w:altName w:val="Khmer UI"/>
    <w:charset w:val="00"/>
    <w:family w:val="swiss"/>
    <w:pitch w:val="variable"/>
    <w:sig w:usb0="A00002FF" w:usb1="700078FB" w:usb2="00010000" w:usb3="00000000" w:csb0="000001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n-ea">
    <w:altName w:val="Cambria"/>
    <w:charset w:val="00"/>
    <w:family w:val="roman"/>
    <w:pitch w:val="default"/>
  </w:font>
  <w:font w:name="Yu Mincho">
    <w:charset w:val="80"/>
    <w:family w:val="roman"/>
    <w:pitch w:val="variable"/>
    <w:sig w:usb0="800002E7" w:usb1="2AC7FCFF" w:usb2="00000012" w:usb3="00000000" w:csb0="0002009F" w:csb1="00000000"/>
  </w:font>
  <w:font w:name="+mn-cs">
    <w:charset w:val="00"/>
    <w:family w:val="roman"/>
    <w:pitch w:val="default"/>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57B56" w14:textId="77777777" w:rsidR="0051165F" w:rsidRDefault="0051165F">
      <w:pPr>
        <w:spacing w:after="0"/>
      </w:pPr>
      <w:r>
        <w:separator/>
      </w:r>
    </w:p>
  </w:footnote>
  <w:footnote w:type="continuationSeparator" w:id="0">
    <w:p w14:paraId="0E6CD4D1" w14:textId="77777777" w:rsidR="0051165F" w:rsidRDefault="005116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C7D5" w14:textId="77777777" w:rsidR="00B22A3B" w:rsidRDefault="000519F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宋体"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6291978">
    <w:abstractNumId w:val="1"/>
  </w:num>
  <w:num w:numId="2" w16cid:durableId="1060059168">
    <w:abstractNumId w:val="0"/>
  </w:num>
  <w:num w:numId="3" w16cid:durableId="941958702">
    <w:abstractNumId w:val="78"/>
  </w:num>
  <w:num w:numId="4" w16cid:durableId="1044721698">
    <w:abstractNumId w:val="109"/>
  </w:num>
  <w:num w:numId="5" w16cid:durableId="266280836">
    <w:abstractNumId w:val="61"/>
  </w:num>
  <w:num w:numId="6" w16cid:durableId="382556625">
    <w:abstractNumId w:val="117"/>
  </w:num>
  <w:num w:numId="7" w16cid:durableId="2012096852">
    <w:abstractNumId w:val="68"/>
  </w:num>
  <w:num w:numId="8" w16cid:durableId="215162386">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16cid:durableId="1291785508">
    <w:abstractNumId w:val="97"/>
  </w:num>
  <w:num w:numId="10" w16cid:durableId="553736615">
    <w:abstractNumId w:val="113"/>
  </w:num>
  <w:num w:numId="11" w16cid:durableId="1465851845">
    <w:abstractNumId w:val="89"/>
  </w:num>
  <w:num w:numId="12" w16cid:durableId="614141597">
    <w:abstractNumId w:val="92"/>
  </w:num>
  <w:num w:numId="13" w16cid:durableId="108470732">
    <w:abstractNumId w:val="118"/>
  </w:num>
  <w:num w:numId="14" w16cid:durableId="326178679">
    <w:abstractNumId w:val="50"/>
  </w:num>
  <w:num w:numId="15" w16cid:durableId="1180580106">
    <w:abstractNumId w:val="28"/>
    <w:lvlOverride w:ilvl="0">
      <w:startOverride w:val="1"/>
    </w:lvlOverride>
  </w:num>
  <w:num w:numId="16" w16cid:durableId="579019195">
    <w:abstractNumId w:val="51"/>
  </w:num>
  <w:num w:numId="17" w16cid:durableId="2140687533">
    <w:abstractNumId w:val="46"/>
  </w:num>
  <w:num w:numId="18" w16cid:durableId="1435400683">
    <w:abstractNumId w:val="16"/>
  </w:num>
  <w:num w:numId="19" w16cid:durableId="958923491">
    <w:abstractNumId w:val="38"/>
  </w:num>
  <w:num w:numId="20" w16cid:durableId="1247614455">
    <w:abstractNumId w:val="77"/>
  </w:num>
  <w:num w:numId="21" w16cid:durableId="2025280341">
    <w:abstractNumId w:val="76"/>
    <w:lvlOverride w:ilvl="0">
      <w:startOverride w:val="1"/>
    </w:lvlOverride>
  </w:num>
  <w:num w:numId="22" w16cid:durableId="1765953780">
    <w:abstractNumId w:val="108"/>
  </w:num>
  <w:num w:numId="23" w16cid:durableId="1064446142">
    <w:abstractNumId w:val="33"/>
  </w:num>
  <w:num w:numId="24" w16cid:durableId="1595673187">
    <w:abstractNumId w:val="39"/>
  </w:num>
  <w:num w:numId="25" w16cid:durableId="936139204">
    <w:abstractNumId w:val="103"/>
  </w:num>
  <w:num w:numId="26" w16cid:durableId="1402867464">
    <w:abstractNumId w:val="98"/>
  </w:num>
  <w:num w:numId="27" w16cid:durableId="304361430">
    <w:abstractNumId w:val="106"/>
  </w:num>
  <w:num w:numId="28" w16cid:durableId="1697384657">
    <w:abstractNumId w:val="42"/>
  </w:num>
  <w:num w:numId="29" w16cid:durableId="479615924">
    <w:abstractNumId w:val="70"/>
  </w:num>
  <w:num w:numId="30" w16cid:durableId="718165543">
    <w:abstractNumId w:val="27"/>
  </w:num>
  <w:num w:numId="31" w16cid:durableId="1954242211">
    <w:abstractNumId w:val="94"/>
  </w:num>
  <w:num w:numId="32" w16cid:durableId="1483958775">
    <w:abstractNumId w:val="14"/>
  </w:num>
  <w:num w:numId="33" w16cid:durableId="1404139608">
    <w:abstractNumId w:val="56"/>
  </w:num>
  <w:num w:numId="34" w16cid:durableId="535000303">
    <w:abstractNumId w:val="114"/>
  </w:num>
  <w:num w:numId="35" w16cid:durableId="411465744">
    <w:abstractNumId w:val="84"/>
  </w:num>
  <w:num w:numId="36" w16cid:durableId="2129397269">
    <w:abstractNumId w:val="5"/>
  </w:num>
  <w:num w:numId="37" w16cid:durableId="1853182733">
    <w:abstractNumId w:val="116"/>
  </w:num>
  <w:num w:numId="38" w16cid:durableId="1134370838">
    <w:abstractNumId w:val="19"/>
  </w:num>
  <w:num w:numId="39" w16cid:durableId="1974286467">
    <w:abstractNumId w:val="22"/>
  </w:num>
  <w:num w:numId="40" w16cid:durableId="450829513">
    <w:abstractNumId w:val="81"/>
  </w:num>
  <w:num w:numId="41" w16cid:durableId="1974172293">
    <w:abstractNumId w:val="100"/>
  </w:num>
  <w:num w:numId="42" w16cid:durableId="1485974631">
    <w:abstractNumId w:val="10"/>
  </w:num>
  <w:num w:numId="43" w16cid:durableId="8407946">
    <w:abstractNumId w:val="44"/>
  </w:num>
  <w:num w:numId="44" w16cid:durableId="2138334126">
    <w:abstractNumId w:val="41"/>
  </w:num>
  <w:num w:numId="45" w16cid:durableId="1102527141">
    <w:abstractNumId w:val="95"/>
  </w:num>
  <w:num w:numId="46" w16cid:durableId="656570788">
    <w:abstractNumId w:val="24"/>
  </w:num>
  <w:num w:numId="47" w16cid:durableId="146090646">
    <w:abstractNumId w:val="87"/>
  </w:num>
  <w:num w:numId="48" w16cid:durableId="503865234">
    <w:abstractNumId w:val="52"/>
  </w:num>
  <w:num w:numId="49" w16cid:durableId="629821961">
    <w:abstractNumId w:val="43"/>
  </w:num>
  <w:num w:numId="50" w16cid:durableId="1781534320">
    <w:abstractNumId w:val="17"/>
  </w:num>
  <w:num w:numId="51" w16cid:durableId="687832807">
    <w:abstractNumId w:val="64"/>
  </w:num>
  <w:num w:numId="52" w16cid:durableId="712387310">
    <w:abstractNumId w:val="104"/>
  </w:num>
  <w:num w:numId="53" w16cid:durableId="248470183">
    <w:abstractNumId w:val="112"/>
  </w:num>
  <w:num w:numId="54" w16cid:durableId="1234313955">
    <w:abstractNumId w:val="115"/>
  </w:num>
  <w:num w:numId="55" w16cid:durableId="1631087391">
    <w:abstractNumId w:val="12"/>
  </w:num>
  <w:num w:numId="56" w16cid:durableId="1326930672">
    <w:abstractNumId w:val="101"/>
  </w:num>
  <w:num w:numId="57" w16cid:durableId="1044672184">
    <w:abstractNumId w:val="53"/>
  </w:num>
  <w:num w:numId="58" w16cid:durableId="1328249285">
    <w:abstractNumId w:val="93"/>
  </w:num>
  <w:num w:numId="59" w16cid:durableId="1671130635">
    <w:abstractNumId w:val="73"/>
  </w:num>
  <w:num w:numId="60" w16cid:durableId="1485973700">
    <w:abstractNumId w:val="82"/>
  </w:num>
  <w:num w:numId="61" w16cid:durableId="1852907871">
    <w:abstractNumId w:val="15"/>
  </w:num>
  <w:num w:numId="62" w16cid:durableId="1165587431">
    <w:abstractNumId w:val="65"/>
  </w:num>
  <w:num w:numId="63" w16cid:durableId="236210276">
    <w:abstractNumId w:val="40"/>
  </w:num>
  <w:num w:numId="64" w16cid:durableId="230241101">
    <w:abstractNumId w:val="21"/>
  </w:num>
  <w:num w:numId="65" w16cid:durableId="344670304">
    <w:abstractNumId w:val="66"/>
  </w:num>
  <w:num w:numId="66" w16cid:durableId="1067145234">
    <w:abstractNumId w:val="99"/>
  </w:num>
  <w:num w:numId="67" w16cid:durableId="1305163644">
    <w:abstractNumId w:val="7"/>
  </w:num>
  <w:num w:numId="68" w16cid:durableId="605965335">
    <w:abstractNumId w:val="26"/>
  </w:num>
  <w:num w:numId="69" w16cid:durableId="1352023679">
    <w:abstractNumId w:val="48"/>
  </w:num>
  <w:num w:numId="70" w16cid:durableId="89860989">
    <w:abstractNumId w:val="71"/>
  </w:num>
  <w:num w:numId="71" w16cid:durableId="1821581646">
    <w:abstractNumId w:val="45"/>
  </w:num>
  <w:num w:numId="72" w16cid:durableId="1380858949">
    <w:abstractNumId w:val="47"/>
  </w:num>
  <w:num w:numId="73" w16cid:durableId="1214733865">
    <w:abstractNumId w:val="6"/>
  </w:num>
  <w:num w:numId="74" w16cid:durableId="926115752">
    <w:abstractNumId w:val="110"/>
  </w:num>
  <w:num w:numId="75" w16cid:durableId="1736202223">
    <w:abstractNumId w:val="69"/>
  </w:num>
  <w:num w:numId="76" w16cid:durableId="674497611">
    <w:abstractNumId w:val="30"/>
  </w:num>
  <w:num w:numId="77" w16cid:durableId="1006051447">
    <w:abstractNumId w:val="29"/>
  </w:num>
  <w:num w:numId="78" w16cid:durableId="1637905606">
    <w:abstractNumId w:val="80"/>
  </w:num>
  <w:num w:numId="79" w16cid:durableId="1389723018">
    <w:abstractNumId w:val="62"/>
  </w:num>
  <w:num w:numId="80" w16cid:durableId="1975452402">
    <w:abstractNumId w:val="13"/>
  </w:num>
  <w:num w:numId="81" w16cid:durableId="2124227595">
    <w:abstractNumId w:val="86"/>
  </w:num>
  <w:num w:numId="82" w16cid:durableId="1789153747">
    <w:abstractNumId w:val="34"/>
  </w:num>
  <w:num w:numId="83" w16cid:durableId="1069114601">
    <w:abstractNumId w:val="79"/>
  </w:num>
  <w:num w:numId="84" w16cid:durableId="1439249667">
    <w:abstractNumId w:val="85"/>
  </w:num>
  <w:num w:numId="85" w16cid:durableId="1055471627">
    <w:abstractNumId w:val="63"/>
  </w:num>
  <w:num w:numId="86" w16cid:durableId="95832164">
    <w:abstractNumId w:val="54"/>
  </w:num>
  <w:num w:numId="87" w16cid:durableId="1164668260">
    <w:abstractNumId w:val="4"/>
  </w:num>
  <w:num w:numId="88" w16cid:durableId="1246454791">
    <w:abstractNumId w:val="9"/>
  </w:num>
  <w:num w:numId="89" w16cid:durableId="992640757">
    <w:abstractNumId w:val="36"/>
  </w:num>
  <w:num w:numId="90" w16cid:durableId="500896409">
    <w:abstractNumId w:val="59"/>
  </w:num>
  <w:num w:numId="91" w16cid:durableId="1860270012">
    <w:abstractNumId w:val="11"/>
  </w:num>
  <w:num w:numId="92" w16cid:durableId="1069159249">
    <w:abstractNumId w:val="8"/>
  </w:num>
  <w:num w:numId="93" w16cid:durableId="1644652380">
    <w:abstractNumId w:val="88"/>
  </w:num>
  <w:num w:numId="94" w16cid:durableId="885989541">
    <w:abstractNumId w:val="111"/>
  </w:num>
  <w:num w:numId="95" w16cid:durableId="1918588752">
    <w:abstractNumId w:val="60"/>
  </w:num>
  <w:num w:numId="96" w16cid:durableId="186984943">
    <w:abstractNumId w:val="57"/>
  </w:num>
  <w:num w:numId="97" w16cid:durableId="1491558739">
    <w:abstractNumId w:val="102"/>
  </w:num>
  <w:num w:numId="98" w16cid:durableId="1039353007">
    <w:abstractNumId w:val="107"/>
  </w:num>
  <w:num w:numId="99" w16cid:durableId="1103303909">
    <w:abstractNumId w:val="75"/>
  </w:num>
  <w:num w:numId="100" w16cid:durableId="884365081">
    <w:abstractNumId w:val="25"/>
  </w:num>
  <w:num w:numId="101" w16cid:durableId="635795995">
    <w:abstractNumId w:val="96"/>
  </w:num>
  <w:num w:numId="102" w16cid:durableId="233782888">
    <w:abstractNumId w:val="23"/>
  </w:num>
  <w:num w:numId="103" w16cid:durableId="815146246">
    <w:abstractNumId w:val="49"/>
  </w:num>
  <w:num w:numId="104" w16cid:durableId="2112048291">
    <w:abstractNumId w:val="18"/>
  </w:num>
  <w:num w:numId="105" w16cid:durableId="1550653075">
    <w:abstractNumId w:val="67"/>
  </w:num>
  <w:num w:numId="106" w16cid:durableId="1881433492">
    <w:abstractNumId w:val="55"/>
  </w:num>
  <w:num w:numId="107" w16cid:durableId="1275478315">
    <w:abstractNumId w:val="83"/>
  </w:num>
  <w:num w:numId="108" w16cid:durableId="973876356">
    <w:abstractNumId w:val="58"/>
  </w:num>
  <w:num w:numId="109" w16cid:durableId="1394084123">
    <w:abstractNumId w:val="32"/>
  </w:num>
  <w:num w:numId="110" w16cid:durableId="1650213452">
    <w:abstractNumId w:val="74"/>
  </w:num>
  <w:num w:numId="111" w16cid:durableId="1532572102">
    <w:abstractNumId w:val="35"/>
  </w:num>
  <w:num w:numId="112" w16cid:durableId="545289850">
    <w:abstractNumId w:val="119"/>
  </w:num>
  <w:num w:numId="113" w16cid:durableId="1409771832">
    <w:abstractNumId w:val="3"/>
  </w:num>
  <w:num w:numId="114" w16cid:durableId="1250626127">
    <w:abstractNumId w:val="91"/>
  </w:num>
  <w:num w:numId="115" w16cid:durableId="1695308482">
    <w:abstractNumId w:val="20"/>
  </w:num>
  <w:num w:numId="116" w16cid:durableId="1776048165">
    <w:abstractNumId w:val="31"/>
  </w:num>
  <w:num w:numId="117" w16cid:durableId="60762634">
    <w:abstractNumId w:val="37"/>
  </w:num>
  <w:num w:numId="118" w16cid:durableId="133455466">
    <w:abstractNumId w:val="72"/>
  </w:num>
  <w:num w:numId="119" w16cid:durableId="1422142605">
    <w:abstractNumId w:val="90"/>
  </w:num>
  <w:num w:numId="120" w16cid:durableId="1875196256">
    <w:abstractNumId w:val="105"/>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9FB"/>
    <w:rsid w:val="00051AFF"/>
    <w:rsid w:val="00051C8E"/>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AE"/>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1FFA"/>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D4BD2A"/>
  <w15:docId w15:val="{77D7941E-575F-4239-8CF4-CC49061C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uiPriority w:val="9"/>
    <w:qFormat/>
    <w:pPr>
      <w:tabs>
        <w:tab w:val="clear" w:pos="426"/>
      </w:tabs>
      <w:spacing w:before="180"/>
      <w:outlineLvl w:val="1"/>
    </w:pPr>
    <w:rPr>
      <w:sz w:val="24"/>
    </w:rPr>
  </w:style>
  <w:style w:type="paragraph" w:styleId="Heading3">
    <w:name w:val="heading 3"/>
    <w:basedOn w:val="Normal"/>
    <w:next w:val="Normal"/>
    <w:link w:val="Heading3Char"/>
    <w:uiPriority w:val="9"/>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spacing w:line="278" w:lineRule="auto"/>
      <w:ind w:left="1080" w:hanging="360"/>
      <w:contextualSpacing/>
    </w:pPr>
    <w:rPr>
      <w:lang w:val="en-US"/>
    </w:rPr>
  </w:style>
  <w:style w:type="paragraph" w:styleId="Caption">
    <w:name w:val="caption"/>
    <w:basedOn w:val="Normal"/>
    <w:next w:val="Normal"/>
    <w:link w:val="CaptionChar"/>
    <w:unhideWhenUsed/>
    <w:qFormat/>
    <w:pPr>
      <w:jc w:val="center"/>
    </w:pPr>
    <w:rPr>
      <w:b/>
      <w:bCs/>
    </w:rPr>
  </w:style>
  <w:style w:type="paragraph" w:styleId="ListBullet">
    <w:name w:val="List Bullet"/>
    <w:basedOn w:val="Normal"/>
    <w:unhideWhenUsed/>
    <w:qFormat/>
    <w:pPr>
      <w:numPr>
        <w:numId w:val="1"/>
      </w:numPr>
      <w:contextualSpacing/>
    </w:p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ListBullet2">
    <w:name w:val="List Bullet 2"/>
    <w:basedOn w:val="Normal"/>
    <w:qFormat/>
    <w:pPr>
      <w:numPr>
        <w:numId w:val="2"/>
      </w:numPr>
      <w:tabs>
        <w:tab w:val="clear" w:pos="643"/>
      </w:tabs>
      <w:ind w:left="720"/>
      <w:contextualSpacing/>
    </w:pPr>
    <w:rPr>
      <w:rFonts w:eastAsia="MS Mincho"/>
      <w:lang w:eastAsia="en-US"/>
    </w:rPr>
  </w:style>
  <w:style w:type="paragraph" w:styleId="ListBullet5">
    <w:name w:val="List Bullet 5"/>
    <w:basedOn w:val="Normal"/>
    <w:uiPriority w:val="99"/>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link w:val="HeaderChar"/>
    <w:uiPriority w:val="99"/>
    <w:qFormat/>
    <w:pPr>
      <w:widowControl w:val="0"/>
    </w:pPr>
    <w:rPr>
      <w:rFonts w:ascii="Arial" w:eastAsia="Malgun Gothic" w:hAnsi="Arial"/>
      <w:b/>
      <w:sz w:val="18"/>
      <w:lang w:eastAsia="en-US"/>
    </w:rPr>
  </w:style>
  <w:style w:type="paragraph" w:styleId="TOC1">
    <w:name w:val="toc 1"/>
    <w:basedOn w:val="Normal"/>
    <w:next w:val="Normal"/>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OC2">
    <w:name w:val="toc 2"/>
    <w:basedOn w:val="Normal"/>
    <w:next w:val="Normal"/>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hAnsi="Arial"/>
      <w:sz w:val="32"/>
      <w:szCs w:val="32"/>
      <w:lang w:val="en-GB"/>
    </w:rPr>
  </w:style>
  <w:style w:type="character" w:customStyle="1" w:styleId="Heading2Char">
    <w:name w:val="Heading 2 Char"/>
    <w:link w:val="Heading2"/>
    <w:uiPriority w:val="9"/>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uiPriority w:val="9"/>
    <w:qFormat/>
    <w:rPr>
      <w:rFonts w:ascii="Malgun Gothic" w:eastAsia="Malgun Gothic" w:hAnsi="Malgun Gothic" w:cs="Times New Roman"/>
      <w:lang w:val="en-GB" w:eastAsia="en-US"/>
    </w:rPr>
  </w:style>
  <w:style w:type="character" w:customStyle="1" w:styleId="CommentTextChar">
    <w:name w:val="Comment Text Char"/>
    <w:link w:val="CommentText"/>
    <w:uiPriority w:val="99"/>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uiPriority w:val="99"/>
    <w:qFormat/>
    <w:rPr>
      <w:rFonts w:eastAsia="Malgun Gothic"/>
      <w:lang w:val="en-GB" w:eastAsia="en-US"/>
    </w:rPr>
  </w:style>
  <w:style w:type="paragraph" w:customStyle="1" w:styleId="Bullet-3">
    <w:name w:val="Bullet-3"/>
    <w:basedOn w:val="Normal"/>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
    <w:name w:val="reference"/>
    <w:basedOn w:val="Normal"/>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Malgun Gothic"/>
      <w:lang w:eastAsia="en-US"/>
    </w:rPr>
  </w:style>
  <w:style w:type="paragraph" w:customStyle="1" w:styleId="Guidance">
    <w:name w:val="Guidance"/>
    <w:basedOn w:val="Normal"/>
    <w:qFormat/>
    <w:rPr>
      <w:rFonts w:eastAsia="宋体"/>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5"/>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lang w:val="en-US"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Pr>
      <w:rFonts w:ascii="Calibri" w:eastAsia="Malgun Gothic" w:hAnsi="Calibri"/>
      <w:b/>
      <w:bCs/>
      <w:sz w:val="22"/>
      <w:szCs w:val="22"/>
      <w:lang w:val="zh-CN"/>
    </w:rPr>
  </w:style>
  <w:style w:type="character" w:customStyle="1" w:styleId="Heading7Char">
    <w:name w:val="Heading 7 Char"/>
    <w:basedOn w:val="DefaultParagraphFont"/>
    <w:link w:val="Heading7"/>
    <w:uiPriority w:val="9"/>
    <w:semiHidden/>
    <w:qFormat/>
    <w:rPr>
      <w:rFonts w:ascii="Calibri" w:eastAsia="Malgun Gothic" w:hAnsi="Calibri"/>
      <w:sz w:val="24"/>
      <w:szCs w:val="24"/>
      <w:lang w:val="zh-CN"/>
    </w:rPr>
  </w:style>
  <w:style w:type="character" w:customStyle="1" w:styleId="Heading8Char">
    <w:name w:val="Heading 8 Char"/>
    <w:basedOn w:val="DefaultParagraphFont"/>
    <w:link w:val="Heading8"/>
    <w:uiPriority w:val="9"/>
    <w:semiHidden/>
    <w:qFormat/>
    <w:rPr>
      <w:rFonts w:ascii="Calibri" w:eastAsia="Malgun Gothic" w:hAnsi="Calibri"/>
      <w:i/>
      <w:iCs/>
      <w:sz w:val="24"/>
      <w:szCs w:val="24"/>
      <w:lang w:val="zh-CN"/>
    </w:rPr>
  </w:style>
  <w:style w:type="character" w:customStyle="1" w:styleId="Heading9Char">
    <w:name w:val="Heading 9 Char"/>
    <w:basedOn w:val="DefaultParagraphFont"/>
    <w:link w:val="Heading9"/>
    <w:uiPriority w:val="9"/>
    <w:semiHidden/>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Normal"/>
    <w:link w:val="B4Char"/>
    <w:qFormat/>
    <w:pPr>
      <w:ind w:left="1418" w:hanging="284"/>
    </w:pPr>
    <w:rPr>
      <w:rFonts w:eastAsia="宋体"/>
      <w:lang w:eastAsia="en-US"/>
    </w:rPr>
  </w:style>
  <w:style w:type="paragraph" w:customStyle="1" w:styleId="B5">
    <w:name w:val="B5"/>
    <w:basedOn w:val="Normal"/>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Reference0">
    <w:name w:val="Reference"/>
    <w:basedOn w:val="Normal"/>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
    <w:name w:val="列表段落 字符4"/>
    <w:uiPriority w:val="34"/>
    <w:qFormat/>
    <w:locked/>
    <w:rPr>
      <w:rFonts w:eastAsia="宋体"/>
      <w:lang w:eastAsia="ja-JP"/>
    </w:rPr>
  </w:style>
  <w:style w:type="paragraph" w:customStyle="1" w:styleId="00Text">
    <w:name w:val="00_Text"/>
    <w:basedOn w:val="Normal"/>
    <w:link w:val="00TextChar"/>
    <w:qFormat/>
    <w:pPr>
      <w:spacing w:before="120" w:after="120" w:line="264" w:lineRule="auto"/>
      <w:jc w:val="both"/>
    </w:pPr>
    <w:rPr>
      <w:rFonts w:eastAsia="宋体"/>
      <w:szCs w:val="24"/>
      <w:lang w:val="en-US" w:eastAsia="zh-CN"/>
    </w:rPr>
  </w:style>
  <w:style w:type="character" w:customStyle="1" w:styleId="00TextChar">
    <w:name w:val="00_Text Char"/>
    <w:link w:val="00Text"/>
    <w:qFormat/>
    <w:rPr>
      <w:rFonts w:eastAsia="宋体"/>
      <w:szCs w:val="24"/>
      <w:lang w:eastAsia="zh-CN"/>
    </w:rPr>
  </w:style>
  <w:style w:type="character" w:customStyle="1" w:styleId="EQChar">
    <w:name w:val="EQ Char"/>
    <w:link w:val="EQ"/>
    <w:uiPriority w:val="99"/>
    <w:qFormat/>
    <w:locked/>
    <w:rPr>
      <w:rFonts w:eastAsia="Malgun Gothic"/>
      <w:lang w:val="en-GB"/>
    </w:rPr>
  </w:style>
  <w:style w:type="character" w:customStyle="1" w:styleId="10">
    <w:name w:val="列表段落 字符1"/>
    <w:uiPriority w:val="34"/>
    <w:qFormat/>
    <w:locked/>
    <w:rPr>
      <w:sz w:val="22"/>
      <w:szCs w:val="22"/>
      <w:lang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bullet1">
    <w:name w:val="bullet1"/>
    <w:basedOn w:val="Normal"/>
    <w:link w:val="bullet1Char"/>
    <w:qFormat/>
    <w:pPr>
      <w:numPr>
        <w:numId w:val="11"/>
      </w:numPr>
      <w:spacing w:after="0" w:line="278" w:lineRule="auto"/>
    </w:pPr>
    <w:rPr>
      <w:kern w:val="2"/>
      <w:szCs w:val="24"/>
      <w:lang w:val="en-US" w:eastAsia="zh-CN"/>
    </w:rPr>
  </w:style>
  <w:style w:type="paragraph" w:customStyle="1" w:styleId="bullet2">
    <w:name w:val="bullet2"/>
    <w:basedOn w:val="Normal"/>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Normal"/>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Normal"/>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Normal"/>
    <w:qFormat/>
    <w:pPr>
      <w:numPr>
        <w:numId w:val="12"/>
      </w:numPr>
      <w:spacing w:beforeLines="30" w:before="30" w:afterLines="30" w:after="30" w:line="288" w:lineRule="auto"/>
    </w:pPr>
    <w:rPr>
      <w:rFonts w:eastAsiaTheme="minorEastAsia" w:cs="宋体"/>
      <w:b/>
      <w:bCs/>
      <w:i/>
      <w:iCs/>
      <w:sz w:val="22"/>
      <w:szCs w:val="22"/>
      <w:lang w:val="en-US" w:eastAsia="zh-CN"/>
    </w:rPr>
  </w:style>
  <w:style w:type="paragraph" w:customStyle="1" w:styleId="sub-proposal">
    <w:name w:val="sub-proposal"/>
    <w:basedOn w:val="Normal"/>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BodyText"/>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DefaultParagraphFont"/>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BodyText"/>
    <w:next w:val="Normal"/>
    <w:link w:val="proposalChar0"/>
    <w:qFormat/>
    <w:pPr>
      <w:numPr>
        <w:numId w:val="15"/>
      </w:numPr>
      <w:overflowPunct w:val="0"/>
      <w:spacing w:beforeLines="50" w:before="120" w:afterLines="50" w:line="278" w:lineRule="auto"/>
    </w:pPr>
    <w:rPr>
      <w:rFonts w:ascii="Times New Roman" w:eastAsia="宋体" w:hAnsi="Times New Roman"/>
      <w:b/>
      <w:szCs w:val="20"/>
      <w:lang w:val="en-US" w:eastAsia="zh-CN"/>
    </w:rPr>
  </w:style>
  <w:style w:type="character" w:customStyle="1" w:styleId="proposalChar0">
    <w:name w:val="proposal Char"/>
    <w:link w:val="proposal"/>
    <w:qFormat/>
    <w:rPr>
      <w:rFonts w:eastAsia="宋体"/>
      <w:b/>
      <w:lang w:eastAsia="zh-CN"/>
    </w:rPr>
  </w:style>
  <w:style w:type="paragraph" w:customStyle="1" w:styleId="Style2">
    <w:name w:val="Style2"/>
    <w:basedOn w:val="Caption"/>
    <w:link w:val="Style2Char"/>
    <w:qFormat/>
    <w:pPr>
      <w:numPr>
        <w:numId w:val="16"/>
      </w:numPr>
      <w:spacing w:before="120" w:after="120" w:line="278" w:lineRule="auto"/>
      <w:jc w:val="left"/>
    </w:pPr>
    <w:rPr>
      <w:rFonts w:eastAsia="黑体"/>
      <w:bCs w:val="0"/>
      <w:i/>
      <w:sz w:val="22"/>
      <w:szCs w:val="22"/>
      <w:lang w:val="en-US" w:eastAsia="en-US"/>
    </w:rPr>
  </w:style>
  <w:style w:type="character" w:customStyle="1" w:styleId="Style2Char">
    <w:name w:val="Style2 Char"/>
    <w:basedOn w:val="DefaultParagraphFont"/>
    <w:link w:val="Style2"/>
    <w:qFormat/>
    <w:rPr>
      <w:rFonts w:eastAsia="黑体"/>
      <w:b/>
      <w:i/>
      <w:sz w:val="22"/>
      <w:szCs w:val="22"/>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2">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Normal"/>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elementtoproof">
    <w:name w:val="elementtoproof"/>
    <w:basedOn w:val="Normal"/>
    <w:uiPriority w:val="99"/>
    <w:semiHidden/>
    <w:qFormat/>
    <w:pPr>
      <w:spacing w:after="0" w:line="278" w:lineRule="auto"/>
    </w:pPr>
    <w:rPr>
      <w:rFonts w:ascii="宋体" w:eastAsia="宋体" w:hAnsi="宋体" w:cs="Calibri"/>
      <w:sz w:val="24"/>
      <w:szCs w:val="24"/>
      <w:lang w:val="en-US" w:eastAsia="zh-CN"/>
    </w:rPr>
  </w:style>
  <w:style w:type="paragraph" w:customStyle="1" w:styleId="paragraph">
    <w:name w:val="paragraph"/>
    <w:basedOn w:val="Normal"/>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Normal"/>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Normal"/>
    <w:next w:val="Normal"/>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DefaultParagraphFont"/>
    <w:uiPriority w:val="32"/>
    <w:qFormat/>
    <w:rPr>
      <w:b/>
      <w:bCs/>
      <w:smallCaps/>
      <w:color w:val="5B9BD5" w:themeColor="accent1"/>
      <w:spacing w:val="5"/>
    </w:rPr>
  </w:style>
  <w:style w:type="paragraph" w:customStyle="1" w:styleId="Proposal-20210505">
    <w:name w:val="Proposal-2021 + 段前: 0.5 行 段后: 0.5 行"/>
    <w:basedOn w:val="Normal"/>
    <w:qFormat/>
    <w:pPr>
      <w:tabs>
        <w:tab w:val="left" w:pos="703"/>
      </w:tabs>
      <w:spacing w:beforeLines="30" w:before="30" w:afterLines="30" w:after="30" w:line="288" w:lineRule="auto"/>
      <w:ind w:left="283"/>
      <w:jc w:val="both"/>
    </w:pPr>
    <w:rPr>
      <w:rFonts w:eastAsia="Times New Roman" w:cs="宋体"/>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Normal"/>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val="en-US" w:eastAsia="ko-KR"/>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eastAsia="zh-CN"/>
    </w:rPr>
  </w:style>
  <w:style w:type="paragraph" w:customStyle="1" w:styleId="000proposal">
    <w:name w:val="000_proposal"/>
    <w:basedOn w:val="Normal"/>
    <w:link w:val="000proposalChar"/>
    <w:qFormat/>
    <w:pPr>
      <w:spacing w:before="120" w:after="120" w:line="264" w:lineRule="auto"/>
      <w:jc w:val="both"/>
    </w:pPr>
    <w:rPr>
      <w:rFonts w:eastAsia="宋体"/>
      <w:b/>
      <w:bCs/>
      <w:i/>
      <w:iCs/>
      <w:sz w:val="22"/>
      <w:szCs w:val="24"/>
      <w:lang w:val="en-US" w:eastAsia="zh-CN"/>
    </w:rPr>
  </w:style>
  <w:style w:type="character" w:customStyle="1" w:styleId="000proposalChar">
    <w:name w:val="000_proposal Char"/>
    <w:basedOn w:val="DefaultParagraphFont"/>
    <w:link w:val="000proposal"/>
    <w:qFormat/>
    <w:rPr>
      <w:rFonts w:eastAsia="宋体"/>
      <w:b/>
      <w:bCs/>
      <w:i/>
      <w:iCs/>
      <w:sz w:val="22"/>
      <w:szCs w:val="24"/>
      <w:lang w:eastAsia="zh-CN"/>
    </w:rPr>
  </w:style>
  <w:style w:type="paragraph" w:customStyle="1" w:styleId="Bulletedo1">
    <w:name w:val="Bulleted o 1"/>
    <w:basedOn w:val="Normal"/>
    <w:qFormat/>
    <w:pPr>
      <w:numPr>
        <w:numId w:val="24"/>
      </w:numPr>
      <w:overflowPunct w:val="0"/>
      <w:autoSpaceDE w:val="0"/>
      <w:autoSpaceDN w:val="0"/>
      <w:adjustRightInd w:val="0"/>
      <w:textAlignment w:val="baseline"/>
    </w:pPr>
    <w:rPr>
      <w:rFonts w:eastAsia="宋体"/>
      <w:lang w:val="en-US" w:eastAsia="en-US"/>
    </w:rPr>
  </w:style>
  <w:style w:type="table" w:customStyle="1" w:styleId="14">
    <w:name w:val="网格型浅色1"/>
    <w:basedOn w:val="TableNormal"/>
    <w:uiPriority w:val="40"/>
    <w:qFormat/>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1">
    <w:name w:val="未处理的提及2"/>
    <w:basedOn w:val="DefaultParagraphFont"/>
    <w:uiPriority w:val="99"/>
    <w:semiHidden/>
    <w:unhideWhenUsed/>
    <w:qFormat/>
    <w:rPr>
      <w:color w:val="605E5C"/>
      <w:shd w:val="clear" w:color="auto" w:fill="E1DFDD"/>
    </w:rPr>
  </w:style>
  <w:style w:type="table" w:customStyle="1" w:styleId="4-51">
    <w:name w:val="网格表 4 - 着色 51"/>
    <w:basedOn w:val="TableNormal"/>
    <w:uiPriority w:val="49"/>
    <w:qFormat/>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3">
    <w:name w:val="修订2"/>
    <w:hidden/>
    <w:uiPriority w:val="99"/>
    <w:semiHidden/>
    <w:qFormat/>
    <w:rPr>
      <w:rFonts w:eastAsia="Malgun Gothic"/>
      <w:lang w:val="en-US" w:eastAsia="ko-KR"/>
    </w:rPr>
  </w:style>
  <w:style w:type="paragraph" w:customStyle="1" w:styleId="ProposalObservation">
    <w:name w:val="Proposal&amp;Observation"/>
    <w:basedOn w:val="Normal"/>
    <w:link w:val="ProposalObservationChar"/>
    <w:qFormat/>
    <w:pPr>
      <w:widowControl w:val="0"/>
      <w:spacing w:beforeLines="50" w:before="120" w:afterLines="50" w:after="120"/>
      <w:jc w:val="both"/>
    </w:pPr>
    <w:rPr>
      <w:rFonts w:eastAsia="宋体"/>
      <w:b/>
      <w:kern w:val="2"/>
      <w:lang w:val="en-US" w:eastAsia="zh-CN"/>
    </w:rPr>
  </w:style>
  <w:style w:type="character" w:customStyle="1" w:styleId="ProposalObservationChar">
    <w:name w:val="Proposal&amp;Observation Char"/>
    <w:basedOn w:val="DefaultParagraphFont"/>
    <w:link w:val="ProposalObservation"/>
    <w:qFormat/>
    <w:rPr>
      <w:rFonts w:eastAsia="宋体"/>
      <w:b/>
      <w:kern w:val="2"/>
      <w:lang w:eastAsia="zh-CN"/>
    </w:rPr>
  </w:style>
  <w:style w:type="paragraph" w:customStyle="1" w:styleId="AppBody">
    <w:name w:val="App Body"/>
    <w:basedOn w:val="Normal"/>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DefaultParagraphFont"/>
    <w:link w:val="AppBody"/>
    <w:qFormat/>
    <w:rPr>
      <w:sz w:val="24"/>
      <w:szCs w:val="24"/>
      <w:lang w:eastAsia="en-US"/>
    </w:rPr>
  </w:style>
  <w:style w:type="table" w:customStyle="1" w:styleId="TableGrid61">
    <w:name w:val="Table Grid61"/>
    <w:basedOn w:val="TableNormal"/>
    <w:uiPriority w:val="39"/>
    <w:qFormat/>
    <w:locked/>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basedOn w:val="DefaultParagraphFont"/>
    <w:uiPriority w:val="21"/>
    <w:qFormat/>
    <w:rPr>
      <w:i/>
      <w:iCs/>
      <w:color w:val="4472C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16">
    <w:name w:val="网格型1"/>
    <w:basedOn w:val="TableNormal"/>
    <w:uiPriority w:val="39"/>
    <w:qFormat/>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Pr>
      <w:i/>
      <w:iCs/>
      <w:color w:val="5B9BD5" w:themeColor="accent1"/>
    </w:rPr>
  </w:style>
  <w:style w:type="table" w:customStyle="1" w:styleId="TableGrid2">
    <w:name w:val="TableGrid2"/>
    <w:basedOn w:val="TableNormal"/>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TableNormal"/>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Normal"/>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eastAsia="宋体"/>
      <w:sz w:val="22"/>
      <w:lang w:eastAsia="en-US"/>
    </w:rPr>
  </w:style>
  <w:style w:type="paragraph" w:customStyle="1" w:styleId="Normal9pointspacing">
    <w:name w:val="Normal 9 point spacing"/>
    <w:basedOn w:val="BodyText"/>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宋体"/>
      <w:lang w:eastAsia="en-US"/>
    </w:rPr>
  </w:style>
  <w:style w:type="paragraph" w:customStyle="1" w:styleId="References">
    <w:name w:val="References"/>
    <w:basedOn w:val="Normal"/>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BodyText"/>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My%20Work\Agreements\Per%20Topic\Rel-19\Docs\R1-2407604.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file:///D:\My%20Work\Agreements\Per%20Topic\Rel-19\Docs\R1-2410898.zip" TargetMode="External"/><Relationship Id="rId10" Type="http://schemas.openxmlformats.org/officeDocument/2006/relationships/hyperlink" Target="mailto:pravjyot.deogun@EMEA.NEC.CO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hyperlink" Target="file:///D:\My%20Work\Agreements\Per%20Topic\Rel-19\Docs\R1-2407604.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A8805-2A01-4562-9C3C-CE534F7E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94</Pages>
  <Words>47318</Words>
  <Characters>269718</Characters>
  <Application>Microsoft Office Word</Application>
  <DocSecurity>0</DocSecurity>
  <Lines>2247</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Jaehoon Chung</dc:creator>
  <cp:keywords/>
  <dc:description/>
  <cp:lastModifiedBy>Jeffrey Cao</cp:lastModifiedBy>
  <cp:revision>1</cp:revision>
  <dcterms:created xsi:type="dcterms:W3CDTF">2025-08-24T15:24:00Z</dcterms:created>
  <dcterms:modified xsi:type="dcterms:W3CDTF">2025-08-24T15:57:00Z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ies>
</file>