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B2AA" w14:textId="1EFF7DAA" w:rsidR="004B0399" w:rsidRPr="008A593E" w:rsidRDefault="004B0399" w:rsidP="004B0399">
      <w:pPr>
        <w:pStyle w:val="Header"/>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6B68F7" w:rsidRPr="006B68F7">
        <w:rPr>
          <w:rFonts w:cs="Arial"/>
          <w:bCs/>
          <w:sz w:val="28"/>
          <w:lang w:val="en-GB"/>
        </w:rPr>
        <w:t>R1-250</w:t>
      </w:r>
      <w:r w:rsidR="005F1F71">
        <w:rPr>
          <w:rFonts w:cs="Arial"/>
          <w:bCs/>
          <w:sz w:val="28"/>
          <w:lang w:val="en-GB"/>
        </w:rPr>
        <w:t>xxxx</w:t>
      </w:r>
    </w:p>
    <w:p w14:paraId="3A62DE0D" w14:textId="77777777" w:rsidR="004B0399" w:rsidRPr="008A593E" w:rsidRDefault="004B0399" w:rsidP="004B0399">
      <w:pPr>
        <w:pStyle w:val="Header"/>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046543C2" w:rsidR="0053163A" w:rsidRPr="004B0399" w:rsidRDefault="0053163A" w:rsidP="00F81058">
      <w:pPr>
        <w:pStyle w:val="Header"/>
        <w:tabs>
          <w:tab w:val="right" w:pos="9639"/>
        </w:tabs>
        <w:jc w:val="both"/>
        <w:rPr>
          <w:sz w:val="24"/>
        </w:rPr>
      </w:pPr>
    </w:p>
    <w:p w14:paraId="680BB06B" w14:textId="0BAD28A9"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Agenda item:</w:t>
      </w:r>
      <w:r w:rsidRPr="00A046A2">
        <w:rPr>
          <w:rFonts w:ascii="Arial" w:hAnsi="Arial"/>
          <w:sz w:val="24"/>
          <w:lang w:val="en-US"/>
        </w:rPr>
        <w:tab/>
      </w:r>
      <w:bookmarkStart w:id="1" w:name="Source"/>
      <w:bookmarkEnd w:id="1"/>
      <w:r w:rsidR="003A292A">
        <w:rPr>
          <w:rFonts w:ascii="Arial" w:hAnsi="Arial"/>
          <w:sz w:val="24"/>
          <w:lang w:val="en-US"/>
        </w:rPr>
        <w:t>5</w:t>
      </w:r>
    </w:p>
    <w:p w14:paraId="237BD542" w14:textId="077FCF65"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 xml:space="preserve">Source: </w:t>
      </w:r>
      <w:r w:rsidRPr="00A046A2">
        <w:rPr>
          <w:rFonts w:ascii="Arial" w:hAnsi="Arial"/>
          <w:b/>
          <w:sz w:val="24"/>
          <w:lang w:val="en-US"/>
        </w:rPr>
        <w:tab/>
      </w:r>
      <w:r w:rsidR="000A6D20" w:rsidRPr="009957EB">
        <w:rPr>
          <w:rFonts w:ascii="Arial" w:hAnsi="Arial"/>
          <w:bCs/>
          <w:sz w:val="24"/>
          <w:lang w:val="en-US"/>
        </w:rPr>
        <w:t>Moderator (</w:t>
      </w:r>
      <w:r w:rsidRPr="009957EB">
        <w:rPr>
          <w:rFonts w:ascii="Arial" w:hAnsi="Arial"/>
          <w:bCs/>
          <w:sz w:val="24"/>
          <w:lang w:val="en-US"/>
        </w:rPr>
        <w:t>Qualcomm Incorporated</w:t>
      </w:r>
      <w:r w:rsidR="000A6D20" w:rsidRPr="009957EB">
        <w:rPr>
          <w:rFonts w:ascii="Arial" w:hAnsi="Arial"/>
          <w:bCs/>
          <w:sz w:val="24"/>
          <w:lang w:val="en-US"/>
        </w:rPr>
        <w:t>)</w:t>
      </w:r>
    </w:p>
    <w:p w14:paraId="60B11D64" w14:textId="51747963" w:rsidR="0053163A" w:rsidRPr="00A046A2" w:rsidRDefault="0053163A" w:rsidP="0053163A">
      <w:pPr>
        <w:ind w:left="1988" w:hanging="1988"/>
        <w:jc w:val="both"/>
        <w:rPr>
          <w:lang w:val="en-US"/>
        </w:rPr>
      </w:pPr>
      <w:r w:rsidRPr="00A046A2">
        <w:rPr>
          <w:rFonts w:ascii="Arial" w:hAnsi="Arial"/>
          <w:b/>
          <w:sz w:val="24"/>
          <w:lang w:val="en-US"/>
        </w:rPr>
        <w:t>Title:</w:t>
      </w:r>
      <w:r w:rsidRPr="00A046A2">
        <w:rPr>
          <w:rFonts w:ascii="Arial" w:hAnsi="Arial"/>
          <w:sz w:val="24"/>
          <w:lang w:val="en-US"/>
        </w:rPr>
        <w:t xml:space="preserve"> </w:t>
      </w:r>
      <w:r w:rsidRPr="00A046A2">
        <w:rPr>
          <w:rFonts w:ascii="Arial" w:hAnsi="Arial"/>
          <w:sz w:val="22"/>
          <w:lang w:val="en-US"/>
        </w:rPr>
        <w:tab/>
      </w:r>
      <w:r w:rsidR="005E62AA">
        <w:rPr>
          <w:rFonts w:ascii="Arial" w:hAnsi="Arial"/>
          <w:sz w:val="24"/>
          <w:lang w:val="en-US"/>
        </w:rPr>
        <w:t xml:space="preserve">Feature lead summary on </w:t>
      </w:r>
      <w:r w:rsidR="004B0399">
        <w:rPr>
          <w:rFonts w:ascii="Arial" w:hAnsi="Arial"/>
          <w:sz w:val="24"/>
          <w:lang w:val="en-US"/>
        </w:rPr>
        <w:t>SA4 LS on ULBC</w:t>
      </w:r>
    </w:p>
    <w:p w14:paraId="05C16C0F" w14:textId="77777777" w:rsidR="0053163A" w:rsidRPr="00A046A2" w:rsidRDefault="0053163A" w:rsidP="0053163A">
      <w:pPr>
        <w:tabs>
          <w:tab w:val="left" w:pos="1985"/>
        </w:tabs>
        <w:ind w:right="-441"/>
        <w:jc w:val="both"/>
        <w:rPr>
          <w:rFonts w:ascii="Arial" w:hAnsi="Arial"/>
          <w:sz w:val="24"/>
          <w:lang w:val="en-US"/>
        </w:rPr>
      </w:pPr>
      <w:r w:rsidRPr="00A046A2">
        <w:rPr>
          <w:rFonts w:ascii="Arial" w:hAnsi="Arial"/>
          <w:b/>
          <w:sz w:val="24"/>
          <w:lang w:val="en-US"/>
        </w:rPr>
        <w:t>Document for:</w:t>
      </w:r>
      <w:r w:rsidRPr="00A046A2">
        <w:rPr>
          <w:rFonts w:ascii="Arial" w:hAnsi="Arial"/>
          <w:sz w:val="24"/>
          <w:lang w:val="en-US"/>
        </w:rPr>
        <w:tab/>
      </w:r>
      <w:bookmarkStart w:id="2" w:name="DocumentFor"/>
      <w:bookmarkEnd w:id="2"/>
      <w:r w:rsidRPr="00A046A2">
        <w:rPr>
          <w:rFonts w:ascii="Arial" w:hAnsi="Arial"/>
          <w:sz w:val="24"/>
          <w:lang w:val="en-US"/>
        </w:rPr>
        <w:t>Discussion and Decision</w:t>
      </w:r>
    </w:p>
    <w:p w14:paraId="53A059C1" w14:textId="77777777" w:rsidR="00645661" w:rsidRPr="00A046A2" w:rsidRDefault="00645661" w:rsidP="00F16C8B">
      <w:pPr>
        <w:ind w:left="1988" w:hanging="1988"/>
        <w:jc w:val="both"/>
        <w:rPr>
          <w:rFonts w:ascii="Arial" w:hAnsi="Arial"/>
          <w:sz w:val="24"/>
          <w:lang w:val="en-US"/>
        </w:rPr>
      </w:pPr>
    </w:p>
    <w:p w14:paraId="092284EF" w14:textId="54CDF074" w:rsidR="001B159B" w:rsidRDefault="00F81058" w:rsidP="001B159B">
      <w:pPr>
        <w:pStyle w:val="Heading1"/>
        <w:numPr>
          <w:ilvl w:val="0"/>
          <w:numId w:val="1"/>
        </w:numPr>
        <w:tabs>
          <w:tab w:val="num" w:pos="720"/>
        </w:tabs>
        <w:ind w:left="720" w:hanging="720"/>
        <w:jc w:val="both"/>
        <w:rPr>
          <w:lang w:val="en-US"/>
        </w:rPr>
      </w:pPr>
      <w:r w:rsidRPr="00A046A2">
        <w:rPr>
          <w:lang w:val="en-US"/>
        </w:rPr>
        <w:t>Background</w:t>
      </w:r>
    </w:p>
    <w:p w14:paraId="1671CF51" w14:textId="0C9636E4" w:rsidR="00D81F47" w:rsidRPr="00D81F47" w:rsidRDefault="00D81F47" w:rsidP="00D81F47">
      <w:pPr>
        <w:rPr>
          <w:lang w:val="en-US"/>
        </w:rPr>
      </w:pPr>
      <w:r>
        <w:rPr>
          <w:lang w:val="en-US"/>
        </w:rPr>
        <w:t>RAN1 has received the following LS from SA4</w:t>
      </w:r>
      <w:r w:rsidR="00CB54C6">
        <w:rPr>
          <w:lang w:val="en-US"/>
        </w:rPr>
        <w:t xml:space="preserve"> in </w:t>
      </w:r>
      <w:r w:rsidR="00CB54C6" w:rsidRPr="00CB54C6">
        <w:rPr>
          <w:lang w:val="en-US"/>
        </w:rPr>
        <w:t>R1-2505140</w:t>
      </w:r>
      <w:r w:rsidR="00CB54C6">
        <w:rPr>
          <w:lang w:val="en-US"/>
        </w:rPr>
        <w:t>:</w:t>
      </w:r>
    </w:p>
    <w:tbl>
      <w:tblPr>
        <w:tblStyle w:val="TableGrid"/>
        <w:tblW w:w="0" w:type="auto"/>
        <w:tblLook w:val="04A0" w:firstRow="1" w:lastRow="0" w:firstColumn="1" w:lastColumn="0" w:noHBand="0" w:noVBand="1"/>
      </w:tblPr>
      <w:tblGrid>
        <w:gridCol w:w="9621"/>
      </w:tblGrid>
      <w:tr w:rsidR="009D2BA1" w:rsidRPr="0084379C" w14:paraId="281613BC" w14:textId="77777777" w:rsidTr="00737121">
        <w:tc>
          <w:tcPr>
            <w:tcW w:w="9737" w:type="dxa"/>
          </w:tcPr>
          <w:p w14:paraId="180AF0AC"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3GPP SA4 has an ongoing feasibility study on </w:t>
            </w:r>
            <w:r w:rsidRPr="00644FD0">
              <w:rPr>
                <w:rFonts w:ascii="Arial" w:eastAsia="DengXian" w:hAnsi="Arial" w:cs="Arial"/>
                <w:lang w:eastAsia="zh-CN"/>
              </w:rPr>
              <w:t>Ultra Low Bitrate Speech Codec</w:t>
            </w:r>
            <w:r>
              <w:rPr>
                <w:rFonts w:ascii="Arial" w:eastAsia="DengXian" w:hAnsi="Arial" w:cs="Arial"/>
                <w:lang w:eastAsia="zh-CN"/>
              </w:rPr>
              <w:t xml:space="preserve"> (FS_ULBC) based on the approved study item description in </w:t>
            </w:r>
            <w:hyperlink r:id="rId11" w:history="1">
              <w:r w:rsidRPr="00644FD0">
                <w:rPr>
                  <w:rStyle w:val="Hyperlink"/>
                  <w:rFonts w:eastAsia="DengXian"/>
                </w:rPr>
                <w:t>SP-250378</w:t>
              </w:r>
            </w:hyperlink>
            <w:r>
              <w:rPr>
                <w:rFonts w:ascii="Arial" w:eastAsia="DengXian" w:hAnsi="Arial" w:cs="Arial"/>
                <w:lang w:eastAsia="zh-CN"/>
              </w:rPr>
              <w:t xml:space="preserve"> including the following objective: </w:t>
            </w:r>
          </w:p>
          <w:p w14:paraId="76BFC4C8" w14:textId="77777777" w:rsidR="009D2BA1" w:rsidRPr="003D1FCD" w:rsidRDefault="009D2BA1" w:rsidP="00737121">
            <w:pPr>
              <w:ind w:left="425"/>
              <w:rPr>
                <w:rFonts w:ascii="Arial" w:eastAsia="DengXian" w:hAnsi="Arial" w:cs="Arial"/>
                <w:i/>
                <w:iCs/>
                <w:lang w:eastAsia="zh-CN"/>
              </w:rPr>
            </w:pPr>
            <w:r w:rsidRPr="003D1FCD">
              <w:rPr>
                <w:rFonts w:ascii="Arial" w:eastAsia="DengXian" w:hAnsi="Arial" w:cs="Arial"/>
                <w:i/>
                <w:iCs/>
                <w:lang w:eastAsia="zh-CN"/>
              </w:rPr>
              <w:t>Study GEO channel characteristics and derive service-related dependencies, e.g. bitrates, mouth-to-ear delay or loss/delay/jitter profiles.</w:t>
            </w:r>
          </w:p>
          <w:p w14:paraId="35ED25BE"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The service-related dependencies are essential for defining ULBC design constraints and for performance evaluation of candidate codecs. </w:t>
            </w:r>
          </w:p>
          <w:p w14:paraId="65CDB1E1"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plans to complete deriving the service-related dependencies by SA4#134 in November 2025. Given the short timeframe, SA4 has agreed to do the evaluation within SA4 under certain assumptions on, e.g. </w:t>
            </w:r>
            <w:r w:rsidRPr="005E46BD">
              <w:rPr>
                <w:rFonts w:ascii="Arial" w:eastAsia="DengXian" w:hAnsi="Arial" w:cs="Arial"/>
                <w:lang w:eastAsia="zh-CN"/>
              </w:rPr>
              <w:t>GEO NTN NB-IoT channel</w:t>
            </w:r>
            <w:r>
              <w:rPr>
                <w:rFonts w:ascii="Arial" w:eastAsia="DengXian" w:hAnsi="Arial" w:cs="Arial"/>
                <w:lang w:eastAsia="zh-CN"/>
              </w:rPr>
              <w:t xml:space="preserve"> simulation parameters, the packet header overhead and the mouth-to-ear delay over the GEO channel. </w:t>
            </w:r>
          </w:p>
          <w:p w14:paraId="1F2DE5FF"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kindly seeks confirmation that the underlying assumptions </w:t>
            </w:r>
            <w:r w:rsidRPr="0029065C">
              <w:rPr>
                <w:rFonts w:ascii="Arial" w:eastAsia="DengXian" w:hAnsi="Arial" w:cs="Arial"/>
                <w:lang w:eastAsia="zh-CN"/>
              </w:rPr>
              <w:t>are representative of real-world deployments</w:t>
            </w:r>
            <w:r>
              <w:rPr>
                <w:rFonts w:ascii="Arial" w:eastAsia="DengXian" w:hAnsi="Arial" w:cs="Arial"/>
                <w:lang w:eastAsia="zh-CN"/>
              </w:rPr>
              <w:t>. Specific feedback is requested from RAN1, RAN2, RAN4, SA2 and CT1 on the assumptions for the simulation, which are documented in the attachment.</w:t>
            </w:r>
          </w:p>
          <w:p w14:paraId="3EDD38A2"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would like to invite feedback </w:t>
            </w:r>
            <w:r w:rsidRPr="006170F4">
              <w:rPr>
                <w:rFonts w:ascii="Arial" w:eastAsia="DengXian" w:hAnsi="Arial" w:cs="Arial"/>
                <w:lang w:eastAsia="zh-CN"/>
              </w:rPr>
              <w:t xml:space="preserve">from satellite companies </w:t>
            </w:r>
            <w:r>
              <w:rPr>
                <w:rFonts w:ascii="Arial" w:eastAsia="DengXian" w:hAnsi="Arial" w:cs="Arial"/>
                <w:lang w:eastAsia="zh-CN"/>
              </w:rPr>
              <w:t xml:space="preserve">present in 3GPP on </w:t>
            </w:r>
            <w:r w:rsidRPr="00D209A7">
              <w:rPr>
                <w:rFonts w:ascii="Arial" w:eastAsia="DengXian" w:hAnsi="Arial" w:cs="Arial"/>
                <w:lang w:eastAsia="zh-CN"/>
              </w:rPr>
              <w:t xml:space="preserve">potential deviations observed </w:t>
            </w:r>
            <w:r>
              <w:rPr>
                <w:rFonts w:ascii="Arial" w:eastAsia="DengXian" w:hAnsi="Arial" w:cs="Arial"/>
                <w:lang w:eastAsia="zh-CN"/>
              </w:rPr>
              <w:t xml:space="preserve">in practical deployment </w:t>
            </w:r>
            <w:r w:rsidRPr="00D209A7">
              <w:rPr>
                <w:rFonts w:ascii="Arial" w:eastAsia="DengXian" w:hAnsi="Arial" w:cs="Arial"/>
                <w:lang w:eastAsia="zh-CN"/>
              </w:rPr>
              <w:t>with respect to the assumed parameters</w:t>
            </w:r>
            <w:r>
              <w:rPr>
                <w:rFonts w:ascii="Arial" w:eastAsia="DengXian" w:hAnsi="Arial" w:cs="Arial"/>
                <w:lang w:eastAsia="zh-CN"/>
              </w:rPr>
              <w:t xml:space="preserve"> in 3GPP </w:t>
            </w:r>
            <w:r w:rsidRPr="006170F4">
              <w:rPr>
                <w:rFonts w:ascii="Arial" w:eastAsia="DengXian" w:hAnsi="Arial" w:cs="Arial"/>
                <w:lang w:eastAsia="zh-CN"/>
              </w:rPr>
              <w:t>TR 38.821</w:t>
            </w:r>
            <w:r>
              <w:rPr>
                <w:rFonts w:ascii="Arial" w:eastAsia="DengXian" w:hAnsi="Arial" w:cs="Arial"/>
                <w:lang w:eastAsia="zh-CN"/>
              </w:rPr>
              <w:t xml:space="preserve">, which </w:t>
            </w:r>
            <w:r w:rsidRPr="00D209A7">
              <w:rPr>
                <w:rFonts w:ascii="Arial" w:eastAsia="DengXian" w:hAnsi="Arial" w:cs="Arial"/>
                <w:lang w:eastAsia="zh-CN"/>
              </w:rPr>
              <w:t xml:space="preserve">could be of relevance for the </w:t>
            </w:r>
            <w:r>
              <w:rPr>
                <w:rFonts w:ascii="Arial" w:eastAsia="DengXian" w:hAnsi="Arial" w:cs="Arial"/>
                <w:lang w:eastAsia="zh-CN"/>
              </w:rPr>
              <w:t>evaluation as documented in the attachment.</w:t>
            </w:r>
          </w:p>
          <w:p w14:paraId="47D28641" w14:textId="77777777" w:rsidR="009D2BA1" w:rsidRPr="00C73FE1" w:rsidRDefault="009D2BA1" w:rsidP="00737121">
            <w:pPr>
              <w:ind w:left="1985" w:hanging="1985"/>
              <w:outlineLvl w:val="0"/>
              <w:rPr>
                <w:rFonts w:ascii="Arial" w:hAnsi="Arial" w:cs="Arial"/>
                <w:b/>
                <w:lang w:eastAsia="zh-CN"/>
              </w:rPr>
            </w:pPr>
            <w:bookmarkStart w:id="3" w:name="_Hlk165537394"/>
            <w:r w:rsidRPr="00C73FE1">
              <w:rPr>
                <w:rFonts w:ascii="Arial" w:hAnsi="Arial" w:cs="Arial"/>
                <w:b/>
              </w:rPr>
              <w:t xml:space="preserve">To </w:t>
            </w:r>
            <w:r>
              <w:rPr>
                <w:rFonts w:ascii="Arial" w:hAnsi="Arial" w:cs="Arial"/>
                <w:b/>
              </w:rPr>
              <w:t>RAN1</w:t>
            </w:r>
            <w:r w:rsidRPr="00C73FE1">
              <w:rPr>
                <w:rFonts w:ascii="Arial" w:hAnsi="Arial" w:cs="Arial"/>
                <w:b/>
                <w:lang w:eastAsia="zh-CN"/>
              </w:rPr>
              <w:t>:</w:t>
            </w:r>
          </w:p>
          <w:p w14:paraId="72753890" w14:textId="77777777" w:rsidR="009D2BA1" w:rsidRDefault="009D2BA1" w:rsidP="00737121">
            <w:pPr>
              <w:rPr>
                <w:rFonts w:ascii="Arial" w:hAnsi="Arial" w:cs="Arial"/>
                <w:b/>
              </w:rPr>
            </w:pPr>
            <w:r w:rsidRPr="00C73FE1">
              <w:rPr>
                <w:rFonts w:ascii="Arial" w:hAnsi="Arial" w:cs="Arial"/>
                <w:b/>
              </w:rPr>
              <w:t xml:space="preserve">ACTION: </w:t>
            </w:r>
          </w:p>
          <w:p w14:paraId="1607DB0F" w14:textId="77777777" w:rsidR="009D2BA1" w:rsidRDefault="009D2BA1" w:rsidP="00737121">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bookmarkEnd w:id="3"/>
            <w:r>
              <w:rPr>
                <w:rFonts w:ascii="Arial" w:eastAsia="DengXian" w:hAnsi="Arial" w:cs="Arial"/>
                <w:lang w:eastAsia="zh-CN"/>
              </w:rPr>
              <w:t>confirm the evaluation assumptions in the attachment, and provide feedback, if any.</w:t>
            </w:r>
          </w:p>
          <w:p w14:paraId="466B93E8" w14:textId="77777777" w:rsidR="009D2BA1" w:rsidRPr="0084379C" w:rsidRDefault="009D2BA1" w:rsidP="00737121">
            <w:pPr>
              <w:rPr>
                <w:rFonts w:ascii="Arial" w:eastAsia="DengXian" w:hAnsi="Arial" w:cs="Arial"/>
                <w:lang w:eastAsia="zh-CN"/>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w:t>
            </w:r>
            <w:proofErr w:type="gramStart"/>
            <w:r>
              <w:rPr>
                <w:rFonts w:ascii="Arial" w:eastAsia="DengXian" w:hAnsi="Arial" w:cs="Arial"/>
                <w:lang w:eastAsia="zh-CN"/>
              </w:rPr>
              <w:t>gain</w:t>
            </w:r>
            <w:proofErr w:type="gramEnd"/>
            <w:r>
              <w:rPr>
                <w:rFonts w:ascii="Arial" w:eastAsia="DengXian" w:hAnsi="Arial" w:cs="Arial"/>
                <w:lang w:eastAsia="zh-CN"/>
              </w:rPr>
              <w:t xml:space="preserve">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c>
      </w:tr>
    </w:tbl>
    <w:p w14:paraId="1578BC46" w14:textId="77777777" w:rsidR="003A292A" w:rsidRDefault="003A292A" w:rsidP="003A292A"/>
    <w:p w14:paraId="3AE7DC2E" w14:textId="77777777" w:rsidR="00CB54C6" w:rsidRDefault="00CB54C6" w:rsidP="003A292A"/>
    <w:p w14:paraId="71D42B10" w14:textId="77777777" w:rsidR="00CB54C6" w:rsidRDefault="00CB54C6" w:rsidP="003A292A"/>
    <w:p w14:paraId="50214794" w14:textId="77777777" w:rsidR="00CB54C6" w:rsidRDefault="00CB54C6" w:rsidP="003A292A"/>
    <w:p w14:paraId="220B2C99" w14:textId="77777777" w:rsidR="00CB54C6" w:rsidRDefault="00CB54C6" w:rsidP="003A292A"/>
    <w:p w14:paraId="7E71794A" w14:textId="261F9FE3" w:rsidR="00D439DF" w:rsidRDefault="00FB5E97" w:rsidP="00D439DF">
      <w:pPr>
        <w:pStyle w:val="Heading1"/>
        <w:numPr>
          <w:ilvl w:val="0"/>
          <w:numId w:val="1"/>
        </w:numPr>
        <w:tabs>
          <w:tab w:val="num" w:pos="720"/>
        </w:tabs>
        <w:ind w:left="720" w:hanging="720"/>
        <w:jc w:val="both"/>
        <w:rPr>
          <w:lang w:val="en-US"/>
        </w:rPr>
      </w:pPr>
      <w:r>
        <w:rPr>
          <w:lang w:val="en-US"/>
        </w:rPr>
        <w:lastRenderedPageBreak/>
        <w:t>Q1</w:t>
      </w:r>
    </w:p>
    <w:p w14:paraId="50B9D337" w14:textId="09481D14" w:rsidR="00CB54C6" w:rsidRDefault="00CB54C6" w:rsidP="00CB54C6">
      <w:pPr>
        <w:rPr>
          <w:lang w:val="en-US"/>
        </w:rPr>
      </w:pPr>
      <w:r>
        <w:rPr>
          <w:lang w:val="en-US"/>
        </w:rPr>
        <w:t>The 1</w:t>
      </w:r>
      <w:r w:rsidRPr="00CB54C6">
        <w:rPr>
          <w:vertAlign w:val="superscript"/>
          <w:lang w:val="en-US"/>
        </w:rPr>
        <w:t>st</w:t>
      </w:r>
      <w:r>
        <w:rPr>
          <w:lang w:val="en-US"/>
        </w:rPr>
        <w:t xml:space="preserve"> question from SA4 is as follows:</w:t>
      </w:r>
    </w:p>
    <w:p w14:paraId="2751DF59" w14:textId="6270D14E" w:rsidR="00CB54C6" w:rsidRPr="00CB54C6" w:rsidRDefault="00CB54C6" w:rsidP="00CB54C6">
      <w:pPr>
        <w:rPr>
          <w:lang w:val="en-US"/>
        </w:rPr>
      </w:pPr>
      <w:r w:rsidRPr="00CB54C6">
        <w:rPr>
          <w:noProof/>
          <w:lang w:val="en-US" w:eastAsia="zh-CN"/>
        </w:rPr>
        <mc:AlternateContent>
          <mc:Choice Requires="wps">
            <w:drawing>
              <wp:inline distT="0" distB="0" distL="0" distR="0" wp14:anchorId="1D1A88DC" wp14:editId="2423CC93">
                <wp:extent cx="6200775" cy="1404620"/>
                <wp:effectExtent l="0" t="0" r="28575" b="26670"/>
                <wp:docPr id="35742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wps:txbx>
                      <wps:bodyPr rot="0" vert="horz" wrap="square" lIns="91440" tIns="45720" rIns="91440" bIns="45720" anchor="t" anchorCtr="0">
                        <a:spAutoFit/>
                      </wps:bodyPr>
                    </wps:wsp>
                  </a:graphicData>
                </a:graphic>
              </wp:inline>
            </w:drawing>
          </mc:Choice>
          <mc:Fallback>
            <w:pict>
              <v:shapetype w14:anchorId="1D1A88DC" id="_x0000_t202" coordsize="21600,21600" o:spt="202" path="m,l,21600r21600,l21600,xe">
                <v:stroke joinstyle="miter"/>
                <v:path gradientshapeok="t" o:connecttype="rect"/>
              </v:shapetype>
              <v:shape id="Text Box 2" o:spid="_x0000_s1026"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">
                <v:textbox style="mso-fit-shape-to-text:t">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v:textbox>
                <w10:anchorlock/>
              </v:shape>
            </w:pict>
          </mc:Fallback>
        </mc:AlternateContent>
      </w:r>
    </w:p>
    <w:p w14:paraId="4BAB9215" w14:textId="4DE3B847" w:rsidR="00611AE7" w:rsidRDefault="00760AF8" w:rsidP="00760AF8">
      <w:pPr>
        <w:pStyle w:val="Heading2"/>
        <w:numPr>
          <w:ilvl w:val="1"/>
          <w:numId w:val="1"/>
        </w:numPr>
        <w:rPr>
          <w:lang w:val="en-US"/>
        </w:rPr>
      </w:pPr>
      <w:r>
        <w:rPr>
          <w:lang w:val="en-US"/>
        </w:rPr>
        <w:t>Input from companies</w:t>
      </w:r>
    </w:p>
    <w:p w14:paraId="1066AC11" w14:textId="77777777" w:rsidR="00760AF8" w:rsidRPr="00760AF8" w:rsidRDefault="00760AF8" w:rsidP="00760AF8">
      <w:pPr>
        <w:pStyle w:val="ListParagraph"/>
        <w:ind w:left="1140"/>
        <w:rPr>
          <w:lang w:val="en-US"/>
        </w:rPr>
      </w:pPr>
    </w:p>
    <w:tbl>
      <w:tblPr>
        <w:tblStyle w:val="TableGrid"/>
        <w:tblW w:w="0" w:type="auto"/>
        <w:tblLook w:val="04A0" w:firstRow="1" w:lastRow="0" w:firstColumn="1" w:lastColumn="0" w:noHBand="0" w:noVBand="1"/>
      </w:tblPr>
      <w:tblGrid>
        <w:gridCol w:w="1194"/>
        <w:gridCol w:w="8427"/>
      </w:tblGrid>
      <w:tr w:rsidR="00332D04" w14:paraId="53DF4203" w14:textId="77777777" w:rsidTr="00332D04">
        <w:tc>
          <w:tcPr>
            <w:tcW w:w="1194" w:type="dxa"/>
          </w:tcPr>
          <w:p w14:paraId="15A6FED2" w14:textId="6C7160F1" w:rsidR="00332D04" w:rsidRDefault="00332D04" w:rsidP="00E649CE">
            <w:pPr>
              <w:rPr>
                <w:b/>
                <w:bCs/>
              </w:rPr>
            </w:pPr>
            <w:proofErr w:type="spellStart"/>
            <w:r>
              <w:rPr>
                <w:b/>
                <w:bCs/>
              </w:rPr>
              <w:t>Skylo</w:t>
            </w:r>
            <w:proofErr w:type="spellEnd"/>
            <w:r>
              <w:rPr>
                <w:b/>
                <w:bCs/>
              </w:rPr>
              <w:t xml:space="preserve"> </w:t>
            </w:r>
          </w:p>
        </w:tc>
        <w:tc>
          <w:tcPr>
            <w:tcW w:w="8427" w:type="dxa"/>
          </w:tcPr>
          <w:p w14:paraId="7A0241CD" w14:textId="45E63795" w:rsidR="00332D04" w:rsidRDefault="00332D04" w:rsidP="00332D04">
            <w:pPr>
              <w:pStyle w:val="ListParagraph"/>
              <w:numPr>
                <w:ilvl w:val="0"/>
                <w:numId w:val="25"/>
              </w:numPr>
            </w:pPr>
            <w:r>
              <w:t>We support BLER of 1 % or 2 % for evaluation</w:t>
            </w:r>
          </w:p>
          <w:p w14:paraId="71BA514F" w14:textId="4EF8ACCF" w:rsidR="00332D04" w:rsidRPr="00332D04" w:rsidRDefault="00332D04" w:rsidP="00332D04">
            <w:pPr>
              <w:pStyle w:val="ListParagraph"/>
              <w:numPr>
                <w:ilvl w:val="0"/>
                <w:numId w:val="25"/>
              </w:numPr>
            </w:pPr>
            <w:r>
              <w:t>RAN 1 to provide full range of parameters including more challenging and practical scenarios, as the target device for voice is smartphone. (</w:t>
            </w:r>
            <w:r w:rsidRPr="00332D04">
              <w:t>as detailed in the discussion paper R1-2506244</w:t>
            </w:r>
            <w:r>
              <w:t xml:space="preserve">, </w:t>
            </w:r>
            <w:r w:rsidRPr="00332D04">
              <w:t>the more challenging C/N values from Set-2 may be more practical for addressing worst-case scenarios</w:t>
            </w:r>
            <w:r>
              <w:t>)</w:t>
            </w:r>
          </w:p>
          <w:p w14:paraId="428A6F5E" w14:textId="11452FC8" w:rsidR="00332D04" w:rsidRPr="00CE31C2" w:rsidRDefault="00332D04" w:rsidP="00332D04">
            <w:pPr>
              <w:pStyle w:val="ListParagraph"/>
              <w:numPr>
                <w:ilvl w:val="0"/>
                <w:numId w:val="25"/>
              </w:numPr>
            </w:pPr>
            <w:r>
              <w:t>RAN1</w:t>
            </w:r>
            <w:r w:rsidRPr="00332D04">
              <w:t xml:space="preserve"> </w:t>
            </w:r>
            <w:r>
              <w:t xml:space="preserve">to </w:t>
            </w:r>
            <w:r w:rsidRPr="00332D04">
              <w:t>suggest that the SA4 study could incorporate company-contributed satellite parameters, with a focus on addressing these worst-case scenarios to ensure broader support for NB-IoT devices in GEO environments for voice communications.</w:t>
            </w:r>
            <w:r>
              <w:t xml:space="preserve"> </w:t>
            </w:r>
          </w:p>
        </w:tc>
      </w:tr>
      <w:tr w:rsidR="00FB5E97" w14:paraId="2AC8D75D" w14:textId="77777777" w:rsidTr="00332D04">
        <w:tc>
          <w:tcPr>
            <w:tcW w:w="1194" w:type="dxa"/>
          </w:tcPr>
          <w:p w14:paraId="7A0F925B" w14:textId="6604B79E" w:rsidR="00FB5E97" w:rsidRDefault="00FB5E97" w:rsidP="00E649CE">
            <w:pPr>
              <w:rPr>
                <w:b/>
                <w:bCs/>
              </w:rPr>
            </w:pPr>
            <w:r>
              <w:rPr>
                <w:b/>
                <w:bCs/>
              </w:rPr>
              <w:t>Huawei</w:t>
            </w:r>
          </w:p>
        </w:tc>
        <w:tc>
          <w:tcPr>
            <w:tcW w:w="8427" w:type="dxa"/>
          </w:tcPr>
          <w:p w14:paraId="4334C7AC" w14:textId="77777777" w:rsidR="00FB5E97" w:rsidRPr="00CE31C2" w:rsidRDefault="00FB5E97" w:rsidP="00FB5E97">
            <w:pPr>
              <w:pStyle w:val="ListParagraph"/>
              <w:numPr>
                <w:ilvl w:val="0"/>
                <w:numId w:val="25"/>
              </w:numPr>
            </w:pPr>
            <w:r w:rsidRPr="00CE31C2">
              <w:t>Use pi/2 BPSK for low MCS</w:t>
            </w:r>
          </w:p>
          <w:p w14:paraId="426EABFD" w14:textId="4773D249" w:rsidR="00611AE7" w:rsidRPr="00CE31C2" w:rsidRDefault="00611AE7" w:rsidP="00FB5E97">
            <w:pPr>
              <w:pStyle w:val="ListParagraph"/>
              <w:numPr>
                <w:ilvl w:val="0"/>
                <w:numId w:val="25"/>
              </w:numPr>
            </w:pPr>
            <w:r w:rsidRPr="00CE31C2">
              <w:t>Target BLER of 1% or 2% are enough for evaluation</w:t>
            </w:r>
          </w:p>
        </w:tc>
      </w:tr>
      <w:tr w:rsidR="00FB5E97" w14:paraId="0C300A9C" w14:textId="77777777" w:rsidTr="00332D04">
        <w:tc>
          <w:tcPr>
            <w:tcW w:w="1194" w:type="dxa"/>
          </w:tcPr>
          <w:p w14:paraId="75FAC514" w14:textId="0F2C5238" w:rsidR="00FB5E97" w:rsidRDefault="00DD7471" w:rsidP="00E649CE">
            <w:pPr>
              <w:rPr>
                <w:b/>
                <w:bCs/>
              </w:rPr>
            </w:pPr>
            <w:r>
              <w:rPr>
                <w:b/>
                <w:bCs/>
              </w:rPr>
              <w:t>V</w:t>
            </w:r>
            <w:r w:rsidR="00D934FB">
              <w:rPr>
                <w:b/>
                <w:bCs/>
              </w:rPr>
              <w:t>ivo</w:t>
            </w:r>
            <w:r>
              <w:rPr>
                <w:b/>
                <w:bCs/>
              </w:rPr>
              <w:t>/SPDR</w:t>
            </w:r>
          </w:p>
        </w:tc>
        <w:tc>
          <w:tcPr>
            <w:tcW w:w="8427" w:type="dxa"/>
          </w:tcPr>
          <w:p w14:paraId="3067763F" w14:textId="38638876" w:rsidR="00FB5E97" w:rsidRPr="00CE31C2" w:rsidRDefault="00D934FB" w:rsidP="00D934FB">
            <w:pPr>
              <w:pStyle w:val="ListParagraph"/>
              <w:numPr>
                <w:ilvl w:val="0"/>
                <w:numId w:val="25"/>
              </w:numPr>
            </w:pPr>
            <w:r w:rsidRPr="00CE31C2">
              <w:t>No issues. In general, RAN1 has evaluated 2% as the target BLER for voice.</w:t>
            </w:r>
          </w:p>
        </w:tc>
      </w:tr>
      <w:tr w:rsidR="00FB5E97" w14:paraId="4E6765B8" w14:textId="77777777" w:rsidTr="00332D04">
        <w:tc>
          <w:tcPr>
            <w:tcW w:w="1194" w:type="dxa"/>
          </w:tcPr>
          <w:p w14:paraId="2A13AD3C" w14:textId="192BE569" w:rsidR="00FB5E97" w:rsidRDefault="00AE6989" w:rsidP="00E649CE">
            <w:pPr>
              <w:rPr>
                <w:b/>
                <w:bCs/>
              </w:rPr>
            </w:pPr>
            <w:r>
              <w:rPr>
                <w:b/>
                <w:bCs/>
              </w:rPr>
              <w:t>Samsung</w:t>
            </w:r>
          </w:p>
        </w:tc>
        <w:tc>
          <w:tcPr>
            <w:tcW w:w="8427" w:type="dxa"/>
          </w:tcPr>
          <w:p w14:paraId="5C29412F" w14:textId="77777777" w:rsidR="00C54801" w:rsidRPr="00CE31C2" w:rsidRDefault="00C54801" w:rsidP="00C54801">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5.2.2.2 (Uplink simulation parameters), RAN1 believes that SET-2 and SET-3 UL SNRs should be further reviewed. Additionally, RAN1 considers 23dBm as the sole option based on Table 6.2.1-1 of 38.101-5, while -5.5 </w:t>
            </w:r>
            <w:proofErr w:type="spellStart"/>
            <w:r w:rsidRPr="00CE31C2">
              <w:rPr>
                <w:rFonts w:eastAsia="Batang"/>
                <w:u w:val="single"/>
                <w:lang w:val="en-US" w:eastAsia="ko-KR"/>
              </w:rPr>
              <w:t>dBi</w:t>
            </w:r>
            <w:proofErr w:type="spellEnd"/>
            <w:r w:rsidRPr="00CE31C2">
              <w:rPr>
                <w:rFonts w:eastAsia="Batang"/>
                <w:u w:val="single"/>
                <w:lang w:val="en-US" w:eastAsia="ko-KR"/>
              </w:rPr>
              <w:t xml:space="preserve"> is deemed the baseline given its realistic UE antenna gain as per RAN4 </w:t>
            </w:r>
            <w:proofErr w:type="gramStart"/>
            <w:r w:rsidRPr="00CE31C2">
              <w:rPr>
                <w:rFonts w:eastAsia="Batang"/>
                <w:u w:val="single"/>
                <w:lang w:val="en-US" w:eastAsia="ko-KR"/>
              </w:rPr>
              <w:t>reply</w:t>
            </w:r>
            <w:proofErr w:type="gramEnd"/>
            <w:r w:rsidRPr="00CE31C2">
              <w:rPr>
                <w:rFonts w:eastAsia="Batang"/>
                <w:u w:val="single"/>
                <w:lang w:val="en-US" w:eastAsia="ko-KR"/>
              </w:rPr>
              <w:t xml:space="preserve"> LS (R1-2208353). RAN1 also views 0 dB as the baseline for X value.  </w:t>
            </w:r>
          </w:p>
          <w:p w14:paraId="35B690E6" w14:textId="77777777" w:rsidR="00C54801" w:rsidRPr="00CE31C2" w:rsidRDefault="00C54801" w:rsidP="00C54801">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5.2.2.3 (Downlink simulation parameters), RAN1 considers incorporating SET-2 and SET-3 UL SNRs further. Similarly, -5.5 </w:t>
            </w:r>
            <w:proofErr w:type="spellStart"/>
            <w:r w:rsidRPr="00CE31C2">
              <w:rPr>
                <w:rFonts w:eastAsia="Batang"/>
                <w:u w:val="single"/>
                <w:lang w:val="en-US" w:eastAsia="ko-KR"/>
              </w:rPr>
              <w:t>dBi</w:t>
            </w:r>
            <w:proofErr w:type="spellEnd"/>
            <w:r w:rsidRPr="00CE31C2">
              <w:rPr>
                <w:rFonts w:eastAsia="Batang"/>
                <w:u w:val="single"/>
                <w:lang w:val="en-US" w:eastAsia="ko-KR"/>
              </w:rPr>
              <w:t xml:space="preserve"> is established as the baseline due to its realistic UE antenna gain, as confirmed by RAN4 </w:t>
            </w:r>
            <w:proofErr w:type="gramStart"/>
            <w:r w:rsidRPr="00CE31C2">
              <w:rPr>
                <w:rFonts w:eastAsia="Batang"/>
                <w:u w:val="single"/>
                <w:lang w:val="en-US" w:eastAsia="ko-KR"/>
              </w:rPr>
              <w:t>reply</w:t>
            </w:r>
            <w:proofErr w:type="gramEnd"/>
            <w:r w:rsidRPr="00CE31C2">
              <w:rPr>
                <w:rFonts w:eastAsia="Batang"/>
                <w:u w:val="single"/>
                <w:lang w:val="en-US" w:eastAsia="ko-KR"/>
              </w:rPr>
              <w:t xml:space="preserve"> LS (R1-2208353). RAN1 views 0 dB as the baseline for Y value.</w:t>
            </w:r>
          </w:p>
          <w:p w14:paraId="4FE990DE" w14:textId="235DAFAD" w:rsidR="00FB5E97" w:rsidRPr="00CE31C2" w:rsidRDefault="00FB5E97" w:rsidP="00453FDC">
            <w:pPr>
              <w:pStyle w:val="ListParagraph"/>
              <w:rPr>
                <w:b/>
                <w:bCs/>
              </w:rPr>
            </w:pPr>
          </w:p>
        </w:tc>
      </w:tr>
      <w:tr w:rsidR="00FB5E97" w14:paraId="17AA6452" w14:textId="77777777" w:rsidTr="00332D04">
        <w:tc>
          <w:tcPr>
            <w:tcW w:w="1194" w:type="dxa"/>
          </w:tcPr>
          <w:p w14:paraId="6FB63236" w14:textId="7EF615C1" w:rsidR="00FB5E97" w:rsidRDefault="005A4E95" w:rsidP="00E649CE">
            <w:pPr>
              <w:rPr>
                <w:b/>
                <w:bCs/>
              </w:rPr>
            </w:pPr>
            <w:r>
              <w:rPr>
                <w:b/>
                <w:bCs/>
              </w:rPr>
              <w:t>Nokia</w:t>
            </w:r>
          </w:p>
        </w:tc>
        <w:tc>
          <w:tcPr>
            <w:tcW w:w="8427" w:type="dxa"/>
          </w:tcPr>
          <w:p w14:paraId="3BB130D0" w14:textId="02FAC50D" w:rsidR="00FB5E97" w:rsidRPr="00CE31C2" w:rsidRDefault="005A4E95" w:rsidP="005A4E95">
            <w:pPr>
              <w:pStyle w:val="ListParagraph"/>
              <w:numPr>
                <w:ilvl w:val="0"/>
                <w:numId w:val="26"/>
              </w:numPr>
              <w:rPr>
                <w:b/>
                <w:bCs/>
              </w:rPr>
            </w:pPr>
            <w:r w:rsidRPr="00CE31C2">
              <w:rPr>
                <w:b/>
                <w:bCs/>
                <w:lang w:val="en-US"/>
              </w:rPr>
              <w:t>RAN1 to reply to SA4 that the simulation parameters are in line with past RAN1 assumptions, but that π/2-BPSK or π/4-QPSK is applicable for single tone uplink transmissions, and that Doppler shift, not spread, was defined in TR 38.821.</w:t>
            </w:r>
          </w:p>
        </w:tc>
      </w:tr>
      <w:tr w:rsidR="00FB5E97" w14:paraId="20279075" w14:textId="77777777" w:rsidTr="00332D04">
        <w:tc>
          <w:tcPr>
            <w:tcW w:w="1194" w:type="dxa"/>
          </w:tcPr>
          <w:p w14:paraId="7ED75F93" w14:textId="2954C61F" w:rsidR="00FB5E97" w:rsidRDefault="00837716" w:rsidP="00E649CE">
            <w:pPr>
              <w:rPr>
                <w:b/>
                <w:bCs/>
              </w:rPr>
            </w:pPr>
            <w:r>
              <w:rPr>
                <w:b/>
                <w:bCs/>
              </w:rPr>
              <w:t>Apple</w:t>
            </w:r>
          </w:p>
        </w:tc>
        <w:tc>
          <w:tcPr>
            <w:tcW w:w="8427" w:type="dxa"/>
          </w:tcPr>
          <w:p w14:paraId="34416DED" w14:textId="6DF9000A" w:rsidR="00837716" w:rsidRPr="00CE31C2" w:rsidRDefault="00837716" w:rsidP="00837716">
            <w:pPr>
              <w:spacing w:before="120" w:after="120"/>
            </w:pPr>
            <w:r w:rsidRPr="00CE31C2">
              <w:rPr>
                <w:i/>
                <w:iCs/>
              </w:rPr>
              <w:t>UL CNR= -3.5dB is considered for UL with 15kHz SCS, PC3, and NF=7dB.</w:t>
            </w:r>
          </w:p>
          <w:p w14:paraId="4D22EEB2" w14:textId="0F77475A" w:rsidR="00837716" w:rsidRPr="00CE31C2" w:rsidRDefault="00837716" w:rsidP="00837716">
            <w:pPr>
              <w:spacing w:before="120" w:after="120"/>
            </w:pPr>
            <w:r w:rsidRPr="00CE31C2">
              <w:rPr>
                <w:i/>
                <w:iCs/>
              </w:rPr>
              <w:t xml:space="preserve">For VoIP over NB-IoT, 2% </w:t>
            </w:r>
            <w:proofErr w:type="spellStart"/>
            <w:r w:rsidRPr="00CE31C2">
              <w:rPr>
                <w:i/>
                <w:iCs/>
              </w:rPr>
              <w:t>rBLER</w:t>
            </w:r>
            <w:proofErr w:type="spellEnd"/>
            <w:r w:rsidRPr="00CE31C2">
              <w:rPr>
                <w:i/>
                <w:iCs/>
              </w:rPr>
              <w:t xml:space="preserve"> can be applied as the performance metric.</w:t>
            </w:r>
          </w:p>
          <w:p w14:paraId="277A76AD" w14:textId="77777777" w:rsidR="00FB5E97" w:rsidRPr="00CE31C2" w:rsidRDefault="00FB5E97" w:rsidP="00E649CE">
            <w:pPr>
              <w:rPr>
                <w:b/>
                <w:bCs/>
              </w:rPr>
            </w:pPr>
          </w:p>
        </w:tc>
      </w:tr>
      <w:tr w:rsidR="00FB5E97" w14:paraId="72305C4A" w14:textId="77777777" w:rsidTr="00332D04">
        <w:tc>
          <w:tcPr>
            <w:tcW w:w="1194" w:type="dxa"/>
          </w:tcPr>
          <w:p w14:paraId="28DDA887" w14:textId="799B3430" w:rsidR="00FB5E97" w:rsidRDefault="00867FD0" w:rsidP="00E649CE">
            <w:pPr>
              <w:rPr>
                <w:b/>
                <w:bCs/>
              </w:rPr>
            </w:pPr>
            <w:r>
              <w:rPr>
                <w:b/>
                <w:bCs/>
              </w:rPr>
              <w:t>ZTE</w:t>
            </w:r>
          </w:p>
        </w:tc>
        <w:tc>
          <w:tcPr>
            <w:tcW w:w="8427" w:type="dxa"/>
          </w:tcPr>
          <w:p w14:paraId="5A971C95" w14:textId="30892761" w:rsidR="00FB5E97" w:rsidRPr="00CE31C2" w:rsidRDefault="009F518F" w:rsidP="00E649CE">
            <w:pPr>
              <w:rPr>
                <w:b/>
                <w:bCs/>
              </w:rPr>
            </w:pPr>
            <w:r w:rsidRPr="00CE31C2">
              <w:rPr>
                <w:i/>
                <w:iCs/>
                <w:lang w:val="en-US" w:eastAsia="zh-CN"/>
              </w:rPr>
              <w:t xml:space="preserve">RAN1 </w:t>
            </w:r>
            <w:proofErr w:type="gramStart"/>
            <w:r w:rsidRPr="00CE31C2">
              <w:rPr>
                <w:i/>
                <w:iCs/>
                <w:lang w:val="en-US" w:eastAsia="zh-CN"/>
              </w:rPr>
              <w:t>reply</w:t>
            </w:r>
            <w:proofErr w:type="gramEnd"/>
            <w:r w:rsidRPr="00CE31C2">
              <w:rPr>
                <w:i/>
                <w:iCs/>
                <w:lang w:val="en-US" w:eastAsia="zh-CN"/>
              </w:rPr>
              <w:t xml:space="preserve"> SA4 that UE is not required to monitor NPDCCH within the interval between DL NPDCCH and NPDSCH for single HARQ scenario</w:t>
            </w:r>
            <w:r w:rsidRPr="00CE31C2">
              <w:rPr>
                <w:rFonts w:eastAsia="DengXian"/>
                <w:i/>
              </w:rPr>
              <w:t>. The example frame structure for dynamic scheduling is not applicable to the scenario where single HARQ process is used.</w:t>
            </w:r>
          </w:p>
        </w:tc>
      </w:tr>
      <w:tr w:rsidR="00094199" w14:paraId="64FEF8A0" w14:textId="77777777" w:rsidTr="00332D04">
        <w:tc>
          <w:tcPr>
            <w:tcW w:w="1194" w:type="dxa"/>
          </w:tcPr>
          <w:p w14:paraId="4B9923B3" w14:textId="2532B40E" w:rsidR="00094199" w:rsidRDefault="00094199" w:rsidP="00E649CE">
            <w:pPr>
              <w:rPr>
                <w:b/>
                <w:bCs/>
              </w:rPr>
            </w:pPr>
            <w:r>
              <w:rPr>
                <w:b/>
                <w:bCs/>
              </w:rPr>
              <w:t>Xiaomi</w:t>
            </w:r>
          </w:p>
        </w:tc>
        <w:tc>
          <w:tcPr>
            <w:tcW w:w="8427" w:type="dxa"/>
          </w:tcPr>
          <w:p w14:paraId="2532567A" w14:textId="77777777" w:rsidR="00094199" w:rsidRPr="00CE31C2" w:rsidRDefault="00094199" w:rsidP="00094199">
            <w:pPr>
              <w:pStyle w:val="B1"/>
              <w:ind w:left="0" w:firstLine="0"/>
              <w:rPr>
                <w:rFonts w:eastAsiaTheme="minorEastAsia"/>
                <w:b/>
                <w:bCs/>
                <w:sz w:val="22"/>
                <w:szCs w:val="22"/>
                <w:lang w:val="en-US" w:eastAsia="zh-CN"/>
              </w:rPr>
            </w:pPr>
            <w:r w:rsidRPr="00CE31C2">
              <w:rPr>
                <w:rFonts w:eastAsiaTheme="minorEastAsia"/>
                <w:b/>
                <w:bCs/>
                <w:sz w:val="22"/>
                <w:szCs w:val="22"/>
                <w:lang w:val="en-US" w:eastAsia="zh-CN"/>
              </w:rPr>
              <w:t>Adopt the following CNR values as the baseline:</w:t>
            </w:r>
          </w:p>
          <w:p w14:paraId="172C548C"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UL CNR = 2.9dB, 0dBi UE antenna gain, 3.75kHz SCS, 1 tone, UE maximum TX power 23dBm</w:t>
            </w:r>
          </w:p>
          <w:p w14:paraId="1AB44A9D"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DL CNR= -3.0dB, 0dBi UE antenna gain, 15kHz SCS, 12 tones, 1 UE receive antenna</w:t>
            </w:r>
          </w:p>
          <w:p w14:paraId="69B0466E" w14:textId="77777777" w:rsidR="00094199" w:rsidRPr="00CE31C2" w:rsidRDefault="00094199" w:rsidP="00E649CE">
            <w:pPr>
              <w:rPr>
                <w:i/>
                <w:iCs/>
                <w:lang w:val="en-US" w:eastAsia="zh-CN"/>
              </w:rPr>
            </w:pPr>
          </w:p>
          <w:p w14:paraId="759492BD" w14:textId="77777777" w:rsidR="00542513" w:rsidRPr="00CE31C2" w:rsidRDefault="00542513" w:rsidP="00E649CE">
            <w:pPr>
              <w:rPr>
                <w:b/>
                <w:sz w:val="22"/>
                <w:szCs w:val="22"/>
                <w:lang w:val="en-US" w:eastAsia="zh-CN"/>
              </w:rPr>
            </w:pPr>
            <w:r w:rsidRPr="00CE31C2">
              <w:rPr>
                <w:b/>
                <w:sz w:val="22"/>
                <w:szCs w:val="22"/>
                <w:lang w:val="en-US" w:eastAsia="zh-CN"/>
              </w:rPr>
              <w:lastRenderedPageBreak/>
              <w:t>Adopt 2% BLER as the fixed target for ULBC simulation</w:t>
            </w:r>
          </w:p>
          <w:p w14:paraId="0B1258EF" w14:textId="77777777" w:rsidR="00542513" w:rsidRPr="00CE31C2" w:rsidRDefault="00542513" w:rsidP="00E649CE">
            <w:pPr>
              <w:rPr>
                <w:b/>
                <w:i/>
                <w:iCs/>
                <w:sz w:val="22"/>
                <w:szCs w:val="22"/>
                <w:lang w:val="en-US" w:eastAsia="zh-CN"/>
              </w:rPr>
            </w:pPr>
          </w:p>
          <w:p w14:paraId="49A1B685" w14:textId="66A2DFBC" w:rsidR="00105B3C" w:rsidRPr="00CE31C2" w:rsidRDefault="00105B3C" w:rsidP="00105B3C">
            <w:pPr>
              <w:spacing w:before="120"/>
              <w:rPr>
                <w:b/>
                <w:sz w:val="22"/>
                <w:szCs w:val="22"/>
                <w:lang w:val="en-US" w:eastAsia="zh-CN"/>
              </w:rPr>
            </w:pPr>
            <w:r w:rsidRPr="00CE31C2">
              <w:rPr>
                <w:rFonts w:hint="eastAsia"/>
                <w:b/>
                <w:sz w:val="22"/>
                <w:szCs w:val="22"/>
                <w:lang w:val="en-US" w:eastAsia="zh-CN"/>
              </w:rPr>
              <w:t>For</w:t>
            </w:r>
            <w:r w:rsidRPr="00CE31C2">
              <w:rPr>
                <w:b/>
                <w:sz w:val="22"/>
                <w:szCs w:val="22"/>
                <w:lang w:val="en-US" w:eastAsia="zh-CN"/>
              </w:rPr>
              <w:t xml:space="preserve"> TBS determination, wait for SA2 and RAN2 conclusions on the realism of the 1-byte MAC header.</w:t>
            </w:r>
          </w:p>
          <w:p w14:paraId="38BB9B6F" w14:textId="77777777" w:rsidR="00542513" w:rsidRPr="00CE31C2" w:rsidRDefault="00542513" w:rsidP="00E649CE">
            <w:pPr>
              <w:rPr>
                <w:i/>
                <w:iCs/>
                <w:lang w:val="en-US" w:eastAsia="zh-CN"/>
              </w:rPr>
            </w:pPr>
          </w:p>
          <w:p w14:paraId="2D949B05" w14:textId="77777777" w:rsidR="00AE11B2" w:rsidRPr="00CE31C2" w:rsidRDefault="00AE11B2" w:rsidP="00E649CE">
            <w:pPr>
              <w:rPr>
                <w:b/>
                <w:sz w:val="22"/>
                <w:szCs w:val="22"/>
                <w:lang w:val="en-US" w:eastAsia="zh-CN"/>
              </w:rPr>
            </w:pPr>
            <w:r w:rsidRPr="00CE31C2">
              <w:rPr>
                <w:b/>
                <w:sz w:val="22"/>
                <w:szCs w:val="22"/>
                <w:lang w:val="en-US" w:eastAsia="zh-CN"/>
              </w:rPr>
              <w:t>Generate the channel model parameters based on the satellite elevation assumed in the link budget calculation.</w:t>
            </w:r>
          </w:p>
          <w:p w14:paraId="1976205E" w14:textId="77777777" w:rsidR="00EF7F8C" w:rsidRPr="00CE31C2" w:rsidRDefault="00EF7F8C" w:rsidP="00E649CE">
            <w:pPr>
              <w:rPr>
                <w:i/>
                <w:iCs/>
                <w:lang w:val="en-US" w:eastAsia="zh-CN"/>
              </w:rPr>
            </w:pPr>
          </w:p>
          <w:p w14:paraId="4CFB6FDB" w14:textId="63C4856C" w:rsidR="00EF7F8C" w:rsidRPr="00CE31C2" w:rsidRDefault="00EF7F8C" w:rsidP="00E649CE">
            <w:pPr>
              <w:rPr>
                <w:i/>
                <w:iCs/>
                <w:lang w:val="en-US" w:eastAsia="zh-CN"/>
              </w:rPr>
            </w:pPr>
            <w:r w:rsidRPr="00CE31C2">
              <w:rPr>
                <w:b/>
                <w:sz w:val="22"/>
                <w:szCs w:val="22"/>
                <w:lang w:val="en-US" w:eastAsia="zh-CN"/>
              </w:rPr>
              <w:t>Frame structure is provided by companies when proving their simulation results.</w:t>
            </w:r>
          </w:p>
        </w:tc>
      </w:tr>
      <w:tr w:rsidR="00662624" w14:paraId="3EFA24EB" w14:textId="77777777" w:rsidTr="00332D04">
        <w:tc>
          <w:tcPr>
            <w:tcW w:w="1194" w:type="dxa"/>
          </w:tcPr>
          <w:p w14:paraId="55A86FB1" w14:textId="720AD15F" w:rsidR="00662624" w:rsidRDefault="00C46B3B" w:rsidP="00E649CE">
            <w:pPr>
              <w:rPr>
                <w:b/>
                <w:bCs/>
              </w:rPr>
            </w:pPr>
            <w:r>
              <w:rPr>
                <w:b/>
                <w:bCs/>
              </w:rPr>
              <w:lastRenderedPageBreak/>
              <w:t>CATT</w:t>
            </w:r>
          </w:p>
        </w:tc>
        <w:tc>
          <w:tcPr>
            <w:tcW w:w="8427" w:type="dxa"/>
          </w:tcPr>
          <w:p w14:paraId="39D1C187" w14:textId="28630D40" w:rsidR="00662624" w:rsidRPr="00CE31C2" w:rsidRDefault="00D532BD" w:rsidP="00094199">
            <w:pPr>
              <w:pStyle w:val="B1"/>
              <w:ind w:left="0" w:firstLine="0"/>
              <w:rPr>
                <w:rFonts w:eastAsiaTheme="minorEastAsia"/>
                <w:b/>
                <w:bCs/>
                <w:sz w:val="22"/>
                <w:szCs w:val="22"/>
                <w:lang w:val="en-US" w:eastAsia="zh-CN"/>
              </w:rPr>
            </w:pPr>
            <w:r w:rsidRPr="00CE31C2">
              <w:rPr>
                <w:rFonts w:hint="eastAsia"/>
                <w:b/>
                <w:bCs/>
                <w:lang w:eastAsia="zh-CN"/>
              </w:rPr>
              <w:t>For the evaluation assumptions, from RAN1 perspective, these assumptions are reasonable</w:t>
            </w:r>
          </w:p>
        </w:tc>
      </w:tr>
      <w:tr w:rsidR="00BF1000" w14:paraId="4E3649F2" w14:textId="77777777" w:rsidTr="00332D04">
        <w:tc>
          <w:tcPr>
            <w:tcW w:w="1194" w:type="dxa"/>
          </w:tcPr>
          <w:p w14:paraId="32285ACF" w14:textId="4A9B33C5" w:rsidR="00BF1000" w:rsidRDefault="00BF1000" w:rsidP="00E649CE">
            <w:pPr>
              <w:rPr>
                <w:b/>
                <w:bCs/>
              </w:rPr>
            </w:pPr>
            <w:r>
              <w:rPr>
                <w:b/>
                <w:bCs/>
              </w:rPr>
              <w:t>CMCC</w:t>
            </w:r>
          </w:p>
        </w:tc>
        <w:tc>
          <w:tcPr>
            <w:tcW w:w="8427" w:type="dxa"/>
          </w:tcPr>
          <w:p w14:paraId="51308A4B" w14:textId="39D471A5" w:rsidR="00BF1000" w:rsidRPr="00CE31C2" w:rsidRDefault="00A058C1" w:rsidP="00094199">
            <w:pPr>
              <w:pStyle w:val="B1"/>
              <w:ind w:left="0" w:firstLine="0"/>
              <w:rPr>
                <w:b/>
                <w:bCs/>
                <w:i/>
                <w:iCs/>
                <w:lang w:eastAsia="zh-CN"/>
              </w:rPr>
            </w:pPr>
            <w:r w:rsidRPr="00CE31C2">
              <w:rPr>
                <w:i/>
                <w:iCs/>
              </w:rPr>
              <w:t>F</w:t>
            </w:r>
            <w:r w:rsidRPr="00CE31C2">
              <w:rPr>
                <w:rFonts w:hint="eastAsia"/>
                <w:i/>
                <w:iCs/>
              </w:rPr>
              <w:t xml:space="preserve">or Q1, after reviewing the attachment, we have no strong view on the </w:t>
            </w:r>
            <w:r w:rsidRPr="00CE31C2">
              <w:rPr>
                <w:i/>
                <w:iCs/>
              </w:rPr>
              <w:t>evaluation</w:t>
            </w:r>
            <w:r w:rsidRPr="00CE31C2">
              <w:rPr>
                <w:rFonts w:hint="eastAsia"/>
                <w:i/>
                <w:iCs/>
              </w:rPr>
              <w:t xml:space="preserve"> assumptions</w:t>
            </w:r>
          </w:p>
        </w:tc>
      </w:tr>
      <w:tr w:rsidR="0095701E" w14:paraId="6D0BB2C6" w14:textId="77777777" w:rsidTr="00332D04">
        <w:tc>
          <w:tcPr>
            <w:tcW w:w="1194" w:type="dxa"/>
          </w:tcPr>
          <w:p w14:paraId="1C85E421" w14:textId="7B7A97C8" w:rsidR="0095701E" w:rsidRDefault="0095701E" w:rsidP="00E649CE">
            <w:pPr>
              <w:rPr>
                <w:b/>
                <w:bCs/>
              </w:rPr>
            </w:pPr>
            <w:r>
              <w:rPr>
                <w:b/>
                <w:bCs/>
              </w:rPr>
              <w:t>Qualcomm</w:t>
            </w:r>
          </w:p>
        </w:tc>
        <w:tc>
          <w:tcPr>
            <w:tcW w:w="8427" w:type="dxa"/>
          </w:tcPr>
          <w:p w14:paraId="594C2682" w14:textId="77777777" w:rsidR="008C7F4C" w:rsidRPr="00CE31C2" w:rsidRDefault="008C7F4C" w:rsidP="008C7F4C">
            <w:pPr>
              <w:rPr>
                <w:b/>
                <w:bCs/>
              </w:rPr>
            </w:pPr>
            <w:r w:rsidRPr="00CE31C2">
              <w:rPr>
                <w:b/>
                <w:bCs/>
                <w:u w:val="single"/>
              </w:rPr>
              <w:t>Proposal 1:</w:t>
            </w:r>
            <w:r w:rsidRPr="00CE31C2">
              <w:rPr>
                <w:b/>
                <w:bCs/>
              </w:rPr>
              <w:t xml:space="preserve"> For the response to Q1, </w:t>
            </w:r>
          </w:p>
          <w:p w14:paraId="596E4096" w14:textId="77777777" w:rsidR="008C7F4C" w:rsidRPr="00CE31C2" w:rsidRDefault="008C7F4C" w:rsidP="008C7F4C">
            <w:pPr>
              <w:pStyle w:val="ListParagraph"/>
              <w:numPr>
                <w:ilvl w:val="0"/>
                <w:numId w:val="28"/>
              </w:numPr>
              <w:rPr>
                <w:b/>
                <w:bCs/>
              </w:rPr>
            </w:pPr>
            <w:r w:rsidRPr="00CE31C2">
              <w:rPr>
                <w:b/>
                <w:bCs/>
              </w:rPr>
              <w:t xml:space="preserve">RAN1 to highlight the following change: </w:t>
            </w:r>
            <w:r w:rsidRPr="00CE31C2">
              <w:rPr>
                <w:b/>
                <w:bCs/>
                <w:lang w:eastAsia="zh-CN"/>
              </w:rPr>
              <w:t xml:space="preserve">DL CNR=-3.3dB, 0dBi UE antenna gain, 15kHz SCS, 12 tones, 1 UE receive antenna, </w:t>
            </w:r>
            <w:r w:rsidRPr="00CE31C2">
              <w:rPr>
                <w:b/>
                <w:bCs/>
                <w:strike/>
                <w:color w:val="FF0000"/>
                <w:lang w:eastAsia="zh-CN"/>
              </w:rPr>
              <w:t>UE maximum TX power 23dBm</w:t>
            </w:r>
            <w:r w:rsidRPr="00CE31C2">
              <w:rPr>
                <w:b/>
                <w:bCs/>
                <w:color w:val="FF0000"/>
                <w:lang w:eastAsia="zh-CN"/>
              </w:rPr>
              <w:t xml:space="preserve"> noise figure of 7dB</w:t>
            </w:r>
            <w:r w:rsidRPr="00CE31C2">
              <w:rPr>
                <w:b/>
                <w:bCs/>
                <w:lang w:eastAsia="zh-CN"/>
              </w:rPr>
              <w:t xml:space="preserve">. </w:t>
            </w:r>
            <w:r w:rsidRPr="00CE31C2">
              <w:rPr>
                <w:rFonts w:ascii="Calibri" w:hAnsi="Calibri" w:cs="Calibri"/>
                <w:b/>
                <w:bCs/>
                <w:color w:val="000000"/>
                <w:lang w:eastAsia="zh-CN"/>
              </w:rPr>
              <w:t xml:space="preserve"> </w:t>
            </w:r>
          </w:p>
          <w:p w14:paraId="75B0A1E4" w14:textId="77777777" w:rsidR="008C7F4C" w:rsidRPr="00CE31C2" w:rsidRDefault="008C7F4C" w:rsidP="008C7F4C">
            <w:pPr>
              <w:pStyle w:val="ListParagraph"/>
              <w:numPr>
                <w:ilvl w:val="0"/>
                <w:numId w:val="28"/>
              </w:numPr>
              <w:rPr>
                <w:b/>
                <w:bCs/>
              </w:rPr>
            </w:pPr>
            <w:r w:rsidRPr="00CE31C2">
              <w:rPr>
                <w:b/>
                <w:bCs/>
              </w:rPr>
              <w:t xml:space="preserve">RAN1 to recommend to SA4 to consider the following parameters as the </w:t>
            </w:r>
            <w:proofErr w:type="gramStart"/>
            <w:r w:rsidRPr="00CE31C2">
              <w:rPr>
                <w:b/>
                <w:bCs/>
              </w:rPr>
              <w:t>best case</w:t>
            </w:r>
            <w:proofErr w:type="gramEnd"/>
            <w:r w:rsidRPr="00CE31C2">
              <w:rPr>
                <w:b/>
                <w:bCs/>
              </w:rPr>
              <w:t xml:space="preserve"> scenario:</w:t>
            </w:r>
          </w:p>
          <w:p w14:paraId="143F9B25" w14:textId="77777777" w:rsidR="008C7F4C" w:rsidRPr="00CE31C2" w:rsidRDefault="008C7F4C" w:rsidP="008C7F4C">
            <w:pPr>
              <w:pStyle w:val="ListParagraph"/>
              <w:numPr>
                <w:ilvl w:val="1"/>
                <w:numId w:val="28"/>
              </w:numPr>
              <w:rPr>
                <w:b/>
                <w:bCs/>
              </w:rPr>
            </w:pPr>
            <w:r w:rsidRPr="00CE31C2">
              <w:rPr>
                <w:b/>
                <w:bCs/>
              </w:rPr>
              <w:t>AWGN channel</w:t>
            </w:r>
          </w:p>
          <w:p w14:paraId="672FA2E5" w14:textId="77777777" w:rsidR="008C7F4C" w:rsidRPr="00CE31C2" w:rsidRDefault="008C7F4C" w:rsidP="008C7F4C">
            <w:pPr>
              <w:pStyle w:val="ListParagraph"/>
              <w:numPr>
                <w:ilvl w:val="1"/>
                <w:numId w:val="28"/>
              </w:numPr>
              <w:rPr>
                <w:b/>
                <w:bCs/>
              </w:rPr>
            </w:pPr>
            <w:r w:rsidRPr="00CE31C2">
              <w:rPr>
                <w:b/>
                <w:bCs/>
              </w:rPr>
              <w:t>No shadow margin or scintillation loss.</w:t>
            </w:r>
          </w:p>
          <w:p w14:paraId="578D914A" w14:textId="33F3FF4F" w:rsidR="0095701E" w:rsidRPr="00CE31C2" w:rsidRDefault="008C7F4C" w:rsidP="008C7F4C">
            <w:pPr>
              <w:pStyle w:val="ListParagraph"/>
              <w:numPr>
                <w:ilvl w:val="1"/>
                <w:numId w:val="28"/>
              </w:numPr>
              <w:rPr>
                <w:b/>
                <w:bCs/>
              </w:rPr>
            </w:pPr>
            <w:r w:rsidRPr="00CE31C2">
              <w:rPr>
                <w:b/>
                <w:bCs/>
              </w:rPr>
              <w:t>Noise figure lower than 7dB (e.g. 4dB)</w:t>
            </w:r>
          </w:p>
        </w:tc>
      </w:tr>
      <w:tr w:rsidR="00EC299A" w14:paraId="1F2CAA7F" w14:textId="77777777" w:rsidTr="00332D04">
        <w:tc>
          <w:tcPr>
            <w:tcW w:w="1194" w:type="dxa"/>
          </w:tcPr>
          <w:p w14:paraId="698C0C2F" w14:textId="76E68C97" w:rsidR="00EC299A" w:rsidRDefault="00EC299A" w:rsidP="00E649CE">
            <w:pPr>
              <w:rPr>
                <w:b/>
                <w:bCs/>
              </w:rPr>
            </w:pPr>
            <w:proofErr w:type="spellStart"/>
            <w:r>
              <w:rPr>
                <w:b/>
                <w:bCs/>
              </w:rPr>
              <w:t>Skylo</w:t>
            </w:r>
            <w:proofErr w:type="spellEnd"/>
          </w:p>
        </w:tc>
        <w:tc>
          <w:tcPr>
            <w:tcW w:w="8427" w:type="dxa"/>
          </w:tcPr>
          <w:p w14:paraId="22F72C0E" w14:textId="77777777" w:rsidR="00997B49" w:rsidRPr="00CE31C2" w:rsidRDefault="00997B49" w:rsidP="00997B49">
            <w:pPr>
              <w:pStyle w:val="NormalWeb"/>
              <w:rPr>
                <w:rFonts w:ascii="Arial" w:eastAsia="DengXian" w:hAnsi="Arial" w:cs="Arial"/>
                <w:sz w:val="20"/>
                <w:szCs w:val="20"/>
                <w:lang w:val="en-GB"/>
              </w:rPr>
            </w:pPr>
            <w:r w:rsidRPr="00CE31C2">
              <w:rPr>
                <w:rFonts w:ascii="Arial" w:eastAsia="DengXian" w:hAnsi="Arial" w:cs="Arial"/>
                <w:sz w:val="20"/>
                <w:szCs w:val="20"/>
                <w:lang w:val="en-GB"/>
              </w:rPr>
              <w:t>RAN1 confirms that most of the link budget analysis and UL/DL simulation parameters used by the SA4 Audio SWG for the FS_ULBC study align with TR 38.821 and TR 36.763.</w:t>
            </w:r>
          </w:p>
          <w:p w14:paraId="7F61EA20" w14:textId="77777777" w:rsidR="00997B49" w:rsidRPr="00CE31C2" w:rsidRDefault="00997B49" w:rsidP="00997B49">
            <w:pPr>
              <w:pStyle w:val="NormalWeb"/>
              <w:rPr>
                <w:rFonts w:ascii="Arial" w:eastAsia="DengXian" w:hAnsi="Arial" w:cs="Arial"/>
                <w:sz w:val="20"/>
                <w:szCs w:val="20"/>
                <w:lang w:val="en-GB"/>
              </w:rPr>
            </w:pPr>
            <w:r w:rsidRPr="00CE31C2">
              <w:rPr>
                <w:rFonts w:ascii="Arial" w:eastAsia="DengXian" w:hAnsi="Arial" w:cs="Arial"/>
                <w:sz w:val="20"/>
                <w:szCs w:val="20"/>
                <w:lang w:val="en-GB"/>
              </w:rPr>
              <w:t>However, RAN1 respectfully reminds the SA4 Audio SWG that while the optimistic C/N values from Set-1 (UL C/N of 2.6 dB and DL C/N of -3.3 dB) are valid, the more challenging C/N values from Set-2 (UL C/N of -2.2 dB and DL C/N of -8.5 dB) may be more practical for addressing worst-case scenarios, as detailed in the discussion paper R1-2506244.</w:t>
            </w:r>
          </w:p>
          <w:p w14:paraId="3CBC4EED" w14:textId="27ACFBD9" w:rsidR="00EC299A" w:rsidRPr="00CE31C2" w:rsidRDefault="00997B49" w:rsidP="00215672">
            <w:pPr>
              <w:pStyle w:val="NormalWeb"/>
              <w:rPr>
                <w:rFonts w:ascii="Arial" w:eastAsia="DengXian" w:hAnsi="Arial" w:cs="Arial"/>
                <w:sz w:val="20"/>
                <w:szCs w:val="20"/>
                <w:lang w:val="en-GB"/>
              </w:rPr>
            </w:pPr>
            <w:r w:rsidRPr="00CE31C2">
              <w:rPr>
                <w:rFonts w:ascii="Arial" w:eastAsia="DengXian" w:hAnsi="Arial" w:cs="Arial"/>
                <w:sz w:val="20"/>
                <w:szCs w:val="20"/>
                <w:lang w:val="en-GB"/>
              </w:rPr>
              <w:t>It's suggested that the SA4 study could incorporate company-contributed satellite parameters, with a focus on addressing these worst-case scenarios to ensure broader support for NB-IoT devices in GEO environments for voice communications.</w:t>
            </w:r>
          </w:p>
        </w:tc>
      </w:tr>
    </w:tbl>
    <w:p w14:paraId="1B79EB55" w14:textId="77777777" w:rsidR="00DB6BD5" w:rsidRPr="00DB6BD5" w:rsidRDefault="00DB6BD5" w:rsidP="00E649CE">
      <w:pPr>
        <w:rPr>
          <w:b/>
          <w:bCs/>
        </w:rPr>
      </w:pPr>
    </w:p>
    <w:p w14:paraId="205516A7" w14:textId="7B6280EC" w:rsidR="00760AF8" w:rsidRDefault="00760AF8" w:rsidP="00760AF8">
      <w:pPr>
        <w:pStyle w:val="Heading2"/>
        <w:numPr>
          <w:ilvl w:val="1"/>
          <w:numId w:val="1"/>
        </w:numPr>
        <w:rPr>
          <w:lang w:val="en-US"/>
        </w:rPr>
      </w:pPr>
      <w:r>
        <w:rPr>
          <w:lang w:val="en-US"/>
        </w:rPr>
        <w:t>Feature lead recommendation</w:t>
      </w:r>
    </w:p>
    <w:p w14:paraId="62A97F6B" w14:textId="0A4F6631" w:rsidR="006F056A" w:rsidRDefault="00A86215" w:rsidP="006F056A">
      <w:pPr>
        <w:rPr>
          <w:lang w:val="en-US"/>
        </w:rPr>
      </w:pPr>
      <w:r>
        <w:rPr>
          <w:lang w:val="en-US"/>
        </w:rPr>
        <w:br/>
      </w:r>
      <w:r w:rsidR="005C03EE">
        <w:rPr>
          <w:lang w:val="en-US"/>
        </w:rPr>
        <w:t xml:space="preserve">FL tried to </w:t>
      </w:r>
      <w:r>
        <w:rPr>
          <w:lang w:val="en-US"/>
        </w:rPr>
        <w:t xml:space="preserve">capture </w:t>
      </w:r>
      <w:proofErr w:type="gramStart"/>
      <w:r>
        <w:rPr>
          <w:lang w:val="en-US"/>
        </w:rPr>
        <w:t>the majority of</w:t>
      </w:r>
      <w:proofErr w:type="gramEnd"/>
      <w:r>
        <w:rPr>
          <w:lang w:val="en-US"/>
        </w:rPr>
        <w:t xml:space="preserve"> the comments provided in the inputs, with the following exceptions:</w:t>
      </w:r>
    </w:p>
    <w:p w14:paraId="46227F19" w14:textId="3EE895EC" w:rsidR="008B7B34" w:rsidRDefault="0001239A" w:rsidP="008B7B34">
      <w:pPr>
        <w:pStyle w:val="ListParagraph"/>
        <w:numPr>
          <w:ilvl w:val="0"/>
          <w:numId w:val="28"/>
        </w:numPr>
        <w:rPr>
          <w:lang w:val="en-US"/>
        </w:rPr>
      </w:pPr>
      <w:r>
        <w:rPr>
          <w:lang w:val="en-US"/>
        </w:rPr>
        <w:t xml:space="preserve">Apple and </w:t>
      </w:r>
      <w:r w:rsidR="008B7B34">
        <w:rPr>
          <w:lang w:val="en-US"/>
        </w:rPr>
        <w:t xml:space="preserve">Xiaomi </w:t>
      </w:r>
      <w:proofErr w:type="gramStart"/>
      <w:r w:rsidR="008B7B34">
        <w:rPr>
          <w:lang w:val="en-US"/>
        </w:rPr>
        <w:t>proposes</w:t>
      </w:r>
      <w:proofErr w:type="gramEnd"/>
      <w:r w:rsidR="008B7B34">
        <w:rPr>
          <w:lang w:val="en-US"/>
        </w:rPr>
        <w:t xml:space="preserve"> to use the values of </w:t>
      </w:r>
      <w:r w:rsidR="00F53EFC">
        <w:rPr>
          <w:lang w:val="en-US"/>
        </w:rPr>
        <w:t>-3.0dB</w:t>
      </w:r>
      <w:r>
        <w:rPr>
          <w:lang w:val="en-US"/>
        </w:rPr>
        <w:t>/-3.5dB</w:t>
      </w:r>
      <w:r w:rsidR="00F53EFC">
        <w:rPr>
          <w:lang w:val="en-US"/>
        </w:rPr>
        <w:t xml:space="preserve"> and 2.9dB instead of -3.3dB and 2.6dB</w:t>
      </w:r>
      <w:r>
        <w:rPr>
          <w:lang w:val="en-US"/>
        </w:rPr>
        <w:t xml:space="preserve"> for downlink and uplink respectively</w:t>
      </w:r>
      <w:r w:rsidR="00F53EFC">
        <w:rPr>
          <w:lang w:val="en-US"/>
        </w:rPr>
        <w:t xml:space="preserve">. Since the values in the SA4 TR are the same as in TR </w:t>
      </w:r>
      <w:r>
        <w:rPr>
          <w:lang w:val="en-US"/>
        </w:rPr>
        <w:t xml:space="preserve">36.763 (and there is a minimal difference of </w:t>
      </w:r>
      <w:r w:rsidR="00FA11DD">
        <w:rPr>
          <w:lang w:val="en-US"/>
        </w:rPr>
        <w:t xml:space="preserve">up to </w:t>
      </w:r>
      <w:r>
        <w:rPr>
          <w:lang w:val="en-US"/>
        </w:rPr>
        <w:t>0.3dB), FL proposes to not capture this in the reply.</w:t>
      </w:r>
    </w:p>
    <w:p w14:paraId="4FB1595F" w14:textId="6912728C" w:rsidR="00CE7FEE" w:rsidRDefault="00CE7FEE" w:rsidP="008B7B34">
      <w:pPr>
        <w:pStyle w:val="ListParagraph"/>
        <w:numPr>
          <w:ilvl w:val="0"/>
          <w:numId w:val="28"/>
        </w:numPr>
        <w:rPr>
          <w:lang w:val="en-US"/>
        </w:rPr>
      </w:pPr>
      <w:r>
        <w:rPr>
          <w:lang w:val="en-US"/>
        </w:rPr>
        <w:t xml:space="preserve">We do not comment on issues related to other working groups (e.g. </w:t>
      </w:r>
      <w:r w:rsidR="00CD6840">
        <w:rPr>
          <w:lang w:val="en-US"/>
        </w:rPr>
        <w:t>MAC header)</w:t>
      </w:r>
    </w:p>
    <w:p w14:paraId="17E30F05" w14:textId="5C79491E" w:rsidR="000D5C71" w:rsidRPr="008B7B34" w:rsidRDefault="000D5C71" w:rsidP="008B7B34">
      <w:pPr>
        <w:pStyle w:val="ListParagraph"/>
        <w:numPr>
          <w:ilvl w:val="0"/>
          <w:numId w:val="28"/>
        </w:numPr>
        <w:rPr>
          <w:lang w:val="en-US"/>
        </w:rPr>
      </w:pPr>
      <w:r>
        <w:rPr>
          <w:lang w:val="en-US"/>
        </w:rPr>
        <w:t xml:space="preserve">The </w:t>
      </w:r>
      <w:r w:rsidR="00C0349D">
        <w:rPr>
          <w:lang w:val="en-US"/>
        </w:rPr>
        <w:t>“frame structure” shown in the SA4 LS is explicitly labeled as “example frame structure”. Therefore, FL thinks there is no need to comment on this factor.</w:t>
      </w:r>
    </w:p>
    <w:p w14:paraId="2B4EB3EB" w14:textId="3F2CAB10" w:rsidR="009E5B2C" w:rsidRDefault="009E5B2C" w:rsidP="00CB54C6">
      <w:pPr>
        <w:rPr>
          <w:lang w:val="en-US"/>
        </w:rPr>
      </w:pPr>
      <w:r>
        <w:rPr>
          <w:lang w:val="en-US"/>
        </w:rPr>
        <w:t>Some comments</w:t>
      </w:r>
      <w:r w:rsidR="00CD6840">
        <w:rPr>
          <w:lang w:val="en-US"/>
        </w:rPr>
        <w:t xml:space="preserve"> on the proposed reply</w:t>
      </w:r>
      <w:r w:rsidR="00CB54C6">
        <w:rPr>
          <w:lang w:val="en-US"/>
        </w:rPr>
        <w:t xml:space="preserve">. </w:t>
      </w:r>
      <w:r>
        <w:rPr>
          <w:lang w:val="en-US"/>
        </w:rPr>
        <w:t>FL structures the response into two different</w:t>
      </w:r>
      <w:r w:rsidR="00CF466C">
        <w:rPr>
          <w:lang w:val="en-US"/>
        </w:rPr>
        <w:t xml:space="preserve"> parts:</w:t>
      </w:r>
    </w:p>
    <w:p w14:paraId="352F76C5" w14:textId="3F17F570" w:rsidR="00CF466C" w:rsidRDefault="00CF466C" w:rsidP="00CB54C6">
      <w:pPr>
        <w:pStyle w:val="ListParagraph"/>
        <w:numPr>
          <w:ilvl w:val="0"/>
          <w:numId w:val="28"/>
        </w:numPr>
        <w:rPr>
          <w:lang w:val="en-US"/>
        </w:rPr>
      </w:pPr>
      <w:r>
        <w:rPr>
          <w:lang w:val="en-US"/>
        </w:rPr>
        <w:t>The 1</w:t>
      </w:r>
      <w:r w:rsidRPr="00CF466C">
        <w:rPr>
          <w:vertAlign w:val="superscript"/>
          <w:lang w:val="en-US"/>
        </w:rPr>
        <w:t>st</w:t>
      </w:r>
      <w:r>
        <w:rPr>
          <w:lang w:val="en-US"/>
        </w:rPr>
        <w:t xml:space="preserve"> part of the response</w:t>
      </w:r>
      <w:r w:rsidR="00BE6C53">
        <w:rPr>
          <w:lang w:val="en-US"/>
        </w:rPr>
        <w:t xml:space="preserve"> [C1]</w:t>
      </w:r>
      <w:r>
        <w:rPr>
          <w:lang w:val="en-US"/>
        </w:rPr>
        <w:t xml:space="preserve"> is based on </w:t>
      </w:r>
      <w:proofErr w:type="gramStart"/>
      <w:r>
        <w:rPr>
          <w:lang w:val="en-US"/>
        </w:rPr>
        <w:t>factual information</w:t>
      </w:r>
      <w:proofErr w:type="gramEnd"/>
      <w:r w:rsidR="00AF3F9D">
        <w:rPr>
          <w:lang w:val="en-US"/>
        </w:rPr>
        <w:t xml:space="preserve"> (e.g. information coming from technical reports or RAN1 specifications) that should not be controversial.</w:t>
      </w:r>
    </w:p>
    <w:p w14:paraId="040F77F0" w14:textId="3BCCEEA4" w:rsidR="00AF3F9D" w:rsidRPr="009E5B2C" w:rsidRDefault="00AF3F9D" w:rsidP="00CB54C6">
      <w:pPr>
        <w:pStyle w:val="ListParagraph"/>
        <w:numPr>
          <w:ilvl w:val="0"/>
          <w:numId w:val="28"/>
        </w:numPr>
        <w:rPr>
          <w:lang w:val="en-US"/>
        </w:rPr>
      </w:pPr>
      <w:r>
        <w:rPr>
          <w:lang w:val="en-US"/>
        </w:rPr>
        <w:t>The 2</w:t>
      </w:r>
      <w:r w:rsidRPr="00AF3F9D">
        <w:rPr>
          <w:vertAlign w:val="superscript"/>
          <w:lang w:val="en-US"/>
        </w:rPr>
        <w:t>nd</w:t>
      </w:r>
      <w:r>
        <w:rPr>
          <w:lang w:val="en-US"/>
        </w:rPr>
        <w:t xml:space="preserve"> part of the response </w:t>
      </w:r>
      <w:r w:rsidR="00BE6C53">
        <w:rPr>
          <w:lang w:val="en-US"/>
        </w:rPr>
        <w:t xml:space="preserve">[C2] </w:t>
      </w:r>
      <w:r>
        <w:rPr>
          <w:lang w:val="en-US"/>
        </w:rPr>
        <w:t xml:space="preserve">is based on </w:t>
      </w:r>
      <w:r w:rsidR="001A76DC">
        <w:rPr>
          <w:lang w:val="en-US"/>
        </w:rPr>
        <w:t>input to this meeting for which RAN1 has no agreements</w:t>
      </w:r>
      <w:r w:rsidR="002B493D">
        <w:rPr>
          <w:lang w:val="en-US"/>
        </w:rPr>
        <w:t xml:space="preserve"> (e.g. recommendations to SA4 on what to do).</w:t>
      </w:r>
      <w:r w:rsidR="00BE6C53">
        <w:rPr>
          <w:lang w:val="en-US"/>
        </w:rPr>
        <w:t xml:space="preserve"> If there is consensus in any of these</w:t>
      </w:r>
      <w:r w:rsidR="001E5585">
        <w:rPr>
          <w:lang w:val="en-US"/>
        </w:rPr>
        <w:t>, it can get promoted to [C1].</w:t>
      </w:r>
    </w:p>
    <w:p w14:paraId="22A9EEEC" w14:textId="77777777" w:rsidR="00D7489B" w:rsidRPr="005C03EE" w:rsidRDefault="00D7489B" w:rsidP="00D7489B">
      <w:pPr>
        <w:rPr>
          <w:color w:val="FF0000"/>
          <w:lang w:val="en-US"/>
        </w:rPr>
      </w:pPr>
      <w:r w:rsidRPr="005C03EE">
        <w:rPr>
          <w:i/>
          <w:iCs/>
          <w:color w:val="FF0000"/>
          <w:lang w:val="en-US"/>
        </w:rPr>
        <w:t>&lt;FL note: [CX.Y] are just for referencing during the discussion, will be removed in the LS&gt;</w:t>
      </w:r>
    </w:p>
    <w:p w14:paraId="5AA91598" w14:textId="25613466" w:rsidR="009E5B2C" w:rsidRDefault="00FB62BE" w:rsidP="006F056A">
      <w:pPr>
        <w:rPr>
          <w:lang w:val="en-US"/>
        </w:rPr>
      </w:pPr>
      <w:r>
        <w:rPr>
          <w:lang w:val="en-US"/>
        </w:rPr>
        <w:lastRenderedPageBreak/>
        <w:t>The proposed reply to Q1 is as follows:</w:t>
      </w:r>
    </w:p>
    <w:p w14:paraId="1A79D83D" w14:textId="59788E64" w:rsidR="006F056A" w:rsidRDefault="002A21FE" w:rsidP="001766A1">
      <w:pPr>
        <w:pStyle w:val="Heading3"/>
        <w:rPr>
          <w:lang w:val="en-US"/>
        </w:rPr>
      </w:pPr>
      <w:r>
        <w:rPr>
          <w:lang w:val="en-US"/>
        </w:rPr>
        <w:t>Proposed reply</w:t>
      </w:r>
      <w:r w:rsidR="002D753E" w:rsidRPr="00CD6840">
        <w:rPr>
          <w:lang w:val="en-US"/>
        </w:rPr>
        <w:t xml:space="preserve"> to Q1:</w:t>
      </w:r>
    </w:p>
    <w:p w14:paraId="7922C487" w14:textId="77777777" w:rsidR="001766A1" w:rsidRPr="001766A1" w:rsidRDefault="001766A1" w:rsidP="001766A1">
      <w:pPr>
        <w:rPr>
          <w:lang w:val="en-US"/>
        </w:rPr>
      </w:pPr>
    </w:p>
    <w:p w14:paraId="4DD49708" w14:textId="77777777" w:rsidR="00D7489B" w:rsidRDefault="00A64FBB" w:rsidP="00D7489B">
      <w:pPr>
        <w:rPr>
          <w:lang w:val="en-US"/>
        </w:rPr>
      </w:pPr>
      <w:r>
        <w:rPr>
          <w:lang w:val="en-US"/>
        </w:rPr>
        <w:t xml:space="preserve">[C1] </w:t>
      </w:r>
      <w:r w:rsidR="002D753E">
        <w:rPr>
          <w:lang w:val="en-US"/>
        </w:rPr>
        <w:t xml:space="preserve">On the </w:t>
      </w:r>
      <w:r w:rsidR="007E62F8">
        <w:rPr>
          <w:lang w:val="en-US"/>
        </w:rPr>
        <w:t>evaluation assumptions, RAN1 generally agrees with the overall set of parameters</w:t>
      </w:r>
      <w:r w:rsidR="005F4FCA">
        <w:rPr>
          <w:lang w:val="en-US"/>
        </w:rPr>
        <w:t xml:space="preserve"> selected by SA4</w:t>
      </w:r>
      <w:r w:rsidR="007E62F8">
        <w:rPr>
          <w:lang w:val="en-US"/>
        </w:rPr>
        <w:t xml:space="preserve">, </w:t>
      </w:r>
      <w:r w:rsidR="0077550C">
        <w:rPr>
          <w:lang w:val="en-US"/>
        </w:rPr>
        <w:t>with the following comments</w:t>
      </w:r>
      <w:r w:rsidR="007E62F8">
        <w:rPr>
          <w:lang w:val="en-US"/>
        </w:rPr>
        <w:t>:</w:t>
      </w:r>
      <w:r w:rsidR="005E08A3">
        <w:rPr>
          <w:lang w:val="en-US"/>
        </w:rPr>
        <w:t xml:space="preserve"> </w:t>
      </w:r>
    </w:p>
    <w:p w14:paraId="0C8F5D6D" w14:textId="003DFDE5" w:rsidR="002D753E" w:rsidRPr="00D7489B" w:rsidRDefault="007E62F8" w:rsidP="00D7489B">
      <w:pPr>
        <w:pStyle w:val="ListParagraph"/>
        <w:numPr>
          <w:ilvl w:val="0"/>
          <w:numId w:val="28"/>
        </w:numPr>
        <w:rPr>
          <w:lang w:val="en-US"/>
        </w:rPr>
      </w:pPr>
      <w:r w:rsidRPr="00D7489B">
        <w:rPr>
          <w:lang w:val="en-US"/>
        </w:rPr>
        <w:t>[C1.1]</w:t>
      </w:r>
      <w:r w:rsidR="00E66C6E" w:rsidRPr="00D7489B">
        <w:rPr>
          <w:lang w:val="en-US"/>
        </w:rPr>
        <w:t xml:space="preserve"> </w:t>
      </w:r>
      <w:r w:rsidR="003924B0" w:rsidRPr="00D7489B">
        <w:rPr>
          <w:lang w:val="en-US"/>
        </w:rPr>
        <w:t xml:space="preserve">On the </w:t>
      </w:r>
      <w:r w:rsidR="005E3A75" w:rsidRPr="00D7489B">
        <w:rPr>
          <w:lang w:val="en-US"/>
        </w:rPr>
        <w:t xml:space="preserve">modulation order, RAN1 would like to highlight that </w:t>
      </w:r>
      <w:r w:rsidR="000E7378" w:rsidRPr="00D7489B">
        <w:rPr>
          <w:lang w:val="en-US"/>
        </w:rPr>
        <w:t xml:space="preserve">if SA4 decides to </w:t>
      </w:r>
      <w:r w:rsidR="001B64D1">
        <w:rPr>
          <w:lang w:val="en-US"/>
        </w:rPr>
        <w:t>evaluate</w:t>
      </w:r>
      <w:r w:rsidR="002369BC" w:rsidRPr="00D7489B">
        <w:rPr>
          <w:lang w:val="en-US"/>
        </w:rPr>
        <w:t xml:space="preserve"> MCS indices 0 and 1, those MCS indices use pi/2 BPSK for single tone transmissions.</w:t>
      </w:r>
    </w:p>
    <w:p w14:paraId="2E54EA1C" w14:textId="7D156C19" w:rsidR="0041555C" w:rsidRDefault="0041555C" w:rsidP="007E62F8">
      <w:pPr>
        <w:pStyle w:val="ListParagraph"/>
        <w:numPr>
          <w:ilvl w:val="0"/>
          <w:numId w:val="28"/>
        </w:numPr>
        <w:rPr>
          <w:lang w:val="en-US"/>
        </w:rPr>
      </w:pPr>
      <w:r>
        <w:rPr>
          <w:lang w:val="en-US"/>
        </w:rPr>
        <w:t>[C1.</w:t>
      </w:r>
      <w:r w:rsidR="00BE5F0B">
        <w:rPr>
          <w:lang w:val="en-US"/>
        </w:rPr>
        <w:t>2</w:t>
      </w:r>
      <w:r>
        <w:rPr>
          <w:lang w:val="en-US"/>
        </w:rPr>
        <w:t xml:space="preserve">] </w:t>
      </w:r>
      <w:r w:rsidR="00B212C5">
        <w:rPr>
          <w:lang w:val="en-US"/>
        </w:rPr>
        <w:t>For the downlink CNR, the relevant UE parameter is noise figure (and/or G/T) instead of transmit power</w:t>
      </w:r>
      <w:r w:rsidR="00107586">
        <w:rPr>
          <w:lang w:val="en-US"/>
        </w:rPr>
        <w:t>.</w:t>
      </w:r>
      <w:r w:rsidR="00B212C5">
        <w:rPr>
          <w:lang w:val="en-US"/>
        </w:rPr>
        <w:t xml:space="preserve"> RAN1 recommends SA4 corrects the following sentence:</w:t>
      </w:r>
    </w:p>
    <w:p w14:paraId="40D4F2C1" w14:textId="2C3F6A85" w:rsidR="00B212C5" w:rsidRPr="00256B28" w:rsidRDefault="00B212C5" w:rsidP="00B212C5">
      <w:pPr>
        <w:pStyle w:val="ListParagraph"/>
        <w:numPr>
          <w:ilvl w:val="1"/>
          <w:numId w:val="28"/>
        </w:numPr>
        <w:rPr>
          <w:lang w:val="en-US"/>
        </w:rPr>
      </w:pPr>
      <w:r w:rsidRPr="00B212C5">
        <w:rPr>
          <w:lang w:eastAsia="zh-CN"/>
        </w:rPr>
        <w:t xml:space="preserve">DL CNR=-3.3dB, 0dBi UE antenna gain, 15kHz SCS, 12 tones, 1 UE receive antenna, </w:t>
      </w:r>
      <w:r w:rsidRPr="00B212C5">
        <w:rPr>
          <w:strike/>
          <w:color w:val="FF0000"/>
          <w:lang w:eastAsia="zh-CN"/>
        </w:rPr>
        <w:t>UE maximum TX power 23dBm</w:t>
      </w:r>
      <w:r w:rsidRPr="00B212C5">
        <w:rPr>
          <w:color w:val="FF0000"/>
          <w:lang w:eastAsia="zh-CN"/>
        </w:rPr>
        <w:t xml:space="preserve"> noise figure of 7dB</w:t>
      </w:r>
      <w:r w:rsidRPr="00B212C5">
        <w:rPr>
          <w:lang w:eastAsia="zh-CN"/>
        </w:rPr>
        <w:t xml:space="preserve">. </w:t>
      </w:r>
      <w:r w:rsidRPr="00B212C5">
        <w:rPr>
          <w:rFonts w:ascii="Calibri" w:hAnsi="Calibri" w:cs="Calibri"/>
          <w:color w:val="000000"/>
          <w:lang w:eastAsia="zh-CN"/>
        </w:rPr>
        <w:t xml:space="preserve"> </w:t>
      </w:r>
    </w:p>
    <w:p w14:paraId="28176131" w14:textId="77777777" w:rsidR="00256B28" w:rsidRPr="0077550C" w:rsidRDefault="00256B28" w:rsidP="00256B28">
      <w:pPr>
        <w:pStyle w:val="ListParagraph"/>
        <w:ind w:left="1440"/>
        <w:rPr>
          <w:lang w:val="en-US"/>
        </w:rPr>
      </w:pPr>
    </w:p>
    <w:p w14:paraId="23F8F0A2" w14:textId="261C00FD" w:rsidR="00107586" w:rsidRPr="00C0349D" w:rsidRDefault="0077550C" w:rsidP="00C0349D">
      <w:pPr>
        <w:rPr>
          <w:lang w:val="en-US"/>
        </w:rPr>
      </w:pPr>
      <w:r w:rsidRPr="00C0349D">
        <w:rPr>
          <w:lang w:val="en-US"/>
        </w:rPr>
        <w:t>[C</w:t>
      </w:r>
      <w:r w:rsidR="00A64FBB">
        <w:rPr>
          <w:lang w:val="en-US"/>
        </w:rPr>
        <w:t>2</w:t>
      </w:r>
      <w:r w:rsidRPr="00C0349D">
        <w:rPr>
          <w:lang w:val="en-US"/>
        </w:rPr>
        <w:t xml:space="preserve">] While the parameters </w:t>
      </w:r>
      <w:r w:rsidR="00347BA1" w:rsidRPr="00C0349D">
        <w:rPr>
          <w:lang w:val="en-US"/>
        </w:rPr>
        <w:t>indicated by SA4</w:t>
      </w:r>
      <w:r w:rsidR="00CE7FEE" w:rsidRPr="00C0349D">
        <w:rPr>
          <w:lang w:val="en-US"/>
        </w:rPr>
        <w:t xml:space="preserve"> are in line with previous evaluations performed in RAN1</w:t>
      </w:r>
      <w:r w:rsidRPr="00C0349D">
        <w:rPr>
          <w:lang w:val="en-US"/>
        </w:rPr>
        <w:t xml:space="preserve"> for NB-IoT NTN</w:t>
      </w:r>
      <w:r w:rsidR="00CE7FEE" w:rsidRPr="00C0349D">
        <w:rPr>
          <w:lang w:val="en-US"/>
        </w:rPr>
        <w:t xml:space="preserve">, </w:t>
      </w:r>
      <w:r w:rsidR="005C4579" w:rsidRPr="00C0349D">
        <w:rPr>
          <w:lang w:val="en-US"/>
        </w:rPr>
        <w:t xml:space="preserve">some companies in RAN1 expressed that the </w:t>
      </w:r>
      <w:r w:rsidR="00A64FBB">
        <w:rPr>
          <w:lang w:val="en-US"/>
        </w:rPr>
        <w:t>observed</w:t>
      </w:r>
      <w:r w:rsidR="005C4579" w:rsidRPr="00C0349D">
        <w:rPr>
          <w:lang w:val="en-US"/>
        </w:rPr>
        <w:t xml:space="preserve"> </w:t>
      </w:r>
      <w:r w:rsidR="00FD1350" w:rsidRPr="00C0349D">
        <w:rPr>
          <w:lang w:val="en-US"/>
        </w:rPr>
        <w:t>performance</w:t>
      </w:r>
      <w:r w:rsidR="00CA04DA">
        <w:rPr>
          <w:lang w:val="en-US"/>
        </w:rPr>
        <w:t xml:space="preserve"> in the field</w:t>
      </w:r>
      <w:r w:rsidR="005C4579" w:rsidRPr="00C0349D">
        <w:rPr>
          <w:lang w:val="en-US"/>
        </w:rPr>
        <w:t xml:space="preserve"> may vary depending on </w:t>
      </w:r>
      <w:r w:rsidR="00B468AA" w:rsidRPr="00C0349D">
        <w:rPr>
          <w:lang w:val="en-US"/>
        </w:rPr>
        <w:t>multiple factors</w:t>
      </w:r>
      <w:r w:rsidR="003C4F15" w:rsidRPr="00C0349D">
        <w:rPr>
          <w:lang w:val="en-US"/>
        </w:rPr>
        <w:t xml:space="preserve">. </w:t>
      </w:r>
      <w:r w:rsidR="00256B28" w:rsidRPr="00C0349D">
        <w:rPr>
          <w:lang w:val="en-US"/>
        </w:rPr>
        <w:t>W</w:t>
      </w:r>
      <w:r w:rsidR="00412BB5" w:rsidRPr="00C0349D">
        <w:rPr>
          <w:lang w:val="en-US"/>
        </w:rPr>
        <w:t xml:space="preserve">hile RAN1 did not </w:t>
      </w:r>
      <w:r w:rsidR="00256B28" w:rsidRPr="00C0349D">
        <w:rPr>
          <w:lang w:val="en-US"/>
        </w:rPr>
        <w:t>reach</w:t>
      </w:r>
      <w:r w:rsidR="00412BB5" w:rsidRPr="00C0349D">
        <w:rPr>
          <w:lang w:val="en-US"/>
        </w:rPr>
        <w:t xml:space="preserve"> consensus on a new set of parameters to be used by SA4, the following</w:t>
      </w:r>
      <w:r w:rsidR="00FD1350" w:rsidRPr="00C0349D">
        <w:rPr>
          <w:lang w:val="en-US"/>
        </w:rPr>
        <w:t xml:space="preserve"> aspects were </w:t>
      </w:r>
      <w:r w:rsidR="00B468AA" w:rsidRPr="00C0349D">
        <w:rPr>
          <w:lang w:val="en-US"/>
        </w:rPr>
        <w:t>discussed</w:t>
      </w:r>
      <w:r w:rsidR="006D4710">
        <w:rPr>
          <w:lang w:val="en-US"/>
        </w:rPr>
        <w:t xml:space="preserve"> (and may be incorporated by SA4 in their X</w:t>
      </w:r>
      <w:r w:rsidR="005111DB">
        <w:rPr>
          <w:lang w:val="en-US"/>
        </w:rPr>
        <w:t>/Y</w:t>
      </w:r>
      <w:r w:rsidR="006D4710">
        <w:rPr>
          <w:lang w:val="en-US"/>
        </w:rPr>
        <w:t xml:space="preserve"> term</w:t>
      </w:r>
      <w:r w:rsidR="005111DB">
        <w:rPr>
          <w:lang w:val="en-US"/>
        </w:rPr>
        <w:t>s)</w:t>
      </w:r>
      <w:r w:rsidR="003C4F15" w:rsidRPr="00C0349D">
        <w:rPr>
          <w:lang w:val="en-US"/>
        </w:rPr>
        <w:t>:</w:t>
      </w:r>
    </w:p>
    <w:p w14:paraId="7EEFE43C" w14:textId="11F76FB2" w:rsidR="003C4F15" w:rsidRDefault="00FD1350" w:rsidP="00C0349D">
      <w:pPr>
        <w:pStyle w:val="ListParagraph"/>
        <w:numPr>
          <w:ilvl w:val="0"/>
          <w:numId w:val="28"/>
        </w:numPr>
        <w:rPr>
          <w:lang w:val="en-US"/>
        </w:rPr>
      </w:pPr>
      <w:r>
        <w:rPr>
          <w:lang w:val="en-US"/>
        </w:rPr>
        <w:t>[C</w:t>
      </w:r>
      <w:r w:rsidR="00A64FBB">
        <w:rPr>
          <w:lang w:val="en-US"/>
        </w:rPr>
        <w:t>2</w:t>
      </w:r>
      <w:r>
        <w:rPr>
          <w:lang w:val="en-US"/>
        </w:rPr>
        <w:t xml:space="preserve">.1] </w:t>
      </w:r>
      <w:r w:rsidR="005347DA">
        <w:rPr>
          <w:lang w:val="en-US"/>
        </w:rPr>
        <w:t>The UE noise figure in commercial implementations may be better than the 7dB documented in TR 36.763</w:t>
      </w:r>
      <w:r w:rsidR="00C225C9">
        <w:rPr>
          <w:lang w:val="en-US"/>
        </w:rPr>
        <w:t xml:space="preserve"> (e.g. 4dB</w:t>
      </w:r>
      <w:r w:rsidR="00E878E2">
        <w:rPr>
          <w:lang w:val="en-US"/>
        </w:rPr>
        <w:t xml:space="preserve"> or </w:t>
      </w:r>
      <w:r w:rsidR="00E878E2" w:rsidRPr="00E878E2">
        <w:rPr>
          <w:lang w:val="en-US"/>
        </w:rPr>
        <w:t>G/T=-28.6 dB/K</w:t>
      </w:r>
      <w:r w:rsidR="00C225C9">
        <w:rPr>
          <w:lang w:val="en-US"/>
        </w:rPr>
        <w:t>)</w:t>
      </w:r>
      <w:r w:rsidR="005347DA">
        <w:rPr>
          <w:lang w:val="en-US"/>
        </w:rPr>
        <w:t xml:space="preserve">. At the same time, TR 36.736 also captures </w:t>
      </w:r>
      <w:r w:rsidR="00C225C9">
        <w:rPr>
          <w:lang w:val="en-US"/>
        </w:rPr>
        <w:t>a noise figure of 9dB</w:t>
      </w:r>
      <w:r w:rsidR="00B468AA">
        <w:rPr>
          <w:lang w:val="en-US"/>
        </w:rPr>
        <w:t xml:space="preserve"> in the link budget</w:t>
      </w:r>
      <w:r w:rsidR="00C225C9">
        <w:rPr>
          <w:lang w:val="en-US"/>
        </w:rPr>
        <w:t>.</w:t>
      </w:r>
    </w:p>
    <w:p w14:paraId="47B0302D" w14:textId="4E74718D" w:rsidR="00C225C9" w:rsidRDefault="00C225C9" w:rsidP="00C0349D">
      <w:pPr>
        <w:pStyle w:val="ListParagraph"/>
        <w:numPr>
          <w:ilvl w:val="0"/>
          <w:numId w:val="28"/>
        </w:numPr>
        <w:rPr>
          <w:lang w:val="en-US"/>
        </w:rPr>
      </w:pPr>
      <w:r>
        <w:rPr>
          <w:lang w:val="en-US"/>
        </w:rPr>
        <w:t>[C</w:t>
      </w:r>
      <w:r w:rsidR="00A64FBB">
        <w:rPr>
          <w:lang w:val="en-US"/>
        </w:rPr>
        <w:t>2</w:t>
      </w:r>
      <w:r>
        <w:rPr>
          <w:lang w:val="en-US"/>
        </w:rPr>
        <w:t xml:space="preserve">.2] The scintillation loss </w:t>
      </w:r>
      <w:r w:rsidR="00050008">
        <w:rPr>
          <w:lang w:val="en-US"/>
        </w:rPr>
        <w:t xml:space="preserve">of 2.2dB reflects the worst case </w:t>
      </w:r>
      <w:proofErr w:type="gramStart"/>
      <w:r w:rsidR="00050008">
        <w:rPr>
          <w:lang w:val="en-US"/>
        </w:rPr>
        <w:t>scenario</w:t>
      </w:r>
      <w:r w:rsidR="00256B28">
        <w:rPr>
          <w:lang w:val="en-US"/>
        </w:rPr>
        <w:t>, and</w:t>
      </w:r>
      <w:proofErr w:type="gramEnd"/>
      <w:r w:rsidR="00256B28">
        <w:rPr>
          <w:lang w:val="en-US"/>
        </w:rPr>
        <w:t xml:space="preserve"> is only relevant for latitudes between -20 and 20 degrees</w:t>
      </w:r>
      <w:r w:rsidR="00050008">
        <w:rPr>
          <w:lang w:val="en-US"/>
        </w:rPr>
        <w:t xml:space="preserve">. For most latitudes, </w:t>
      </w:r>
      <w:r w:rsidR="00256B28">
        <w:rPr>
          <w:lang w:val="en-US"/>
        </w:rPr>
        <w:t>the scintillation loss is</w:t>
      </w:r>
      <w:r w:rsidR="00050008">
        <w:rPr>
          <w:lang w:val="en-US"/>
        </w:rPr>
        <w:t xml:space="preserve"> negli</w:t>
      </w:r>
      <w:r w:rsidR="007D25D2">
        <w:rPr>
          <w:lang w:val="en-US"/>
        </w:rPr>
        <w:t>gible.</w:t>
      </w:r>
    </w:p>
    <w:p w14:paraId="180BDBF4" w14:textId="61BF7CC4" w:rsidR="007D25D2" w:rsidRDefault="007D25D2" w:rsidP="00C0349D">
      <w:pPr>
        <w:pStyle w:val="ListParagraph"/>
        <w:numPr>
          <w:ilvl w:val="0"/>
          <w:numId w:val="28"/>
        </w:numPr>
        <w:rPr>
          <w:lang w:val="en-US"/>
        </w:rPr>
      </w:pPr>
      <w:r>
        <w:rPr>
          <w:lang w:val="en-US"/>
        </w:rPr>
        <w:t>[C</w:t>
      </w:r>
      <w:r w:rsidR="00A64FBB">
        <w:rPr>
          <w:lang w:val="en-US"/>
        </w:rPr>
        <w:t>2</w:t>
      </w:r>
      <w:r>
        <w:rPr>
          <w:lang w:val="en-US"/>
        </w:rPr>
        <w:t xml:space="preserve">.3] The link budget incorporates a 3dB shadow margin, which in some cases (e.g. open </w:t>
      </w:r>
      <w:r w:rsidR="00E60C7B">
        <w:rPr>
          <w:lang w:val="en-US"/>
        </w:rPr>
        <w:t>sky) may be too conservative.</w:t>
      </w:r>
    </w:p>
    <w:p w14:paraId="09DDC77F" w14:textId="1DF0A659" w:rsidR="00E60C7B" w:rsidRDefault="00E60C7B" w:rsidP="00C0349D">
      <w:pPr>
        <w:pStyle w:val="ListParagraph"/>
        <w:numPr>
          <w:ilvl w:val="0"/>
          <w:numId w:val="28"/>
        </w:numPr>
        <w:rPr>
          <w:lang w:val="en-US"/>
        </w:rPr>
      </w:pPr>
      <w:r>
        <w:rPr>
          <w:lang w:val="en-US"/>
        </w:rPr>
        <w:t>[C</w:t>
      </w:r>
      <w:r w:rsidR="00A64FBB">
        <w:rPr>
          <w:lang w:val="en-US"/>
        </w:rPr>
        <w:t>2</w:t>
      </w:r>
      <w:r>
        <w:rPr>
          <w:lang w:val="en-US"/>
        </w:rPr>
        <w:t xml:space="preserve">.4] </w:t>
      </w:r>
      <w:r w:rsidR="001472F7">
        <w:rPr>
          <w:lang w:val="en-US"/>
        </w:rPr>
        <w:t xml:space="preserve">Some devices with internal antennas may have a worse antenna gain than 0dBi. </w:t>
      </w:r>
      <w:proofErr w:type="gramStart"/>
      <w:r w:rsidR="001472F7">
        <w:rPr>
          <w:lang w:val="en-US"/>
        </w:rPr>
        <w:t>In particular, RAN1</w:t>
      </w:r>
      <w:proofErr w:type="gramEnd"/>
      <w:r w:rsidR="001472F7">
        <w:rPr>
          <w:lang w:val="en-US"/>
        </w:rPr>
        <w:t xml:space="preserve"> has used </w:t>
      </w:r>
      <w:r w:rsidR="00256B28">
        <w:rPr>
          <w:lang w:val="en-US"/>
        </w:rPr>
        <w:t>an</w:t>
      </w:r>
      <w:r w:rsidR="001472F7">
        <w:rPr>
          <w:lang w:val="en-US"/>
        </w:rPr>
        <w:t xml:space="preserve"> antenna gain of -5.5dBi in </w:t>
      </w:r>
      <w:r w:rsidR="003D1C24">
        <w:rPr>
          <w:lang w:val="en-US"/>
        </w:rPr>
        <w:t xml:space="preserve">some of </w:t>
      </w:r>
      <w:r w:rsidR="001472F7">
        <w:rPr>
          <w:lang w:val="en-US"/>
        </w:rPr>
        <w:t>their evaluations.</w:t>
      </w:r>
    </w:p>
    <w:p w14:paraId="177C7140" w14:textId="2CD6A575" w:rsidR="001472F7" w:rsidRDefault="001472F7" w:rsidP="00C0349D">
      <w:pPr>
        <w:pStyle w:val="ListParagraph"/>
        <w:numPr>
          <w:ilvl w:val="0"/>
          <w:numId w:val="28"/>
        </w:numPr>
        <w:rPr>
          <w:lang w:val="en-US"/>
        </w:rPr>
      </w:pPr>
      <w:r>
        <w:rPr>
          <w:lang w:val="en-US"/>
        </w:rPr>
        <w:t>[C</w:t>
      </w:r>
      <w:r w:rsidR="00A64FBB">
        <w:rPr>
          <w:lang w:val="en-US"/>
        </w:rPr>
        <w:t>2</w:t>
      </w:r>
      <w:r>
        <w:rPr>
          <w:lang w:val="en-US"/>
        </w:rPr>
        <w:t xml:space="preserve">.5] </w:t>
      </w:r>
      <w:r w:rsidR="00B468AA">
        <w:rPr>
          <w:lang w:val="en-US"/>
        </w:rPr>
        <w:t xml:space="preserve">The severity of the multipath depends on the K-factor </w:t>
      </w:r>
      <w:r w:rsidR="00722796">
        <w:rPr>
          <w:lang w:val="en-US"/>
        </w:rPr>
        <w:t>of the NTN-TDL-C Rician channel</w:t>
      </w:r>
      <w:r w:rsidR="0069705D">
        <w:rPr>
          <w:lang w:val="en-US"/>
        </w:rPr>
        <w:t xml:space="preserve">, which varies </w:t>
      </w:r>
      <w:proofErr w:type="gramStart"/>
      <w:r w:rsidR="0069705D">
        <w:rPr>
          <w:lang w:val="en-US"/>
        </w:rPr>
        <w:t>depends</w:t>
      </w:r>
      <w:proofErr w:type="gramEnd"/>
      <w:r w:rsidR="0069705D">
        <w:rPr>
          <w:lang w:val="en-US"/>
        </w:rPr>
        <w:t xml:space="preserve"> on elevation angle and environment</w:t>
      </w:r>
      <w:r w:rsidR="00722796">
        <w:rPr>
          <w:lang w:val="en-US"/>
        </w:rPr>
        <w:t>. Larger K-factor values will improve the performance.</w:t>
      </w:r>
    </w:p>
    <w:p w14:paraId="38E29F70" w14:textId="300FF61B" w:rsidR="00C0349D" w:rsidRDefault="00C0349D" w:rsidP="00C0349D">
      <w:pPr>
        <w:pStyle w:val="ListParagraph"/>
        <w:numPr>
          <w:ilvl w:val="0"/>
          <w:numId w:val="28"/>
        </w:numPr>
        <w:rPr>
          <w:lang w:val="en-US"/>
        </w:rPr>
      </w:pPr>
      <w:r>
        <w:rPr>
          <w:lang w:val="en-US"/>
        </w:rPr>
        <w:t>[C</w:t>
      </w:r>
      <w:r w:rsidR="00A64FBB">
        <w:rPr>
          <w:lang w:val="en-US"/>
        </w:rPr>
        <w:t>2</w:t>
      </w:r>
      <w:r>
        <w:rPr>
          <w:lang w:val="en-US"/>
        </w:rPr>
        <w:t>.6] TR 36.736 also captures Set-2 and Set-3 GEO satellite parameters, which are inferior in performance to Set-1.</w:t>
      </w:r>
    </w:p>
    <w:p w14:paraId="2D81DC90" w14:textId="4A9EBACA" w:rsidR="002B15DE" w:rsidRDefault="002B15DE" w:rsidP="00C0349D">
      <w:pPr>
        <w:pStyle w:val="ListParagraph"/>
        <w:numPr>
          <w:ilvl w:val="0"/>
          <w:numId w:val="28"/>
        </w:numPr>
        <w:rPr>
          <w:lang w:val="en-US"/>
        </w:rPr>
      </w:pPr>
      <w:r>
        <w:rPr>
          <w:lang w:val="en-US"/>
        </w:rPr>
        <w:t xml:space="preserve">[C2.7] </w:t>
      </w:r>
      <w:r w:rsidR="001A3753">
        <w:rPr>
          <w:lang w:val="en-US"/>
        </w:rPr>
        <w:t xml:space="preserve">High power UE (e.g. up to </w:t>
      </w:r>
      <w:r w:rsidR="00E25F72">
        <w:rPr>
          <w:lang w:val="en-US"/>
        </w:rPr>
        <w:t>37dBm) can be included in the evaluations.</w:t>
      </w:r>
    </w:p>
    <w:p w14:paraId="419ED398" w14:textId="3CAC7C7F" w:rsidR="00BE5F0B" w:rsidRDefault="00BE5F0B" w:rsidP="00BE5F0B">
      <w:pPr>
        <w:pStyle w:val="ListParagraph"/>
        <w:numPr>
          <w:ilvl w:val="0"/>
          <w:numId w:val="28"/>
        </w:numPr>
        <w:rPr>
          <w:lang w:val="en-US"/>
        </w:rPr>
      </w:pPr>
      <w:r>
        <w:rPr>
          <w:lang w:val="en-US"/>
        </w:rPr>
        <w:t>[C2.8] In previous RAN1 evaluations related to voice, RAN1 has considered 2% BLER as the target performance metric.</w:t>
      </w:r>
    </w:p>
    <w:p w14:paraId="06ECB315" w14:textId="77777777" w:rsidR="00BE5F0B" w:rsidRDefault="00BE5F0B" w:rsidP="00BE5F0B">
      <w:pPr>
        <w:pStyle w:val="ListParagraph"/>
        <w:rPr>
          <w:lang w:val="en-US"/>
        </w:rPr>
      </w:pPr>
    </w:p>
    <w:p w14:paraId="4B858055" w14:textId="77777777" w:rsidR="00E649CE" w:rsidRDefault="00E649CE" w:rsidP="00B83CA2">
      <w:pPr>
        <w:rPr>
          <w:lang w:val="en-US"/>
        </w:rPr>
      </w:pPr>
    </w:p>
    <w:p w14:paraId="4F13C753" w14:textId="2F0372F0" w:rsidR="001766A1" w:rsidRDefault="001766A1" w:rsidP="001766A1">
      <w:pPr>
        <w:pStyle w:val="Heading3"/>
        <w:rPr>
          <w:lang w:val="en-US"/>
        </w:rPr>
      </w:pPr>
      <w:r>
        <w:rPr>
          <w:lang w:val="en-US"/>
        </w:rPr>
        <w:t xml:space="preserve">** Discussion on Q1 ** Please provide your comments </w:t>
      </w:r>
      <w:proofErr w:type="gramStart"/>
      <w:r>
        <w:rPr>
          <w:lang w:val="en-US"/>
        </w:rPr>
        <w:t>to</w:t>
      </w:r>
      <w:proofErr w:type="gramEnd"/>
      <w:r>
        <w:rPr>
          <w:lang w:val="en-US"/>
        </w:rPr>
        <w:t xml:space="preserve"> the proposed response </w:t>
      </w:r>
      <w:r w:rsidR="00DD09E4">
        <w:rPr>
          <w:lang w:val="en-US"/>
        </w:rPr>
        <w:t xml:space="preserve">to Q1 </w:t>
      </w:r>
      <w:r>
        <w:rPr>
          <w:lang w:val="en-US"/>
        </w:rPr>
        <w:t>in the table below.</w:t>
      </w:r>
      <w:r w:rsidR="00370402">
        <w:rPr>
          <w:lang w:val="en-US"/>
        </w:rPr>
        <w:t xml:space="preserve"> Highlight if you want to “promote” some of the [C2.x] items to the 1</w:t>
      </w:r>
      <w:r w:rsidR="00370402" w:rsidRPr="00370402">
        <w:rPr>
          <w:vertAlign w:val="superscript"/>
          <w:lang w:val="en-US"/>
        </w:rPr>
        <w:t>st</w:t>
      </w:r>
      <w:r w:rsidR="00370402">
        <w:rPr>
          <w:lang w:val="en-US"/>
        </w:rPr>
        <w:t xml:space="preserve"> part of the reply.</w:t>
      </w:r>
    </w:p>
    <w:tbl>
      <w:tblPr>
        <w:tblStyle w:val="GridTable5Dark-Accent11"/>
        <w:tblW w:w="0" w:type="auto"/>
        <w:tblLook w:val="04A0" w:firstRow="1" w:lastRow="0" w:firstColumn="1" w:lastColumn="0" w:noHBand="0" w:noVBand="1"/>
      </w:tblPr>
      <w:tblGrid>
        <w:gridCol w:w="1215"/>
        <w:gridCol w:w="8406"/>
      </w:tblGrid>
      <w:tr w:rsidR="00DD09E4" w14:paraId="2176F5B1"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EE52F7F" w14:textId="77777777" w:rsidR="00DD09E4" w:rsidRDefault="00DD09E4" w:rsidP="00737121">
            <w:r>
              <w:t>Company</w:t>
            </w:r>
          </w:p>
        </w:tc>
        <w:tc>
          <w:tcPr>
            <w:tcW w:w="7288" w:type="dxa"/>
          </w:tcPr>
          <w:p w14:paraId="095BCA92"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289BBA19"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6BBC590C" w14:textId="0D809062" w:rsidR="00DD09E4" w:rsidRDefault="00FC62AF" w:rsidP="00737121">
            <w:r>
              <w:t>Ericsson</w:t>
            </w:r>
          </w:p>
        </w:tc>
        <w:tc>
          <w:tcPr>
            <w:tcW w:w="7288" w:type="dxa"/>
          </w:tcPr>
          <w:p w14:paraId="71D68269" w14:textId="6C438CE5" w:rsidR="00DD09E4" w:rsidRDefault="00FC62AF" w:rsidP="00737121">
            <w:pPr>
              <w:cnfStyle w:val="000000100000" w:firstRow="0" w:lastRow="0" w:firstColumn="0" w:lastColumn="0" w:oddVBand="0" w:evenVBand="0" w:oddHBand="1" w:evenHBand="0" w:firstRowFirstColumn="0" w:firstRowLastColumn="0" w:lastRowFirstColumn="0" w:lastRowLastColumn="0"/>
            </w:pPr>
            <w:r>
              <w:t>Q1 is “</w:t>
            </w:r>
            <w:r w:rsidRPr="00FC62AF">
              <w:rPr>
                <w:b/>
                <w:bCs/>
                <w:lang w:val="en-US"/>
              </w:rPr>
              <w:t>SA4 kindly asks RAN1 to confirm the evaluation assumptions in the attachment, and provide feedback, if any</w:t>
            </w:r>
            <w:r>
              <w:t>”. We have the following input to provide with respect to Q1:</w:t>
            </w:r>
          </w:p>
          <w:p w14:paraId="1BC071CE" w14:textId="77777777" w:rsid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Section 5.2.2.2             Uplink simulation parameters</w:t>
            </w:r>
          </w:p>
          <w:p w14:paraId="19BA018C"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p>
          <w:p w14:paraId="21128FB9"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Modulation:</w:t>
            </w:r>
            <w:r w:rsidRPr="00FC62AF">
              <w:rPr>
                <w:rFonts w:ascii="Aptos" w:eastAsia="Aptos" w:hAnsi="Aptos" w:cs="Aptos"/>
                <w:sz w:val="16"/>
                <w:szCs w:val="16"/>
                <w14:ligatures w14:val="standardContextual"/>
              </w:rPr>
              <w:t xml:space="preserve"> </w:t>
            </w:r>
            <w:r w:rsidRPr="00FC62AF">
              <w:rPr>
                <w:rFonts w:ascii="Aptos" w:eastAsia="Aptos" w:hAnsi="Aptos" w:cs="Aptos"/>
                <w:color w:val="00B050"/>
                <w:sz w:val="16"/>
                <w:szCs w:val="16"/>
                <w14:ligatures w14:val="standardContextual"/>
              </w:rPr>
              <w:t xml:space="preserve">BPSK and </w:t>
            </w:r>
            <w:r w:rsidRPr="00FC62AF">
              <w:rPr>
                <w:rFonts w:ascii="Aptos" w:eastAsia="Aptos" w:hAnsi="Aptos" w:cs="Aptos"/>
                <w:sz w:val="16"/>
                <w:szCs w:val="16"/>
                <w14:ligatures w14:val="standardContextual"/>
              </w:rPr>
              <w:t xml:space="preserve">QPSK </w:t>
            </w:r>
            <w:r w:rsidRPr="00FC62AF">
              <w:rPr>
                <w:rFonts w:ascii="Aptos" w:eastAsia="Aptos" w:hAnsi="Aptos" w:cs="Aptos"/>
                <w:color w:val="00B050"/>
                <w:sz w:val="16"/>
                <w:szCs w:val="16"/>
                <w14:ligatures w14:val="standardContextual"/>
              </w:rPr>
              <w:t>for 1 tone, and QPSK for &gt;1 tone as in described Table 10.1.3.2-1of TS 36.211 for NPUSCH Format 1.</w:t>
            </w:r>
          </w:p>
          <w:p w14:paraId="593F3D7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Number of tones:</w:t>
            </w:r>
            <w:r w:rsidRPr="00FC62AF">
              <w:rPr>
                <w:rFonts w:ascii="Aptos" w:eastAsia="Aptos" w:hAnsi="Aptos" w:cs="Aptos"/>
                <w:sz w:val="16"/>
                <w:szCs w:val="16"/>
                <w14:ligatures w14:val="standardContextual"/>
              </w:rPr>
              <w:t xml:space="preserve"> 1 for 3.75kHz SCS and </w:t>
            </w:r>
            <w:r w:rsidRPr="00FC62AF">
              <w:rPr>
                <w:rFonts w:ascii="Aptos" w:eastAsia="Aptos" w:hAnsi="Aptos" w:cs="Aptos"/>
                <w:color w:val="00B050"/>
                <w:sz w:val="16"/>
                <w:szCs w:val="16"/>
                <w14:ligatures w14:val="standardContextual"/>
              </w:rPr>
              <w:t xml:space="preserve">1, 3, 6, and 12 for </w:t>
            </w:r>
            <w:r w:rsidRPr="00FC62AF">
              <w:rPr>
                <w:rFonts w:ascii="Aptos" w:eastAsia="Aptos" w:hAnsi="Aptos" w:cs="Aptos"/>
                <w:sz w:val="16"/>
                <w:szCs w:val="16"/>
                <w14:ligatures w14:val="standardContextual"/>
              </w:rPr>
              <w:t xml:space="preserve">15kHz SCS </w:t>
            </w:r>
          </w:p>
          <w:p w14:paraId="6E2EEE75"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color w:val="00B050"/>
                <w:sz w:val="16"/>
                <w:szCs w:val="16"/>
                <w14:ligatures w14:val="standardContextual"/>
              </w:rPr>
              <w:t>Number of allocated resources units (RUs):</w:t>
            </w:r>
            <w:r w:rsidRPr="00FC62AF">
              <w:rPr>
                <w:rFonts w:ascii="Aptos" w:eastAsia="Aptos" w:hAnsi="Aptos" w:cs="Aptos"/>
                <w:color w:val="00B050"/>
                <w:sz w:val="16"/>
                <w:szCs w:val="16"/>
                <w14:ligatures w14:val="standardContextual"/>
              </w:rPr>
              <w:t xml:space="preserve"> Companies will report the number of allocated RUs for each simulation.</w:t>
            </w:r>
          </w:p>
          <w:p w14:paraId="197EFFA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Voice bundling period: </w:t>
            </w:r>
            <w:r w:rsidRPr="00FC62AF">
              <w:rPr>
                <w:rFonts w:ascii="Aptos" w:eastAsia="Aptos" w:hAnsi="Aptos" w:cs="Aptos"/>
                <w:color w:val="00B050"/>
                <w:sz w:val="16"/>
                <w:szCs w:val="16"/>
                <w14:ligatures w14:val="standardContextual"/>
              </w:rPr>
              <w:t xml:space="preserve">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t>
            </w:r>
            <w:r w:rsidRPr="00FC62AF">
              <w:rPr>
                <w:rFonts w:ascii="Aptos" w:eastAsia="Aptos" w:hAnsi="Aptos" w:cs="Aptos"/>
                <w:sz w:val="16"/>
                <w:szCs w:val="16"/>
                <w14:ligatures w14:val="standardContextual"/>
              </w:rPr>
              <w:t>80ms, 160ms, 320ms</w:t>
            </w:r>
          </w:p>
          <w:p w14:paraId="382395B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NOTE: the 40ms bundling is not considered because for SCS 3.75kHz the minimum time-domain allocation is 32ms and it leaves insufficient time for downlink data (NPDSCH) and control (NPDCCH) transmissions in the same 40ms time interval. </w:t>
            </w:r>
            <w:r w:rsidRPr="00FC62AF">
              <w:rPr>
                <w:rFonts w:ascii="Aptos" w:eastAsia="Aptos" w:hAnsi="Aptos" w:cs="Aptos"/>
                <w:color w:val="00B050"/>
                <w:sz w:val="16"/>
                <w:szCs w:val="16"/>
                <w14:ligatures w14:val="standardContextual"/>
              </w:rPr>
              <w:t xml:space="preserve">* On the other hand, 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bundling can considered for SCS 15 kHz since the minimum time-domain allocation for single-tone is 8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whereas the minimum time-domain allocation for multi-tone is 4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2ms, and 1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for 3, 6, and 12 </w:t>
            </w:r>
            <w:proofErr w:type="spellStart"/>
            <w:r w:rsidRPr="00FC62AF">
              <w:rPr>
                <w:rFonts w:ascii="Aptos" w:eastAsia="Aptos" w:hAnsi="Aptos" w:cs="Aptos"/>
                <w:color w:val="00B050"/>
                <w:sz w:val="16"/>
                <w:szCs w:val="16"/>
                <w14:ligatures w14:val="standardContextual"/>
              </w:rPr>
              <w:t>tones</w:t>
            </w:r>
            <w:proofErr w:type="spellEnd"/>
            <w:r w:rsidRPr="00FC62AF">
              <w:rPr>
                <w:rFonts w:ascii="Aptos" w:eastAsia="Aptos" w:hAnsi="Aptos" w:cs="Aptos"/>
                <w:color w:val="00B050"/>
                <w:sz w:val="16"/>
                <w:szCs w:val="16"/>
                <w14:ligatures w14:val="standardContextual"/>
              </w:rPr>
              <w:t xml:space="preserve"> respectively.</w:t>
            </w:r>
          </w:p>
          <w:p w14:paraId="545871C8" w14:textId="77777777" w:rsidR="00FC62AF" w:rsidRDefault="00FC62AF" w:rsidP="00737121">
            <w:pPr>
              <w:cnfStyle w:val="000000100000" w:firstRow="0" w:lastRow="0" w:firstColumn="0" w:lastColumn="0" w:oddVBand="0" w:evenVBand="0" w:oddHBand="1" w:evenHBand="0" w:firstRowFirstColumn="0" w:firstRowLastColumn="0" w:lastRowFirstColumn="0" w:lastRowLastColumn="0"/>
            </w:pPr>
          </w:p>
          <w:p w14:paraId="54FB30E8" w14:textId="77777777" w:rsidR="00FC62AF" w:rsidRDefault="00FC62AF" w:rsidP="00FC62AF">
            <w:pPr>
              <w:cnfStyle w:val="000000100000" w:firstRow="0" w:lastRow="0" w:firstColumn="0" w:lastColumn="0" w:oddVBand="0" w:evenVBand="0" w:oddHBand="1" w:evenHBand="0" w:firstRowFirstColumn="0" w:firstRowLastColumn="0" w:lastRowFirstColumn="0" w:lastRowLastColumn="0"/>
              <w:rPr>
                <w:sz w:val="16"/>
                <w:szCs w:val="16"/>
              </w:rPr>
            </w:pPr>
            <w:r>
              <w:rPr>
                <w:b/>
                <w:bCs/>
                <w:sz w:val="16"/>
                <w:szCs w:val="16"/>
              </w:rPr>
              <w:lastRenderedPageBreak/>
              <w:t>TBS values and PHY bitrates:</w:t>
            </w:r>
            <w:r>
              <w:rPr>
                <w:sz w:val="16"/>
                <w:szCs w:val="16"/>
              </w:rPr>
              <w:t xml:space="preserve"> The TBS values are selected from table 16.5.1.2-2 for NB-IoT for NPUSCH </w:t>
            </w:r>
            <w:r>
              <w:rPr>
                <w:color w:val="00B050"/>
                <w:sz w:val="16"/>
                <w:szCs w:val="16"/>
              </w:rPr>
              <w:t>Format 1</w:t>
            </w:r>
            <w:r>
              <w:rPr>
                <w:sz w:val="16"/>
                <w:szCs w:val="16"/>
              </w:rPr>
              <w:t xml:space="preserve">in TS36.213 and the corresponding PHY bitrates and codec bitrate (assuming 7 bytes of packet header) are calculated for each bundling period. </w:t>
            </w:r>
            <w:r>
              <w:rPr>
                <w:color w:val="00B050"/>
                <w:sz w:val="16"/>
                <w:szCs w:val="16"/>
              </w:rPr>
              <w:t>Companies will report the TBS value(s) used for each simulation.</w:t>
            </w:r>
          </w:p>
          <w:p w14:paraId="153AF860"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5.2.2.3 Downlink simulation parameters</w:t>
            </w:r>
          </w:p>
          <w:p w14:paraId="12572E3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Only the parameters that are different from the uplink are listed here.</w:t>
            </w:r>
          </w:p>
          <w:p w14:paraId="33ACD2F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B050"/>
                <w:sz w:val="16"/>
                <w:szCs w:val="16"/>
                <w14:ligatures w14:val="standardContextual"/>
              </w:rPr>
            </w:pPr>
            <w:r w:rsidRPr="00FC62AF">
              <w:rPr>
                <w:rFonts w:ascii="Aptos" w:eastAsia="Aptos" w:hAnsi="Aptos" w:cs="Aptos"/>
                <w:b/>
                <w:bCs/>
                <w:color w:val="00B050"/>
                <w:sz w:val="16"/>
                <w:szCs w:val="16"/>
                <w14:ligatures w14:val="standardContextual"/>
              </w:rPr>
              <w:t>Number of allocated NPDSCH subframes:</w:t>
            </w:r>
            <w:r w:rsidRPr="00FC62AF">
              <w:rPr>
                <w:rFonts w:ascii="Aptos" w:eastAsia="Aptos" w:hAnsi="Aptos" w:cs="Aptos"/>
                <w:color w:val="00B050"/>
                <w:sz w:val="16"/>
                <w:szCs w:val="16"/>
                <w14:ligatures w14:val="standardContextual"/>
              </w:rPr>
              <w:t xml:space="preserve"> Companies will report the number of NPDSCH subframes for each simulation.</w:t>
            </w:r>
          </w:p>
          <w:p w14:paraId="434566F1"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TBS</w:t>
            </w:r>
            <w:r w:rsidRPr="00FC62AF">
              <w:rPr>
                <w:rFonts w:ascii="Aptos" w:eastAsia="Aptos" w:hAnsi="Aptos" w:cs="Aptos"/>
                <w:sz w:val="16"/>
                <w:szCs w:val="16"/>
                <w14:ligatures w14:val="standardContextual"/>
              </w:rPr>
              <w:t xml:space="preserve"> </w:t>
            </w:r>
            <w:r w:rsidRPr="00FC62AF">
              <w:rPr>
                <w:rFonts w:ascii="Aptos" w:eastAsia="Aptos" w:hAnsi="Aptos" w:cs="Aptos"/>
                <w:b/>
                <w:bCs/>
                <w:sz w:val="16"/>
                <w:szCs w:val="16"/>
                <w14:ligatures w14:val="standardContextual"/>
              </w:rPr>
              <w:t>values and PHY bitrates</w:t>
            </w:r>
            <w:r w:rsidRPr="00FC62AF">
              <w:rPr>
                <w:rFonts w:ascii="Aptos" w:eastAsia="Aptos" w:hAnsi="Aptos" w:cs="Aptos"/>
                <w:sz w:val="16"/>
                <w:szCs w:val="16"/>
                <w14:ligatures w14:val="standardContextual"/>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r w:rsidRPr="00FC62AF">
              <w:rPr>
                <w:rFonts w:ascii="Aptos" w:eastAsia="Aptos" w:hAnsi="Aptos" w:cs="Aptos"/>
                <w:color w:val="00B050"/>
                <w:sz w:val="16"/>
                <w:szCs w:val="16"/>
                <w14:ligatures w14:val="standardContextual"/>
              </w:rPr>
              <w:t>Companies will report the TBS value(s) used for each simulation.</w:t>
            </w:r>
          </w:p>
          <w:p w14:paraId="588B0F6E"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p>
          <w:p w14:paraId="69DBCDAB"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14:ligatures w14:val="standardContextual"/>
              </w:rPr>
            </w:pPr>
          </w:p>
          <w:p w14:paraId="306E09B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16"/>
                <w:szCs w:val="16"/>
                <w14:ligatures w14:val="standardContextual"/>
              </w:rPr>
            </w:pPr>
            <w:r w:rsidRPr="00FC62AF">
              <w:rPr>
                <w:rFonts w:ascii="Aptos" w:eastAsia="Aptos" w:hAnsi="Aptos" w:cs="Aptos"/>
                <w:b/>
                <w:bCs/>
                <w:sz w:val="16"/>
                <w:szCs w:val="16"/>
                <w14:ligatures w14:val="standardContextual"/>
              </w:rPr>
              <w:t>5.2.2.3 Frame structure</w:t>
            </w:r>
          </w:p>
          <w:p w14:paraId="28226389" w14:textId="087871BA"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rPr>
                <w:rFonts w:ascii="Aptos" w:eastAsia="Aptos" w:hAnsi="Aptos" w:cs="Aptos"/>
                <w:sz w:val="16"/>
                <w:szCs w:val="16"/>
                <w14:ligatures w14:val="standardContextual"/>
              </w:rPr>
              <w:t xml:space="preserve">If semi-persistent scheduling (SPS) is specified by RAN for NB-IoT NTN, an example frame structure is shown in Figure 5.2.2.3-2. </w:t>
            </w:r>
            <w:r w:rsidRPr="00FC62AF">
              <w:rPr>
                <w:rFonts w:ascii="Aptos" w:eastAsia="Aptos" w:hAnsi="Aptos" w:cs="Aptos"/>
                <w:strike/>
                <w:color w:val="00B050"/>
                <w:sz w:val="16"/>
                <w:szCs w:val="16"/>
                <w14:ligatures w14:val="standardContextual"/>
              </w:rPr>
              <w:t xml:space="preserve">The NPDSCH now can be anywhere in the first 15ms (considering that a minimum gap of 1 </w:t>
            </w:r>
            <w:proofErr w:type="spellStart"/>
            <w:r w:rsidRPr="00FC62AF">
              <w:rPr>
                <w:rFonts w:ascii="Aptos" w:eastAsia="Aptos" w:hAnsi="Aptos" w:cs="Aptos"/>
                <w:strike/>
                <w:color w:val="00B050"/>
                <w:sz w:val="16"/>
                <w:szCs w:val="16"/>
                <w14:ligatures w14:val="standardContextual"/>
              </w:rPr>
              <w:t>ms</w:t>
            </w:r>
            <w:proofErr w:type="spellEnd"/>
            <w:r w:rsidRPr="00FC62AF">
              <w:rPr>
                <w:rFonts w:ascii="Aptos" w:eastAsia="Aptos" w:hAnsi="Aptos" w:cs="Aptos"/>
                <w:strike/>
                <w:color w:val="00B050"/>
                <w:sz w:val="16"/>
                <w:szCs w:val="16"/>
                <w14:ligatures w14:val="standardContextual"/>
              </w:rPr>
              <w:t xml:space="preserve"> to the NPUSCH needs to be maintained).</w:t>
            </w:r>
            <w:r w:rsidRPr="00FC62AF">
              <w:rPr>
                <w:rFonts w:ascii="Aptos" w:eastAsia="Aptos" w:hAnsi="Aptos" w:cs="Aptos"/>
                <w:color w:val="00B050"/>
                <w:sz w:val="16"/>
                <w:szCs w:val="16"/>
                <w14:ligatures w14:val="standardContextual"/>
              </w:rPr>
              <w:t xml:space="preserve"> [Ericsson] Since the potential SPS design is completely open with several technical details to be discussed in RAN1 (Kick-off scheduled for RAN1# 124), for the moment it is enough keeping only the first sentence.</w:t>
            </w:r>
          </w:p>
          <w:p w14:paraId="33B101B8" w14:textId="4CE8EF82" w:rsidR="00FC62AF" w:rsidRDefault="00FC62AF" w:rsidP="00737121">
            <w:pPr>
              <w:cnfStyle w:val="000000100000" w:firstRow="0" w:lastRow="0" w:firstColumn="0" w:lastColumn="0" w:oddVBand="0" w:evenVBand="0" w:oddHBand="1" w:evenHBand="0" w:firstRowFirstColumn="0" w:firstRowLastColumn="0" w:lastRowFirstColumn="0" w:lastRowLastColumn="0"/>
            </w:pPr>
          </w:p>
        </w:tc>
      </w:tr>
      <w:tr w:rsidR="00DD09E4" w14:paraId="1804B9EC"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793F2B25" w14:textId="22F3D299" w:rsidR="00DD09E4" w:rsidRPr="00F902B9" w:rsidRDefault="00F902B9" w:rsidP="00737121">
            <w:pPr>
              <w:rPr>
                <w:rFonts w:eastAsiaTheme="minorEastAsia"/>
                <w:lang w:eastAsia="zh-CN"/>
              </w:rPr>
            </w:pPr>
            <w:r>
              <w:rPr>
                <w:rFonts w:eastAsiaTheme="minorEastAsia" w:hint="eastAsia"/>
                <w:lang w:eastAsia="zh-CN"/>
              </w:rPr>
              <w:lastRenderedPageBreak/>
              <w:t>Xiaomi</w:t>
            </w:r>
          </w:p>
        </w:tc>
        <w:tc>
          <w:tcPr>
            <w:tcW w:w="7288" w:type="dxa"/>
          </w:tcPr>
          <w:p w14:paraId="26ADDB6E" w14:textId="23D92A42" w:rsidR="00DD09E4"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roofErr w:type="gramStart"/>
            <w:r>
              <w:rPr>
                <w:rFonts w:eastAsiaTheme="minorEastAsia" w:hint="eastAsia"/>
                <w:lang w:eastAsia="zh-CN"/>
              </w:rPr>
              <w:t>Thanks FL</w:t>
            </w:r>
            <w:proofErr w:type="gramEnd"/>
            <w:r>
              <w:rPr>
                <w:rFonts w:eastAsiaTheme="minorEastAsia" w:hint="eastAsia"/>
                <w:lang w:eastAsia="zh-CN"/>
              </w:rPr>
              <w:t xml:space="preserve"> for the good consolidation work. Instead of separating companies</w:t>
            </w:r>
            <w:r>
              <w:rPr>
                <w:rFonts w:eastAsiaTheme="minorEastAsia"/>
                <w:lang w:eastAsia="zh-CN"/>
              </w:rPr>
              <w:t>’</w:t>
            </w:r>
            <w:r>
              <w:rPr>
                <w:rFonts w:eastAsiaTheme="minorEastAsia" w:hint="eastAsia"/>
                <w:lang w:eastAsia="zh-CN"/>
              </w:rPr>
              <w:t xml:space="preserve"> views as additional input, we would like to fix the values so that the Codec evaluations is aligned with the actual deployment scenario. </w:t>
            </w:r>
            <w:proofErr w:type="gramStart"/>
            <w:r>
              <w:rPr>
                <w:rFonts w:eastAsiaTheme="minorEastAsia" w:hint="eastAsia"/>
                <w:lang w:eastAsia="zh-CN"/>
              </w:rPr>
              <w:t>Thus</w:t>
            </w:r>
            <w:proofErr w:type="gramEnd"/>
            <w:r>
              <w:rPr>
                <w:rFonts w:eastAsiaTheme="minorEastAsia" w:hint="eastAsia"/>
                <w:lang w:eastAsia="zh-CN"/>
              </w:rPr>
              <w:t xml:space="preserve"> we prefer to discuss the terms listed below one by one and fix the X Y values in SA4 assumptions.</w:t>
            </w:r>
          </w:p>
          <w:p w14:paraId="6C1A6FBB" w14:textId="77777777" w:rsid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4D3D49DA"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[C2.1] The UE noise figure in commercial implementations may be better than the 7dB documented in TR 36.763 (e.g. 4dB or </w:t>
            </w:r>
            <w:r w:rsidRPr="00E878E2">
              <w:rPr>
                <w:lang w:val="en-US"/>
              </w:rPr>
              <w:t>G/T=-28.6 dB/K</w:t>
            </w:r>
            <w:r>
              <w:rPr>
                <w:lang w:val="en-US"/>
              </w:rPr>
              <w:t>). At the same time, TR 36.736 also captures a noise figure of 9dB in the link budget.</w:t>
            </w:r>
          </w:p>
          <w:p w14:paraId="4346FFD8"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[C2.2] The scintillation loss of 2.2dB reflects the worst case </w:t>
            </w:r>
            <w:proofErr w:type="gramStart"/>
            <w:r>
              <w:rPr>
                <w:lang w:val="en-US"/>
              </w:rPr>
              <w:t>scenario, and</w:t>
            </w:r>
            <w:proofErr w:type="gramEnd"/>
            <w:r>
              <w:rPr>
                <w:lang w:val="en-US"/>
              </w:rPr>
              <w:t xml:space="preserve"> is only relevant for latitudes between -20 and 20 degrees. For most latitudes, the scintillation loss is negligible.</w:t>
            </w:r>
          </w:p>
          <w:p w14:paraId="15D1DE88"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[C2.3] The link budget incorporates a 3dB shadow margin, which in some cases (e.g. open sky) may be too conservative.</w:t>
            </w:r>
          </w:p>
          <w:p w14:paraId="2F52D1D0"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[C2.4] Some devices with internal antennas may have a worse antenna gain than 0dBi. </w:t>
            </w:r>
            <w:proofErr w:type="gramStart"/>
            <w:r>
              <w:rPr>
                <w:lang w:val="en-US"/>
              </w:rPr>
              <w:t>In particular, RAN1</w:t>
            </w:r>
            <w:proofErr w:type="gramEnd"/>
            <w:r>
              <w:rPr>
                <w:lang w:val="en-US"/>
              </w:rPr>
              <w:t xml:space="preserve"> has used an antenna gain of -5.5dBi in some of their evaluations.</w:t>
            </w:r>
          </w:p>
          <w:p w14:paraId="1747DA34"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[C2.5] The severity of the multipath depends on the K-factor of the NTN-TDL-C Rician channel, which varies </w:t>
            </w:r>
            <w:proofErr w:type="gramStart"/>
            <w:r>
              <w:rPr>
                <w:lang w:val="en-US"/>
              </w:rPr>
              <w:t>depends</w:t>
            </w:r>
            <w:proofErr w:type="gramEnd"/>
            <w:r>
              <w:rPr>
                <w:lang w:val="en-US"/>
              </w:rPr>
              <w:t xml:space="preserve"> on elevation angle and environment. Larger K-factor values will improve the performance.</w:t>
            </w:r>
          </w:p>
          <w:p w14:paraId="3A8AB4DD"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[C2.6] TR 36.736 also captures Set-2 and Set-3 GEO satellite parameters, which are inferior in performance to Set-1.</w:t>
            </w:r>
          </w:p>
          <w:p w14:paraId="7649500F"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[C2.7] High power UE (e.g. up to 37dBm) can be included in the evaluations.</w:t>
            </w:r>
          </w:p>
          <w:p w14:paraId="75913E1E"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[C2.8] In previous RAN1 evaluations related to voice, RAN1 has considered 2% BLER as the target performance metric.</w:t>
            </w:r>
          </w:p>
          <w:p w14:paraId="07671106" w14:textId="5B03E8C6" w:rsidR="00F902B9"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r>
      <w:tr w:rsidR="00DB3982" w14:paraId="76F16A9E"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94CB613" w14:textId="3829ADD1" w:rsidR="00DB3982" w:rsidRPr="00DB3982" w:rsidRDefault="00DB3982" w:rsidP="00737121">
            <w:pPr>
              <w:rPr>
                <w:rFonts w:eastAsia="Malgun Gothic"/>
                <w:lang w:eastAsia="ko-KR"/>
              </w:rPr>
            </w:pPr>
            <w:r>
              <w:rPr>
                <w:rFonts w:eastAsia="Malgun Gothic" w:hint="eastAsia"/>
                <w:lang w:eastAsia="ko-KR"/>
              </w:rPr>
              <w:t>S</w:t>
            </w:r>
            <w:r>
              <w:rPr>
                <w:rFonts w:eastAsia="Malgun Gothic"/>
                <w:lang w:eastAsia="ko-KR"/>
              </w:rPr>
              <w:t>amsung</w:t>
            </w:r>
          </w:p>
        </w:tc>
        <w:tc>
          <w:tcPr>
            <w:tcW w:w="7288" w:type="dxa"/>
          </w:tcPr>
          <w:p w14:paraId="31FDEEAA"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[C2.1] The suggested 4 dB noise figure has never been considered in 3GPP evaluations so far. Since its feasibility has not been validated, it should be excluded. Moreover, if such a parameter is introduced now, it could set a precedent that impacts future 6G evaluations. Therefore, simply accepting the argument that 4 dB is achievable should be avoided.</w:t>
            </w:r>
          </w:p>
          <w:p w14:paraId="75B9AB06"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 xml:space="preserve">[C2.2] This aspect must be </w:t>
            </w:r>
            <w:proofErr w:type="gramStart"/>
            <w:r w:rsidRPr="00CF2CAB">
              <w:rPr>
                <w:lang w:val="en-US"/>
              </w:rPr>
              <w:t>taken into account</w:t>
            </w:r>
            <w:proofErr w:type="gramEnd"/>
            <w:r w:rsidRPr="00CF2CAB">
              <w:rPr>
                <w:lang w:val="en-US"/>
              </w:rPr>
              <w:t>. The relevant latitude range (within ±20°) covers roughly one-third of the Earth’s surface area, so it cannot be regarded as a corner case. In fact, current meeting locations such as Bangalore are also within this zone.</w:t>
            </w:r>
          </w:p>
          <w:p w14:paraId="6EE2F904"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[C2.3] The proposal to reduce the 3 dB shadow margin is essentially a corner case. While open-sky conditions may appear less demanding, in realistic device usage scenarios</w:t>
            </w:r>
            <w:r>
              <w:rPr>
                <w:lang w:val="en-US"/>
              </w:rPr>
              <w:t xml:space="preserve"> </w:t>
            </w:r>
            <w:r w:rsidRPr="00CF2CAB">
              <w:rPr>
                <w:lang w:val="en-US"/>
              </w:rPr>
              <w:t>such as forested or obstructed environments</w:t>
            </w:r>
            <w:r>
              <w:rPr>
                <w:lang w:val="en-US"/>
              </w:rPr>
              <w:t xml:space="preserve"> </w:t>
            </w:r>
            <w:r w:rsidRPr="00CF2CAB">
              <w:rPr>
                <w:lang w:val="en-US"/>
              </w:rPr>
              <w:t>such reductions are not feasible. Therefore, this relaxation has little practical justification.</w:t>
            </w:r>
          </w:p>
          <w:p w14:paraId="147807C4" w14:textId="77777777" w:rsidR="00DB3982"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 xml:space="preserve">[C2.4] The baseline should be set at −5.5 </w:t>
            </w:r>
            <w:proofErr w:type="spellStart"/>
            <w:r w:rsidRPr="00CF2CAB">
              <w:rPr>
                <w:lang w:val="en-US"/>
              </w:rPr>
              <w:t>dBi</w:t>
            </w:r>
            <w:proofErr w:type="spellEnd"/>
            <w:r w:rsidRPr="00CF2CAB">
              <w:rPr>
                <w:lang w:val="en-US"/>
              </w:rPr>
              <w:t xml:space="preserve">, as already adopted in RAN1 evaluations. This ensures that the evaluation results are representative of real-world device performance. Since standards must </w:t>
            </w:r>
            <w:r w:rsidRPr="00CF2CAB">
              <w:rPr>
                <w:lang w:val="en-US"/>
              </w:rPr>
              <w:lastRenderedPageBreak/>
              <w:t xml:space="preserve">apply to the entire device ecosystem and not just a subset with superior antenna characteristics, using −5.5 </w:t>
            </w:r>
            <w:proofErr w:type="spellStart"/>
            <w:r w:rsidRPr="00CF2CAB">
              <w:rPr>
                <w:lang w:val="en-US"/>
              </w:rPr>
              <w:t>dBi</w:t>
            </w:r>
            <w:proofErr w:type="spellEnd"/>
            <w:r w:rsidRPr="00CF2CAB">
              <w:rPr>
                <w:lang w:val="en-US"/>
              </w:rPr>
              <w:t xml:space="preserve"> as the reference is the only reasonable approach.</w:t>
            </w:r>
          </w:p>
          <w:p w14:paraId="5EF1A26F" w14:textId="5BCEA0AD" w:rsidR="00DB3982" w:rsidRDefault="00DB3982" w:rsidP="00DB3982">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t>[C2.7] The suggested 37 dBm transmit power has never been considered in 3GPP standards and is not supported in the current specifications. Therefore, 23 dBm being the only transmit power level already defined in the standard should be maintained as the baseline for evaluations.</w:t>
            </w:r>
          </w:p>
        </w:tc>
      </w:tr>
      <w:tr w:rsidR="008A6DF8" w14:paraId="31BADC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5194A0D8" w14:textId="398D53E8" w:rsidR="008A6DF8" w:rsidRPr="00DB3982" w:rsidRDefault="008A6DF8" w:rsidP="00035341">
            <w:pPr>
              <w:rPr>
                <w:rFonts w:eastAsia="Malgun Gothic"/>
                <w:lang w:eastAsia="ko-KR"/>
              </w:rPr>
            </w:pPr>
            <w:r>
              <w:rPr>
                <w:rFonts w:eastAsia="Malgun Gothic"/>
                <w:lang w:eastAsia="ko-KR"/>
              </w:rPr>
              <w:lastRenderedPageBreak/>
              <w:t>Huawei</w:t>
            </w:r>
          </w:p>
        </w:tc>
        <w:tc>
          <w:tcPr>
            <w:tcW w:w="7288" w:type="dxa"/>
          </w:tcPr>
          <w:p w14:paraId="5AE1B3FA" w14:textId="77777777"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In addition to pi/2 BPSK inclusion.  I think we also need to tell SA4 on the BLER target.  They assumed very high BLER target. I can see several companies think 6% and 10% are not realistic.  We should recommend at least a 2% BLER target.</w:t>
            </w:r>
          </w:p>
          <w:p w14:paraId="1E335119" w14:textId="2B6E91A3"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On Tx Power, I understand that 37 dBm has yet to be specified by RAN4. I think it would be beneficial to consider or at least an optional consideration in SA4, which may provide some insights for RAN4.</w:t>
            </w:r>
          </w:p>
        </w:tc>
      </w:tr>
      <w:tr w:rsidR="000F16FA" w:rsidRPr="00CF2CAB" w14:paraId="2FB7B31A"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CC93EB2" w14:textId="77777777" w:rsidR="000F16FA" w:rsidRDefault="000F16FA" w:rsidP="00950875">
            <w:pPr>
              <w:rPr>
                <w:rFonts w:eastAsia="Malgun Gothic"/>
                <w:lang w:eastAsia="ko-KR"/>
              </w:rPr>
            </w:pPr>
            <w:r>
              <w:rPr>
                <w:rFonts w:eastAsiaTheme="minorEastAsia"/>
                <w:lang w:eastAsia="zh-CN"/>
              </w:rPr>
              <w:t>Vivo1</w:t>
            </w:r>
          </w:p>
        </w:tc>
        <w:tc>
          <w:tcPr>
            <w:tcW w:w="7288" w:type="dxa"/>
          </w:tcPr>
          <w:p w14:paraId="1F76EE3C" w14:textId="77777777" w:rsidR="000F16FA" w:rsidRPr="005E0BC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[C1.1] </w:t>
            </w:r>
            <w:r>
              <w:rPr>
                <w:rFonts w:eastAsiaTheme="minorEastAsia"/>
                <w:lang w:val="en-US" w:eastAsia="zh-CN"/>
              </w:rPr>
              <w:t xml:space="preserve">and most of </w:t>
            </w:r>
            <w:r w:rsidRPr="005E0BCF">
              <w:rPr>
                <w:rFonts w:eastAsiaTheme="minorEastAsia"/>
                <w:lang w:val="en-US" w:eastAsia="zh-CN"/>
              </w:rPr>
              <w:t xml:space="preserve">the bullets </w:t>
            </w:r>
            <w:r>
              <w:rPr>
                <w:rFonts w:eastAsiaTheme="minorEastAsia"/>
                <w:lang w:val="en-US" w:eastAsia="zh-CN"/>
              </w:rPr>
              <w:t xml:space="preserve">under </w:t>
            </w:r>
            <w:r>
              <w:rPr>
                <w:lang w:val="en-US"/>
              </w:rPr>
              <w:t>[C2] (e.g., [C2.4] [C2.6]</w:t>
            </w:r>
            <w:r>
              <w:rPr>
                <w:rFonts w:eastAsiaTheme="minorEastAsia"/>
                <w:lang w:val="en-US" w:eastAsia="zh-CN"/>
              </w:rPr>
              <w:t xml:space="preserve"> </w:t>
            </w:r>
            <w:r>
              <w:rPr>
                <w:lang w:val="en-US"/>
              </w:rPr>
              <w:t xml:space="preserve">[C2.7]) </w:t>
            </w:r>
            <w:r w:rsidRPr="005E0BCF">
              <w:rPr>
                <w:rFonts w:eastAsiaTheme="minorEastAsia"/>
                <w:lang w:val="en-US" w:eastAsia="zh-CN"/>
              </w:rPr>
              <w:t xml:space="preserve">are </w:t>
            </w:r>
            <w:r>
              <w:rPr>
                <w:rFonts w:eastAsiaTheme="minorEastAsia"/>
                <w:lang w:val="en-US" w:eastAsia="zh-CN"/>
              </w:rPr>
              <w:t>not needed</w:t>
            </w:r>
            <w:r w:rsidRPr="005E0BCF">
              <w:rPr>
                <w:rFonts w:eastAsiaTheme="minorEastAsia"/>
                <w:lang w:val="en-US" w:eastAsia="zh-CN"/>
              </w:rPr>
              <w:t>.</w:t>
            </w:r>
            <w:r>
              <w:rPr>
                <w:lang w:val="en-US"/>
              </w:rPr>
              <w:t xml:space="preserve"> </w:t>
            </w:r>
          </w:p>
          <w:p w14:paraId="309E36C9"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w:t>
            </w:r>
            <w:r w:rsidRPr="005E0BCF">
              <w:rPr>
                <w:rFonts w:eastAsiaTheme="minorEastAsia"/>
                <w:lang w:val="en-US" w:eastAsia="zh-CN"/>
              </w:rPr>
              <w:t xml:space="preserve"> listed </w:t>
            </w:r>
            <w:r>
              <w:rPr>
                <w:rFonts w:eastAsiaTheme="minorEastAsia"/>
                <w:lang w:val="en-US" w:eastAsia="zh-CN"/>
              </w:rPr>
              <w:t xml:space="preserve">bullets (e.g., </w:t>
            </w:r>
            <w:r w:rsidRPr="005E0BCF">
              <w:rPr>
                <w:rFonts w:eastAsiaTheme="minorEastAsia"/>
                <w:lang w:val="en-US" w:eastAsia="zh-CN"/>
              </w:rPr>
              <w:t xml:space="preserve">[C1.1] </w:t>
            </w:r>
            <w:r>
              <w:rPr>
                <w:rFonts w:eastAsiaTheme="minorEastAsia"/>
                <w:lang w:val="en-US" w:eastAsia="zh-CN"/>
              </w:rPr>
              <w:t>modulation,</w:t>
            </w:r>
            <w:r>
              <w:rPr>
                <w:lang w:val="en-US"/>
              </w:rPr>
              <w:t xml:space="preserve"> [C2.4] worse UE antenna gain</w:t>
            </w:r>
            <w:r>
              <w:rPr>
                <w:rFonts w:eastAsiaTheme="minorEastAsia"/>
                <w:lang w:val="en-US" w:eastAsia="zh-CN"/>
              </w:rPr>
              <w:t xml:space="preserve">) are </w:t>
            </w:r>
            <w:r w:rsidRPr="005E0BCF">
              <w:rPr>
                <w:rFonts w:eastAsiaTheme="minorEastAsia"/>
                <w:lang w:val="en-US" w:eastAsia="zh-CN"/>
              </w:rPr>
              <w:t xml:space="preserve">more relevant for RAN considerations </w:t>
            </w:r>
            <w:r>
              <w:rPr>
                <w:rFonts w:eastAsiaTheme="minorEastAsia"/>
                <w:lang w:val="en-US" w:eastAsia="zh-CN"/>
              </w:rPr>
              <w:t xml:space="preserve">and can be handed by proper </w:t>
            </w:r>
            <w:r w:rsidRPr="005E0BCF">
              <w:rPr>
                <w:rFonts w:eastAsiaTheme="minorEastAsia"/>
                <w:lang w:val="en-US" w:eastAsia="zh-CN"/>
              </w:rPr>
              <w:t>scheduling</w:t>
            </w:r>
            <w:r>
              <w:rPr>
                <w:rFonts w:eastAsiaTheme="minorEastAsia"/>
                <w:lang w:val="en-US" w:eastAsia="zh-CN"/>
              </w:rPr>
              <w:t xml:space="preserve">, and it is also noted that 0dBi is widely considered in TR 36.763 and 38.821. </w:t>
            </w:r>
          </w:p>
          <w:p w14:paraId="40A87F55"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 bullets (e.g.,</w:t>
            </w:r>
            <w:r>
              <w:rPr>
                <w:lang w:val="en-US"/>
              </w:rPr>
              <w:t xml:space="preserve"> [C2.7] High power UE</w:t>
            </w:r>
            <w:r>
              <w:rPr>
                <w:rFonts w:eastAsiaTheme="minorEastAsia"/>
                <w:lang w:val="en-US" w:eastAsia="zh-CN"/>
              </w:rPr>
              <w:t xml:space="preserve">) can be up to RAN4. </w:t>
            </w:r>
          </w:p>
          <w:p w14:paraId="1B29B034"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Some bullets (e.g., </w:t>
            </w:r>
            <w:r>
              <w:rPr>
                <w:lang w:val="en-US"/>
              </w:rPr>
              <w:t>[C2.6]</w:t>
            </w:r>
            <w:r>
              <w:rPr>
                <w:rFonts w:eastAsiaTheme="minorEastAsia"/>
                <w:lang w:val="en-US" w:eastAsia="zh-CN"/>
              </w:rPr>
              <w:t xml:space="preserve"> set-2/3) were already discussed by SA4, no need to reopen the discussion in RAN1. </w:t>
            </w:r>
            <w:r w:rsidRPr="005E0BCF">
              <w:rPr>
                <w:rFonts w:eastAsiaTheme="minorEastAsia"/>
                <w:lang w:val="en-US" w:eastAsia="zh-CN"/>
              </w:rPr>
              <w:t>Providing such details to SA4 could cause confusion.</w:t>
            </w:r>
            <w:r>
              <w:rPr>
                <w:rFonts w:eastAsiaTheme="minorEastAsia"/>
                <w:lang w:val="en-US" w:eastAsia="zh-CN"/>
              </w:rPr>
              <w:t xml:space="preserve"> </w:t>
            </w:r>
          </w:p>
          <w:p w14:paraId="295989F1" w14:textId="77777777" w:rsidR="000F16FA" w:rsidRPr="00B92F4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t>
            </w:r>
            <w:r>
              <w:rPr>
                <w:rFonts w:eastAsiaTheme="minorEastAsia"/>
                <w:lang w:val="en-US" w:eastAsia="zh-CN"/>
              </w:rPr>
              <w:t xml:space="preserve">C2.2], [C2.3] and </w:t>
            </w:r>
            <w:r>
              <w:rPr>
                <w:rFonts w:eastAsia="SimSun" w:hint="eastAsia"/>
                <w:lang w:val="en-US" w:eastAsia="zh-CN"/>
              </w:rPr>
              <w:t>[</w:t>
            </w:r>
            <w:r>
              <w:rPr>
                <w:rFonts w:eastAsia="SimSun"/>
                <w:lang w:val="en-US" w:eastAsia="zh-CN"/>
              </w:rPr>
              <w:t>C2.5]</w:t>
            </w:r>
            <w:r>
              <w:rPr>
                <w:rFonts w:eastAsiaTheme="minorEastAsia"/>
                <w:lang w:val="en-US" w:eastAsia="zh-CN"/>
              </w:rPr>
              <w:t xml:space="preserve">, this information is true, e.g., the </w:t>
            </w:r>
            <w:r w:rsidRPr="001377BD">
              <w:rPr>
                <w:lang w:val="en-US"/>
              </w:rPr>
              <w:t>scintillation loss</w:t>
            </w:r>
            <w:r>
              <w:rPr>
                <w:rFonts w:eastAsiaTheme="minorEastAsia"/>
                <w:lang w:val="en-US" w:eastAsia="zh-CN"/>
              </w:rPr>
              <w:t xml:space="preserve"> is related to latitude, and </w:t>
            </w:r>
            <w:r w:rsidRPr="00CF2CAB">
              <w:rPr>
                <w:lang w:val="en-US"/>
              </w:rPr>
              <w:t>3 dB shadow margin</w:t>
            </w:r>
            <w:r>
              <w:rPr>
                <w:lang w:val="en-US"/>
              </w:rPr>
              <w:t xml:space="preserve"> has been considered in previous RAN1 simulation, but </w:t>
            </w:r>
            <w:r>
              <w:rPr>
                <w:rFonts w:eastAsia="SimSun"/>
                <w:lang w:val="en-US" w:eastAsia="zh-CN"/>
              </w:rPr>
              <w:t>we are not sure about the motivation of providing this information to SA4.</w:t>
            </w:r>
          </w:p>
          <w:p w14:paraId="6B0DAE3A"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Companies may </w:t>
            </w:r>
            <w:r>
              <w:rPr>
                <w:rFonts w:eastAsiaTheme="minorEastAsia"/>
                <w:lang w:val="en-US" w:eastAsia="zh-CN"/>
              </w:rPr>
              <w:t>prefer</w:t>
            </w:r>
            <w:r w:rsidRPr="005E0BCF">
              <w:rPr>
                <w:rFonts w:eastAsiaTheme="minorEastAsia"/>
                <w:lang w:val="en-US" w:eastAsia="zh-CN"/>
              </w:rPr>
              <w:t xml:space="preserve"> different assumptions for detailed factors, but these factors are not directly relevant to SA4 simulation or codec design. SA4 can design a codec scheme based on the evaluation assumptions defined in the TR. Any assumptions that differ from those referenced can be addressed by NW scheduling. Specifically, once the TBS is determined, the NW can schedule </w:t>
            </w:r>
            <w:r>
              <w:rPr>
                <w:rFonts w:eastAsiaTheme="minorEastAsia"/>
                <w:lang w:val="en-US" w:eastAsia="zh-CN"/>
              </w:rPr>
              <w:t>the TB</w:t>
            </w:r>
            <w:r w:rsidRPr="005E0BCF">
              <w:rPr>
                <w:rFonts w:eastAsiaTheme="minorEastAsia"/>
                <w:lang w:val="en-US" w:eastAsia="zh-CN"/>
              </w:rPr>
              <w:t xml:space="preserve"> with appropriate modulation schemes and/or repetitions to meet requirements and accommodate </w:t>
            </w:r>
            <w:r>
              <w:rPr>
                <w:rFonts w:eastAsiaTheme="minorEastAsia"/>
                <w:lang w:val="en-US" w:eastAsia="zh-CN"/>
              </w:rPr>
              <w:t xml:space="preserve">to </w:t>
            </w:r>
            <w:r w:rsidRPr="005E0BCF">
              <w:rPr>
                <w:rFonts w:eastAsiaTheme="minorEastAsia"/>
                <w:lang w:val="en-US" w:eastAsia="zh-CN"/>
              </w:rPr>
              <w:t>UE performance.</w:t>
            </w:r>
          </w:p>
          <w:p w14:paraId="06E1D272"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to inform SA of </w:t>
            </w:r>
            <w:r>
              <w:rPr>
                <w:rFonts w:eastAsiaTheme="minorEastAsia"/>
                <w:lang w:eastAsia="zh-CN"/>
              </w:rPr>
              <w:t>BLER target, e.g., 2%, this may impact SA design.</w:t>
            </w:r>
          </w:p>
          <w:p w14:paraId="20531E22" w14:textId="77777777" w:rsidR="000F16FA" w:rsidRPr="00CF2CAB" w:rsidRDefault="000F16FA" w:rsidP="00950875">
            <w:pPr>
              <w:cnfStyle w:val="000000100000" w:firstRow="0" w:lastRow="0" w:firstColumn="0" w:lastColumn="0" w:oddVBand="0" w:evenVBand="0" w:oddHBand="1" w:evenHBand="0" w:firstRowFirstColumn="0" w:firstRowLastColumn="0" w:lastRowFirstColumn="0" w:lastRowLastColumn="0"/>
              <w:rPr>
                <w:lang w:val="en-US"/>
              </w:rPr>
            </w:pPr>
            <w:r w:rsidRPr="00D7489B">
              <w:rPr>
                <w:lang w:val="en-US"/>
              </w:rPr>
              <w:t>[C1.</w:t>
            </w:r>
            <w:r>
              <w:rPr>
                <w:lang w:val="en-US"/>
              </w:rPr>
              <w:t>2</w:t>
            </w:r>
            <w:r w:rsidRPr="00D7489B">
              <w:rPr>
                <w:lang w:val="en-US"/>
              </w:rPr>
              <w:t>]</w:t>
            </w:r>
            <w:r>
              <w:rPr>
                <w:rFonts w:eastAsiaTheme="minorEastAsia" w:hint="eastAsia"/>
                <w:lang w:val="en-US" w:eastAsia="zh-CN"/>
              </w:rPr>
              <w:t>:</w:t>
            </w:r>
            <w:r>
              <w:rPr>
                <w:rFonts w:eastAsiaTheme="minorEastAsia"/>
                <w:lang w:val="en-US" w:eastAsia="zh-CN"/>
              </w:rPr>
              <w:t xml:space="preserve"> </w:t>
            </w:r>
            <w:r>
              <w:rPr>
                <w:lang w:val="en-US"/>
              </w:rPr>
              <w:t>support</w:t>
            </w:r>
          </w:p>
        </w:tc>
      </w:tr>
      <w:tr w:rsidR="00BB0B39" w:rsidRPr="00CF2CAB" w14:paraId="5F0D1B34"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76982A8" w14:textId="01A14972" w:rsidR="00BB0B39" w:rsidRDefault="00BB0B39" w:rsidP="00BB0B39">
            <w:pPr>
              <w:rPr>
                <w:rFonts w:eastAsiaTheme="minorEastAsia"/>
                <w:lang w:eastAsia="zh-CN"/>
              </w:rPr>
            </w:pPr>
            <w:r>
              <w:rPr>
                <w:rFonts w:eastAsiaTheme="minorEastAsia" w:hint="eastAsia"/>
                <w:lang w:eastAsia="zh-CN"/>
              </w:rPr>
              <w:t>Z</w:t>
            </w:r>
            <w:r>
              <w:rPr>
                <w:rFonts w:eastAsiaTheme="minorEastAsia"/>
                <w:lang w:eastAsia="zh-CN"/>
              </w:rPr>
              <w:t>TE</w:t>
            </w:r>
          </w:p>
        </w:tc>
        <w:tc>
          <w:tcPr>
            <w:tcW w:w="7288" w:type="dxa"/>
          </w:tcPr>
          <w:p w14:paraId="238B50BD" w14:textId="77777777" w:rsidR="00BB0B39" w:rsidRPr="00CF2CAB" w:rsidRDefault="00BB0B39" w:rsidP="00BB0B39">
            <w:pPr>
              <w:jc w:val="both"/>
              <w:cnfStyle w:val="000000000000" w:firstRow="0" w:lastRow="0" w:firstColumn="0" w:lastColumn="0" w:oddVBand="0" w:evenVBand="0" w:oddHBand="0" w:evenHBand="0" w:firstRowFirstColumn="0" w:firstRowLastColumn="0" w:lastRowFirstColumn="0" w:lastRowLastColumn="0"/>
              <w:rPr>
                <w:lang w:val="en-US"/>
              </w:rPr>
            </w:pPr>
            <w:r w:rsidRPr="00CF2CAB">
              <w:rPr>
                <w:lang w:val="en-US"/>
              </w:rPr>
              <w:t xml:space="preserve">[C2.1] </w:t>
            </w:r>
            <w:r>
              <w:rPr>
                <w:lang w:val="en-US"/>
              </w:rPr>
              <w:t xml:space="preserve">We think it is important to reply SA4 the value of current commercial implementation, i.e., 4dB or </w:t>
            </w:r>
            <w:r w:rsidRPr="00E878E2">
              <w:rPr>
                <w:lang w:val="en-US"/>
              </w:rPr>
              <w:t>G/T=-28.6 dB/K</w:t>
            </w:r>
            <w:r>
              <w:rPr>
                <w:lang w:val="en-US"/>
              </w:rPr>
              <w:t>. This will help SA4 to identify the scenario of potential commercial deployment.</w:t>
            </w:r>
          </w:p>
          <w:p w14:paraId="32A53097" w14:textId="77777777" w:rsidR="00BB0B39" w:rsidRDefault="00BB0B39" w:rsidP="00BB0B39">
            <w:pPr>
              <w:cnfStyle w:val="000000000000" w:firstRow="0" w:lastRow="0" w:firstColumn="0" w:lastColumn="0" w:oddVBand="0" w:evenVBand="0" w:oddHBand="0" w:evenHBand="0" w:firstRowFirstColumn="0" w:firstRowLastColumn="0" w:lastRowFirstColumn="0" w:lastRowLastColumn="0"/>
              <w:rPr>
                <w:lang w:val="en-US"/>
              </w:rPr>
            </w:pPr>
            <w:r w:rsidRPr="00CF2CAB">
              <w:rPr>
                <w:lang w:val="en-US"/>
              </w:rPr>
              <w:t>[C2.</w:t>
            </w:r>
            <w:r>
              <w:rPr>
                <w:lang w:val="en-US"/>
              </w:rPr>
              <w:t>2</w:t>
            </w:r>
            <w:r w:rsidRPr="00CF2CAB">
              <w:rPr>
                <w:lang w:val="en-US"/>
              </w:rPr>
              <w:t>] [C2.</w:t>
            </w:r>
            <w:r>
              <w:rPr>
                <w:lang w:val="en-US"/>
              </w:rPr>
              <w:t>3</w:t>
            </w:r>
            <w:r w:rsidRPr="00CF2CAB">
              <w:rPr>
                <w:lang w:val="en-US"/>
              </w:rPr>
              <w:t>]</w:t>
            </w:r>
            <w:r>
              <w:rPr>
                <w:lang w:val="en-US"/>
              </w:rPr>
              <w:t xml:space="preserve"> Agree that the values are for worst case. </w:t>
            </w:r>
            <w:proofErr w:type="gramStart"/>
            <w:r>
              <w:rPr>
                <w:lang w:val="en-US"/>
              </w:rPr>
              <w:t>In reality the</w:t>
            </w:r>
            <w:proofErr w:type="gramEnd"/>
            <w:r>
              <w:rPr>
                <w:lang w:val="en-US"/>
              </w:rPr>
              <w:t xml:space="preserve"> value may be better.</w:t>
            </w:r>
          </w:p>
          <w:p w14:paraId="45C62F30" w14:textId="0645CC3D" w:rsidR="00BB0B39" w:rsidRPr="005E0BCF" w:rsidRDefault="00BB0B39" w:rsidP="00BB0B3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CF2CAB">
              <w:rPr>
                <w:lang w:val="en-US"/>
              </w:rPr>
              <w:t>[C2.</w:t>
            </w:r>
            <w:r>
              <w:rPr>
                <w:lang w:val="en-US"/>
              </w:rPr>
              <w:t>6</w:t>
            </w:r>
            <w:r w:rsidRPr="00CF2CAB">
              <w:rPr>
                <w:lang w:val="en-US"/>
              </w:rPr>
              <w:t>]</w:t>
            </w:r>
            <w:r>
              <w:rPr>
                <w:lang w:val="en-US"/>
              </w:rPr>
              <w:t xml:space="preserve"> Set-1 is the typical scenario evaluated in RAN1 and can be focused. </w:t>
            </w:r>
          </w:p>
        </w:tc>
      </w:tr>
      <w:tr w:rsidR="003A0B53" w:rsidRPr="00CF2CAB" w14:paraId="21E4DC2A"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4D5FE0FB" w14:textId="5FBD85CF" w:rsidR="003A0B53" w:rsidRDefault="003A0B53" w:rsidP="00BB0B39">
            <w:pPr>
              <w:rPr>
                <w:rFonts w:eastAsiaTheme="minorEastAsia"/>
                <w:lang w:eastAsia="zh-CN"/>
              </w:rPr>
            </w:pPr>
            <w:r>
              <w:rPr>
                <w:rFonts w:eastAsiaTheme="minorEastAsia"/>
                <w:lang w:eastAsia="zh-CN"/>
              </w:rPr>
              <w:t>MTK</w:t>
            </w:r>
          </w:p>
        </w:tc>
        <w:tc>
          <w:tcPr>
            <w:tcW w:w="7288" w:type="dxa"/>
          </w:tcPr>
          <w:p w14:paraId="7246D1A0" w14:textId="571DEAB2" w:rsidR="003A0B53" w:rsidRPr="00CF2CAB" w:rsidRDefault="003A0B53" w:rsidP="00BB0B39">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RAN1 response can mainly confirm the DL and UL link budget assumptions. The baseline for these assumptions can be based on TR 36.763 set 1 </w:t>
            </w:r>
            <w:proofErr w:type="gramStart"/>
            <w:r>
              <w:rPr>
                <w:lang w:val="en-US"/>
              </w:rPr>
              <w:t>parameters</w:t>
            </w:r>
            <w:proofErr w:type="gramEnd"/>
            <w:r>
              <w:rPr>
                <w:lang w:val="en-US"/>
              </w:rPr>
              <w:t xml:space="preserve">. We are open to using set 2 as the worst case. On the bundling assumption, it is not necessary to discuss this in RAN1.We think 80 </w:t>
            </w:r>
            <w:proofErr w:type="spellStart"/>
            <w:r>
              <w:rPr>
                <w:lang w:val="en-US"/>
              </w:rPr>
              <w:t>ms</w:t>
            </w:r>
            <w:proofErr w:type="spellEnd"/>
            <w:r>
              <w:rPr>
                <w:lang w:val="en-US"/>
              </w:rPr>
              <w:t xml:space="preserve"> can be used as the baseline.</w:t>
            </w:r>
          </w:p>
        </w:tc>
      </w:tr>
      <w:tr w:rsidR="0056647D" w:rsidRPr="00CF2CAB" w14:paraId="1555D828"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953F23C" w14:textId="2D83A4FF" w:rsidR="0056647D" w:rsidRPr="0056647D" w:rsidRDefault="0056647D" w:rsidP="0056647D">
            <w:pPr>
              <w:rPr>
                <w:rFonts w:eastAsiaTheme="minorEastAsia"/>
                <w:lang w:eastAsia="zh-CN"/>
              </w:rPr>
            </w:pPr>
            <w:r>
              <w:rPr>
                <w:rFonts w:eastAsia="Malgun Gothic"/>
                <w:lang w:eastAsia="ko-KR"/>
              </w:rPr>
              <w:t>Nokia, NSB</w:t>
            </w:r>
          </w:p>
        </w:tc>
        <w:tc>
          <w:tcPr>
            <w:tcW w:w="7288" w:type="dxa"/>
          </w:tcPr>
          <w:p w14:paraId="2E5DA035" w14:textId="6B212EE5" w:rsidR="0056647D" w:rsidRDefault="0056647D" w:rsidP="0056647D">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[C1.1] </w:t>
            </w:r>
            <w:r w:rsidRPr="00D7489B">
              <w:rPr>
                <w:lang w:val="en-US"/>
              </w:rPr>
              <w:t>pi/2 BPSK</w:t>
            </w:r>
            <w:r>
              <w:rPr>
                <w:lang w:val="en-US"/>
              </w:rPr>
              <w:t xml:space="preserve"> </w:t>
            </w:r>
            <w:r w:rsidRPr="00B9622D">
              <w:rPr>
                <w:lang w:val="en-US"/>
              </w:rPr>
              <w:t>or π/4-QPSK is applicable for single tone uplink transmissions</w:t>
            </w:r>
            <w:r>
              <w:rPr>
                <w:lang w:val="en-US"/>
              </w:rPr>
              <w:t>.</w:t>
            </w:r>
          </w:p>
          <w:p w14:paraId="44809EB8" w14:textId="58D7D55D" w:rsidR="0056647D" w:rsidRDefault="0056647D" w:rsidP="0056647D">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[C2.7] This </w:t>
            </w:r>
            <w:proofErr w:type="gramStart"/>
            <w:r>
              <w:rPr>
                <w:lang w:val="en-US"/>
              </w:rPr>
              <w:t>high power</w:t>
            </w:r>
            <w:proofErr w:type="gramEnd"/>
            <w:r>
              <w:rPr>
                <w:lang w:val="en-US"/>
              </w:rPr>
              <w:t xml:space="preserve"> UE is only </w:t>
            </w:r>
            <w:proofErr w:type="gramStart"/>
            <w:r>
              <w:rPr>
                <w:lang w:val="en-US"/>
              </w:rPr>
              <w:t>highest</w:t>
            </w:r>
            <w:proofErr w:type="gramEnd"/>
            <w:r>
              <w:rPr>
                <w:lang w:val="en-US"/>
              </w:rPr>
              <w:t xml:space="preserve"> level but not suitable for general NB-IoT UE as low battery. We do not think high power UE is a good case representing the market. </w:t>
            </w:r>
          </w:p>
        </w:tc>
      </w:tr>
      <w:tr w:rsidR="00A90CA2" w:rsidRPr="00CF2CAB" w14:paraId="23458F02"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7E809FD9" w14:textId="41DBEF32" w:rsidR="00A90CA2" w:rsidRPr="006F3DF6" w:rsidRDefault="00A90CA2" w:rsidP="0056647D">
            <w:pPr>
              <w:rPr>
                <w:rFonts w:eastAsiaTheme="minorEastAsia"/>
                <w:lang w:eastAsia="zh-CN"/>
              </w:rPr>
            </w:pPr>
            <w:r>
              <w:rPr>
                <w:rFonts w:eastAsiaTheme="minorEastAsia" w:hint="eastAsia"/>
                <w:lang w:eastAsia="zh-CN"/>
              </w:rPr>
              <w:t>CATT</w:t>
            </w:r>
          </w:p>
        </w:tc>
        <w:tc>
          <w:tcPr>
            <w:tcW w:w="7288" w:type="dxa"/>
          </w:tcPr>
          <w:p w14:paraId="7822F717" w14:textId="6CF7FC4A" w:rsidR="00A90CA2" w:rsidRPr="00F16BA6" w:rsidRDefault="00A90CA2" w:rsidP="009D0169">
            <w:pPr>
              <w:jc w:val="both"/>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CF2CAB">
              <w:rPr>
                <w:lang w:val="en-US"/>
              </w:rPr>
              <w:t xml:space="preserve">[C2.1] </w:t>
            </w:r>
            <w:r w:rsidR="00F16BA6">
              <w:rPr>
                <w:rFonts w:eastAsiaTheme="minorEastAsia" w:hint="eastAsia"/>
                <w:lang w:val="en-US" w:eastAsia="zh-CN"/>
              </w:rPr>
              <w:t>For noise figure, it should only mention agreed -7dB is used for evaluation. Other values don</w:t>
            </w:r>
            <w:r w:rsidR="00F16BA6">
              <w:rPr>
                <w:rFonts w:eastAsiaTheme="minorEastAsia"/>
                <w:lang w:val="en-US" w:eastAsia="zh-CN"/>
              </w:rPr>
              <w:t>’</w:t>
            </w:r>
            <w:r w:rsidR="00F16BA6">
              <w:rPr>
                <w:rFonts w:eastAsiaTheme="minorEastAsia" w:hint="eastAsia"/>
                <w:lang w:val="en-US" w:eastAsia="zh-CN"/>
              </w:rPr>
              <w:t xml:space="preserve">t reflect the </w:t>
            </w:r>
            <w:proofErr w:type="gramStart"/>
            <w:r w:rsidR="00F16BA6">
              <w:rPr>
                <w:rFonts w:eastAsiaTheme="minorEastAsia" w:hint="eastAsia"/>
                <w:lang w:val="en-US" w:eastAsia="zh-CN"/>
              </w:rPr>
              <w:t>majority</w:t>
            </w:r>
            <w:proofErr w:type="gramEnd"/>
            <w:r w:rsidR="00F16BA6">
              <w:rPr>
                <w:rFonts w:eastAsiaTheme="minorEastAsia" w:hint="eastAsia"/>
                <w:lang w:val="en-US" w:eastAsia="zh-CN"/>
              </w:rPr>
              <w:t xml:space="preserve"> cases.  </w:t>
            </w:r>
          </w:p>
          <w:p w14:paraId="6BF0BE7D" w14:textId="4F150637" w:rsidR="00A90CA2" w:rsidRDefault="008E7C2A" w:rsidP="00A90CA2">
            <w:pPr>
              <w:jc w:val="both"/>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CF2CAB">
              <w:rPr>
                <w:lang w:val="en-US"/>
              </w:rPr>
              <w:t xml:space="preserve"> </w:t>
            </w:r>
            <w:r w:rsidR="00A90CA2" w:rsidRPr="00CF2CAB">
              <w:rPr>
                <w:lang w:val="en-US"/>
              </w:rPr>
              <w:t>[C2.</w:t>
            </w:r>
            <w:r w:rsidR="00A90CA2">
              <w:rPr>
                <w:lang w:val="en-US"/>
              </w:rPr>
              <w:t>6</w:t>
            </w:r>
            <w:r w:rsidR="00A90CA2" w:rsidRPr="00CF2CAB">
              <w:rPr>
                <w:lang w:val="en-US"/>
              </w:rPr>
              <w:t>]</w:t>
            </w:r>
            <w:r w:rsidR="00A90CA2">
              <w:rPr>
                <w:lang w:val="en-US"/>
              </w:rPr>
              <w:t xml:space="preserve"> </w:t>
            </w:r>
            <w:r w:rsidR="00A90CA2">
              <w:rPr>
                <w:rFonts w:eastAsiaTheme="minorEastAsia" w:hint="eastAsia"/>
                <w:lang w:val="en-US" w:eastAsia="zh-CN"/>
              </w:rPr>
              <w:t xml:space="preserve">We think </w:t>
            </w:r>
            <w:r w:rsidR="00A90CA2">
              <w:rPr>
                <w:lang w:val="en-US"/>
              </w:rPr>
              <w:t xml:space="preserve">Set-1 is the typical scenario evaluated in RAN1 and </w:t>
            </w:r>
            <w:r w:rsidR="00A90CA2">
              <w:rPr>
                <w:rFonts w:eastAsiaTheme="minorEastAsia" w:hint="eastAsia"/>
                <w:lang w:val="en-US" w:eastAsia="zh-CN"/>
              </w:rPr>
              <w:t>should be</w:t>
            </w:r>
            <w:r w:rsidR="00A90CA2">
              <w:rPr>
                <w:lang w:val="en-US"/>
              </w:rPr>
              <w:t xml:space="preserve"> focused. </w:t>
            </w:r>
          </w:p>
          <w:p w14:paraId="6A39CFE3" w14:textId="4E811B77" w:rsidR="00A90CA2" w:rsidRPr="00A90CA2" w:rsidRDefault="00A90CA2" w:rsidP="00A90CA2">
            <w:pPr>
              <w:jc w:val="both"/>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[C2.7] </w:t>
            </w:r>
            <w:r>
              <w:rPr>
                <w:rFonts w:eastAsiaTheme="minorEastAsia"/>
                <w:lang w:val="en-US" w:eastAsia="zh-CN"/>
              </w:rPr>
              <w:t>F</w:t>
            </w:r>
            <w:r>
              <w:rPr>
                <w:rFonts w:eastAsiaTheme="minorEastAsia" w:hint="eastAsia"/>
                <w:lang w:val="en-US" w:eastAsia="zh-CN"/>
              </w:rPr>
              <w:t xml:space="preserve">or evaluation purpose, 23dBm can be taken as the </w:t>
            </w:r>
            <w:r>
              <w:rPr>
                <w:rFonts w:eastAsiaTheme="minorEastAsia"/>
                <w:lang w:val="en-US" w:eastAsia="zh-CN"/>
              </w:rPr>
              <w:t>basel</w:t>
            </w:r>
            <w:r>
              <w:rPr>
                <w:rFonts w:eastAsiaTheme="minorEastAsia" w:hint="eastAsia"/>
                <w:lang w:val="en-US" w:eastAsia="zh-CN"/>
              </w:rPr>
              <w:t xml:space="preserve">ine. </w:t>
            </w:r>
          </w:p>
          <w:p w14:paraId="278137C7" w14:textId="2F01B505" w:rsidR="00A90CA2" w:rsidRPr="00A90CA2" w:rsidRDefault="00A90CA2" w:rsidP="00A90CA2">
            <w:pPr>
              <w:jc w:val="both"/>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r>
      <w:tr w:rsidR="00DC3F97" w:rsidRPr="00CF2CAB" w14:paraId="51A666C7"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8777AB5" w14:textId="558FDE43" w:rsidR="00DC3F97" w:rsidRDefault="00DC3F97" w:rsidP="0056647D">
            <w:pPr>
              <w:rPr>
                <w:rFonts w:eastAsiaTheme="minorEastAsia"/>
                <w:lang w:eastAsia="zh-CN"/>
              </w:rPr>
            </w:pPr>
            <w:r>
              <w:rPr>
                <w:rFonts w:eastAsiaTheme="minorEastAsia"/>
                <w:lang w:eastAsia="zh-CN"/>
              </w:rPr>
              <w:lastRenderedPageBreak/>
              <w:t>Lenovo</w:t>
            </w:r>
          </w:p>
        </w:tc>
        <w:tc>
          <w:tcPr>
            <w:tcW w:w="7288" w:type="dxa"/>
          </w:tcPr>
          <w:p w14:paraId="520049D6" w14:textId="1EFB7538" w:rsidR="00EC459A" w:rsidRDefault="00DC3F97" w:rsidP="009D0169">
            <w:pPr>
              <w:jc w:val="both"/>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[C2]</w:t>
            </w:r>
            <w:proofErr w:type="gramEnd"/>
            <w:r>
              <w:rPr>
                <w:lang w:val="en-US"/>
              </w:rPr>
              <w:t xml:space="preserve"> We appreciate the </w:t>
            </w:r>
            <w:r w:rsidR="007061FD">
              <w:rPr>
                <w:lang w:val="en-US"/>
              </w:rPr>
              <w:t>proposed</w:t>
            </w:r>
            <w:r>
              <w:rPr>
                <w:lang w:val="en-US"/>
              </w:rPr>
              <w:t xml:space="preserve"> reply highlighting </w:t>
            </w:r>
            <w:r w:rsidR="007061FD">
              <w:rPr>
                <w:lang w:val="en-US"/>
              </w:rPr>
              <w:t xml:space="preserve">the </w:t>
            </w:r>
            <w:r>
              <w:rPr>
                <w:lang w:val="en-US"/>
              </w:rPr>
              <w:t xml:space="preserve">variation </w:t>
            </w:r>
            <w:r w:rsidR="007061FD">
              <w:rPr>
                <w:lang w:val="en-US"/>
              </w:rPr>
              <w:t xml:space="preserve">in parameter </w:t>
            </w:r>
            <w:r>
              <w:rPr>
                <w:lang w:val="en-US"/>
              </w:rPr>
              <w:t>values</w:t>
            </w:r>
            <w:r w:rsidR="00EC459A">
              <w:rPr>
                <w:lang w:val="en-US"/>
              </w:rPr>
              <w:t xml:space="preserve">, as this should provide useful insights to SA4 regarding the available bit rates of operation for the audio codec. However, we regard the following still </w:t>
            </w:r>
            <w:r w:rsidR="007061FD">
              <w:rPr>
                <w:lang w:val="en-US"/>
              </w:rPr>
              <w:t>need improvements</w:t>
            </w:r>
            <w:r w:rsidR="00EC459A">
              <w:rPr>
                <w:lang w:val="en-US"/>
              </w:rPr>
              <w:t>:</w:t>
            </w:r>
          </w:p>
          <w:p w14:paraId="75D57302" w14:textId="0FCE3EAF" w:rsidR="00DC3F97" w:rsidRDefault="00EC459A" w:rsidP="009D0169">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[C2.1] W</w:t>
            </w:r>
            <w:r w:rsidR="00DC3F97">
              <w:rPr>
                <w:lang w:val="en-US"/>
              </w:rPr>
              <w:t>e do not feel appropriate advertising values (i.e., 4 dB NF value</w:t>
            </w:r>
            <w:proofErr w:type="gramStart"/>
            <w:r w:rsidR="00DC3F97">
              <w:rPr>
                <w:lang w:val="en-US"/>
              </w:rPr>
              <w:t>) that</w:t>
            </w:r>
            <w:proofErr w:type="gramEnd"/>
            <w:r w:rsidR="00DC3F97">
              <w:rPr>
                <w:lang w:val="en-US"/>
              </w:rPr>
              <w:t xml:space="preserve"> have not been previously </w:t>
            </w:r>
            <w:r>
              <w:rPr>
                <w:lang w:val="en-US"/>
              </w:rPr>
              <w:t xml:space="preserve">thoroughly </w:t>
            </w:r>
            <w:r w:rsidR="00DC3F97">
              <w:rPr>
                <w:lang w:val="en-US"/>
              </w:rPr>
              <w:t>discussed and validated in existing TR references.</w:t>
            </w:r>
          </w:p>
          <w:p w14:paraId="4E24D625" w14:textId="2C2441C5" w:rsidR="00DC3F97" w:rsidRDefault="00DC3F97" w:rsidP="009D0169">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[C2.2] [C2.5] SA4 is already aware of these basic facts – can also be dropped.</w:t>
            </w:r>
          </w:p>
          <w:p w14:paraId="05D78D2E" w14:textId="37325694" w:rsidR="00DC3F97" w:rsidRDefault="00DC3F97" w:rsidP="009D0169">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[C2.3] Not sure the messaging </w:t>
            </w:r>
            <w:r w:rsidR="00EC459A">
              <w:rPr>
                <w:lang w:val="en-US"/>
              </w:rPr>
              <w:t xml:space="preserve">and consequences are </w:t>
            </w:r>
            <w:r>
              <w:rPr>
                <w:lang w:val="en-US"/>
              </w:rPr>
              <w:t>sufficiently clear – please clarify/rephrase.</w:t>
            </w:r>
          </w:p>
          <w:p w14:paraId="3AAB1DE3" w14:textId="51653E94" w:rsidR="00DC3F97" w:rsidRPr="00CF2CAB" w:rsidRDefault="00DC3F97" w:rsidP="00E9102D">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[C2.7] For evaluation purposes, PC3 (23 dBm) should be kept as baseline. Whereas we</w:t>
            </w:r>
            <w:r w:rsidR="00E9102D">
              <w:rPr>
                <w:lang w:val="en-US"/>
              </w:rPr>
              <w:t xml:space="preserve"> regard acceptable </w:t>
            </w:r>
            <w:r w:rsidR="007061FD">
              <w:rPr>
                <w:lang w:val="en-US"/>
              </w:rPr>
              <w:t xml:space="preserve">considering </w:t>
            </w:r>
            <w:r>
              <w:rPr>
                <w:lang w:val="en-US"/>
              </w:rPr>
              <w:t>other PCs in evaluations (e.g., PC2,</w:t>
            </w:r>
            <w:r w:rsidR="00E9102D">
              <w:rPr>
                <w:lang w:val="en-US"/>
              </w:rPr>
              <w:t xml:space="preserve"> </w:t>
            </w:r>
            <w:r>
              <w:rPr>
                <w:lang w:val="en-US"/>
              </w:rPr>
              <w:t>PC1.5</w:t>
            </w:r>
            <w:r w:rsidR="00E9102D">
              <w:rPr>
                <w:lang w:val="en-US"/>
              </w:rPr>
              <w:t xml:space="preserve"> or at max. PC1</w:t>
            </w:r>
            <w:r>
              <w:rPr>
                <w:lang w:val="en-US"/>
              </w:rPr>
              <w:t>), we question the advertising of high</w:t>
            </w:r>
            <w:r w:rsidR="00E9102D">
              <w:rPr>
                <w:lang w:val="en-US"/>
              </w:rPr>
              <w:t>-</w:t>
            </w:r>
            <w:r>
              <w:rPr>
                <w:lang w:val="en-US"/>
              </w:rPr>
              <w:t xml:space="preserve">power </w:t>
            </w:r>
            <w:r w:rsidR="00E9102D">
              <w:rPr>
                <w:lang w:val="en-US"/>
              </w:rPr>
              <w:t>UE at a level of 37 dBm in this reply, since this value is not yet captured in an existing specification.</w:t>
            </w:r>
          </w:p>
        </w:tc>
      </w:tr>
      <w:tr w:rsidR="00EB035E" w:rsidRPr="00CF2CAB" w14:paraId="7DB38170"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2CF4A8F0" w14:textId="35A2575F" w:rsidR="00EB035E" w:rsidRDefault="00EB035E" w:rsidP="0056647D">
            <w:pPr>
              <w:rPr>
                <w:rFonts w:eastAsiaTheme="minorEastAsia"/>
                <w:lang w:eastAsia="zh-CN"/>
              </w:rPr>
            </w:pPr>
            <w:r>
              <w:rPr>
                <w:rFonts w:eastAsiaTheme="minorEastAsia"/>
                <w:lang w:eastAsia="zh-CN"/>
              </w:rPr>
              <w:t>Ericsson v</w:t>
            </w:r>
            <w:r w:rsidR="004D2A9D">
              <w:rPr>
                <w:rFonts w:eastAsiaTheme="minorEastAsia"/>
                <w:lang w:eastAsia="zh-CN"/>
              </w:rPr>
              <w:t>013</w:t>
            </w:r>
          </w:p>
        </w:tc>
        <w:tc>
          <w:tcPr>
            <w:tcW w:w="7288" w:type="dxa"/>
          </w:tcPr>
          <w:p w14:paraId="2AF855E0" w14:textId="4E8E28F0" w:rsidR="00E16062" w:rsidRDefault="00E16062" w:rsidP="009D0169">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Upon the request of some Companies</w:t>
            </w:r>
            <w:r w:rsidR="00F44036">
              <w:rPr>
                <w:lang w:val="en-US"/>
              </w:rPr>
              <w:t>, b</w:t>
            </w:r>
            <w:r w:rsidR="000D2766">
              <w:rPr>
                <w:lang w:val="en-US"/>
              </w:rPr>
              <w:t>elow we share our understanding on the timing relationship</w:t>
            </w:r>
            <w:r w:rsidR="00F44036">
              <w:rPr>
                <w:lang w:val="en-US"/>
              </w:rPr>
              <w:t>s</w:t>
            </w:r>
            <w:r w:rsidR="000D2766">
              <w:rPr>
                <w:lang w:val="en-US"/>
              </w:rPr>
              <w:t xml:space="preserve"> of the </w:t>
            </w:r>
            <w:r>
              <w:rPr>
                <w:lang w:val="en-US"/>
              </w:rPr>
              <w:t>SPS</w:t>
            </w:r>
            <w:r w:rsidR="00F44036">
              <w:rPr>
                <w:lang w:val="en-US"/>
              </w:rPr>
              <w:t xml:space="preserve"> scheme.</w:t>
            </w:r>
          </w:p>
          <w:p w14:paraId="4101D0C9" w14:textId="2713AE41" w:rsidR="00EB035E" w:rsidRDefault="00E16062" w:rsidP="009D0169">
            <w:pPr>
              <w:jc w:val="both"/>
              <w:cnfStyle w:val="000000100000" w:firstRow="0" w:lastRow="0" w:firstColumn="0" w:lastColumn="0" w:oddVBand="0" w:evenVBand="0" w:oddHBand="1" w:evenHBand="0" w:firstRowFirstColumn="0" w:firstRowLastColumn="0" w:lastRowFirstColumn="0" w:lastRowLastColumn="0"/>
              <w:rPr>
                <w:lang w:val="en-US"/>
              </w:rPr>
            </w:pPr>
            <w:r w:rsidRPr="00E16062">
              <w:rPr>
                <w:noProof/>
                <w:lang w:val="en-US"/>
              </w:rPr>
              <w:drawing>
                <wp:inline distT="0" distB="0" distL="0" distR="0" wp14:anchorId="3910AA9D" wp14:editId="6266ABEC">
                  <wp:extent cx="5194468" cy="2219960"/>
                  <wp:effectExtent l="0" t="0" r="6350" b="8890"/>
                  <wp:docPr id="1094697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97262" name=""/>
                          <pic:cNvPicPr/>
                        </pic:nvPicPr>
                        <pic:blipFill>
                          <a:blip r:embed="rId12"/>
                          <a:stretch>
                            <a:fillRect/>
                          </a:stretch>
                        </pic:blipFill>
                        <pic:spPr>
                          <a:xfrm>
                            <a:off x="0" y="0"/>
                            <a:ext cx="5202907" cy="2223567"/>
                          </a:xfrm>
                          <a:prstGeom prst="rect">
                            <a:avLst/>
                          </a:prstGeom>
                        </pic:spPr>
                      </pic:pic>
                    </a:graphicData>
                  </a:graphic>
                </wp:inline>
              </w:drawing>
            </w:r>
            <w:r w:rsidR="00AD10DE">
              <w:rPr>
                <w:lang w:val="en-US"/>
              </w:rPr>
              <w:t xml:space="preserve"> </w:t>
            </w:r>
          </w:p>
        </w:tc>
      </w:tr>
    </w:tbl>
    <w:p w14:paraId="180772F0" w14:textId="77777777" w:rsidR="001766A1" w:rsidRPr="008A6DF8" w:rsidRDefault="001766A1" w:rsidP="001766A1"/>
    <w:p w14:paraId="11A3AC40" w14:textId="77777777" w:rsidR="001766A1" w:rsidRDefault="001766A1" w:rsidP="00B83CA2">
      <w:pPr>
        <w:rPr>
          <w:lang w:val="en-US"/>
        </w:rPr>
      </w:pPr>
    </w:p>
    <w:p w14:paraId="4952CAA6" w14:textId="7E6CD49B" w:rsidR="00597C8C" w:rsidRDefault="00611AE7" w:rsidP="00597C8C">
      <w:pPr>
        <w:pStyle w:val="Heading1"/>
        <w:numPr>
          <w:ilvl w:val="0"/>
          <w:numId w:val="1"/>
        </w:numPr>
        <w:tabs>
          <w:tab w:val="num" w:pos="720"/>
        </w:tabs>
        <w:ind w:left="720" w:hanging="720"/>
        <w:jc w:val="both"/>
        <w:rPr>
          <w:lang w:val="en-US"/>
        </w:rPr>
      </w:pPr>
      <w:r>
        <w:rPr>
          <w:lang w:val="en-US"/>
        </w:rPr>
        <w:t>Q2</w:t>
      </w:r>
    </w:p>
    <w:p w14:paraId="3FC844C7" w14:textId="2CF87CD7" w:rsidR="00CB54C6" w:rsidRPr="00CB54C6" w:rsidRDefault="00CB54C6" w:rsidP="00CB54C6">
      <w:pPr>
        <w:rPr>
          <w:lang w:val="en-US"/>
        </w:rPr>
      </w:pPr>
      <w:r>
        <w:rPr>
          <w:lang w:val="en-US"/>
        </w:rPr>
        <w:t>The 2</w:t>
      </w:r>
      <w:r w:rsidRPr="00CB54C6">
        <w:rPr>
          <w:vertAlign w:val="superscript"/>
          <w:lang w:val="en-US"/>
        </w:rPr>
        <w:t>nd</w:t>
      </w:r>
      <w:r>
        <w:rPr>
          <w:lang w:val="en-US"/>
        </w:rPr>
        <w:t xml:space="preserve"> question from SA4 is as follows:</w:t>
      </w:r>
    </w:p>
    <w:p w14:paraId="7187BACE" w14:textId="4B870C52" w:rsidR="00CB54C6" w:rsidRDefault="00CB54C6" w:rsidP="00CB54C6">
      <w:pPr>
        <w:rPr>
          <w:lang w:val="en-US"/>
        </w:rPr>
      </w:pPr>
      <w:r w:rsidRPr="00CB54C6">
        <w:rPr>
          <w:noProof/>
          <w:lang w:val="en-US" w:eastAsia="zh-CN"/>
        </w:rPr>
        <mc:AlternateContent>
          <mc:Choice Requires="wps">
            <w:drawing>
              <wp:inline distT="0" distB="0" distL="0" distR="0" wp14:anchorId="16F071B2" wp14:editId="509B0367">
                <wp:extent cx="6200775" cy="1404620"/>
                <wp:effectExtent l="0" t="0" r="28575" b="26670"/>
                <wp:docPr id="28233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w:t>
                            </w:r>
                            <w:proofErr w:type="gramStart"/>
                            <w:r>
                              <w:rPr>
                                <w:rFonts w:ascii="Arial" w:eastAsia="DengXian" w:hAnsi="Arial" w:cs="Arial"/>
                                <w:lang w:eastAsia="zh-CN"/>
                              </w:rPr>
                              <w:t>gain</w:t>
                            </w:r>
                            <w:proofErr w:type="gramEnd"/>
                            <w:r>
                              <w:rPr>
                                <w:rFonts w:ascii="Arial" w:eastAsia="DengXian" w:hAnsi="Arial" w:cs="Arial"/>
                                <w:lang w:eastAsia="zh-CN"/>
                              </w:rPr>
                              <w:t xml:space="preserve">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wps:txbx>
                      <wps:bodyPr rot="0" vert="horz" wrap="square" lIns="91440" tIns="45720" rIns="91440" bIns="45720" anchor="t" anchorCtr="0">
                        <a:spAutoFit/>
                      </wps:bodyPr>
                    </wps:wsp>
                  </a:graphicData>
                </a:graphic>
              </wp:inline>
            </w:drawing>
          </mc:Choice>
          <mc:Fallback>
            <w:pict>
              <v:shape w14:anchorId="16F071B2" id="_x0000_s1027"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">
                <v:textbox style="mso-fit-shape-to-text:t">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w:t>
                      </w:r>
                      <w:proofErr w:type="gramStart"/>
                      <w:r>
                        <w:rPr>
                          <w:rFonts w:ascii="Arial" w:eastAsia="DengXian" w:hAnsi="Arial" w:cs="Arial"/>
                          <w:lang w:eastAsia="zh-CN"/>
                        </w:rPr>
                        <w:t>gain</w:t>
                      </w:r>
                      <w:proofErr w:type="gramEnd"/>
                      <w:r>
                        <w:rPr>
                          <w:rFonts w:ascii="Arial" w:eastAsia="DengXian" w:hAnsi="Arial" w:cs="Arial"/>
                          <w:lang w:eastAsia="zh-CN"/>
                        </w:rPr>
                        <w:t xml:space="preserve">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v:textbox>
                <w10:anchorlock/>
              </v:shape>
            </w:pict>
          </mc:Fallback>
        </mc:AlternateContent>
      </w:r>
    </w:p>
    <w:p w14:paraId="07A1D931" w14:textId="4EBB4130" w:rsidR="00760AF8" w:rsidRDefault="00760AF8" w:rsidP="00760AF8">
      <w:pPr>
        <w:pStyle w:val="Heading2"/>
        <w:numPr>
          <w:ilvl w:val="1"/>
          <w:numId w:val="1"/>
        </w:numPr>
        <w:rPr>
          <w:lang w:val="en-US"/>
        </w:rPr>
      </w:pPr>
      <w:r>
        <w:rPr>
          <w:lang w:val="en-US"/>
        </w:rPr>
        <w:t>Input from companies</w:t>
      </w:r>
    </w:p>
    <w:p w14:paraId="162E7A5A" w14:textId="21BAB496" w:rsidR="00432F63" w:rsidRDefault="00432F63" w:rsidP="00432F63">
      <w:pPr>
        <w:spacing w:line="259" w:lineRule="auto"/>
      </w:pPr>
    </w:p>
    <w:tbl>
      <w:tblPr>
        <w:tblStyle w:val="TableGrid"/>
        <w:tblW w:w="0" w:type="auto"/>
        <w:tblLook w:val="04A0" w:firstRow="1" w:lastRow="0" w:firstColumn="1" w:lastColumn="0" w:noHBand="0" w:noVBand="1"/>
      </w:tblPr>
      <w:tblGrid>
        <w:gridCol w:w="1165"/>
        <w:gridCol w:w="8456"/>
      </w:tblGrid>
      <w:tr w:rsidR="00611AE7" w14:paraId="40D5550B" w14:textId="77777777" w:rsidTr="00737121">
        <w:tc>
          <w:tcPr>
            <w:tcW w:w="1165" w:type="dxa"/>
          </w:tcPr>
          <w:p w14:paraId="77AEF160" w14:textId="77777777" w:rsidR="00611AE7" w:rsidRDefault="00611AE7" w:rsidP="00737121">
            <w:pPr>
              <w:rPr>
                <w:b/>
                <w:bCs/>
              </w:rPr>
            </w:pPr>
            <w:r>
              <w:rPr>
                <w:b/>
                <w:bCs/>
              </w:rPr>
              <w:t>Huawei</w:t>
            </w:r>
          </w:p>
        </w:tc>
        <w:tc>
          <w:tcPr>
            <w:tcW w:w="8464" w:type="dxa"/>
          </w:tcPr>
          <w:p w14:paraId="0D6EDB07" w14:textId="0496D757" w:rsidR="00611AE7" w:rsidRPr="00C60969" w:rsidRDefault="002B40F1" w:rsidP="00737121">
            <w:pPr>
              <w:pStyle w:val="ListParagraph"/>
              <w:numPr>
                <w:ilvl w:val="0"/>
                <w:numId w:val="25"/>
              </w:numPr>
            </w:pPr>
            <w:r w:rsidRPr="00C60969">
              <w:t xml:space="preserve">G/T of -31.6 is not the </w:t>
            </w:r>
            <w:proofErr w:type="gramStart"/>
            <w:r w:rsidRPr="00C60969">
              <w:t>worst case</w:t>
            </w:r>
            <w:proofErr w:type="gramEnd"/>
            <w:r w:rsidRPr="00C60969">
              <w:t xml:space="preserve"> scenario</w:t>
            </w:r>
          </w:p>
          <w:p w14:paraId="70D5456D" w14:textId="1E6EEF97" w:rsidR="00611AE7" w:rsidRPr="00C60969" w:rsidRDefault="002B40F1" w:rsidP="00737121">
            <w:pPr>
              <w:pStyle w:val="ListParagraph"/>
              <w:numPr>
                <w:ilvl w:val="0"/>
                <w:numId w:val="25"/>
              </w:numPr>
            </w:pPr>
            <w:r w:rsidRPr="00C60969">
              <w:t>High power UE (e.g. up to 37dBm) should be included in the evaluation</w:t>
            </w:r>
          </w:p>
        </w:tc>
      </w:tr>
      <w:tr w:rsidR="00611AE7" w14:paraId="7885F954" w14:textId="77777777" w:rsidTr="00737121">
        <w:tc>
          <w:tcPr>
            <w:tcW w:w="1165" w:type="dxa"/>
          </w:tcPr>
          <w:p w14:paraId="532C56F2" w14:textId="26F3B104" w:rsidR="00611AE7" w:rsidRDefault="00DD7471" w:rsidP="00737121">
            <w:pPr>
              <w:rPr>
                <w:b/>
                <w:bCs/>
              </w:rPr>
            </w:pPr>
            <w:r>
              <w:rPr>
                <w:b/>
                <w:bCs/>
              </w:rPr>
              <w:t>v</w:t>
            </w:r>
            <w:r w:rsidR="00D934FB">
              <w:rPr>
                <w:b/>
                <w:bCs/>
              </w:rPr>
              <w:t>ivo</w:t>
            </w:r>
            <w:r>
              <w:rPr>
                <w:b/>
                <w:bCs/>
              </w:rPr>
              <w:t>/SPDR</w:t>
            </w:r>
          </w:p>
        </w:tc>
        <w:tc>
          <w:tcPr>
            <w:tcW w:w="8464" w:type="dxa"/>
          </w:tcPr>
          <w:p w14:paraId="7B98733D" w14:textId="77777777" w:rsidR="00611AE7" w:rsidRPr="00C60969" w:rsidRDefault="00175FEB" w:rsidP="00175FEB">
            <w:pPr>
              <w:pStyle w:val="ListParagraph"/>
              <w:numPr>
                <w:ilvl w:val="0"/>
                <w:numId w:val="25"/>
              </w:numPr>
            </w:pPr>
            <w:r w:rsidRPr="00C60969">
              <w:t>-31.6dB/k is a moderate case</w:t>
            </w:r>
          </w:p>
          <w:p w14:paraId="6710547C" w14:textId="47113007" w:rsidR="00175FEB" w:rsidRPr="00C60969" w:rsidRDefault="00175FEB" w:rsidP="00175FEB">
            <w:pPr>
              <w:pStyle w:val="ListParagraph"/>
              <w:numPr>
                <w:ilvl w:val="0"/>
                <w:numId w:val="25"/>
              </w:numPr>
            </w:pPr>
            <w:r w:rsidRPr="00C60969">
              <w:t>A better G/T of e.g. -28.6 (4dB NF)</w:t>
            </w:r>
            <w:r w:rsidR="00DD7471" w:rsidRPr="00C60969">
              <w:t xml:space="preserve"> could be considered</w:t>
            </w:r>
          </w:p>
        </w:tc>
      </w:tr>
      <w:tr w:rsidR="00611AE7" w14:paraId="47484379" w14:textId="77777777" w:rsidTr="00737121">
        <w:tc>
          <w:tcPr>
            <w:tcW w:w="1165" w:type="dxa"/>
          </w:tcPr>
          <w:p w14:paraId="46BAF504" w14:textId="097E0E71" w:rsidR="00611AE7" w:rsidRDefault="002D0CD4" w:rsidP="00737121">
            <w:pPr>
              <w:rPr>
                <w:b/>
                <w:bCs/>
              </w:rPr>
            </w:pPr>
            <w:r>
              <w:rPr>
                <w:b/>
                <w:bCs/>
              </w:rPr>
              <w:lastRenderedPageBreak/>
              <w:t>Samsung</w:t>
            </w:r>
          </w:p>
        </w:tc>
        <w:tc>
          <w:tcPr>
            <w:tcW w:w="8464" w:type="dxa"/>
          </w:tcPr>
          <w:p w14:paraId="43FCC1F8" w14:textId="77777777" w:rsidR="002D0CD4" w:rsidRDefault="002D0CD4" w:rsidP="002D0CD4">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Pr>
                <w:rFonts w:eastAsia="Batang"/>
                <w:u w:val="single"/>
                <w:lang w:val="en-US" w:eastAsia="ko-KR"/>
              </w:rPr>
              <w:t xml:space="preserve">In TR 38.821, the RX G/T value was calculated under the following assumptions: ambient and antenna temperatures are equal, ambient temperature is 290 K, RX antenna gain is 0 </w:t>
            </w:r>
            <w:proofErr w:type="spellStart"/>
            <w:r>
              <w:rPr>
                <w:rFonts w:eastAsia="Batang"/>
                <w:u w:val="single"/>
                <w:lang w:val="en-US" w:eastAsia="ko-KR"/>
              </w:rPr>
              <w:t>dBi</w:t>
            </w:r>
            <w:proofErr w:type="spellEnd"/>
            <w:r>
              <w:rPr>
                <w:rFonts w:eastAsia="Batang"/>
                <w:u w:val="single"/>
                <w:lang w:val="en-US" w:eastAsia="ko-KR"/>
              </w:rPr>
              <w:t xml:space="preserve">, and noise figure is 7 </w:t>
            </w:r>
            <w:proofErr w:type="spellStart"/>
            <w:r>
              <w:rPr>
                <w:rFonts w:eastAsia="Batang"/>
                <w:u w:val="single"/>
                <w:lang w:val="en-US" w:eastAsia="ko-KR"/>
              </w:rPr>
              <w:t>dB.</w:t>
            </w:r>
            <w:proofErr w:type="spellEnd"/>
            <w:r>
              <w:rPr>
                <w:rFonts w:eastAsia="Batang"/>
                <w:u w:val="single"/>
                <w:lang w:val="en-US" w:eastAsia="ko-KR"/>
              </w:rPr>
              <w:t xml:space="preserve"> This does not represent a worst-case scenario with the following reasons, </w:t>
            </w:r>
          </w:p>
          <w:p w14:paraId="52AA146B" w14:textId="77777777" w:rsidR="002D0CD4"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Ambient temperatures can exceed 320 K in extreme regions like the Sahara Desert or Death Valley, </w:t>
            </w:r>
          </w:p>
          <w:p w14:paraId="61DE3817" w14:textId="77777777" w:rsidR="002D0CD4"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RX antenna gain is estimated at -5.5 </w:t>
            </w:r>
            <w:proofErr w:type="spellStart"/>
            <w:r>
              <w:rPr>
                <w:rFonts w:eastAsia="Batang"/>
                <w:u w:val="single"/>
                <w:lang w:val="en-US" w:eastAsia="ko-KR"/>
              </w:rPr>
              <w:t>dBi</w:t>
            </w:r>
            <w:proofErr w:type="spellEnd"/>
            <w:r>
              <w:rPr>
                <w:rFonts w:eastAsia="Batang"/>
                <w:u w:val="single"/>
                <w:lang w:val="en-US" w:eastAsia="ko-KR"/>
              </w:rPr>
              <w:t xml:space="preserve"> from RAN4 </w:t>
            </w:r>
            <w:proofErr w:type="gramStart"/>
            <w:r>
              <w:rPr>
                <w:rFonts w:eastAsia="Batang"/>
                <w:u w:val="single"/>
                <w:lang w:val="en-US" w:eastAsia="ko-KR"/>
              </w:rPr>
              <w:t>reply</w:t>
            </w:r>
            <w:proofErr w:type="gramEnd"/>
            <w:r>
              <w:rPr>
                <w:rFonts w:eastAsia="Batang"/>
                <w:u w:val="single"/>
                <w:lang w:val="en-US" w:eastAsia="ko-KR"/>
              </w:rPr>
              <w:t xml:space="preserve"> LS (</w:t>
            </w:r>
            <w:r w:rsidRPr="00C40E53">
              <w:rPr>
                <w:rFonts w:eastAsia="Batang"/>
                <w:u w:val="single"/>
                <w:lang w:val="en-US" w:eastAsia="ko-KR"/>
              </w:rPr>
              <w:t>R1-2208353</w:t>
            </w:r>
            <w:r>
              <w:rPr>
                <w:rFonts w:eastAsia="Batang"/>
                <w:u w:val="single"/>
                <w:lang w:val="en-US" w:eastAsia="ko-KR"/>
              </w:rPr>
              <w:t xml:space="preserve">), and </w:t>
            </w:r>
          </w:p>
          <w:p w14:paraId="251AC7CA" w14:textId="77777777" w:rsidR="002D0CD4" w:rsidRPr="00FB1D3E"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A</w:t>
            </w:r>
            <w:r w:rsidRPr="00FB1D3E">
              <w:rPr>
                <w:rFonts w:eastAsia="Batang"/>
                <w:u w:val="single"/>
                <w:lang w:val="en-US" w:eastAsia="ko-KR"/>
              </w:rPr>
              <w:t xml:space="preserve"> noise figure of 9 dB is considered for other parameters in TR38.821.</w:t>
            </w:r>
          </w:p>
          <w:p w14:paraId="0D566AB4" w14:textId="77777777" w:rsidR="00611AE7" w:rsidRPr="002D0CD4" w:rsidRDefault="00611AE7" w:rsidP="00737121">
            <w:pPr>
              <w:rPr>
                <w:b/>
                <w:bCs/>
                <w:lang w:val="en-US"/>
              </w:rPr>
            </w:pPr>
          </w:p>
        </w:tc>
      </w:tr>
      <w:tr w:rsidR="00611AE7" w14:paraId="3327BDB3" w14:textId="77777777" w:rsidTr="00737121">
        <w:tc>
          <w:tcPr>
            <w:tcW w:w="1165" w:type="dxa"/>
          </w:tcPr>
          <w:p w14:paraId="3A5148C2" w14:textId="71D18D8C" w:rsidR="00611AE7" w:rsidRDefault="005602B3" w:rsidP="00737121">
            <w:pPr>
              <w:rPr>
                <w:b/>
                <w:bCs/>
              </w:rPr>
            </w:pPr>
            <w:r>
              <w:rPr>
                <w:b/>
                <w:bCs/>
              </w:rPr>
              <w:t>Nokia</w:t>
            </w:r>
          </w:p>
        </w:tc>
        <w:tc>
          <w:tcPr>
            <w:tcW w:w="8464" w:type="dxa"/>
          </w:tcPr>
          <w:p w14:paraId="5B60FF1C" w14:textId="39087C94" w:rsidR="00611AE7" w:rsidRPr="005602B3" w:rsidRDefault="005602B3" w:rsidP="005602B3">
            <w:pPr>
              <w:pStyle w:val="ListParagraph"/>
              <w:numPr>
                <w:ilvl w:val="0"/>
                <w:numId w:val="27"/>
              </w:numPr>
              <w:rPr>
                <w:b/>
                <w:bCs/>
              </w:rPr>
            </w:pPr>
            <w:r>
              <w:rPr>
                <w:b/>
                <w:bCs/>
                <w:lang w:val="en-US"/>
              </w:rPr>
              <w:t>RAN1 to reply to SA4 that the G/T calculation is explained in TR 38.821 and that it is baseline value, which SA4 can also apply in their simulations.</w:t>
            </w:r>
          </w:p>
        </w:tc>
      </w:tr>
      <w:tr w:rsidR="00611AE7" w14:paraId="40946667" w14:textId="77777777" w:rsidTr="00737121">
        <w:tc>
          <w:tcPr>
            <w:tcW w:w="1165" w:type="dxa"/>
          </w:tcPr>
          <w:p w14:paraId="16A53E6B" w14:textId="79C04B83" w:rsidR="00611AE7" w:rsidRDefault="00F53AAC" w:rsidP="00737121">
            <w:pPr>
              <w:rPr>
                <w:b/>
                <w:bCs/>
              </w:rPr>
            </w:pPr>
            <w:r>
              <w:rPr>
                <w:b/>
                <w:bCs/>
              </w:rPr>
              <w:t>Apple</w:t>
            </w:r>
          </w:p>
        </w:tc>
        <w:tc>
          <w:tcPr>
            <w:tcW w:w="8464" w:type="dxa"/>
          </w:tcPr>
          <w:p w14:paraId="611DE117" w14:textId="1627C9D9" w:rsidR="00F53AAC" w:rsidRPr="005149F3" w:rsidRDefault="00F53AAC" w:rsidP="00F53AAC">
            <w:pPr>
              <w:spacing w:before="120" w:after="120"/>
              <w:rPr>
                <w:i/>
                <w:iCs/>
              </w:rPr>
            </w:pPr>
            <w:r w:rsidRPr="009309C8">
              <w:rPr>
                <w:i/>
                <w:iCs/>
              </w:rPr>
              <w:t>RX G/T value (-31.6 dB/</w:t>
            </w:r>
            <w:r>
              <w:rPr>
                <w:i/>
                <w:iCs/>
              </w:rPr>
              <w:t>K</w:t>
            </w:r>
            <w:r w:rsidRPr="009309C8">
              <w:rPr>
                <w:i/>
                <w:iCs/>
              </w:rPr>
              <w:t>)</w:t>
            </w:r>
            <w:r>
              <w:rPr>
                <w:i/>
                <w:iCs/>
              </w:rPr>
              <w:t xml:space="preserve"> in TR38.821 is determined with the assumptions of 0dBi UE antenna gain, 7dB noise figure, and 290K temperature.</w:t>
            </w:r>
          </w:p>
          <w:p w14:paraId="5C583FCC" w14:textId="77777777" w:rsidR="00611AE7" w:rsidRDefault="00611AE7" w:rsidP="00737121">
            <w:pPr>
              <w:rPr>
                <w:b/>
                <w:bCs/>
              </w:rPr>
            </w:pPr>
          </w:p>
        </w:tc>
      </w:tr>
      <w:tr w:rsidR="00611AE7" w14:paraId="7557ADCF" w14:textId="77777777" w:rsidTr="00737121">
        <w:tc>
          <w:tcPr>
            <w:tcW w:w="1165" w:type="dxa"/>
          </w:tcPr>
          <w:p w14:paraId="18294979" w14:textId="27E719BA" w:rsidR="00611AE7" w:rsidRDefault="00C03FE1" w:rsidP="00737121">
            <w:pPr>
              <w:rPr>
                <w:b/>
                <w:bCs/>
              </w:rPr>
            </w:pPr>
            <w:r>
              <w:rPr>
                <w:b/>
                <w:bCs/>
              </w:rPr>
              <w:t>ZTE</w:t>
            </w:r>
          </w:p>
        </w:tc>
        <w:tc>
          <w:tcPr>
            <w:tcW w:w="8464" w:type="dxa"/>
          </w:tcPr>
          <w:p w14:paraId="67D2C903" w14:textId="77777777" w:rsidR="00C03FE1" w:rsidRDefault="00C03FE1" w:rsidP="00C03FE1">
            <w:pPr>
              <w:spacing w:before="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 xml:space="preserve">RAN1 reply SA4 that the </w:t>
            </w:r>
            <w:r w:rsidRPr="00E72A52">
              <w:rPr>
                <w:i/>
                <w:iCs/>
                <w:lang w:val="en-US" w:eastAsia="zh-CN"/>
              </w:rPr>
              <w:t>value G/T=-31.6</w:t>
            </w:r>
            <w:r w:rsidRPr="00E72A52">
              <w:rPr>
                <w:i/>
              </w:rPr>
              <w:t xml:space="preserve"> </w:t>
            </w:r>
            <w:r w:rsidRPr="00E72A52">
              <w:rPr>
                <w:rFonts w:eastAsia="DengXian"/>
                <w:i/>
              </w:rPr>
              <w:t>dB/K</w:t>
            </w:r>
            <w:r w:rsidRPr="00E72A52">
              <w:rPr>
                <w:i/>
                <w:iCs/>
                <w:lang w:val="en-US" w:eastAsia="zh-CN"/>
              </w:rPr>
              <w:t xml:space="preserve"> </w:t>
            </w:r>
            <w:r>
              <w:rPr>
                <w:i/>
                <w:iCs/>
                <w:lang w:val="en-US" w:eastAsia="zh-CN"/>
              </w:rPr>
              <w:t xml:space="preserve">in TR 38.821 </w:t>
            </w:r>
            <w:r w:rsidRPr="00E72A52">
              <w:rPr>
                <w:i/>
                <w:iCs/>
                <w:lang w:val="en-US" w:eastAsia="zh-CN"/>
              </w:rPr>
              <w:t>is</w:t>
            </w:r>
            <w:r>
              <w:rPr>
                <w:i/>
                <w:iCs/>
                <w:lang w:val="en-US" w:eastAsia="zh-CN"/>
              </w:rPr>
              <w:t xml:space="preserve"> determined based on assumption of omnidirectional antenna with 0 </w:t>
            </w:r>
            <w:proofErr w:type="spellStart"/>
            <w:r>
              <w:rPr>
                <w:i/>
                <w:iCs/>
                <w:lang w:val="en-US" w:eastAsia="zh-CN"/>
              </w:rPr>
              <w:t>dBi</w:t>
            </w:r>
            <w:proofErr w:type="spellEnd"/>
            <w:r>
              <w:rPr>
                <w:i/>
                <w:iCs/>
                <w:lang w:val="en-US" w:eastAsia="zh-CN"/>
              </w:rPr>
              <w:t xml:space="preserve"> antenna gain and 7 dB noise figure</w:t>
            </w:r>
            <w:r w:rsidRPr="00E72A52">
              <w:rPr>
                <w:i/>
                <w:iCs/>
                <w:lang w:val="en-US" w:eastAsia="zh-CN"/>
              </w:rPr>
              <w:t>.</w:t>
            </w:r>
          </w:p>
          <w:p w14:paraId="1C766D21" w14:textId="77777777" w:rsidR="00C03FE1" w:rsidRPr="00A7361F" w:rsidRDefault="00C03FE1" w:rsidP="00C03FE1">
            <w:pPr>
              <w:spacing w:before="120"/>
              <w:rPr>
                <w:i/>
                <w:iCs/>
                <w:lang w:val="en-US" w:eastAsia="zh-CN"/>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 xml:space="preserve">RAN1 reply SA4 that for IoT-NTN, </w:t>
            </w:r>
            <w:r w:rsidRPr="00E72A52">
              <w:rPr>
                <w:i/>
                <w:iCs/>
                <w:lang w:val="en-US" w:eastAsia="zh-CN"/>
              </w:rPr>
              <w:t>G/T=-31.6</w:t>
            </w:r>
            <w:r w:rsidRPr="00E72A52">
              <w:rPr>
                <w:i/>
              </w:rPr>
              <w:t xml:space="preserve"> </w:t>
            </w:r>
            <w:r w:rsidRPr="00E72A52">
              <w:rPr>
                <w:rFonts w:eastAsia="DengXian"/>
                <w:i/>
              </w:rPr>
              <w:t>dB/K</w:t>
            </w:r>
            <w:r w:rsidRPr="00E72A52">
              <w:rPr>
                <w:i/>
                <w:iCs/>
                <w:lang w:val="en-US" w:eastAsia="zh-CN"/>
              </w:rPr>
              <w:t xml:space="preserve"> </w:t>
            </w:r>
            <w:r>
              <w:rPr>
                <w:i/>
                <w:iCs/>
                <w:lang w:val="en-US" w:eastAsia="zh-CN"/>
              </w:rPr>
              <w:t>can be considered if assumption in TR 36.763 is baseline. Moreo</w:t>
            </w:r>
            <w:r w:rsidRPr="00323182">
              <w:rPr>
                <w:i/>
                <w:iCs/>
                <w:lang w:val="en-US" w:eastAsia="zh-CN"/>
              </w:rPr>
              <w:t>ver, G/T=-28.6</w:t>
            </w:r>
            <w:r w:rsidRPr="00323182">
              <w:rPr>
                <w:i/>
              </w:rPr>
              <w:t xml:space="preserve"> </w:t>
            </w:r>
            <w:r w:rsidRPr="00323182">
              <w:rPr>
                <w:rFonts w:eastAsia="DengXian"/>
                <w:i/>
              </w:rPr>
              <w:t xml:space="preserve">dB/K can also be considered for simulation to reflect the capability of </w:t>
            </w:r>
            <w:r>
              <w:rPr>
                <w:rFonts w:eastAsia="DengXian"/>
                <w:i/>
              </w:rPr>
              <w:t>current</w:t>
            </w:r>
            <w:r w:rsidRPr="00323182">
              <w:rPr>
                <w:rFonts w:eastAsia="DengXian"/>
                <w:i/>
              </w:rPr>
              <w:t xml:space="preserve"> commercial IoT </w:t>
            </w:r>
            <w:proofErr w:type="gramStart"/>
            <w:r w:rsidRPr="00323182">
              <w:rPr>
                <w:rFonts w:eastAsia="DengXian"/>
                <w:i/>
              </w:rPr>
              <w:t>device</w:t>
            </w:r>
            <w:proofErr w:type="gramEnd"/>
            <w:r w:rsidRPr="00323182">
              <w:rPr>
                <w:rFonts w:eastAsia="DengXian"/>
                <w:i/>
              </w:rPr>
              <w:t>.</w:t>
            </w:r>
          </w:p>
          <w:p w14:paraId="02F46873" w14:textId="77777777" w:rsidR="00611AE7" w:rsidRPr="00C03FE1" w:rsidRDefault="00611AE7" w:rsidP="00737121">
            <w:pPr>
              <w:rPr>
                <w:b/>
                <w:bCs/>
                <w:lang w:val="en-US"/>
              </w:rPr>
            </w:pPr>
          </w:p>
        </w:tc>
      </w:tr>
      <w:tr w:rsidR="00D532BD" w14:paraId="738C3120" w14:textId="77777777" w:rsidTr="00737121">
        <w:tc>
          <w:tcPr>
            <w:tcW w:w="1165" w:type="dxa"/>
          </w:tcPr>
          <w:p w14:paraId="053B4523" w14:textId="17A7AAF6" w:rsidR="00D532BD" w:rsidRDefault="00D532BD" w:rsidP="00737121">
            <w:pPr>
              <w:rPr>
                <w:b/>
                <w:bCs/>
              </w:rPr>
            </w:pPr>
            <w:r>
              <w:rPr>
                <w:b/>
                <w:bCs/>
              </w:rPr>
              <w:t>CATT</w:t>
            </w:r>
          </w:p>
        </w:tc>
        <w:tc>
          <w:tcPr>
            <w:tcW w:w="8464" w:type="dxa"/>
          </w:tcPr>
          <w:p w14:paraId="4DD806DD" w14:textId="624FB2D9" w:rsidR="00D532BD" w:rsidRDefault="00036086" w:rsidP="00036086">
            <w:pPr>
              <w:tabs>
                <w:tab w:val="left" w:pos="2010"/>
              </w:tabs>
              <w:spacing w:before="120"/>
              <w:rPr>
                <w:b/>
                <w:bCs/>
                <w:i/>
                <w:iCs/>
                <w:lang w:eastAsia="zh-CN"/>
              </w:rPr>
            </w:pPr>
            <w:r>
              <w:rPr>
                <w:rFonts w:hint="eastAsia"/>
                <w:b/>
                <w:bCs/>
                <w:lang w:eastAsia="zh-CN"/>
              </w:rPr>
              <w:t xml:space="preserve">RX G/T value is derived from handheld terminal receive antenna gain, noise figure and antenna temperature, so from RAN1 perspective, it is not the worst case. </w:t>
            </w:r>
            <w:r>
              <w:rPr>
                <w:b/>
                <w:bCs/>
                <w:lang w:eastAsia="zh-CN"/>
              </w:rPr>
              <w:t>B</w:t>
            </w:r>
            <w:r>
              <w:rPr>
                <w:rFonts w:hint="eastAsia"/>
                <w:b/>
                <w:bCs/>
                <w:lang w:eastAsia="zh-CN"/>
              </w:rPr>
              <w:t xml:space="preserve">ut considering </w:t>
            </w:r>
            <w:r>
              <w:rPr>
                <w:b/>
                <w:bCs/>
                <w:lang w:eastAsia="zh-CN"/>
              </w:rPr>
              <w:t>realistic</w:t>
            </w:r>
            <w:r>
              <w:rPr>
                <w:rFonts w:hint="eastAsia"/>
                <w:b/>
                <w:bCs/>
                <w:lang w:eastAsia="zh-CN"/>
              </w:rPr>
              <w:t xml:space="preserve"> application, SA4 can assume this value to be used in the simulation</w:t>
            </w:r>
          </w:p>
        </w:tc>
      </w:tr>
      <w:tr w:rsidR="003A79BB" w14:paraId="565882CF" w14:textId="77777777" w:rsidTr="00737121">
        <w:tc>
          <w:tcPr>
            <w:tcW w:w="1165" w:type="dxa"/>
          </w:tcPr>
          <w:p w14:paraId="44153568" w14:textId="3FFA7F23" w:rsidR="003A79BB" w:rsidRDefault="003A79BB" w:rsidP="00737121">
            <w:pPr>
              <w:rPr>
                <w:b/>
                <w:bCs/>
              </w:rPr>
            </w:pPr>
            <w:r>
              <w:rPr>
                <w:b/>
                <w:bCs/>
              </w:rPr>
              <w:t>CMCC</w:t>
            </w:r>
          </w:p>
        </w:tc>
        <w:tc>
          <w:tcPr>
            <w:tcW w:w="8464" w:type="dxa"/>
          </w:tcPr>
          <w:p w14:paraId="7CAEBB68" w14:textId="649B8BA9" w:rsidR="003A79BB" w:rsidRDefault="003A79BB" w:rsidP="003A79BB">
            <w:pPr>
              <w:rPr>
                <w:b/>
                <w:bCs/>
              </w:rPr>
            </w:pPr>
            <w:r w:rsidRPr="007C2C83">
              <w:rPr>
                <w:b/>
                <w:bCs/>
              </w:rPr>
              <w:t>In Table 6.1.3.3-1 of TR 38.821</w:t>
            </w:r>
            <w:r w:rsidRPr="007C2C83">
              <w:rPr>
                <w:rFonts w:hint="eastAsia"/>
                <w:b/>
                <w:bCs/>
              </w:rPr>
              <w:t xml:space="preserve">, the </w:t>
            </w:r>
            <w:r w:rsidRPr="007C2C83">
              <w:rPr>
                <w:b/>
                <w:bCs/>
              </w:rPr>
              <w:t>RX G/T value (-31.6 dB/T) for DL for NB-IoT</w:t>
            </w:r>
            <w:r w:rsidRPr="007C2C83">
              <w:rPr>
                <w:rFonts w:hint="eastAsia"/>
                <w:b/>
                <w:bCs/>
              </w:rPr>
              <w:t xml:space="preserve"> is </w:t>
            </w:r>
            <w:r w:rsidRPr="007C2C83">
              <w:rPr>
                <w:b/>
                <w:bCs/>
              </w:rPr>
              <w:t>calculated</w:t>
            </w:r>
            <w:r w:rsidRPr="007C2C83">
              <w:rPr>
                <w:rFonts w:hint="eastAsia"/>
                <w:b/>
                <w:bCs/>
              </w:rPr>
              <w:t xml:space="preserve"> based on the Table 4.4-1 in TR 38.811 </w:t>
            </w:r>
            <w:r w:rsidRPr="007C2C83">
              <w:rPr>
                <w:b/>
                <w:bCs/>
              </w:rPr>
              <w:t>with</w:t>
            </w:r>
            <w:r w:rsidRPr="007C2C83">
              <w:rPr>
                <w:rFonts w:hint="eastAsia"/>
                <w:b/>
                <w:bCs/>
              </w:rPr>
              <w:t xml:space="preserve"> better NF value of 7dB. The Table 4.4-1 in TR 38.811 represents the </w:t>
            </w:r>
            <w:r>
              <w:rPr>
                <w:rFonts w:hint="eastAsia"/>
                <w:b/>
                <w:bCs/>
              </w:rPr>
              <w:t>t</w:t>
            </w:r>
            <w:r w:rsidRPr="007C2C83">
              <w:rPr>
                <w:b/>
                <w:bCs/>
              </w:rPr>
              <w:t>ypical minimum RF characteristics of UE in satellite and aerial access networks</w:t>
            </w:r>
            <w:r w:rsidRPr="007C2C83">
              <w:rPr>
                <w:rFonts w:hint="eastAsia"/>
                <w:b/>
                <w:bCs/>
              </w:rPr>
              <w:t xml:space="preserve"> in 2017 </w:t>
            </w:r>
            <w:r>
              <w:rPr>
                <w:rFonts w:hint="eastAsia"/>
                <w:b/>
                <w:bCs/>
              </w:rPr>
              <w:t xml:space="preserve">in which </w:t>
            </w:r>
            <w:r w:rsidRPr="007C2C83">
              <w:rPr>
                <w:rFonts w:hint="eastAsia"/>
                <w:b/>
                <w:bCs/>
              </w:rPr>
              <w:t xml:space="preserve">the NF </w:t>
            </w:r>
            <w:r w:rsidRPr="007C2C83">
              <w:rPr>
                <w:b/>
                <w:bCs/>
              </w:rPr>
              <w:t>valu</w:t>
            </w:r>
            <w:r w:rsidRPr="007C2C83">
              <w:rPr>
                <w:rFonts w:hint="eastAsia"/>
                <w:b/>
                <w:bCs/>
              </w:rPr>
              <w:t xml:space="preserve">e is </w:t>
            </w:r>
            <w:r>
              <w:rPr>
                <w:rFonts w:hint="eastAsia"/>
                <w:b/>
                <w:bCs/>
              </w:rPr>
              <w:t>assumed</w:t>
            </w:r>
            <w:r w:rsidRPr="007C2C83">
              <w:rPr>
                <w:rFonts w:hint="eastAsia"/>
                <w:b/>
                <w:bCs/>
              </w:rPr>
              <w:t xml:space="preserve"> as 9dB. </w:t>
            </w:r>
            <w:r w:rsidRPr="007C2C83">
              <w:rPr>
                <w:b/>
                <w:bCs/>
              </w:rPr>
              <w:t>F</w:t>
            </w:r>
            <w:r w:rsidRPr="007C2C83">
              <w:rPr>
                <w:rFonts w:hint="eastAsia"/>
                <w:b/>
                <w:bCs/>
              </w:rPr>
              <w:t xml:space="preserve">rom our understanding, other </w:t>
            </w:r>
            <w:r w:rsidRPr="007C2C83">
              <w:rPr>
                <w:b/>
                <w:bCs/>
              </w:rPr>
              <w:t>RF characteristics</w:t>
            </w:r>
            <w:r w:rsidRPr="007C2C83">
              <w:rPr>
                <w:rFonts w:hint="eastAsia"/>
                <w:b/>
                <w:bCs/>
              </w:rPr>
              <w:t xml:space="preserve"> with better values which would reflect the latest </w:t>
            </w:r>
            <w:r w:rsidRPr="007C2C83">
              <w:rPr>
                <w:b/>
                <w:bCs/>
              </w:rPr>
              <w:t>implementation</w:t>
            </w:r>
            <w:r w:rsidRPr="007C2C83">
              <w:rPr>
                <w:rFonts w:hint="eastAsia"/>
                <w:b/>
                <w:bCs/>
              </w:rPr>
              <w:t xml:space="preserve"> can be </w:t>
            </w:r>
            <w:r w:rsidRPr="007C2C83">
              <w:rPr>
                <w:b/>
                <w:bCs/>
              </w:rPr>
              <w:t>considered</w:t>
            </w:r>
            <w:r w:rsidRPr="007C2C83">
              <w:rPr>
                <w:rFonts w:hint="eastAsia"/>
                <w:b/>
                <w:bCs/>
              </w:rPr>
              <w:t xml:space="preserve"> in SA4</w:t>
            </w:r>
            <w:r w:rsidRPr="007C2C83">
              <w:rPr>
                <w:b/>
                <w:bCs/>
              </w:rPr>
              <w:t>’</w:t>
            </w:r>
            <w:r w:rsidRPr="007C2C83">
              <w:rPr>
                <w:rFonts w:hint="eastAsia"/>
                <w:b/>
                <w:bCs/>
              </w:rPr>
              <w:t xml:space="preserve">s future evaluations. </w:t>
            </w:r>
          </w:p>
        </w:tc>
      </w:tr>
      <w:tr w:rsidR="00610189" w14:paraId="0A12BB8D" w14:textId="77777777" w:rsidTr="00737121">
        <w:tc>
          <w:tcPr>
            <w:tcW w:w="1165" w:type="dxa"/>
          </w:tcPr>
          <w:p w14:paraId="04538E78" w14:textId="024F9B2D" w:rsidR="00610189" w:rsidRDefault="00610189" w:rsidP="00737121">
            <w:pPr>
              <w:rPr>
                <w:b/>
                <w:bCs/>
              </w:rPr>
            </w:pPr>
            <w:r>
              <w:rPr>
                <w:b/>
                <w:bCs/>
              </w:rPr>
              <w:t>Qualcomm</w:t>
            </w:r>
          </w:p>
        </w:tc>
        <w:tc>
          <w:tcPr>
            <w:tcW w:w="8464" w:type="dxa"/>
          </w:tcPr>
          <w:p w14:paraId="4300ABEB" w14:textId="77777777" w:rsidR="00610189" w:rsidRDefault="00610189" w:rsidP="00610189">
            <w:pPr>
              <w:pStyle w:val="EX"/>
              <w:ind w:left="0" w:firstLine="0"/>
              <w:rPr>
                <w:b/>
                <w:bCs/>
                <w:lang w:val="en-US"/>
              </w:rPr>
            </w:pPr>
            <w:r w:rsidRPr="009B74B5">
              <w:rPr>
                <w:b/>
                <w:bCs/>
                <w:u w:val="single"/>
                <w:lang w:val="en-US"/>
              </w:rPr>
              <w:t>Proposal 2:</w:t>
            </w:r>
            <w:r>
              <w:rPr>
                <w:b/>
                <w:bCs/>
                <w:lang w:val="en-US"/>
              </w:rPr>
              <w:t xml:space="preserve"> For the reply to Q2, RAN1 to </w:t>
            </w:r>
            <w:proofErr w:type="gramStart"/>
            <w:r>
              <w:rPr>
                <w:b/>
                <w:bCs/>
                <w:lang w:val="en-US"/>
              </w:rPr>
              <w:t>reply</w:t>
            </w:r>
            <w:proofErr w:type="gramEnd"/>
            <w:r>
              <w:rPr>
                <w:b/>
                <w:bCs/>
                <w:lang w:val="en-US"/>
              </w:rPr>
              <w:t xml:space="preserve"> the following:</w:t>
            </w:r>
          </w:p>
          <w:p w14:paraId="0BD03469" w14:textId="77777777" w:rsidR="00610189" w:rsidRDefault="00610189" w:rsidP="00610189">
            <w:pPr>
              <w:pStyle w:val="EX"/>
              <w:numPr>
                <w:ilvl w:val="0"/>
                <w:numId w:val="29"/>
              </w:numPr>
              <w:rPr>
                <w:b/>
                <w:bCs/>
                <w:lang w:val="en-US"/>
              </w:rPr>
            </w:pPr>
            <w:r>
              <w:rPr>
                <w:b/>
                <w:bCs/>
                <w:lang w:val="en-US"/>
              </w:rPr>
              <w:t xml:space="preserve">The value of G/T of </w:t>
            </w:r>
            <w:r w:rsidRPr="009B74B5">
              <w:rPr>
                <w:b/>
                <w:bCs/>
                <w:lang w:val="en-US"/>
              </w:rPr>
              <w:t>-31.6 dB/</w:t>
            </w:r>
            <w:r>
              <w:rPr>
                <w:b/>
                <w:bCs/>
                <w:lang w:val="en-US"/>
              </w:rPr>
              <w:t xml:space="preserve">K is obtained from the below equation, assuming </w:t>
            </w:r>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N</m:t>
                  </m:r>
                </m:e>
                <m:sub>
                  <m:r>
                    <m:rPr>
                      <m:sty m:val="bi"/>
                    </m:rPr>
                    <w:rPr>
                      <w:rFonts w:ascii="Cambria Math" w:hAnsi="Cambria Math"/>
                      <w:lang w:val="en-US"/>
                    </w:rPr>
                    <m:t>f</m:t>
                  </m:r>
                </m:sub>
              </m:sSub>
              <m:r>
                <m:rPr>
                  <m:sty m:val="b"/>
                </m:rPr>
                <w:rPr>
                  <w:rFonts w:ascii="Cambria Math" w:hAnsi="Cambria Math"/>
                  <w:lang w:val="en-US"/>
                </w:rPr>
                <m:t>=7</m:t>
              </m:r>
              <m:r>
                <m:rPr>
                  <m:sty m:val="bi"/>
                </m:rPr>
                <w:rPr>
                  <w:rFonts w:ascii="Cambria Math" w:hAnsi="Cambria Math"/>
                  <w:lang w:val="en-US"/>
                </w:rPr>
                <m:t>dB</m:t>
              </m:r>
            </m:oMath>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G</m:t>
                  </m:r>
                </m:e>
                <m:sub>
                  <m:r>
                    <m:rPr>
                      <m:sty m:val="bi"/>
                    </m:rPr>
                    <w:rPr>
                      <w:rFonts w:ascii="Cambria Math" w:hAnsi="Cambria Math"/>
                      <w:lang w:val="en-US"/>
                    </w:rPr>
                    <m:t>R</m:t>
                  </m:r>
                </m:sub>
              </m:sSub>
              <m:r>
                <m:rPr>
                  <m:sty m:val="b"/>
                </m:rPr>
                <w:rPr>
                  <w:rFonts w:ascii="Cambria Math" w:hAnsi="Cambria Math"/>
                  <w:lang w:val="en-US"/>
                </w:rPr>
                <m:t>=0</m:t>
              </m:r>
              <m:r>
                <m:rPr>
                  <m:sty m:val="bi"/>
                </m:rPr>
                <w:rPr>
                  <w:rFonts w:ascii="Cambria Math" w:hAnsi="Cambria Math"/>
                  <w:lang w:val="en-US"/>
                </w:rPr>
                <m:t>dBi</m:t>
              </m:r>
            </m:oMath>
            <w:r w:rsidRPr="005213B7">
              <w:rPr>
                <w:b/>
                <w:bCs/>
                <w:lang w:val="en-US"/>
              </w:rPr>
              <w:t xml:space="preserve">, and </w:t>
            </w:r>
            <m:oMath>
              <m:sSub>
                <m:sSubPr>
                  <m:ctrlPr>
                    <w:rPr>
                      <w:rFonts w:ascii="Cambria Math" w:hAnsi="Cambria Math"/>
                      <w:b/>
                      <w:bCs/>
                      <w:lang w:val="en-US"/>
                    </w:rPr>
                  </m:ctrlPr>
                </m:sSubPr>
                <m:e>
                  <m:r>
                    <m:rPr>
                      <m:sty m:val="bi"/>
                    </m:rPr>
                    <w:rPr>
                      <w:rFonts w:ascii="Cambria Math" w:hAnsi="Cambria Math"/>
                      <w:lang w:val="en-US"/>
                    </w:rPr>
                    <m:t>T</m:t>
                  </m:r>
                </m:e>
                <m:sub>
                  <m:r>
                    <m:rPr>
                      <m:sty m:val="b"/>
                    </m:rPr>
                    <w:rPr>
                      <w:rFonts w:ascii="Cambria Math" w:hAnsi="Cambria Math"/>
                      <w:lang w:val="en-US"/>
                    </w:rPr>
                    <m:t>0</m:t>
                  </m:r>
                </m:sub>
              </m:sSub>
              <m:r>
                <m:rPr>
                  <m:sty m:val="b"/>
                </m:rPr>
                <w:rPr>
                  <w:rFonts w:ascii="Cambria Math" w:hAnsi="Cambria Math"/>
                  <w:lang w:val="en-US"/>
                </w:rPr>
                <m:t>=</m:t>
              </m:r>
              <m:sSub>
                <m:sSubPr>
                  <m:ctrlPr>
                    <w:rPr>
                      <w:rFonts w:ascii="Cambria Math" w:hAnsi="Cambria Math"/>
                      <w:b/>
                      <w:bCs/>
                      <w:lang w:val="en-US"/>
                    </w:rPr>
                  </m:ctrlPr>
                </m:sSubPr>
                <m:e>
                  <m:r>
                    <m:rPr>
                      <m:sty m:val="bi"/>
                    </m:rPr>
                    <w:rPr>
                      <w:rFonts w:ascii="Cambria Math" w:hAnsi="Cambria Math"/>
                      <w:lang w:val="en-US"/>
                    </w:rPr>
                    <m:t>T</m:t>
                  </m:r>
                </m:e>
                <m:sub>
                  <m:r>
                    <m:rPr>
                      <m:sty m:val="bi"/>
                    </m:rPr>
                    <w:rPr>
                      <w:rFonts w:ascii="Cambria Math" w:hAnsi="Cambria Math"/>
                      <w:lang w:val="en-US"/>
                    </w:rPr>
                    <m:t>a</m:t>
                  </m:r>
                </m:sub>
              </m:sSub>
              <m:r>
                <m:rPr>
                  <m:sty m:val="b"/>
                </m:rPr>
                <w:rPr>
                  <w:rFonts w:ascii="Cambria Math" w:hAnsi="Cambria Math"/>
                  <w:lang w:val="en-US"/>
                </w:rPr>
                <m:t>=290</m:t>
              </m:r>
              <m:r>
                <m:rPr>
                  <m:sty m:val="bi"/>
                </m:rPr>
                <w:rPr>
                  <w:rFonts w:ascii="Cambria Math" w:hAnsi="Cambria Math"/>
                  <w:lang w:val="en-US"/>
                </w:rPr>
                <m:t>K</m:t>
              </m:r>
            </m:oMath>
            <w:r w:rsidRPr="005213B7">
              <w:rPr>
                <w:b/>
                <w:bCs/>
                <w:lang w:val="en-US"/>
              </w:rPr>
              <w:t xml:space="preserve">: </w:t>
            </w:r>
          </w:p>
          <w:p w14:paraId="4D77690D" w14:textId="77777777" w:rsidR="00610189" w:rsidRDefault="00610189" w:rsidP="00610189">
            <w:pPr>
              <w:pStyle w:val="EX"/>
              <w:numPr>
                <w:ilvl w:val="1"/>
                <w:numId w:val="29"/>
              </w:numPr>
              <w:rPr>
                <w:b/>
                <w:bCs/>
                <w:lang w:val="en-US"/>
              </w:rPr>
            </w:pPr>
            <w:r w:rsidRPr="00E8548C">
              <w:rPr>
                <w:noProof/>
                <w:lang w:val="en-US" w:eastAsia="zh-CN"/>
              </w:rPr>
              <w:drawing>
                <wp:inline distT="0" distB="0" distL="0" distR="0" wp14:anchorId="2224AFC6" wp14:editId="747807FB">
                  <wp:extent cx="3913415" cy="276101"/>
                  <wp:effectExtent l="0" t="0" r="0" b="0"/>
                  <wp:docPr id="1273405253" name="Picture 1" descr="A black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22963" name="Picture 1" descr="A black and yellow text&#10;&#10;AI-generated content may be incorrect."/>
                          <pic:cNvPicPr/>
                        </pic:nvPicPr>
                        <pic:blipFill>
                          <a:blip r:embed="rId13"/>
                          <a:stretch>
                            <a:fillRect/>
                          </a:stretch>
                        </pic:blipFill>
                        <pic:spPr>
                          <a:xfrm>
                            <a:off x="0" y="0"/>
                            <a:ext cx="4084626" cy="288180"/>
                          </a:xfrm>
                          <a:prstGeom prst="rect">
                            <a:avLst/>
                          </a:prstGeom>
                        </pic:spPr>
                      </pic:pic>
                    </a:graphicData>
                  </a:graphic>
                </wp:inline>
              </w:drawing>
            </w:r>
          </w:p>
          <w:p w14:paraId="7905E771" w14:textId="77777777" w:rsidR="00610189" w:rsidRDefault="00610189" w:rsidP="00610189">
            <w:pPr>
              <w:pStyle w:val="EX"/>
              <w:numPr>
                <w:ilvl w:val="0"/>
                <w:numId w:val="29"/>
              </w:numPr>
              <w:rPr>
                <w:b/>
                <w:bCs/>
                <w:lang w:val="en-US"/>
              </w:rPr>
            </w:pPr>
            <w:r>
              <w:rPr>
                <w:b/>
                <w:bCs/>
                <w:lang w:val="en-US"/>
              </w:rPr>
              <w:t xml:space="preserve">36.763 </w:t>
            </w:r>
            <w:proofErr w:type="gramStart"/>
            <w:r>
              <w:rPr>
                <w:b/>
                <w:bCs/>
                <w:lang w:val="en-US"/>
              </w:rPr>
              <w:t>has</w:t>
            </w:r>
            <w:proofErr w:type="gramEnd"/>
            <w:r>
              <w:rPr>
                <w:b/>
                <w:bCs/>
                <w:lang w:val="en-US"/>
              </w:rPr>
              <w:t xml:space="preserve"> considered a </w:t>
            </w:r>
            <w:proofErr w:type="gramStart"/>
            <w:r>
              <w:rPr>
                <w:b/>
                <w:bCs/>
                <w:lang w:val="en-US"/>
              </w:rPr>
              <w:t>worst case</w:t>
            </w:r>
            <w:proofErr w:type="gramEnd"/>
            <w:r>
              <w:rPr>
                <w:b/>
                <w:bCs/>
                <w:lang w:val="en-US"/>
              </w:rPr>
              <w:t xml:space="preserve"> G/T of -33.6dB/K. RAN1 recommends SA4 uses this value as the </w:t>
            </w:r>
            <w:proofErr w:type="gramStart"/>
            <w:r>
              <w:rPr>
                <w:b/>
                <w:bCs/>
                <w:lang w:val="en-US"/>
              </w:rPr>
              <w:t>worst case</w:t>
            </w:r>
            <w:proofErr w:type="gramEnd"/>
            <w:r>
              <w:rPr>
                <w:b/>
                <w:bCs/>
                <w:lang w:val="en-US"/>
              </w:rPr>
              <w:t xml:space="preserve"> scenario (if desired for evaluation).</w:t>
            </w:r>
          </w:p>
          <w:p w14:paraId="728CE471" w14:textId="77777777" w:rsidR="00610189" w:rsidRDefault="00610189" w:rsidP="00610189">
            <w:pPr>
              <w:pStyle w:val="EX"/>
              <w:numPr>
                <w:ilvl w:val="0"/>
                <w:numId w:val="29"/>
              </w:numPr>
              <w:rPr>
                <w:b/>
                <w:bCs/>
                <w:lang w:val="en-US"/>
              </w:rPr>
            </w:pPr>
            <w:r>
              <w:rPr>
                <w:b/>
                <w:bCs/>
                <w:lang w:val="en-US"/>
              </w:rPr>
              <w:t>For a typical use case, RAN1 recommends SA4 use values of -31.6dB/K or higher.</w:t>
            </w:r>
          </w:p>
          <w:p w14:paraId="148D4167" w14:textId="77777777" w:rsidR="00610189" w:rsidRPr="00610189" w:rsidRDefault="00610189" w:rsidP="003A79BB">
            <w:pPr>
              <w:rPr>
                <w:b/>
                <w:bCs/>
                <w:lang w:val="en-US"/>
              </w:rPr>
            </w:pPr>
          </w:p>
        </w:tc>
      </w:tr>
      <w:tr w:rsidR="00760AF8" w14:paraId="1D804470" w14:textId="77777777" w:rsidTr="00737121">
        <w:tc>
          <w:tcPr>
            <w:tcW w:w="1165" w:type="dxa"/>
          </w:tcPr>
          <w:p w14:paraId="73CBBED0" w14:textId="4898BC53" w:rsidR="00760AF8" w:rsidRDefault="00760AF8" w:rsidP="00737121">
            <w:pPr>
              <w:rPr>
                <w:b/>
                <w:bCs/>
              </w:rPr>
            </w:pPr>
            <w:proofErr w:type="spellStart"/>
            <w:r>
              <w:rPr>
                <w:b/>
                <w:bCs/>
              </w:rPr>
              <w:t>Skylo</w:t>
            </w:r>
            <w:proofErr w:type="spellEnd"/>
          </w:p>
        </w:tc>
        <w:tc>
          <w:tcPr>
            <w:tcW w:w="8464" w:type="dxa"/>
          </w:tcPr>
          <w:p w14:paraId="267DA0A2" w14:textId="77777777" w:rsidR="00760AF8" w:rsidRPr="002867EE"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The G/T value is determined by the formula specified in TR 38.811, Table 4.4-1,</w:t>
            </w:r>
            <w:r>
              <w:rPr>
                <w:rFonts w:ascii="Arial" w:eastAsia="DengXian" w:hAnsi="Arial" w:cs="Arial"/>
                <w:sz w:val="20"/>
                <w:szCs w:val="20"/>
                <w:lang w:val="en-GB"/>
              </w:rPr>
              <w:t xml:space="preserve"> also documented in </w:t>
            </w:r>
            <w:r w:rsidRPr="00376DCB">
              <w:rPr>
                <w:rFonts w:ascii="Arial" w:eastAsia="DengXian" w:hAnsi="Arial" w:cs="Arial"/>
                <w:sz w:val="20"/>
                <w:szCs w:val="20"/>
                <w:lang w:val="en-GB"/>
              </w:rPr>
              <w:t>TR 38.821 clause 6.1.3.1</w:t>
            </w:r>
            <w:r w:rsidRPr="002867EE">
              <w:rPr>
                <w:rFonts w:ascii="Arial" w:eastAsia="DengXian" w:hAnsi="Arial" w:cs="Arial"/>
                <w:sz w:val="20"/>
                <w:szCs w:val="20"/>
                <w:lang w:val="en-GB"/>
              </w:rPr>
              <w:t xml:space="preserve">. It should be noted that for S-band handheld devices, a 3 dB polarization mismatch must be considered. This mismatch occurs because a UE's omni-directional antenna uses linear polarization, while satellite antennas typically employ circular polarization. This factor impacts the link budget computation, resulting in an equivalent G/T of -36.6 dB/K under satellite coverage, </w:t>
            </w:r>
            <w:r>
              <w:rPr>
                <w:rFonts w:ascii="Arial" w:eastAsia="DengXian" w:hAnsi="Arial" w:cs="Arial"/>
                <w:sz w:val="20"/>
                <w:szCs w:val="20"/>
                <w:lang w:val="en-GB"/>
              </w:rPr>
              <w:t xml:space="preserve">which is more stringent than the </w:t>
            </w:r>
            <w:r>
              <w:rPr>
                <w:rFonts w:ascii="Arial" w:eastAsia="DengXian" w:hAnsi="Arial" w:cs="Arial"/>
                <w:sz w:val="20"/>
                <w:szCs w:val="20"/>
                <w:lang w:val="en-GB"/>
              </w:rPr>
              <w:lastRenderedPageBreak/>
              <w:t xml:space="preserve">nominal value of </w:t>
            </w:r>
            <w:r w:rsidRPr="002867EE">
              <w:rPr>
                <w:rFonts w:ascii="Arial" w:eastAsia="DengXian" w:hAnsi="Arial" w:cs="Arial"/>
                <w:sz w:val="20"/>
                <w:szCs w:val="20"/>
                <w:lang w:val="en-GB"/>
              </w:rPr>
              <w:t>-33.6 dB/K</w:t>
            </w:r>
            <w:r>
              <w:rPr>
                <w:rFonts w:ascii="Arial" w:eastAsia="DengXian" w:hAnsi="Arial" w:cs="Arial"/>
                <w:sz w:val="20"/>
                <w:szCs w:val="20"/>
                <w:lang w:val="en-GB"/>
              </w:rPr>
              <w:t xml:space="preserve"> specified in TR 38.811, Table 4.4-1, where NF of 9dB is assumed</w:t>
            </w:r>
            <w:r w:rsidRPr="002867EE">
              <w:rPr>
                <w:rFonts w:ascii="Arial" w:eastAsia="DengXian" w:hAnsi="Arial" w:cs="Arial"/>
                <w:sz w:val="20"/>
                <w:szCs w:val="20"/>
                <w:lang w:val="en-GB"/>
              </w:rPr>
              <w:t>.</w:t>
            </w:r>
          </w:p>
          <w:p w14:paraId="3C883095" w14:textId="77777777" w:rsidR="00760AF8" w:rsidRPr="002867EE"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The G/T value of -31.6 dB/K presented in Table 6.1.3.3-1 of TR 38.821 is a result of specific link budget calculations</w:t>
            </w:r>
            <w:r>
              <w:rPr>
                <w:rFonts w:ascii="Arial" w:eastAsia="DengXian" w:hAnsi="Arial" w:cs="Arial"/>
                <w:sz w:val="20"/>
                <w:szCs w:val="20"/>
                <w:lang w:val="en-GB"/>
              </w:rPr>
              <w:t xml:space="preserve"> assuming a NF of 7dB for PC3 (23 dBm) UE devices</w:t>
            </w:r>
            <w:r w:rsidRPr="002867EE">
              <w:rPr>
                <w:rFonts w:ascii="Arial" w:eastAsia="DengXian" w:hAnsi="Arial" w:cs="Arial"/>
                <w:sz w:val="20"/>
                <w:szCs w:val="20"/>
                <w:lang w:val="en-GB"/>
              </w:rPr>
              <w:t xml:space="preserve">. Furthermore, RAN1's </w:t>
            </w:r>
            <w:r>
              <w:rPr>
                <w:rFonts w:ascii="Arial" w:eastAsia="DengXian" w:hAnsi="Arial" w:cs="Arial"/>
                <w:sz w:val="20"/>
                <w:szCs w:val="20"/>
                <w:lang w:val="en-GB"/>
              </w:rPr>
              <w:t xml:space="preserve">agreed </w:t>
            </w:r>
            <w:r w:rsidRPr="002867EE">
              <w:rPr>
                <w:rFonts w:ascii="Arial" w:eastAsia="DengXian" w:hAnsi="Arial" w:cs="Arial"/>
                <w:sz w:val="20"/>
                <w:szCs w:val="20"/>
                <w:lang w:val="en-GB"/>
              </w:rPr>
              <w:t xml:space="preserve">link budget results, summarized in TR 36.763, </w:t>
            </w:r>
            <w:r>
              <w:rPr>
                <w:rFonts w:ascii="Arial" w:eastAsia="DengXian" w:hAnsi="Arial" w:cs="Arial"/>
                <w:sz w:val="20"/>
                <w:szCs w:val="20"/>
                <w:lang w:val="en-GB"/>
              </w:rPr>
              <w:t>c</w:t>
            </w:r>
            <w:r w:rsidRPr="002867EE">
              <w:rPr>
                <w:rFonts w:ascii="Arial" w:eastAsia="DengXian" w:hAnsi="Arial" w:cs="Arial"/>
                <w:sz w:val="20"/>
                <w:szCs w:val="20"/>
                <w:lang w:val="en-GB"/>
              </w:rPr>
              <w:t xml:space="preserve">lause 6.2.2, include contributions from </w:t>
            </w:r>
            <w:r>
              <w:rPr>
                <w:rFonts w:ascii="Arial" w:eastAsia="DengXian" w:hAnsi="Arial" w:cs="Arial"/>
                <w:sz w:val="20"/>
                <w:szCs w:val="20"/>
                <w:lang w:val="en-GB"/>
              </w:rPr>
              <w:t>various source companies</w:t>
            </w:r>
            <w:r w:rsidRPr="002867EE">
              <w:rPr>
                <w:rFonts w:ascii="Arial" w:eastAsia="DengXian" w:hAnsi="Arial" w:cs="Arial"/>
                <w:sz w:val="20"/>
                <w:szCs w:val="20"/>
                <w:lang w:val="en-GB"/>
              </w:rPr>
              <w:t xml:space="preserve"> and consider different noise figures, such as NF=7dB and NF=9dB. This suggests a range of possible scenarios that should be evaluated, with the lowest G/T value representing the most challenging conditions.</w:t>
            </w:r>
          </w:p>
          <w:p w14:paraId="6A641B82" w14:textId="6DC2C785" w:rsidR="00760AF8" w:rsidRPr="00760AF8"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SA4 is encouraged to use the link budget parameters specified in TR 36.763</w:t>
            </w:r>
            <w:r>
              <w:rPr>
                <w:rFonts w:ascii="Arial" w:eastAsia="DengXian" w:hAnsi="Arial" w:cs="Arial"/>
                <w:sz w:val="20"/>
                <w:szCs w:val="20"/>
                <w:lang w:val="en-GB"/>
              </w:rPr>
              <w:t xml:space="preserve">, </w:t>
            </w:r>
            <w:r w:rsidRPr="002867EE">
              <w:rPr>
                <w:rFonts w:ascii="Arial" w:eastAsia="DengXian" w:hAnsi="Arial" w:cs="Arial"/>
                <w:sz w:val="20"/>
                <w:szCs w:val="20"/>
                <w:lang w:val="en-GB"/>
              </w:rPr>
              <w:t xml:space="preserve">TR 38.821, </w:t>
            </w:r>
            <w:r>
              <w:rPr>
                <w:rFonts w:ascii="Arial" w:eastAsia="DengXian" w:hAnsi="Arial" w:cs="Arial"/>
                <w:sz w:val="20"/>
                <w:szCs w:val="20"/>
                <w:lang w:val="en-GB"/>
              </w:rPr>
              <w:t xml:space="preserve">and </w:t>
            </w:r>
            <w:r w:rsidRPr="002867EE">
              <w:rPr>
                <w:rFonts w:ascii="Arial" w:eastAsia="DengXian" w:hAnsi="Arial" w:cs="Arial"/>
                <w:sz w:val="20"/>
                <w:szCs w:val="20"/>
                <w:lang w:val="en-GB"/>
              </w:rPr>
              <w:t>TR 38.811</w:t>
            </w:r>
            <w:r>
              <w:rPr>
                <w:rFonts w:ascii="Arial" w:eastAsia="DengXian" w:hAnsi="Arial" w:cs="Arial"/>
                <w:sz w:val="20"/>
                <w:szCs w:val="20"/>
                <w:lang w:val="en-GB"/>
              </w:rPr>
              <w:t xml:space="preserve"> as described in </w:t>
            </w:r>
            <w:r w:rsidRPr="00376DCB">
              <w:rPr>
                <w:rFonts w:ascii="Arial" w:eastAsia="DengXian" w:hAnsi="Arial" w:cs="Arial"/>
                <w:sz w:val="20"/>
                <w:szCs w:val="20"/>
                <w:lang w:val="en-GB"/>
              </w:rPr>
              <w:t>discussion paper R1-25</w:t>
            </w:r>
            <w:r>
              <w:rPr>
                <w:rFonts w:ascii="Arial" w:eastAsia="DengXian" w:hAnsi="Arial" w:cs="Arial"/>
                <w:sz w:val="20"/>
                <w:szCs w:val="20"/>
                <w:lang w:val="en-GB"/>
              </w:rPr>
              <w:t>06244</w:t>
            </w:r>
            <w:r w:rsidRPr="002867EE">
              <w:rPr>
                <w:rFonts w:ascii="Arial" w:eastAsia="DengXian" w:hAnsi="Arial" w:cs="Arial"/>
                <w:sz w:val="20"/>
                <w:szCs w:val="20"/>
                <w:lang w:val="en-GB"/>
              </w:rPr>
              <w:t xml:space="preserve"> as a baseline. However, it is crucial that the simulations also incorporate company-contributed satellite parameters and prioritize addressing worst-case scenarios. </w:t>
            </w:r>
          </w:p>
        </w:tc>
      </w:tr>
    </w:tbl>
    <w:p w14:paraId="3A8984F6" w14:textId="100FFA1C" w:rsidR="00C9556C" w:rsidRDefault="00C9556C" w:rsidP="00611AE7">
      <w:pPr>
        <w:spacing w:line="259" w:lineRule="auto"/>
        <w:rPr>
          <w:b/>
          <w:bCs/>
          <w:u w:val="single"/>
        </w:rPr>
      </w:pPr>
    </w:p>
    <w:p w14:paraId="78E50A65" w14:textId="409EA428" w:rsidR="00760AF8" w:rsidRDefault="00760AF8" w:rsidP="00760AF8">
      <w:pPr>
        <w:pStyle w:val="Heading2"/>
        <w:numPr>
          <w:ilvl w:val="1"/>
          <w:numId w:val="1"/>
        </w:numPr>
        <w:rPr>
          <w:lang w:val="en-US"/>
        </w:rPr>
      </w:pPr>
      <w:r>
        <w:rPr>
          <w:lang w:val="en-US"/>
        </w:rPr>
        <w:t>Feature lead recommendation</w:t>
      </w:r>
    </w:p>
    <w:p w14:paraId="1EB7CCE4" w14:textId="1EDFEC66" w:rsidR="00814A8D" w:rsidRDefault="008D56C8" w:rsidP="00611AE7">
      <w:pPr>
        <w:spacing w:line="259" w:lineRule="auto"/>
        <w:rPr>
          <w:lang w:val="en-US"/>
        </w:rPr>
      </w:pPr>
      <w:r>
        <w:rPr>
          <w:lang w:val="en-US"/>
        </w:rPr>
        <w:t>While companies agreed on how to calculate G/T (in line with TR 38.821)</w:t>
      </w:r>
      <w:r w:rsidR="00BB7D01">
        <w:rPr>
          <w:lang w:val="en-US"/>
        </w:rPr>
        <w:t xml:space="preserve"> and how the value of -31.6dB/K is obtained</w:t>
      </w:r>
      <w:r>
        <w:rPr>
          <w:lang w:val="en-US"/>
        </w:rPr>
        <w:t>, there seems to be divergent views on what values can be recommended</w:t>
      </w:r>
      <w:r w:rsidR="00B07669">
        <w:rPr>
          <w:lang w:val="en-US"/>
        </w:rPr>
        <w:t xml:space="preserve"> as </w:t>
      </w:r>
      <w:proofErr w:type="gramStart"/>
      <w:r w:rsidR="00B07669">
        <w:rPr>
          <w:lang w:val="en-US"/>
        </w:rPr>
        <w:t>worst case</w:t>
      </w:r>
      <w:proofErr w:type="gramEnd"/>
      <w:r w:rsidR="00B07669">
        <w:rPr>
          <w:lang w:val="en-US"/>
        </w:rPr>
        <w:t xml:space="preserve"> scenario and typical.</w:t>
      </w:r>
      <w:r w:rsidR="0029154D">
        <w:rPr>
          <w:lang w:val="en-US"/>
        </w:rPr>
        <w:t xml:space="preserve"> The discussion on what value to assume is </w:t>
      </w:r>
      <w:proofErr w:type="gramStart"/>
      <w:r w:rsidR="0029154D">
        <w:rPr>
          <w:lang w:val="en-US"/>
        </w:rPr>
        <w:t>similar to</w:t>
      </w:r>
      <w:proofErr w:type="gramEnd"/>
      <w:r w:rsidR="0029154D">
        <w:rPr>
          <w:lang w:val="en-US"/>
        </w:rPr>
        <w:t xml:space="preserve"> the one that was reflected in the reply to Q1.</w:t>
      </w:r>
    </w:p>
    <w:p w14:paraId="638EC881" w14:textId="4FEBA8CE" w:rsidR="00611AE7" w:rsidRDefault="00FB62BE" w:rsidP="00611AE7">
      <w:pPr>
        <w:spacing w:line="259" w:lineRule="auto"/>
        <w:rPr>
          <w:lang w:val="en-US"/>
        </w:rPr>
      </w:pPr>
      <w:r>
        <w:rPr>
          <w:lang w:val="en-US"/>
        </w:rPr>
        <w:t>The proposed reply to Q2 is as follows:</w:t>
      </w:r>
    </w:p>
    <w:p w14:paraId="6C032006" w14:textId="12DC0F41" w:rsidR="00887A73" w:rsidRPr="00887A73" w:rsidRDefault="002A21FE" w:rsidP="00DD09E4">
      <w:pPr>
        <w:pStyle w:val="Heading3"/>
        <w:rPr>
          <w:lang w:val="en-US"/>
        </w:rPr>
      </w:pPr>
      <w:r>
        <w:rPr>
          <w:lang w:val="en-US"/>
        </w:rPr>
        <w:t>Proposed reply</w:t>
      </w:r>
      <w:r w:rsidR="00887A73" w:rsidRPr="00CD6840">
        <w:rPr>
          <w:lang w:val="en-US"/>
        </w:rPr>
        <w:t xml:space="preserve"> to Q</w:t>
      </w:r>
      <w:r w:rsidR="00FB62BE">
        <w:rPr>
          <w:lang w:val="en-US"/>
        </w:rPr>
        <w:t>2</w:t>
      </w:r>
      <w:r w:rsidR="00887A73" w:rsidRPr="00CD6840">
        <w:rPr>
          <w:lang w:val="en-US"/>
        </w:rPr>
        <w:t>:</w:t>
      </w:r>
    </w:p>
    <w:p w14:paraId="49D9B9BF" w14:textId="77777777" w:rsidR="00B00EB0" w:rsidRDefault="00E878E2" w:rsidP="00611AE7">
      <w:pPr>
        <w:spacing w:line="259" w:lineRule="auto"/>
        <w:rPr>
          <w:lang w:val="en-US"/>
        </w:rPr>
      </w:pPr>
      <w:r>
        <w:rPr>
          <w:lang w:val="en-US"/>
        </w:rPr>
        <w:t xml:space="preserve">The </w:t>
      </w:r>
      <w:r w:rsidR="00D54D15">
        <w:rPr>
          <w:lang w:val="en-US"/>
        </w:rPr>
        <w:t>parameter of G/T is calculated as follows (per TR 38.821</w:t>
      </w:r>
      <w:r w:rsidR="00B00EB0">
        <w:rPr>
          <w:lang w:val="en-US"/>
        </w:rPr>
        <w:t>):</w:t>
      </w:r>
    </w:p>
    <w:p w14:paraId="7AE19338" w14:textId="3A0DA213" w:rsidR="00760AF8" w:rsidRDefault="00B00EB0" w:rsidP="00611AE7">
      <w:pPr>
        <w:spacing w:line="259" w:lineRule="auto"/>
        <w:rPr>
          <w:lang w:val="en-US"/>
        </w:rPr>
      </w:pPr>
      <w:r w:rsidRPr="00B00EB0">
        <w:rPr>
          <w:noProof/>
          <w:lang w:val="en-US" w:eastAsia="zh-CN"/>
        </w:rPr>
        <mc:AlternateContent>
          <mc:Choice Requires="wps">
            <w:drawing>
              <wp:inline distT="0" distB="0" distL="0" distR="0" wp14:anchorId="380F82A0" wp14:editId="3F210FCA">
                <wp:extent cx="6074228" cy="843148"/>
                <wp:effectExtent l="0" t="0" r="2222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28" cy="843148"/>
                        </a:xfrm>
                        <a:prstGeom prst="rect">
                          <a:avLst/>
                        </a:prstGeom>
                        <a:solidFill>
                          <a:srgbClr val="FFFFFF"/>
                        </a:solidFill>
                        <a:ln w="9525">
                          <a:solidFill>
                            <a:srgbClr val="000000"/>
                          </a:solidFill>
                          <a:miter lim="800000"/>
                          <a:headEnd/>
                          <a:tailEnd/>
                        </a:ln>
                      </wps:spPr>
                      <wps:txb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r w:rsidRPr="00450CE8">
                              <w:t>ure</w:t>
                            </w:r>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wps:txbx>
                      <wps:bodyPr rot="0" vert="horz" wrap="square" lIns="91440" tIns="45720" rIns="91440" bIns="45720" anchor="t" anchorCtr="0">
                        <a:noAutofit/>
                      </wps:bodyPr>
                    </wps:wsp>
                  </a:graphicData>
                </a:graphic>
              </wp:inline>
            </w:drawing>
          </mc:Choice>
          <mc:Fallback>
            <w:pict>
              <v:shape w14:anchorId="380F82A0" id="_x0000_s1028" type="#_x0000_t202" style="width:478.3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">
                <v:textbo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r w:rsidRPr="00450CE8">
                        <w:t>ure</w:t>
                      </w:r>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v:textbox>
                <w10:anchorlock/>
              </v:shape>
            </w:pict>
          </mc:Fallback>
        </mc:AlternateContent>
      </w:r>
      <w:r w:rsidR="00A371D6">
        <w:rPr>
          <w:lang w:val="en-US"/>
        </w:rPr>
        <w:t xml:space="preserve"> </w:t>
      </w:r>
    </w:p>
    <w:p w14:paraId="0A6E3AC5" w14:textId="77777777" w:rsidR="002349AC" w:rsidRPr="005C03EE" w:rsidRDefault="002349AC" w:rsidP="002349AC">
      <w:pPr>
        <w:spacing w:line="259" w:lineRule="auto"/>
        <w:rPr>
          <w:color w:val="FF0000"/>
          <w:lang w:val="en-US"/>
        </w:rPr>
      </w:pPr>
      <w:r w:rsidRPr="005C03EE">
        <w:rPr>
          <w:i/>
          <w:iCs/>
          <w:color w:val="FF0000"/>
          <w:lang w:val="en-US"/>
        </w:rPr>
        <w:t>&lt;Note from FL: The reply summarizes the section in 38.821 since the antenna gain description is targeting satellite antenna gain instead of UE antenna gain&gt;</w:t>
      </w:r>
    </w:p>
    <w:p w14:paraId="001EBF36" w14:textId="33E35647" w:rsidR="00D40DB6" w:rsidRPr="00D40DB6" w:rsidRDefault="00D40DB6" w:rsidP="00611AE7">
      <w:pPr>
        <w:spacing w:line="259" w:lineRule="auto"/>
        <w:rPr>
          <w:lang w:val="en-US"/>
        </w:rPr>
      </w:pPr>
      <w:r>
        <w:rPr>
          <w:lang w:val="en-US"/>
        </w:rPr>
        <w:t xml:space="preserve">For the </w:t>
      </w:r>
      <w:r w:rsidR="002349AC">
        <w:rPr>
          <w:lang w:val="en-US"/>
        </w:rPr>
        <w:t>value</w:t>
      </w:r>
      <w:r>
        <w:rPr>
          <w:lang w:val="en-US"/>
        </w:rPr>
        <w:t xml:space="preserve"> of -31.6dB/K, </w:t>
      </w:r>
      <w:r w:rsidR="002349AC">
        <w:rPr>
          <w:lang w:val="en-US"/>
        </w:rPr>
        <w:t xml:space="preserve">it </w:t>
      </w:r>
      <w:r>
        <w:rPr>
          <w:lang w:val="en-US"/>
        </w:rPr>
        <w:t xml:space="preserve">is obtained </w:t>
      </w:r>
      <w:r w:rsidR="002349AC">
        <w:rPr>
          <w:lang w:val="en-US"/>
        </w:rPr>
        <w:t>with</w:t>
      </w:r>
      <w:r>
        <w:rPr>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002349AC"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002349AC"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p>
    <w:p w14:paraId="400D2E7F" w14:textId="04A14DA2" w:rsidR="00887A73" w:rsidRDefault="00887A73" w:rsidP="00611AE7">
      <w:pPr>
        <w:spacing w:line="259" w:lineRule="auto"/>
        <w:rPr>
          <w:lang w:val="en-US"/>
        </w:rPr>
      </w:pPr>
      <w:r>
        <w:rPr>
          <w:lang w:val="en-US"/>
        </w:rPr>
        <w:t xml:space="preserve">The value of </w:t>
      </w:r>
      <w:r w:rsidRPr="00887A73">
        <w:rPr>
          <w:lang w:val="en-US"/>
        </w:rPr>
        <w:t>-31.6 dB/</w:t>
      </w:r>
      <w:r>
        <w:rPr>
          <w:lang w:val="en-US"/>
        </w:rPr>
        <w:t>K</w:t>
      </w:r>
      <w:r w:rsidR="00737E3C">
        <w:rPr>
          <w:lang w:val="en-US"/>
        </w:rPr>
        <w:t xml:space="preserve">, while typically used in RAN1 evaluations, may not reflect the </w:t>
      </w:r>
      <w:proofErr w:type="gramStart"/>
      <w:r w:rsidR="00737E3C">
        <w:rPr>
          <w:lang w:val="en-US"/>
        </w:rPr>
        <w:t>worst case</w:t>
      </w:r>
      <w:proofErr w:type="gramEnd"/>
      <w:r w:rsidR="00737E3C">
        <w:rPr>
          <w:lang w:val="en-US"/>
        </w:rPr>
        <w:t xml:space="preserve"> scenario in the field</w:t>
      </w:r>
      <w:r w:rsidR="00B37AD7">
        <w:rPr>
          <w:lang w:val="en-US"/>
        </w:rPr>
        <w:t xml:space="preserve">, as indicated </w:t>
      </w:r>
      <w:r w:rsidR="001E5585">
        <w:rPr>
          <w:lang w:val="en-US"/>
        </w:rPr>
        <w:t>in</w:t>
      </w:r>
      <w:r w:rsidR="00B37AD7">
        <w:rPr>
          <w:lang w:val="en-US"/>
        </w:rPr>
        <w:t xml:space="preserve"> the reply to Q1. RAN1 could not reach consensus on a value </w:t>
      </w:r>
      <w:r w:rsidR="00BB72B5">
        <w:rPr>
          <w:lang w:val="en-US"/>
        </w:rPr>
        <w:t xml:space="preserve">of </w:t>
      </w:r>
      <w:r w:rsidR="00B37AD7">
        <w:rPr>
          <w:lang w:val="en-US"/>
        </w:rPr>
        <w:t xml:space="preserve">G/T that would be representative of the </w:t>
      </w:r>
      <w:proofErr w:type="gramStart"/>
      <w:r w:rsidR="00B37AD7">
        <w:rPr>
          <w:lang w:val="en-US"/>
        </w:rPr>
        <w:t>worst case</w:t>
      </w:r>
      <w:proofErr w:type="gramEnd"/>
      <w:r w:rsidR="00B37AD7">
        <w:rPr>
          <w:lang w:val="en-US"/>
        </w:rPr>
        <w:t xml:space="preserve"> scenario in the field.</w:t>
      </w:r>
    </w:p>
    <w:p w14:paraId="4AE65E2A" w14:textId="28ABF0F4" w:rsidR="00DD09E4" w:rsidRDefault="00DD09E4" w:rsidP="00DD09E4">
      <w:pPr>
        <w:pStyle w:val="Heading3"/>
        <w:rPr>
          <w:lang w:val="en-US"/>
        </w:rPr>
      </w:pPr>
      <w:r>
        <w:rPr>
          <w:lang w:val="en-US"/>
        </w:rPr>
        <w:t xml:space="preserve">** Discussion on Q2 ** Please provide your comments </w:t>
      </w:r>
      <w:proofErr w:type="gramStart"/>
      <w:r>
        <w:rPr>
          <w:lang w:val="en-US"/>
        </w:rPr>
        <w:t>to</w:t>
      </w:r>
      <w:proofErr w:type="gramEnd"/>
      <w:r>
        <w:rPr>
          <w:lang w:val="en-US"/>
        </w:rPr>
        <w:t xml:space="preserve"> the proposed response to Q2 in the table below.</w:t>
      </w:r>
    </w:p>
    <w:tbl>
      <w:tblPr>
        <w:tblStyle w:val="GridTable5Dark-Accent11"/>
        <w:tblW w:w="0" w:type="auto"/>
        <w:tblLook w:val="04A0" w:firstRow="1" w:lastRow="0" w:firstColumn="1" w:lastColumn="0" w:noHBand="0" w:noVBand="1"/>
      </w:tblPr>
      <w:tblGrid>
        <w:gridCol w:w="2333"/>
        <w:gridCol w:w="7288"/>
      </w:tblGrid>
      <w:tr w:rsidR="00DD09E4" w14:paraId="0B9F4B18"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2B755AA" w14:textId="77777777" w:rsidR="00DD09E4" w:rsidRDefault="00DD09E4" w:rsidP="00737121">
            <w:r>
              <w:t>Company</w:t>
            </w:r>
          </w:p>
        </w:tc>
        <w:tc>
          <w:tcPr>
            <w:tcW w:w="7288" w:type="dxa"/>
          </w:tcPr>
          <w:p w14:paraId="4E5E1D85"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7EF4AD76"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79107EAE" w14:textId="1CED5971" w:rsidR="00DD09E4" w:rsidRDefault="00FC62AF" w:rsidP="00737121">
            <w:r>
              <w:t>Ericsson</w:t>
            </w:r>
          </w:p>
        </w:tc>
        <w:tc>
          <w:tcPr>
            <w:tcW w:w="7288" w:type="dxa"/>
          </w:tcPr>
          <w:p w14:paraId="601EE57E" w14:textId="2D11CFB0"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t>Q2 is: “</w:t>
            </w:r>
            <w:r w:rsidRPr="00FC62AF">
              <w:rPr>
                <w:rFonts w:ascii="Aptos" w:hAnsi="Aptos" w:cs="Aptos"/>
                <w:b/>
                <w:bCs/>
                <w:sz w:val="22"/>
                <w:szCs w:val="22"/>
                <w:lang w:val="en-US"/>
                <w14:ligatures w14:val="standardContextual"/>
              </w:rPr>
              <w:t xml:space="preserve">In Table 6.1.3.3-1 of TR 38.821, how the RX G/T value (-31.6 dB/T) in the table or equivalently the antenna </w:t>
            </w:r>
            <w:proofErr w:type="gramStart"/>
            <w:r w:rsidRPr="00FC62AF">
              <w:rPr>
                <w:rFonts w:ascii="Aptos" w:hAnsi="Aptos" w:cs="Aptos"/>
                <w:b/>
                <w:bCs/>
                <w:sz w:val="22"/>
                <w:szCs w:val="22"/>
                <w:lang w:val="en-US"/>
                <w14:ligatures w14:val="standardContextual"/>
              </w:rPr>
              <w:t>gain</w:t>
            </w:r>
            <w:proofErr w:type="gramEnd"/>
            <w:r w:rsidRPr="00FC62AF">
              <w:rPr>
                <w:rFonts w:ascii="Aptos" w:hAnsi="Aptos" w:cs="Aptos"/>
                <w:b/>
                <w:bCs/>
                <w:sz w:val="22"/>
                <w:szCs w:val="22"/>
                <w:lang w:val="en-US"/>
                <w14:ligatures w14:val="standardContextual"/>
              </w:rPr>
              <w:t xml:space="preserve"> and noise figure for DL for NB-IoT with GEO are determined, whether it is a worst-case scenario, and whether SA4 can assume this value in the simulation?</w:t>
            </w:r>
            <w:r w:rsidRPr="00FC62AF">
              <w:t>”</w:t>
            </w:r>
            <w:r>
              <w:t xml:space="preserve"> We have the following input to provide with respect to Q2:</w:t>
            </w:r>
          </w:p>
          <w:p w14:paraId="013C1B1B" w14:textId="42E014C9"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H</w:t>
            </w:r>
            <w:r w:rsidRPr="00FC62AF">
              <w:rPr>
                <w:rFonts w:ascii="Aptos" w:hAnsi="Aptos" w:cs="Aptos"/>
                <w:b/>
                <w:bCs/>
                <w:sz w:val="22"/>
                <w:szCs w:val="22"/>
                <w:lang w:val="en-US"/>
                <w14:ligatures w14:val="standardContextual"/>
              </w:rPr>
              <w:t xml:space="preserve">ow the RX G/T value (-31.6 dB/T) in the table or equivalently the antenna </w:t>
            </w:r>
            <w:proofErr w:type="gramStart"/>
            <w:r w:rsidRPr="00FC62AF">
              <w:rPr>
                <w:rFonts w:ascii="Aptos" w:hAnsi="Aptos" w:cs="Aptos"/>
                <w:b/>
                <w:bCs/>
                <w:sz w:val="22"/>
                <w:szCs w:val="22"/>
                <w:lang w:val="en-US"/>
                <w14:ligatures w14:val="standardContextual"/>
              </w:rPr>
              <w:t>gain</w:t>
            </w:r>
            <w:proofErr w:type="gramEnd"/>
            <w:r w:rsidRPr="00FC62AF">
              <w:rPr>
                <w:rFonts w:ascii="Aptos" w:hAnsi="Aptos" w:cs="Aptos"/>
                <w:b/>
                <w:bCs/>
                <w:sz w:val="22"/>
                <w:szCs w:val="22"/>
                <w:lang w:val="en-US"/>
                <w14:ligatures w14:val="standardContextual"/>
              </w:rPr>
              <w:t xml:space="preserve"> and noise figure for DL for NB-IoT with GEO are determined? </w:t>
            </w:r>
          </w:p>
          <w:p w14:paraId="79E88E95" w14:textId="053E2C1F"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 xml:space="preserve">G/T can be determined using equation 6.1.3.1-3 as described in TR 38.821. The value G/T = -31.6 dB/K is obtained under the </w:t>
            </w:r>
            <w:r w:rsidRPr="00FC62AF">
              <w:rPr>
                <w:rFonts w:ascii="Aptos" w:eastAsia="Aptos" w:hAnsi="Aptos" w:cs="Aptos"/>
                <w:sz w:val="22"/>
                <w:szCs w:val="22"/>
                <w:lang w:val="en-US"/>
                <w14:ligatures w14:val="standardContextual"/>
              </w:rPr>
              <w:lastRenderedPageBreak/>
              <w:t xml:space="preserve">following assumptions: Antenna gain (G_R) = 0 </w:t>
            </w:r>
            <w:proofErr w:type="spellStart"/>
            <w:r w:rsidRPr="00FC62AF">
              <w:rPr>
                <w:rFonts w:ascii="Aptos" w:eastAsia="Aptos" w:hAnsi="Aptos" w:cs="Aptos"/>
                <w:sz w:val="22"/>
                <w:szCs w:val="22"/>
                <w:lang w:val="en-US"/>
                <w14:ligatures w14:val="standardContextual"/>
              </w:rPr>
              <w:t>dBi</w:t>
            </w:r>
            <w:proofErr w:type="spellEnd"/>
            <w:r w:rsidRPr="00FC62AF">
              <w:rPr>
                <w:rFonts w:ascii="Aptos" w:eastAsia="Aptos" w:hAnsi="Aptos" w:cs="Aptos"/>
                <w:sz w:val="22"/>
                <w:szCs w:val="22"/>
                <w:lang w:val="en-US"/>
                <w14:ligatures w14:val="standardContextual"/>
              </w:rPr>
              <w:t>, noise figure (</w:t>
            </w:r>
            <w:proofErr w:type="spellStart"/>
            <w:r w:rsidRPr="00FC62AF">
              <w:rPr>
                <w:rFonts w:ascii="Aptos" w:eastAsia="Aptos" w:hAnsi="Aptos" w:cs="Aptos"/>
                <w:sz w:val="22"/>
                <w:szCs w:val="22"/>
                <w:lang w:val="en-US"/>
                <w14:ligatures w14:val="standardContextual"/>
              </w:rPr>
              <w:t>N_f</w:t>
            </w:r>
            <w:proofErr w:type="spellEnd"/>
            <w:r w:rsidRPr="00FC62AF">
              <w:rPr>
                <w:rFonts w:ascii="Aptos" w:eastAsia="Aptos" w:hAnsi="Aptos" w:cs="Aptos"/>
                <w:sz w:val="22"/>
                <w:szCs w:val="22"/>
                <w:lang w:val="en-US"/>
                <w14:ligatures w14:val="standardContextual"/>
              </w:rPr>
              <w:t>) = 7 dB, Ta = T0 = 290 K.</w:t>
            </w:r>
          </w:p>
          <w:p w14:paraId="69B2D7AC" w14:textId="38EE62D8"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W</w:t>
            </w:r>
            <w:r w:rsidRPr="00FC62AF">
              <w:rPr>
                <w:rFonts w:ascii="Aptos" w:hAnsi="Aptos" w:cs="Aptos"/>
                <w:b/>
                <w:bCs/>
                <w:sz w:val="22"/>
                <w:szCs w:val="22"/>
                <w:lang w:val="en-US"/>
                <w14:ligatures w14:val="standardContextual"/>
              </w:rPr>
              <w:t xml:space="preserve">hether it is a worst-case scenario, and whether SA4 can assume this value in the simulation? </w:t>
            </w:r>
          </w:p>
          <w:p w14:paraId="0D08DC4C" w14:textId="77777777"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 xml:space="preserve">TR 37.763 assumes a noise figure value of 9 dB for link budget evaluations, in which case G/T = -33.6 dB/ K. Thus, in our understanding G/T = -33.6 dB/ K can be considered as an assumption for the worst-case scenario, whereas G/T = -31.6 dB/ K can be considered a value used for a typical scenario. For evaluation purposes, in our view SA4 can use the G/T value for a typical scenario, or both G/T values (i.e., G/T </w:t>
            </w:r>
            <w:proofErr w:type="gramStart"/>
            <w:r w:rsidRPr="00FC62AF">
              <w:rPr>
                <w:rFonts w:ascii="Aptos" w:eastAsia="Aptos" w:hAnsi="Aptos" w:cs="Aptos"/>
                <w:sz w:val="22"/>
                <w:szCs w:val="22"/>
                <w:lang w:val="en-US"/>
                <w14:ligatures w14:val="standardContextual"/>
              </w:rPr>
              <w:t>=  -</w:t>
            </w:r>
            <w:proofErr w:type="gramEnd"/>
            <w:r w:rsidRPr="00FC62AF">
              <w:rPr>
                <w:rFonts w:ascii="Aptos" w:eastAsia="Aptos" w:hAnsi="Aptos" w:cs="Aptos"/>
                <w:sz w:val="22"/>
                <w:szCs w:val="22"/>
                <w:lang w:val="en-US"/>
                <w14:ligatures w14:val="standardContextual"/>
              </w:rPr>
              <w:t>31.6 dB/ K and G/T = -33.6 dB/ K) if the worst-case scenario were also intended to be evaluated.</w:t>
            </w:r>
          </w:p>
          <w:p w14:paraId="08D8C470" w14:textId="77777777" w:rsidR="00DD09E4" w:rsidRPr="00FC62AF" w:rsidRDefault="00DD09E4" w:rsidP="00737121">
            <w:pPr>
              <w:cnfStyle w:val="000000100000" w:firstRow="0" w:lastRow="0" w:firstColumn="0" w:lastColumn="0" w:oddVBand="0" w:evenVBand="0" w:oddHBand="1" w:evenHBand="0" w:firstRowFirstColumn="0" w:firstRowLastColumn="0" w:lastRowFirstColumn="0" w:lastRowLastColumn="0"/>
              <w:rPr>
                <w:lang w:val="en-US"/>
              </w:rPr>
            </w:pPr>
          </w:p>
        </w:tc>
      </w:tr>
      <w:tr w:rsidR="00DD09E4" w14:paraId="2E7DF4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0BAF9197" w14:textId="3ABB4BCA" w:rsidR="00DD09E4" w:rsidRPr="00F902B9" w:rsidRDefault="00F902B9" w:rsidP="00737121">
            <w:pPr>
              <w:rPr>
                <w:rFonts w:eastAsiaTheme="minorEastAsia"/>
                <w:lang w:eastAsia="zh-CN"/>
              </w:rPr>
            </w:pPr>
            <w:r>
              <w:rPr>
                <w:rFonts w:eastAsiaTheme="minorEastAsia" w:hint="eastAsia"/>
                <w:lang w:eastAsia="zh-CN"/>
              </w:rPr>
              <w:lastRenderedPageBreak/>
              <w:t>Xiaomi</w:t>
            </w:r>
          </w:p>
        </w:tc>
        <w:tc>
          <w:tcPr>
            <w:tcW w:w="7288" w:type="dxa"/>
          </w:tcPr>
          <w:p w14:paraId="6970FBEF" w14:textId="117AD8A8" w:rsidR="00DD09E4"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We think FL</w:t>
            </w:r>
            <w:r>
              <w:rPr>
                <w:rFonts w:eastAsiaTheme="minorEastAsia"/>
                <w:lang w:eastAsia="zh-CN"/>
              </w:rPr>
              <w:t>’</w:t>
            </w:r>
            <w:r>
              <w:rPr>
                <w:rFonts w:eastAsiaTheme="minorEastAsia" w:hint="eastAsia"/>
                <w:lang w:eastAsia="zh-CN"/>
              </w:rPr>
              <w:t>s response reflects the current situation. But we would prefer RAN1 could set up a value for SA4 evaluations.</w:t>
            </w:r>
          </w:p>
        </w:tc>
      </w:tr>
      <w:tr w:rsidR="008A6DF8" w:rsidRPr="00F902B9" w14:paraId="3E97125D"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806A0CF" w14:textId="5C0ED0D5" w:rsidR="008A6DF8" w:rsidRPr="00F902B9" w:rsidRDefault="008A6DF8" w:rsidP="00035341">
            <w:pPr>
              <w:rPr>
                <w:rFonts w:eastAsiaTheme="minorEastAsia"/>
                <w:lang w:eastAsia="zh-CN"/>
              </w:rPr>
            </w:pPr>
            <w:r>
              <w:rPr>
                <w:rFonts w:eastAsiaTheme="minorEastAsia"/>
                <w:lang w:eastAsia="zh-CN"/>
              </w:rPr>
              <w:t>Huawei</w:t>
            </w:r>
          </w:p>
        </w:tc>
        <w:tc>
          <w:tcPr>
            <w:tcW w:w="7288" w:type="dxa"/>
          </w:tcPr>
          <w:p w14:paraId="71540029" w14:textId="71C0C702" w:rsidR="008A6DF8" w:rsidRPr="00F902B9" w:rsidRDefault="008A6DF8" w:rsidP="0003534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 FL’s response is fine. We at least answer SA4’s first question, i.e. it is NOT the worst case</w:t>
            </w:r>
            <w:r>
              <w:rPr>
                <w:rFonts w:eastAsiaTheme="minorEastAsia" w:hint="eastAsia"/>
                <w:lang w:eastAsia="zh-CN"/>
              </w:rPr>
              <w:t>.</w:t>
            </w:r>
            <w:r>
              <w:rPr>
                <w:rFonts w:eastAsiaTheme="minorEastAsia"/>
                <w:lang w:eastAsia="zh-CN"/>
              </w:rPr>
              <w:t xml:space="preserve"> On the recommended value, the FL’s proposal can be a fallback if we cannot converge to a value in this meeting.  We should at least attempt to converge. </w:t>
            </w:r>
          </w:p>
        </w:tc>
      </w:tr>
      <w:tr w:rsidR="000F16FA" w14:paraId="40A8E72B"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2959699" w14:textId="77777777" w:rsidR="000F16FA" w:rsidRDefault="000F16FA" w:rsidP="00950875">
            <w:pPr>
              <w:rPr>
                <w:rFonts w:eastAsiaTheme="minorEastAsia"/>
                <w:lang w:eastAsia="zh-CN"/>
              </w:rPr>
            </w:pPr>
            <w:r>
              <w:rPr>
                <w:rFonts w:eastAsiaTheme="minorEastAsia"/>
                <w:lang w:eastAsia="zh-CN"/>
              </w:rPr>
              <w:t>Vivo1</w:t>
            </w:r>
          </w:p>
        </w:tc>
        <w:tc>
          <w:tcPr>
            <w:tcW w:w="7288" w:type="dxa"/>
          </w:tcPr>
          <w:p w14:paraId="0FBF164B" w14:textId="77777777" w:rsidR="000F16FA" w:rsidRPr="00EC47A3" w:rsidRDefault="000F16FA" w:rsidP="00950875">
            <w:pPr>
              <w:spacing w:line="259" w:lineRule="auto"/>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eastAsia="zh-CN"/>
              </w:rPr>
              <w:t>For the clarification part about -31.6 ‘</w:t>
            </w:r>
            <w:r>
              <w:rPr>
                <w:lang w:val="en-US"/>
              </w:rPr>
              <w:t xml:space="preserve">For the value of -31.6dB/K, it is obtained with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r>
              <w:rPr>
                <w:rFonts w:eastAsiaTheme="minorEastAsia"/>
                <w:lang w:eastAsia="zh-CN"/>
              </w:rPr>
              <w:t>’, we support FL’s proposal, but</w:t>
            </w:r>
            <w:r>
              <w:rPr>
                <w:rFonts w:eastAsiaTheme="minorEastAsia" w:hint="eastAsia"/>
                <w:lang w:eastAsia="zh-CN"/>
              </w:rPr>
              <w:t xml:space="preserve"> </w:t>
            </w:r>
            <w:r>
              <w:rPr>
                <w:rFonts w:eastAsiaTheme="minorEastAsia"/>
                <w:lang w:eastAsia="zh-CN"/>
              </w:rPr>
              <w:t>SA4 also asked in the LS: ‘</w:t>
            </w:r>
            <w:r w:rsidRPr="005741A8">
              <w:rPr>
                <w:rFonts w:eastAsiaTheme="minorEastAsia"/>
                <w:lang w:eastAsia="zh-CN"/>
              </w:rPr>
              <w:t>and whether SA4 can assume this value in the simulation?</w:t>
            </w:r>
            <w:r>
              <w:rPr>
                <w:rFonts w:eastAsiaTheme="minorEastAsia"/>
                <w:lang w:eastAsia="zh-CN"/>
              </w:rPr>
              <w:t>’, w</w:t>
            </w:r>
            <w:r w:rsidRPr="00767A6E">
              <w:rPr>
                <w:rFonts w:eastAsiaTheme="minorEastAsia"/>
                <w:lang w:eastAsia="zh-CN"/>
              </w:rPr>
              <w:t xml:space="preserve">e suggest replying </w:t>
            </w:r>
            <w:r>
              <w:rPr>
                <w:rFonts w:eastAsiaTheme="minorEastAsia"/>
                <w:lang w:eastAsia="zh-CN"/>
              </w:rPr>
              <w:t xml:space="preserve">SA with at least some values for SA4 evaluations. </w:t>
            </w:r>
          </w:p>
          <w:p w14:paraId="30C7034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understand that companies have different assumptions on </w:t>
            </w:r>
            <w:r w:rsidRPr="00767A6E">
              <w:rPr>
                <w:rFonts w:eastAsiaTheme="minorEastAsia"/>
                <w:lang w:eastAsia="zh-CN"/>
              </w:rPr>
              <w:t xml:space="preserve">certain </w:t>
            </w:r>
            <w:r>
              <w:rPr>
                <w:rFonts w:eastAsiaTheme="minorEastAsia"/>
                <w:lang w:eastAsia="zh-CN"/>
              </w:rPr>
              <w:t>parameters and therefore prefer different G/T values</w:t>
            </w:r>
            <w:r w:rsidRPr="00767A6E">
              <w:rPr>
                <w:rFonts w:eastAsiaTheme="minorEastAsia"/>
                <w:lang w:eastAsia="zh-CN"/>
              </w:rPr>
              <w:t xml:space="preserve">. However, </w:t>
            </w:r>
            <w:r>
              <w:rPr>
                <w:rFonts w:eastAsiaTheme="minorEastAsia"/>
                <w:lang w:eastAsia="zh-CN"/>
              </w:rPr>
              <w:t xml:space="preserve">it should be noted that the study of SA4 focuses on </w:t>
            </w:r>
            <w:r w:rsidRPr="00EC47A3">
              <w:rPr>
                <w:rFonts w:eastAsiaTheme="minorEastAsia"/>
                <w:b/>
                <w:bCs/>
                <w:lang w:eastAsia="zh-CN"/>
              </w:rPr>
              <w:t>commercial handheld UEs</w:t>
            </w:r>
            <w:r>
              <w:rPr>
                <w:rFonts w:eastAsiaTheme="minorEastAsia"/>
                <w:lang w:eastAsia="zh-CN"/>
              </w:rPr>
              <w:t xml:space="preserve">, which </w:t>
            </w:r>
            <w:r w:rsidRPr="00767A6E">
              <w:rPr>
                <w:rFonts w:eastAsiaTheme="minorEastAsia"/>
                <w:lang w:eastAsia="zh-CN"/>
              </w:rPr>
              <w:t xml:space="preserve">typically </w:t>
            </w:r>
            <w:r>
              <w:rPr>
                <w:rFonts w:eastAsiaTheme="minorEastAsia"/>
                <w:lang w:eastAsia="zh-CN"/>
              </w:rPr>
              <w:t xml:space="preserve">have a better performance (e.g., 4dB NF). Sending a worse G/T value to SA4 is not quite aligned with their key focus and may give them </w:t>
            </w:r>
            <w:proofErr w:type="gramStart"/>
            <w:r>
              <w:rPr>
                <w:rFonts w:eastAsiaTheme="minorEastAsia"/>
                <w:lang w:eastAsia="zh-CN"/>
              </w:rPr>
              <w:t>an</w:t>
            </w:r>
            <w:proofErr w:type="gramEnd"/>
            <w:r>
              <w:rPr>
                <w:rFonts w:eastAsiaTheme="minorEastAsia"/>
                <w:lang w:eastAsia="zh-CN"/>
              </w:rPr>
              <w:t xml:space="preserve"> impression that RAN1 is requesting SA4 to accommodate the codec design to the </w:t>
            </w:r>
            <w:r w:rsidRPr="00767A6E">
              <w:rPr>
                <w:rFonts w:eastAsiaTheme="minorEastAsia"/>
                <w:lang w:eastAsia="zh-CN"/>
              </w:rPr>
              <w:t>extreme</w:t>
            </w:r>
            <w:r>
              <w:rPr>
                <w:rFonts w:eastAsiaTheme="minorEastAsia"/>
                <w:lang w:eastAsia="zh-CN"/>
              </w:rPr>
              <w:t xml:space="preserve"> cases that rarely happen. This could risk constraining the codec design to overly extreme conditions, thus results in a suboptimal design for realistic commercial handheld devices.</w:t>
            </w:r>
          </w:p>
          <w:p w14:paraId="5DD49D7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Therefore, a more practical/better G/T value should also be assumed in addition to </w:t>
            </w:r>
            <w:r w:rsidRPr="00887A73">
              <w:rPr>
                <w:lang w:val="en-US"/>
              </w:rPr>
              <w:t>-31.6 dB/</w:t>
            </w:r>
            <w:r>
              <w:rPr>
                <w:lang w:val="en-US"/>
              </w:rPr>
              <w:t>K</w:t>
            </w:r>
            <w:r>
              <w:rPr>
                <w:rFonts w:eastAsiaTheme="minorEastAsia"/>
                <w:lang w:eastAsia="zh-CN"/>
              </w:rPr>
              <w:t>. E</w:t>
            </w:r>
            <w:r w:rsidRPr="00767A6E">
              <w:rPr>
                <w:rFonts w:eastAsiaTheme="minorEastAsia"/>
                <w:lang w:eastAsia="zh-CN"/>
              </w:rPr>
              <w:t xml:space="preserve">ven if some UEs have worse performance, </w:t>
            </w:r>
            <w:r>
              <w:rPr>
                <w:rFonts w:eastAsiaTheme="minorEastAsia"/>
                <w:lang w:eastAsia="zh-CN"/>
              </w:rPr>
              <w:t xml:space="preserve">as we commented in Q1, </w:t>
            </w:r>
            <w:r w:rsidRPr="00767A6E">
              <w:rPr>
                <w:rFonts w:eastAsiaTheme="minorEastAsia"/>
                <w:lang w:eastAsia="zh-CN"/>
              </w:rPr>
              <w:t xml:space="preserve">the NW can manage them through appropriate </w:t>
            </w:r>
            <w:r>
              <w:rPr>
                <w:rFonts w:eastAsiaTheme="minorEastAsia"/>
                <w:lang w:eastAsia="zh-CN"/>
              </w:rPr>
              <w:t xml:space="preserve">scheduling </w:t>
            </w:r>
            <w:r w:rsidRPr="00767A6E">
              <w:rPr>
                <w:rFonts w:eastAsiaTheme="minorEastAsia"/>
                <w:lang w:eastAsia="zh-CN"/>
              </w:rPr>
              <w:t>strategies.</w:t>
            </w:r>
          </w:p>
        </w:tc>
      </w:tr>
      <w:tr w:rsidR="008C4D3B" w14:paraId="51E5B121"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52ADF273" w14:textId="6C5FCD21" w:rsidR="008C4D3B" w:rsidRPr="008C4D3B" w:rsidRDefault="008C4D3B" w:rsidP="008C4D3B">
            <w:pPr>
              <w:rPr>
                <w:rFonts w:eastAsiaTheme="minorEastAsia"/>
                <w:lang w:eastAsia="zh-CN"/>
              </w:rPr>
            </w:pPr>
            <w:r>
              <w:rPr>
                <w:rFonts w:eastAsiaTheme="minorEastAsia" w:hint="eastAsia"/>
                <w:lang w:eastAsia="zh-CN"/>
              </w:rPr>
              <w:t>CMCC</w:t>
            </w:r>
          </w:p>
        </w:tc>
        <w:tc>
          <w:tcPr>
            <w:tcW w:w="7288" w:type="dxa"/>
          </w:tcPr>
          <w:p w14:paraId="763B096E" w14:textId="324D5A42" w:rsidR="008C4D3B" w:rsidRDefault="008C4D3B" w:rsidP="008C4D3B">
            <w:p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are fine with </w:t>
            </w:r>
            <w:r>
              <w:rPr>
                <w:rFonts w:eastAsiaTheme="minorEastAsia"/>
                <w:lang w:eastAsia="zh-CN"/>
              </w:rPr>
              <w:t>answer</w:t>
            </w:r>
            <w:r>
              <w:rPr>
                <w:rFonts w:eastAsiaTheme="minorEastAsia" w:hint="eastAsia"/>
                <w:lang w:eastAsia="zh-CN"/>
              </w:rPr>
              <w:t xml:space="preserve"> from FL which explain how the value of </w:t>
            </w:r>
            <w:r w:rsidRPr="007C3F3A">
              <w:rPr>
                <w:rFonts w:eastAsiaTheme="minorEastAsia"/>
                <w:lang w:eastAsia="zh-CN"/>
              </w:rPr>
              <w:t>G/T value (-31.6 dB/T)</w:t>
            </w:r>
            <w:r>
              <w:rPr>
                <w:rFonts w:eastAsiaTheme="minorEastAsia" w:hint="eastAsia"/>
                <w:lang w:eastAsia="zh-CN"/>
              </w:rPr>
              <w:t xml:space="preserve">. In </w:t>
            </w:r>
            <w:r>
              <w:rPr>
                <w:rFonts w:eastAsiaTheme="minorEastAsia"/>
                <w:lang w:eastAsia="zh-CN"/>
              </w:rPr>
              <w:t>addition</w:t>
            </w:r>
            <w:r>
              <w:rPr>
                <w:rFonts w:eastAsiaTheme="minorEastAsia" w:hint="eastAsia"/>
                <w:lang w:eastAsia="zh-CN"/>
              </w:rPr>
              <w:t xml:space="preserve">, as we proposed in our contribution </w:t>
            </w:r>
            <w:r>
              <w:rPr>
                <w:rFonts w:eastAsiaTheme="minorEastAsia"/>
                <w:lang w:eastAsia="zh-CN"/>
              </w:rPr>
              <w:t>that</w:t>
            </w:r>
            <w:r>
              <w:rPr>
                <w:rFonts w:eastAsiaTheme="minorEastAsia" w:hint="eastAsia"/>
                <w:lang w:eastAsia="zh-CN"/>
              </w:rPr>
              <w:t xml:space="preserve">, better values which </w:t>
            </w:r>
            <w:r>
              <w:rPr>
                <w:rFonts w:eastAsiaTheme="minorEastAsia"/>
                <w:lang w:eastAsia="zh-CN"/>
              </w:rPr>
              <w:t>reflect</w:t>
            </w:r>
            <w:r>
              <w:rPr>
                <w:rFonts w:eastAsiaTheme="minorEastAsia" w:hint="eastAsia"/>
                <w:lang w:eastAsia="zh-CN"/>
              </w:rPr>
              <w:t xml:space="preserve"> the </w:t>
            </w:r>
            <w:r>
              <w:rPr>
                <w:rFonts w:eastAsiaTheme="minorEastAsia"/>
                <w:lang w:eastAsia="zh-CN"/>
              </w:rPr>
              <w:t>improved</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can also be considered. </w:t>
            </w:r>
            <w:r>
              <w:rPr>
                <w:rFonts w:eastAsiaTheme="minorEastAsia"/>
                <w:lang w:eastAsia="zh-CN"/>
              </w:rPr>
              <w:t>T</w:t>
            </w:r>
            <w:r>
              <w:rPr>
                <w:rFonts w:eastAsiaTheme="minorEastAsia" w:hint="eastAsia"/>
                <w:lang w:eastAsia="zh-CN"/>
              </w:rPr>
              <w:t xml:space="preserve">his will enable SA4 not only consider </w:t>
            </w:r>
            <w:r>
              <w:rPr>
                <w:rFonts w:eastAsiaTheme="minorEastAsia"/>
                <w:lang w:eastAsia="zh-CN"/>
              </w:rPr>
              <w:t>the</w:t>
            </w:r>
            <w:r>
              <w:rPr>
                <w:rFonts w:eastAsiaTheme="minorEastAsia" w:hint="eastAsia"/>
                <w:lang w:eastAsia="zh-CN"/>
              </w:rPr>
              <w:t xml:space="preserve"> worst case for the codec </w:t>
            </w:r>
            <w:proofErr w:type="gramStart"/>
            <w:r>
              <w:rPr>
                <w:rFonts w:eastAsiaTheme="minorEastAsia" w:hint="eastAsia"/>
                <w:lang w:eastAsia="zh-CN"/>
              </w:rPr>
              <w:t>design, but</w:t>
            </w:r>
            <w:proofErr w:type="gramEnd"/>
            <w:r>
              <w:rPr>
                <w:rFonts w:eastAsiaTheme="minorEastAsia" w:hint="eastAsia"/>
                <w:lang w:eastAsia="zh-CN"/>
              </w:rPr>
              <w:t xml:space="preserve"> also consider some cases with better condition providing better user </w:t>
            </w:r>
            <w:r>
              <w:rPr>
                <w:rFonts w:eastAsiaTheme="minorEastAsia"/>
                <w:lang w:eastAsia="zh-CN"/>
              </w:rPr>
              <w:t>experience</w:t>
            </w:r>
            <w:r>
              <w:rPr>
                <w:rFonts w:eastAsiaTheme="minorEastAsia" w:hint="eastAsia"/>
                <w:lang w:eastAsia="zh-CN"/>
              </w:rPr>
              <w:t xml:space="preserve">s, which also important for future application of Voice over satellites. </w:t>
            </w:r>
          </w:p>
        </w:tc>
      </w:tr>
      <w:tr w:rsidR="00BB0B39" w14:paraId="6760335F"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648E339F" w14:textId="5BCF65DA" w:rsidR="00BB0B39" w:rsidRDefault="00BB0B39" w:rsidP="00BB0B39">
            <w:pPr>
              <w:rPr>
                <w:rFonts w:eastAsiaTheme="minorEastAsia"/>
                <w:lang w:eastAsia="zh-CN"/>
              </w:rPr>
            </w:pPr>
            <w:r>
              <w:rPr>
                <w:rFonts w:eastAsiaTheme="minorEastAsia" w:hint="eastAsia"/>
                <w:lang w:eastAsia="zh-CN"/>
              </w:rPr>
              <w:t>Z</w:t>
            </w:r>
            <w:r>
              <w:rPr>
                <w:rFonts w:eastAsiaTheme="minorEastAsia"/>
                <w:lang w:eastAsia="zh-CN"/>
              </w:rPr>
              <w:t>TE</w:t>
            </w:r>
          </w:p>
        </w:tc>
        <w:tc>
          <w:tcPr>
            <w:tcW w:w="7288" w:type="dxa"/>
          </w:tcPr>
          <w:p w14:paraId="3E5F417D" w14:textId="3E8332D0" w:rsidR="00BB0B39" w:rsidRDefault="00BB0B39" w:rsidP="00BB0B39">
            <w:p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Besides FL’s response, we think it’s better to reply SA4 the value reflecting capability of current commercial UE. This can help SA4 to better discuss the codec for actual use.</w:t>
            </w:r>
          </w:p>
        </w:tc>
      </w:tr>
      <w:tr w:rsidR="003A0B53" w14:paraId="2DA5B33B"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B757281" w14:textId="53CE3C87" w:rsidR="003A0B53" w:rsidRDefault="003A0B53" w:rsidP="00BB0B39">
            <w:pPr>
              <w:rPr>
                <w:rFonts w:eastAsiaTheme="minorEastAsia"/>
                <w:lang w:eastAsia="zh-CN"/>
              </w:rPr>
            </w:pPr>
            <w:r>
              <w:rPr>
                <w:rFonts w:eastAsiaTheme="minorEastAsia"/>
                <w:lang w:eastAsia="zh-CN"/>
              </w:rPr>
              <w:t>MTK</w:t>
            </w:r>
          </w:p>
        </w:tc>
        <w:tc>
          <w:tcPr>
            <w:tcW w:w="7288" w:type="dxa"/>
          </w:tcPr>
          <w:p w14:paraId="23B68F57" w14:textId="44A47EA8" w:rsidR="003A0B53" w:rsidRDefault="003A0B53" w:rsidP="00BB0B39">
            <w:p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We are fine with the moderator’s response</w:t>
            </w:r>
          </w:p>
        </w:tc>
      </w:tr>
      <w:tr w:rsidR="002D674C" w14:paraId="1CC76492"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46179898" w14:textId="46AEB46F" w:rsidR="002D674C" w:rsidRPr="002D674C" w:rsidRDefault="002D674C" w:rsidP="00BB0B39">
            <w:pPr>
              <w:rPr>
                <w:rFonts w:eastAsia="Malgun Gothic"/>
                <w:lang w:eastAsia="ko-KR"/>
              </w:rPr>
            </w:pPr>
            <w:r>
              <w:rPr>
                <w:rFonts w:eastAsia="Malgun Gothic" w:hint="eastAsia"/>
                <w:lang w:eastAsia="ko-KR"/>
              </w:rPr>
              <w:t>S</w:t>
            </w:r>
            <w:r>
              <w:rPr>
                <w:rFonts w:eastAsia="Malgun Gothic"/>
                <w:lang w:eastAsia="ko-KR"/>
              </w:rPr>
              <w:t>amsung</w:t>
            </w:r>
          </w:p>
        </w:tc>
        <w:tc>
          <w:tcPr>
            <w:tcW w:w="7288" w:type="dxa"/>
          </w:tcPr>
          <w:p w14:paraId="1245D9F6" w14:textId="250D8440" w:rsidR="002D674C" w:rsidRPr="002D674C" w:rsidRDefault="002D674C" w:rsidP="002D674C">
            <w:pPr>
              <w:spacing w:line="259" w:lineRule="auto"/>
              <w:jc w:val="both"/>
              <w:cnfStyle w:val="000000000000" w:firstRow="0" w:lastRow="0" w:firstColumn="0" w:lastColumn="0" w:oddVBand="0" w:evenVBand="0" w:oddHBand="0" w:evenHBand="0" w:firstRowFirstColumn="0" w:firstRowLastColumn="0" w:lastRowFirstColumn="0" w:lastRowLastColumn="0"/>
              <w:rPr>
                <w:rFonts w:eastAsia="Malgun Gothic"/>
                <w:lang w:eastAsia="ko-KR"/>
              </w:rPr>
            </w:pPr>
            <w:r>
              <w:t xml:space="preserve">We still don’t understand the origin of the 4 dB value, as there has been no discussion on this in the 3GPP groups. Furthermore, in a voice scenario, most people hold a smartphone to their ear, which directly affects the </w:t>
            </w:r>
            <w:r>
              <w:rPr>
                <w:rStyle w:val="Emphasis"/>
              </w:rPr>
              <w:t>actual/realistic</w:t>
            </w:r>
            <w:r>
              <w:t xml:space="preserve"> antenna gain and noise figure.</w:t>
            </w:r>
          </w:p>
        </w:tc>
      </w:tr>
      <w:tr w:rsidR="0056647D" w14:paraId="0F758AE5"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500CC3B" w14:textId="59279DD2" w:rsidR="0056647D" w:rsidRDefault="0056647D" w:rsidP="0056647D">
            <w:pPr>
              <w:rPr>
                <w:rFonts w:eastAsia="Malgun Gothic"/>
                <w:lang w:eastAsia="ko-KR"/>
              </w:rPr>
            </w:pPr>
            <w:r>
              <w:rPr>
                <w:rFonts w:eastAsiaTheme="minorEastAsia"/>
                <w:lang w:val="en-US" w:eastAsia="zh-CN"/>
              </w:rPr>
              <w:lastRenderedPageBreak/>
              <w:t>Nokia, NSB</w:t>
            </w:r>
          </w:p>
        </w:tc>
        <w:tc>
          <w:tcPr>
            <w:tcW w:w="7288" w:type="dxa"/>
          </w:tcPr>
          <w:p w14:paraId="7AA7B91D" w14:textId="3D5A7B72" w:rsidR="0056647D" w:rsidRDefault="0056647D" w:rsidP="0056647D">
            <w:pPr>
              <w:spacing w:line="259" w:lineRule="auto"/>
              <w:jc w:val="both"/>
              <w:cnfStyle w:val="000000100000" w:firstRow="0" w:lastRow="0" w:firstColumn="0" w:lastColumn="0" w:oddVBand="0" w:evenVBand="0" w:oddHBand="1" w:evenHBand="0" w:firstRowFirstColumn="0" w:firstRowLastColumn="0" w:lastRowFirstColumn="0" w:lastRowLastColumn="0"/>
            </w:pPr>
            <w:r>
              <w:rPr>
                <w:lang w:val="en-US"/>
              </w:rPr>
              <w:t xml:space="preserve">In Rel17, there is already </w:t>
            </w:r>
            <w:proofErr w:type="gramStart"/>
            <w:r>
              <w:rPr>
                <w:lang w:val="en-US"/>
              </w:rPr>
              <w:t>stable</w:t>
            </w:r>
            <w:proofErr w:type="gramEnd"/>
            <w:r>
              <w:rPr>
                <w:lang w:val="en-US"/>
              </w:rPr>
              <w:t xml:space="preserve"> study for NTN, where th</w:t>
            </w:r>
            <w:r w:rsidRPr="007306A9">
              <w:rPr>
                <w:lang w:val="en-US"/>
              </w:rPr>
              <w:t xml:space="preserve">e G/T calculation is explained in TR 38.821 </w:t>
            </w:r>
            <w:r>
              <w:rPr>
                <w:lang w:val="en-US"/>
              </w:rPr>
              <w:t xml:space="preserve">to cover most of the UE cases in the market </w:t>
            </w:r>
            <w:r w:rsidRPr="007306A9">
              <w:rPr>
                <w:lang w:val="en-US"/>
              </w:rPr>
              <w:t>and that it is baseline value, which SA4 can also apply in their simulations</w:t>
            </w:r>
            <w:r w:rsidR="00C5187C">
              <w:rPr>
                <w:lang w:val="en-US"/>
              </w:rPr>
              <w:t xml:space="preserve"> instead using any other value</w:t>
            </w:r>
            <w:r w:rsidRPr="007306A9">
              <w:rPr>
                <w:lang w:val="en-US"/>
              </w:rPr>
              <w:t>.</w:t>
            </w:r>
            <w:r>
              <w:rPr>
                <w:lang w:val="en-US"/>
              </w:rPr>
              <w:t xml:space="preserve"> </w:t>
            </w:r>
          </w:p>
        </w:tc>
      </w:tr>
      <w:tr w:rsidR="006F3DF6" w14:paraId="36C660D1"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4418D760" w14:textId="2E7C697F" w:rsidR="006F3DF6" w:rsidRDefault="006F3DF6" w:rsidP="0056647D">
            <w:pPr>
              <w:rPr>
                <w:rFonts w:eastAsiaTheme="minorEastAsia"/>
                <w:lang w:val="en-US" w:eastAsia="zh-CN"/>
              </w:rPr>
            </w:pPr>
            <w:r>
              <w:rPr>
                <w:rFonts w:eastAsiaTheme="minorEastAsia" w:hint="eastAsia"/>
                <w:lang w:val="en-US" w:eastAsia="zh-CN"/>
              </w:rPr>
              <w:t>CATT</w:t>
            </w:r>
          </w:p>
        </w:tc>
        <w:tc>
          <w:tcPr>
            <w:tcW w:w="7288" w:type="dxa"/>
          </w:tcPr>
          <w:p w14:paraId="080B5B9E" w14:textId="34B59296" w:rsidR="006F3DF6" w:rsidRPr="006F3DF6" w:rsidRDefault="006F3DF6" w:rsidP="0056647D">
            <w:pPr>
              <w:spacing w:line="259" w:lineRule="auto"/>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We support FL</w:t>
            </w:r>
            <w:r>
              <w:rPr>
                <w:rFonts w:eastAsiaTheme="minorEastAsia"/>
                <w:lang w:val="en-US" w:eastAsia="zh-CN"/>
              </w:rPr>
              <w:t>’</w:t>
            </w:r>
            <w:r>
              <w:rPr>
                <w:rFonts w:eastAsiaTheme="minorEastAsia" w:hint="eastAsia"/>
                <w:lang w:val="en-US" w:eastAsia="zh-CN"/>
              </w:rPr>
              <w:t xml:space="preserve">s response. </w:t>
            </w:r>
            <w:r>
              <w:rPr>
                <w:rFonts w:eastAsiaTheme="minorEastAsia"/>
                <w:lang w:val="en-US" w:eastAsia="zh-CN"/>
              </w:rPr>
              <w:t>F</w:t>
            </w:r>
            <w:r>
              <w:rPr>
                <w:rFonts w:eastAsiaTheme="minorEastAsia" w:hint="eastAsia"/>
                <w:lang w:val="en-US" w:eastAsia="zh-CN"/>
              </w:rPr>
              <w:t>or other values, we need to make sure if proposed values are popular and let RAN4 to determine final UE capability.</w:t>
            </w:r>
          </w:p>
        </w:tc>
      </w:tr>
      <w:tr w:rsidR="00EC459A" w14:paraId="5DF071CB"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778DBAC" w14:textId="3370A747" w:rsidR="00EC459A" w:rsidRDefault="00EC459A" w:rsidP="0056647D">
            <w:pPr>
              <w:rPr>
                <w:rFonts w:eastAsiaTheme="minorEastAsia"/>
                <w:lang w:val="en-US" w:eastAsia="zh-CN"/>
              </w:rPr>
            </w:pPr>
            <w:r>
              <w:rPr>
                <w:rFonts w:eastAsiaTheme="minorEastAsia"/>
                <w:lang w:val="en-US" w:eastAsia="zh-CN"/>
              </w:rPr>
              <w:t>Lenovo</w:t>
            </w:r>
          </w:p>
        </w:tc>
        <w:tc>
          <w:tcPr>
            <w:tcW w:w="7288" w:type="dxa"/>
          </w:tcPr>
          <w:p w14:paraId="32901E8A" w14:textId="6DCB918C" w:rsidR="00EC459A" w:rsidRDefault="00EC459A" w:rsidP="0056647D">
            <w:pPr>
              <w:spacing w:line="259" w:lineRule="auto"/>
              <w:jc w:val="both"/>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w:t>
            </w:r>
            <w:r w:rsidR="007D0F5F">
              <w:rPr>
                <w:rFonts w:eastAsiaTheme="minorEastAsia"/>
                <w:lang w:val="en-US" w:eastAsia="zh-CN"/>
              </w:rPr>
              <w:t xml:space="preserve">are fine with </w:t>
            </w:r>
            <w:r>
              <w:rPr>
                <w:rFonts w:eastAsiaTheme="minorEastAsia"/>
                <w:lang w:val="en-US" w:eastAsia="zh-CN"/>
              </w:rPr>
              <w:t xml:space="preserve">the </w:t>
            </w:r>
            <w:r w:rsidR="00E9459C">
              <w:rPr>
                <w:rFonts w:eastAsiaTheme="minorEastAsia"/>
                <w:lang w:val="en-US" w:eastAsia="zh-CN"/>
              </w:rPr>
              <w:t>proposed</w:t>
            </w:r>
            <w:r>
              <w:rPr>
                <w:rFonts w:eastAsiaTheme="minorEastAsia"/>
                <w:lang w:val="en-US" w:eastAsia="zh-CN"/>
              </w:rPr>
              <w:t xml:space="preserve"> response</w:t>
            </w:r>
            <w:r w:rsidR="00E9459C">
              <w:rPr>
                <w:rFonts w:eastAsiaTheme="minorEastAsia"/>
                <w:lang w:val="en-US" w:eastAsia="zh-CN"/>
              </w:rPr>
              <w:t>.</w:t>
            </w:r>
          </w:p>
        </w:tc>
      </w:tr>
    </w:tbl>
    <w:p w14:paraId="2AF195DC" w14:textId="77777777" w:rsidR="00A901C4" w:rsidRDefault="00A901C4" w:rsidP="00611AE7">
      <w:pPr>
        <w:spacing w:line="259" w:lineRule="auto"/>
      </w:pPr>
    </w:p>
    <w:p w14:paraId="17DB02DA" w14:textId="18A2FE53" w:rsidR="00E5367F" w:rsidRDefault="00E5367F" w:rsidP="00634ADA">
      <w:pPr>
        <w:pStyle w:val="Heading1"/>
        <w:numPr>
          <w:ilvl w:val="0"/>
          <w:numId w:val="1"/>
        </w:numPr>
        <w:tabs>
          <w:tab w:val="num" w:pos="720"/>
        </w:tabs>
        <w:spacing w:line="259" w:lineRule="auto"/>
        <w:ind w:left="720" w:hanging="720"/>
        <w:jc w:val="both"/>
        <w:rPr>
          <w:lang w:val="en-US"/>
        </w:rPr>
      </w:pPr>
      <w:r w:rsidRPr="00E5367F">
        <w:rPr>
          <w:lang w:val="en-US"/>
        </w:rPr>
        <w:t>Proposed reply</w:t>
      </w:r>
    </w:p>
    <w:p w14:paraId="5E4B7368" w14:textId="6B46D669" w:rsidR="00E5367F" w:rsidRPr="00E5367F" w:rsidRDefault="00E5367F" w:rsidP="00E5367F">
      <w:pPr>
        <w:pStyle w:val="Heading2"/>
        <w:rPr>
          <w:lang w:val="en-US"/>
        </w:rPr>
      </w:pPr>
      <w:r>
        <w:rPr>
          <w:lang w:val="en-US"/>
        </w:rPr>
        <w:t>Proposed reply to Q1</w:t>
      </w:r>
    </w:p>
    <w:p w14:paraId="4809324C" w14:textId="77777777" w:rsidR="00E5367F" w:rsidRDefault="00E5367F" w:rsidP="00E5367F">
      <w:pPr>
        <w:rPr>
          <w:lang w:val="en-US"/>
        </w:rPr>
      </w:pPr>
      <w:r w:rsidRPr="003600B0">
        <w:rPr>
          <w:highlight w:val="green"/>
          <w:lang w:val="en-US"/>
          <w:rPrChange w:id="4" w:author="Alberto Rico Alvarino" w:date="2025-08-25T19:06:00Z" w16du:dateUtc="2025-08-25T13:36:00Z">
            <w:rPr>
              <w:lang w:val="en-US"/>
            </w:rPr>
          </w:rPrChange>
        </w:rPr>
        <w:t>[C1] On the evaluation assumptions, RAN1 generally agrees with the overall set of parameters selected by SA4, with the following comments:</w:t>
      </w:r>
      <w:r>
        <w:rPr>
          <w:lang w:val="en-US"/>
        </w:rPr>
        <w:t xml:space="preserve"> </w:t>
      </w:r>
    </w:p>
    <w:p w14:paraId="23DB63EE" w14:textId="77777777" w:rsidR="00E5367F" w:rsidRPr="00C47176" w:rsidRDefault="00E5367F" w:rsidP="00E5367F">
      <w:pPr>
        <w:pStyle w:val="ListParagraph"/>
        <w:numPr>
          <w:ilvl w:val="0"/>
          <w:numId w:val="28"/>
        </w:numPr>
        <w:rPr>
          <w:highlight w:val="green"/>
          <w:lang w:val="en-US"/>
          <w:rPrChange w:id="5" w:author="Alberto Rico Alvarino" w:date="2025-08-25T19:37:00Z" w16du:dateUtc="2025-08-25T14:07:00Z">
            <w:rPr>
              <w:lang w:val="en-US"/>
            </w:rPr>
          </w:rPrChange>
        </w:rPr>
      </w:pPr>
      <w:r w:rsidRPr="00C47176">
        <w:rPr>
          <w:highlight w:val="green"/>
          <w:lang w:val="en-US"/>
          <w:rPrChange w:id="6" w:author="Alberto Rico Alvarino" w:date="2025-08-25T19:37:00Z" w16du:dateUtc="2025-08-25T14:07:00Z">
            <w:rPr>
              <w:lang w:val="en-US"/>
            </w:rPr>
          </w:rPrChange>
        </w:rPr>
        <w:t xml:space="preserve">[C1.1] On the modulation order, RAN1 would like to highlight that </w:t>
      </w:r>
      <w:del w:id="7" w:author="Alberto Rico Alvarino" w:date="2025-08-25T19:36:00Z" w16du:dateUtc="2025-08-25T14:06:00Z">
        <w:r w:rsidRPr="00C47176" w:rsidDel="00C47176">
          <w:rPr>
            <w:highlight w:val="green"/>
            <w:lang w:val="en-US"/>
            <w:rPrChange w:id="8" w:author="Alberto Rico Alvarino" w:date="2025-08-25T19:37:00Z" w16du:dateUtc="2025-08-25T14:07:00Z">
              <w:rPr>
                <w:lang w:val="en-US"/>
              </w:rPr>
            </w:rPrChange>
          </w:rPr>
          <w:delText xml:space="preserve">if SA4 decides to evaluate </w:delText>
        </w:r>
      </w:del>
      <w:r w:rsidRPr="00C47176">
        <w:rPr>
          <w:highlight w:val="green"/>
          <w:lang w:val="en-US"/>
          <w:rPrChange w:id="9" w:author="Alberto Rico Alvarino" w:date="2025-08-25T19:37:00Z" w16du:dateUtc="2025-08-25T14:07:00Z">
            <w:rPr>
              <w:lang w:val="en-US"/>
            </w:rPr>
          </w:rPrChange>
        </w:rPr>
        <w:t>MCS indices 0 and 1</w:t>
      </w:r>
      <w:del w:id="10" w:author="Alberto Rico Alvarino" w:date="2025-08-25T19:36:00Z" w16du:dateUtc="2025-08-25T14:06:00Z">
        <w:r w:rsidRPr="00C47176" w:rsidDel="00C47176">
          <w:rPr>
            <w:highlight w:val="green"/>
            <w:lang w:val="en-US"/>
            <w:rPrChange w:id="11" w:author="Alberto Rico Alvarino" w:date="2025-08-25T19:37:00Z" w16du:dateUtc="2025-08-25T14:07:00Z">
              <w:rPr>
                <w:lang w:val="en-US"/>
              </w:rPr>
            </w:rPrChange>
          </w:rPr>
          <w:delText>,</w:delText>
        </w:r>
      </w:del>
      <w:r w:rsidRPr="00C47176">
        <w:rPr>
          <w:highlight w:val="green"/>
          <w:lang w:val="en-US"/>
          <w:rPrChange w:id="12" w:author="Alberto Rico Alvarino" w:date="2025-08-25T19:37:00Z" w16du:dateUtc="2025-08-25T14:07:00Z">
            <w:rPr>
              <w:lang w:val="en-US"/>
            </w:rPr>
          </w:rPrChange>
        </w:rPr>
        <w:t xml:space="preserve"> </w:t>
      </w:r>
      <w:del w:id="13" w:author="Alberto Rico Alvarino" w:date="2025-08-25T19:36:00Z" w16du:dateUtc="2025-08-25T14:06:00Z">
        <w:r w:rsidRPr="00C47176" w:rsidDel="00C47176">
          <w:rPr>
            <w:highlight w:val="green"/>
            <w:lang w:val="en-US"/>
            <w:rPrChange w:id="14" w:author="Alberto Rico Alvarino" w:date="2025-08-25T19:37:00Z" w16du:dateUtc="2025-08-25T14:07:00Z">
              <w:rPr>
                <w:lang w:val="en-US"/>
              </w:rPr>
            </w:rPrChange>
          </w:rPr>
          <w:delText xml:space="preserve">those MCS indices </w:delText>
        </w:r>
      </w:del>
      <w:r w:rsidRPr="00C47176">
        <w:rPr>
          <w:highlight w:val="green"/>
          <w:lang w:val="en-US"/>
          <w:rPrChange w:id="15" w:author="Alberto Rico Alvarino" w:date="2025-08-25T19:37:00Z" w16du:dateUtc="2025-08-25T14:07:00Z">
            <w:rPr>
              <w:lang w:val="en-US"/>
            </w:rPr>
          </w:rPrChange>
        </w:rPr>
        <w:t>use pi/2 BPSK for single tone transmissions.</w:t>
      </w:r>
      <w:ins w:id="16" w:author="Alberto Rico Alvarino" w:date="2025-08-25T19:35:00Z" w16du:dateUtc="2025-08-25T14:05:00Z">
        <w:r w:rsidRPr="00C47176">
          <w:rPr>
            <w:highlight w:val="green"/>
            <w:lang w:val="en-US"/>
            <w:rPrChange w:id="17" w:author="Alberto Rico Alvarino" w:date="2025-08-25T19:37:00Z" w16du:dateUtc="2025-08-25T14:07:00Z">
              <w:rPr>
                <w:highlight w:val="cyan"/>
                <w:lang w:val="en-US"/>
              </w:rPr>
            </w:rPrChange>
          </w:rPr>
          <w:t xml:space="preserve"> It is up to SA4 to decide whether to evaluate </w:t>
        </w:r>
      </w:ins>
      <w:ins w:id="18" w:author="Alberto Rico Alvarino" w:date="2025-08-25T19:36:00Z" w16du:dateUtc="2025-08-25T14:06:00Z">
        <w:r w:rsidRPr="00C47176">
          <w:rPr>
            <w:highlight w:val="green"/>
            <w:lang w:val="en-US"/>
            <w:rPrChange w:id="19" w:author="Alberto Rico Alvarino" w:date="2025-08-25T19:37:00Z" w16du:dateUtc="2025-08-25T14:07:00Z">
              <w:rPr>
                <w:sz w:val="28"/>
                <w:szCs w:val="28"/>
                <w:lang w:val="en-US"/>
              </w:rPr>
            </w:rPrChange>
          </w:rPr>
          <w:t xml:space="preserve">pi/2 BPSK with </w:t>
        </w:r>
      </w:ins>
      <w:ins w:id="20" w:author="Alberto Rico Alvarino" w:date="2025-08-25T19:35:00Z" w16du:dateUtc="2025-08-25T14:05:00Z">
        <w:r w:rsidRPr="00C47176">
          <w:rPr>
            <w:highlight w:val="green"/>
            <w:lang w:val="en-US"/>
            <w:rPrChange w:id="21" w:author="Alberto Rico Alvarino" w:date="2025-08-25T19:37:00Z" w16du:dateUtc="2025-08-25T14:07:00Z">
              <w:rPr>
                <w:highlight w:val="cyan"/>
                <w:lang w:val="en-US"/>
              </w:rPr>
            </w:rPrChange>
          </w:rPr>
          <w:t>MCS indices 0 and 1.</w:t>
        </w:r>
      </w:ins>
    </w:p>
    <w:p w14:paraId="32955E87" w14:textId="77777777" w:rsidR="00E5367F" w:rsidRPr="003600B0" w:rsidRDefault="00E5367F" w:rsidP="00E5367F">
      <w:pPr>
        <w:pStyle w:val="ListParagraph"/>
        <w:numPr>
          <w:ilvl w:val="0"/>
          <w:numId w:val="28"/>
        </w:numPr>
        <w:rPr>
          <w:highlight w:val="green"/>
          <w:lang w:val="en-US"/>
          <w:rPrChange w:id="22" w:author="Alberto Rico Alvarino" w:date="2025-08-25T19:06:00Z" w16du:dateUtc="2025-08-25T13:36:00Z">
            <w:rPr>
              <w:lang w:val="en-US"/>
            </w:rPr>
          </w:rPrChange>
        </w:rPr>
      </w:pPr>
      <w:r w:rsidRPr="003600B0">
        <w:rPr>
          <w:highlight w:val="green"/>
          <w:lang w:val="en-US"/>
          <w:rPrChange w:id="23" w:author="Alberto Rico Alvarino" w:date="2025-08-25T19:06:00Z" w16du:dateUtc="2025-08-25T13:36:00Z">
            <w:rPr>
              <w:lang w:val="en-US"/>
            </w:rPr>
          </w:rPrChange>
        </w:rPr>
        <w:t>[C1.2] For the downlink CNR, the relevant UE parameter is noise figure (and/or G/T) instead of transmit power. RAN1 recommends SA4 corrects the following sentence:</w:t>
      </w:r>
    </w:p>
    <w:p w14:paraId="27583C4F" w14:textId="77777777" w:rsidR="00E5367F" w:rsidRPr="005A4852" w:rsidRDefault="00E5367F" w:rsidP="00E5367F">
      <w:pPr>
        <w:pStyle w:val="ListParagraph"/>
        <w:numPr>
          <w:ilvl w:val="1"/>
          <w:numId w:val="28"/>
        </w:numPr>
        <w:rPr>
          <w:ins w:id="24" w:author="Alberto Rico Alvarino" w:date="2025-08-25T17:17:00Z" w16du:dateUtc="2025-08-25T11:47:00Z"/>
          <w:lang w:val="en-US"/>
          <w:rPrChange w:id="25" w:author="Alberto Rico Alvarino" w:date="2025-08-25T17:17:00Z" w16du:dateUtc="2025-08-25T11:47:00Z">
            <w:rPr>
              <w:ins w:id="26" w:author="Alberto Rico Alvarino" w:date="2025-08-25T17:17:00Z" w16du:dateUtc="2025-08-25T11:47:00Z"/>
              <w:rFonts w:ascii="Calibri" w:hAnsi="Calibri" w:cs="Calibri"/>
              <w:color w:val="000000"/>
              <w:lang w:eastAsia="zh-CN"/>
            </w:rPr>
          </w:rPrChange>
        </w:rPr>
      </w:pPr>
      <w:r w:rsidRPr="003600B0">
        <w:rPr>
          <w:highlight w:val="green"/>
          <w:lang w:eastAsia="zh-CN"/>
          <w:rPrChange w:id="27" w:author="Alberto Rico Alvarino" w:date="2025-08-25T19:06:00Z" w16du:dateUtc="2025-08-25T13:36:00Z">
            <w:rPr>
              <w:lang w:eastAsia="zh-CN"/>
            </w:rPr>
          </w:rPrChange>
        </w:rPr>
        <w:t xml:space="preserve">DL CNR=-3.3dB, 0dBi UE antenna gain, 15kHz SCS, 12 tones, 1 UE receive antenna, </w:t>
      </w:r>
      <w:r w:rsidRPr="003600B0">
        <w:rPr>
          <w:strike/>
          <w:color w:val="FF0000"/>
          <w:highlight w:val="green"/>
          <w:lang w:eastAsia="zh-CN"/>
          <w:rPrChange w:id="28" w:author="Alberto Rico Alvarino" w:date="2025-08-25T19:06:00Z" w16du:dateUtc="2025-08-25T13:36:00Z">
            <w:rPr>
              <w:strike/>
              <w:color w:val="FF0000"/>
              <w:lang w:eastAsia="zh-CN"/>
            </w:rPr>
          </w:rPrChange>
        </w:rPr>
        <w:t>UE maximum TX power 23dBm</w:t>
      </w:r>
      <w:r w:rsidRPr="003600B0">
        <w:rPr>
          <w:color w:val="FF0000"/>
          <w:highlight w:val="green"/>
          <w:lang w:eastAsia="zh-CN"/>
          <w:rPrChange w:id="29" w:author="Alberto Rico Alvarino" w:date="2025-08-25T19:06:00Z" w16du:dateUtc="2025-08-25T13:36:00Z">
            <w:rPr>
              <w:color w:val="FF0000"/>
              <w:lang w:eastAsia="zh-CN"/>
            </w:rPr>
          </w:rPrChange>
        </w:rPr>
        <w:t xml:space="preserve"> noise figure of 7dB</w:t>
      </w:r>
      <w:r w:rsidRPr="003600B0">
        <w:rPr>
          <w:highlight w:val="green"/>
          <w:lang w:eastAsia="zh-CN"/>
          <w:rPrChange w:id="30" w:author="Alberto Rico Alvarino" w:date="2025-08-25T19:06:00Z" w16du:dateUtc="2025-08-25T13:36:00Z">
            <w:rPr>
              <w:lang w:eastAsia="zh-CN"/>
            </w:rPr>
          </w:rPrChange>
        </w:rPr>
        <w:t>.</w:t>
      </w:r>
      <w:r w:rsidRPr="00B212C5">
        <w:rPr>
          <w:lang w:eastAsia="zh-CN"/>
        </w:rPr>
        <w:t xml:space="preserve"> </w:t>
      </w:r>
      <w:r w:rsidRPr="00B212C5">
        <w:rPr>
          <w:rFonts w:ascii="Calibri" w:hAnsi="Calibri" w:cs="Calibri"/>
          <w:color w:val="000000"/>
          <w:lang w:eastAsia="zh-CN"/>
        </w:rPr>
        <w:t xml:space="preserve"> </w:t>
      </w:r>
    </w:p>
    <w:p w14:paraId="7F0E5F50" w14:textId="77777777" w:rsidR="00E5367F" w:rsidRPr="00BF4DAC" w:rsidRDefault="00E5367F" w:rsidP="00E5367F">
      <w:pPr>
        <w:pStyle w:val="ListParagraph"/>
        <w:numPr>
          <w:ilvl w:val="0"/>
          <w:numId w:val="28"/>
        </w:numPr>
        <w:rPr>
          <w:ins w:id="31" w:author="Alberto Rico Alvarino" w:date="2025-08-25T17:19:00Z" w16du:dateUtc="2025-08-25T11:49:00Z"/>
          <w:highlight w:val="yellow"/>
          <w:lang w:eastAsia="zh-CN"/>
          <w:rPrChange w:id="32" w:author="Alberto Rico Alvarino" w:date="2025-08-25T19:11:00Z" w16du:dateUtc="2025-08-25T13:41:00Z">
            <w:rPr>
              <w:ins w:id="33" w:author="Alberto Rico Alvarino" w:date="2025-08-25T17:19:00Z" w16du:dateUtc="2025-08-25T11:49:00Z"/>
              <w:lang w:eastAsia="zh-CN"/>
            </w:rPr>
          </w:rPrChange>
        </w:rPr>
      </w:pPr>
      <w:ins w:id="34" w:author="Alberto Rico Alvarino" w:date="2025-08-25T17:17:00Z" w16du:dateUtc="2025-08-25T11:47:00Z">
        <w:r w:rsidRPr="00BF4DAC">
          <w:rPr>
            <w:highlight w:val="yellow"/>
            <w:lang w:eastAsia="zh-CN"/>
            <w:rPrChange w:id="35" w:author="Alberto Rico Alvarino" w:date="2025-08-25T19:11:00Z" w16du:dateUtc="2025-08-25T13:41:00Z">
              <w:rPr>
                <w:rFonts w:ascii="Calibri" w:hAnsi="Calibri" w:cs="Calibri"/>
                <w:color w:val="000000"/>
                <w:lang w:eastAsia="zh-CN"/>
              </w:rPr>
            </w:rPrChange>
          </w:rPr>
          <w:t>[C1.3]</w:t>
        </w:r>
      </w:ins>
      <w:ins w:id="36" w:author="Alberto Rico Alvarino" w:date="2025-08-25T17:18:00Z" w16du:dateUtc="2025-08-25T11:48:00Z">
        <w:r w:rsidRPr="00BF4DAC">
          <w:rPr>
            <w:highlight w:val="yellow"/>
            <w:lang w:eastAsia="zh-CN"/>
            <w:rPrChange w:id="37" w:author="Alberto Rico Alvarino" w:date="2025-08-25T19:11:00Z" w16du:dateUtc="2025-08-25T13:41:00Z">
              <w:rPr>
                <w:rFonts w:ascii="Calibri" w:hAnsi="Calibri" w:cs="Calibri"/>
                <w:color w:val="000000"/>
                <w:lang w:eastAsia="zh-CN"/>
              </w:rPr>
            </w:rPrChange>
          </w:rPr>
          <w:t xml:space="preserve"> If SA4</w:t>
        </w:r>
      </w:ins>
      <w:ins w:id="38" w:author="Alberto Rico Alvarino" w:date="2025-08-25T19:09:00Z" w16du:dateUtc="2025-08-25T13:39:00Z">
        <w:r w:rsidRPr="00BF4DAC">
          <w:rPr>
            <w:highlight w:val="yellow"/>
            <w:lang w:eastAsia="zh-CN"/>
            <w:rPrChange w:id="39" w:author="Alberto Rico Alvarino" w:date="2025-08-25T19:11:00Z" w16du:dateUtc="2025-08-25T13:41:00Z">
              <w:rPr>
                <w:sz w:val="40"/>
                <w:szCs w:val="40"/>
                <w:lang w:eastAsia="zh-CN"/>
              </w:rPr>
            </w:rPrChange>
          </w:rPr>
          <w:t xml:space="preserve"> wants to evaluate 40ms bundling</w:t>
        </w:r>
      </w:ins>
      <w:ins w:id="40" w:author="Alberto Rico Alvarino" w:date="2025-08-25T17:18:00Z" w16du:dateUtc="2025-08-25T11:48:00Z">
        <w:r w:rsidRPr="00BF4DAC">
          <w:rPr>
            <w:highlight w:val="yellow"/>
            <w:lang w:eastAsia="zh-CN"/>
            <w:rPrChange w:id="41" w:author="Alberto Rico Alvarino" w:date="2025-08-25T19:11:00Z" w16du:dateUtc="2025-08-25T13:41:00Z">
              <w:rPr>
                <w:rFonts w:ascii="Calibri" w:hAnsi="Calibri" w:cs="Calibri"/>
                <w:color w:val="000000"/>
                <w:lang w:eastAsia="zh-CN"/>
              </w:rPr>
            </w:rPrChange>
          </w:rPr>
          <w:t xml:space="preserve">, </w:t>
        </w:r>
      </w:ins>
      <w:ins w:id="42" w:author="Alberto Rico Alvarino" w:date="2025-08-25T19:09:00Z" w16du:dateUtc="2025-08-25T13:39:00Z">
        <w:r w:rsidRPr="00BF4DAC">
          <w:rPr>
            <w:highlight w:val="yellow"/>
            <w:lang w:eastAsia="zh-CN"/>
            <w:rPrChange w:id="43" w:author="Alberto Rico Alvarino" w:date="2025-08-25T19:11:00Z" w16du:dateUtc="2025-08-25T13:41:00Z">
              <w:rPr>
                <w:sz w:val="40"/>
                <w:szCs w:val="40"/>
                <w:lang w:eastAsia="zh-CN"/>
              </w:rPr>
            </w:rPrChange>
          </w:rPr>
          <w:t xml:space="preserve">RAN1 specifications may support this case </w:t>
        </w:r>
      </w:ins>
      <w:ins w:id="44" w:author="Alberto Rico Alvarino" w:date="2025-08-25T17:18:00Z" w16du:dateUtc="2025-08-25T11:48:00Z">
        <w:r w:rsidRPr="00BF4DAC">
          <w:rPr>
            <w:highlight w:val="yellow"/>
            <w:lang w:eastAsia="zh-CN"/>
            <w:rPrChange w:id="45" w:author="Alberto Rico Alvarino" w:date="2025-08-25T19:11:00Z" w16du:dateUtc="2025-08-25T13:41:00Z">
              <w:rPr>
                <w:rFonts w:ascii="Calibri" w:hAnsi="Calibri" w:cs="Calibri"/>
                <w:color w:val="000000"/>
                <w:lang w:eastAsia="zh-CN"/>
              </w:rPr>
            </w:rPrChange>
          </w:rPr>
          <w:t>by assuming 15kHz SCS in the uplink</w:t>
        </w:r>
      </w:ins>
      <w:ins w:id="46" w:author="Alberto Rico Alvarino" w:date="2025-08-25T17:44:00Z" w16du:dateUtc="2025-08-25T12:14:00Z">
        <w:r w:rsidRPr="00BF4DAC">
          <w:rPr>
            <w:highlight w:val="yellow"/>
            <w:lang w:eastAsia="zh-CN"/>
            <w:rPrChange w:id="47" w:author="Alberto Rico Alvarino" w:date="2025-08-25T19:11:00Z" w16du:dateUtc="2025-08-25T13:41:00Z">
              <w:rPr>
                <w:lang w:eastAsia="zh-CN"/>
              </w:rPr>
            </w:rPrChange>
          </w:rPr>
          <w:t>.</w:t>
        </w:r>
      </w:ins>
    </w:p>
    <w:p w14:paraId="656B7E3D" w14:textId="77777777" w:rsidR="00E5367F" w:rsidRPr="0017655F" w:rsidRDefault="00E5367F" w:rsidP="00E5367F">
      <w:pPr>
        <w:pStyle w:val="ListParagraph"/>
        <w:numPr>
          <w:ilvl w:val="0"/>
          <w:numId w:val="28"/>
        </w:numPr>
        <w:rPr>
          <w:ins w:id="48" w:author="Alberto Rico Alvarino" w:date="2025-08-25T17:37:00Z" w16du:dateUtc="2025-08-25T12:07:00Z"/>
          <w:highlight w:val="yellow"/>
          <w:lang w:eastAsia="zh-CN"/>
          <w:rPrChange w:id="49" w:author="Alberto Rico Alvarino" w:date="2025-08-25T19:21:00Z" w16du:dateUtc="2025-08-25T13:51:00Z">
            <w:rPr>
              <w:ins w:id="50" w:author="Alberto Rico Alvarino" w:date="2025-08-25T17:37:00Z" w16du:dateUtc="2025-08-25T12:07:00Z"/>
              <w:lang w:eastAsia="zh-CN"/>
            </w:rPr>
          </w:rPrChange>
        </w:rPr>
      </w:pPr>
      <w:ins w:id="51" w:author="Alberto Rico Alvarino" w:date="2025-08-25T17:19:00Z" w16du:dateUtc="2025-08-25T11:49:00Z">
        <w:r w:rsidRPr="0017655F">
          <w:rPr>
            <w:highlight w:val="yellow"/>
            <w:lang w:eastAsia="zh-CN"/>
            <w:rPrChange w:id="52" w:author="Alberto Rico Alvarino" w:date="2025-08-25T19:21:00Z" w16du:dateUtc="2025-08-25T13:51:00Z">
              <w:rPr>
                <w:lang w:eastAsia="zh-CN"/>
              </w:rPr>
            </w:rPrChange>
          </w:rPr>
          <w:t xml:space="preserve">[C1.4] RAN1/2 has not yet started the work on designing SPS. </w:t>
        </w:r>
      </w:ins>
      <w:ins w:id="53" w:author="Alberto Rico Alvarino" w:date="2025-08-25T17:20:00Z" w16du:dateUtc="2025-08-25T11:50:00Z">
        <w:r w:rsidRPr="0017655F">
          <w:rPr>
            <w:highlight w:val="yellow"/>
            <w:lang w:eastAsia="zh-CN"/>
            <w:rPrChange w:id="54" w:author="Alberto Rico Alvarino" w:date="2025-08-25T19:21:00Z" w16du:dateUtc="2025-08-25T13:51:00Z">
              <w:rPr>
                <w:lang w:eastAsia="zh-CN"/>
              </w:rPr>
            </w:rPrChange>
          </w:rPr>
          <w:t xml:space="preserve">Therefore, RAN1 cannot </w:t>
        </w:r>
      </w:ins>
      <w:ins w:id="55" w:author="Alberto Rico Alvarino" w:date="2025-08-25T17:22:00Z" w16du:dateUtc="2025-08-25T11:52:00Z">
        <w:r w:rsidRPr="0017655F">
          <w:rPr>
            <w:highlight w:val="yellow"/>
            <w:lang w:eastAsia="zh-CN"/>
            <w:rPrChange w:id="56" w:author="Alberto Rico Alvarino" w:date="2025-08-25T19:21:00Z" w16du:dateUtc="2025-08-25T13:51:00Z">
              <w:rPr>
                <w:lang w:eastAsia="zh-CN"/>
              </w:rPr>
            </w:rPrChange>
          </w:rPr>
          <w:t>yet comment on the feasibility of the frame structure for SPS.</w:t>
        </w:r>
      </w:ins>
    </w:p>
    <w:p w14:paraId="67D6E5DD" w14:textId="77777777" w:rsidR="00E5367F" w:rsidRPr="00C47176" w:rsidRDefault="00E5367F" w:rsidP="00E5367F">
      <w:pPr>
        <w:pStyle w:val="ListParagraph"/>
        <w:numPr>
          <w:ilvl w:val="0"/>
          <w:numId w:val="28"/>
        </w:numPr>
        <w:rPr>
          <w:highlight w:val="green"/>
          <w:lang w:eastAsia="zh-CN"/>
          <w:rPrChange w:id="57" w:author="Alberto Rico Alvarino" w:date="2025-08-25T19:29:00Z" w16du:dateUtc="2025-08-25T13:59:00Z">
            <w:rPr>
              <w:lang w:val="en-US"/>
            </w:rPr>
          </w:rPrChange>
        </w:rPr>
        <w:pPrChange w:id="58" w:author="Alberto Rico Alvarino" w:date="2025-08-25T17:17:00Z" w16du:dateUtc="2025-08-25T11:47:00Z">
          <w:pPr>
            <w:pStyle w:val="ListParagraph"/>
            <w:numPr>
              <w:ilvl w:val="1"/>
              <w:numId w:val="28"/>
            </w:numPr>
            <w:ind w:left="1440" w:hanging="360"/>
          </w:pPr>
        </w:pPrChange>
      </w:pPr>
      <w:ins w:id="59" w:author="Alberto Rico Alvarino" w:date="2025-08-25T17:37:00Z" w16du:dateUtc="2025-08-25T12:07:00Z">
        <w:r w:rsidRPr="00C47176">
          <w:rPr>
            <w:highlight w:val="green"/>
            <w:lang w:eastAsia="zh-CN"/>
            <w:rPrChange w:id="60" w:author="Alberto Rico Alvarino" w:date="2025-08-25T19:29:00Z" w16du:dateUtc="2025-08-25T13:59:00Z">
              <w:rPr>
                <w:lang w:eastAsia="zh-CN"/>
              </w:rPr>
            </w:rPrChange>
          </w:rPr>
          <w:t xml:space="preserve">[C1.5] </w:t>
        </w:r>
      </w:ins>
      <w:ins w:id="61" w:author="Alberto Rico Alvarino" w:date="2025-08-25T17:41:00Z" w16du:dateUtc="2025-08-25T12:11:00Z">
        <w:r w:rsidRPr="00C47176">
          <w:rPr>
            <w:highlight w:val="green"/>
            <w:lang w:val="en-US"/>
            <w:rPrChange w:id="62" w:author="Alberto Rico Alvarino" w:date="2025-08-25T19:29:00Z" w16du:dateUtc="2025-08-25T13:59:00Z">
              <w:rPr>
                <w:lang w:val="en-US"/>
              </w:rPr>
            </w:rPrChange>
          </w:rPr>
          <w:t>In previous RAN1 evaluations related to voice, RAN1 has considered 2% BLER as the target performance metric</w:t>
        </w:r>
      </w:ins>
      <w:ins w:id="63" w:author="Alberto Rico Alvarino" w:date="2025-08-25T17:38:00Z" w16du:dateUtc="2025-08-25T12:08:00Z">
        <w:r w:rsidRPr="00C47176">
          <w:rPr>
            <w:highlight w:val="green"/>
            <w:lang w:eastAsia="zh-CN"/>
            <w:rPrChange w:id="64" w:author="Alberto Rico Alvarino" w:date="2025-08-25T19:29:00Z" w16du:dateUtc="2025-08-25T13:59:00Z">
              <w:rPr>
                <w:lang w:eastAsia="zh-CN"/>
              </w:rPr>
            </w:rPrChange>
          </w:rPr>
          <w:t>.</w:t>
        </w:r>
      </w:ins>
      <w:ins w:id="65" w:author="Alberto Rico Alvarino" w:date="2025-08-25T19:25:00Z" w16du:dateUtc="2025-08-25T13:55:00Z">
        <w:r w:rsidRPr="00C47176">
          <w:rPr>
            <w:highlight w:val="green"/>
            <w:lang w:eastAsia="zh-CN"/>
            <w:rPrChange w:id="66" w:author="Alberto Rico Alvarino" w:date="2025-08-25T19:29:00Z" w16du:dateUtc="2025-08-25T13:59:00Z">
              <w:rPr>
                <w:sz w:val="40"/>
                <w:szCs w:val="40"/>
                <w:lang w:eastAsia="zh-CN"/>
              </w:rPr>
            </w:rPrChange>
          </w:rPr>
          <w:t xml:space="preserve"> It is up to SA4 to decide what values to use in their evaluatio</w:t>
        </w:r>
      </w:ins>
      <w:ins w:id="67" w:author="Alberto Rico Alvarino" w:date="2025-08-25T19:26:00Z" w16du:dateUtc="2025-08-25T13:56:00Z">
        <w:r w:rsidRPr="00C47176">
          <w:rPr>
            <w:highlight w:val="green"/>
            <w:lang w:eastAsia="zh-CN"/>
            <w:rPrChange w:id="68" w:author="Alberto Rico Alvarino" w:date="2025-08-25T19:29:00Z" w16du:dateUtc="2025-08-25T13:59:00Z">
              <w:rPr>
                <w:sz w:val="40"/>
                <w:szCs w:val="40"/>
                <w:lang w:eastAsia="zh-CN"/>
              </w:rPr>
            </w:rPrChange>
          </w:rPr>
          <w:t>ns.</w:t>
        </w:r>
      </w:ins>
    </w:p>
    <w:p w14:paraId="3A3D4B38" w14:textId="77777777" w:rsidR="00E5367F" w:rsidRPr="0077550C" w:rsidRDefault="00E5367F" w:rsidP="00E5367F">
      <w:pPr>
        <w:pStyle w:val="ListParagraph"/>
        <w:ind w:left="1440"/>
        <w:rPr>
          <w:lang w:val="en-US"/>
        </w:rPr>
      </w:pPr>
    </w:p>
    <w:p w14:paraId="5C7B6774" w14:textId="77777777" w:rsidR="00E5367F" w:rsidRPr="00C0349D" w:rsidDel="00C47176" w:rsidRDefault="00E5367F" w:rsidP="00E5367F">
      <w:pPr>
        <w:rPr>
          <w:del w:id="69" w:author="Alberto Rico Alvarino" w:date="2025-08-25T19:32:00Z" w16du:dateUtc="2025-08-25T14:02:00Z"/>
          <w:lang w:val="en-US"/>
        </w:rPr>
      </w:pPr>
      <w:del w:id="70" w:author="Alberto Rico Alvarino" w:date="2025-08-25T19:32:00Z" w16du:dateUtc="2025-08-25T14:02:00Z">
        <w:r w:rsidRPr="00C0349D" w:rsidDel="00C47176">
          <w:rPr>
            <w:lang w:val="en-US"/>
          </w:rPr>
          <w:delText>[C</w:delText>
        </w:r>
        <w:r w:rsidDel="00C47176">
          <w:rPr>
            <w:lang w:val="en-US"/>
          </w:rPr>
          <w:delText>2</w:delText>
        </w:r>
        <w:r w:rsidRPr="00C0349D" w:rsidDel="00C47176">
          <w:rPr>
            <w:lang w:val="en-US"/>
          </w:rPr>
          <w:delText xml:space="preserve">] While the parameters indicated by SA4 are in line with previous evaluations performed in RAN1 for NB-IoT NTN, some companies in RAN1 expressed that the </w:delText>
        </w:r>
        <w:r w:rsidDel="00C47176">
          <w:rPr>
            <w:lang w:val="en-US"/>
          </w:rPr>
          <w:delText>observed</w:delText>
        </w:r>
        <w:r w:rsidRPr="00C0349D" w:rsidDel="00C47176">
          <w:rPr>
            <w:lang w:val="en-US"/>
          </w:rPr>
          <w:delText xml:space="preserve"> performance</w:delText>
        </w:r>
        <w:r w:rsidDel="00C47176">
          <w:rPr>
            <w:lang w:val="en-US"/>
          </w:rPr>
          <w:delText xml:space="preserve"> in the field</w:delText>
        </w:r>
        <w:r w:rsidRPr="00C0349D" w:rsidDel="00C47176">
          <w:rPr>
            <w:lang w:val="en-US"/>
          </w:rPr>
          <w:delText xml:space="preserve"> may vary depending on multiple factors. While RAN1 did not reach consensus on a new set of parameters to be used by SA4, the following aspects were discussed</w:delText>
        </w:r>
        <w:r w:rsidDel="00C47176">
          <w:rPr>
            <w:lang w:val="en-US"/>
          </w:rPr>
          <w:delText xml:space="preserve"> (and may be incorporated by SA4 in their X/Y terms)</w:delText>
        </w:r>
        <w:r w:rsidRPr="00C0349D" w:rsidDel="00C47176">
          <w:rPr>
            <w:lang w:val="en-US"/>
          </w:rPr>
          <w:delText>:</w:delText>
        </w:r>
      </w:del>
    </w:p>
    <w:p w14:paraId="053CAB41" w14:textId="77777777" w:rsidR="00E5367F" w:rsidDel="00C47176" w:rsidRDefault="00E5367F" w:rsidP="00E5367F">
      <w:pPr>
        <w:pStyle w:val="ListParagraph"/>
        <w:numPr>
          <w:ilvl w:val="0"/>
          <w:numId w:val="28"/>
        </w:numPr>
        <w:rPr>
          <w:del w:id="71" w:author="Alberto Rico Alvarino" w:date="2025-08-25T19:32:00Z" w16du:dateUtc="2025-08-25T14:02:00Z"/>
          <w:lang w:val="en-US"/>
        </w:rPr>
      </w:pPr>
      <w:del w:id="72" w:author="Alberto Rico Alvarino" w:date="2025-08-25T19:32:00Z" w16du:dateUtc="2025-08-25T14:02:00Z">
        <w:r w:rsidDel="00C47176">
          <w:rPr>
            <w:lang w:val="en-US"/>
          </w:rPr>
          <w:delText xml:space="preserve">[C2.1] </w:delText>
        </w:r>
      </w:del>
      <w:del w:id="73" w:author="Alberto Rico Alvarino" w:date="2025-08-25T17:31:00Z" w16du:dateUtc="2025-08-25T12:01:00Z">
        <w:r w:rsidDel="00A11F10">
          <w:rPr>
            <w:lang w:val="en-US"/>
          </w:rPr>
          <w:delText xml:space="preserve">The </w:delText>
        </w:r>
      </w:del>
      <w:del w:id="74" w:author="Alberto Rico Alvarino" w:date="2025-08-25T19:32:00Z" w16du:dateUtc="2025-08-25T14:02:00Z">
        <w:r w:rsidDel="00C47176">
          <w:rPr>
            <w:lang w:val="en-US"/>
          </w:rPr>
          <w:delText>UE noise figure in commercial implementations may be better than the 7dB documented in TR 36.763</w:delText>
        </w:r>
      </w:del>
      <w:del w:id="75" w:author="Alberto Rico Alvarino" w:date="2025-08-25T18:47:00Z" w16du:dateUtc="2025-08-25T13:17:00Z">
        <w:r w:rsidDel="00CA094A">
          <w:rPr>
            <w:lang w:val="en-US"/>
          </w:rPr>
          <w:delText xml:space="preserve"> (e.g. 4dB or </w:delText>
        </w:r>
        <w:r w:rsidRPr="00E878E2" w:rsidDel="00CA094A">
          <w:rPr>
            <w:lang w:val="en-US"/>
          </w:rPr>
          <w:delText>G/T=-28.6 dB/K</w:delText>
        </w:r>
        <w:r w:rsidDel="00CA094A">
          <w:rPr>
            <w:lang w:val="en-US"/>
          </w:rPr>
          <w:delText>)</w:delText>
        </w:r>
      </w:del>
      <w:del w:id="76" w:author="Alberto Rico Alvarino" w:date="2025-08-25T19:32:00Z" w16du:dateUtc="2025-08-25T14:02:00Z">
        <w:r w:rsidDel="00C47176">
          <w:rPr>
            <w:lang w:val="en-US"/>
          </w:rPr>
          <w:delText>. At the same time, TR 36.736 also captures a noise figure of 9dB in the link budget.</w:delText>
        </w:r>
      </w:del>
    </w:p>
    <w:p w14:paraId="0382957D" w14:textId="77777777" w:rsidR="00E5367F" w:rsidDel="00C47176" w:rsidRDefault="00E5367F" w:rsidP="00E5367F">
      <w:pPr>
        <w:pStyle w:val="ListParagraph"/>
        <w:numPr>
          <w:ilvl w:val="0"/>
          <w:numId w:val="28"/>
        </w:numPr>
        <w:rPr>
          <w:del w:id="77" w:author="Alberto Rico Alvarino" w:date="2025-08-25T19:32:00Z" w16du:dateUtc="2025-08-25T14:02:00Z"/>
          <w:lang w:val="en-US"/>
        </w:rPr>
      </w:pPr>
      <w:del w:id="78" w:author="Alberto Rico Alvarino" w:date="2025-08-25T19:32:00Z" w16du:dateUtc="2025-08-25T14:02:00Z">
        <w:r w:rsidDel="00C47176">
          <w:rPr>
            <w:lang w:val="en-US"/>
          </w:rPr>
          <w:delText xml:space="preserve">[C2.2] The scintillation loss of 2.2dB reflects the worst case scenario, and is only relevant for latitudes between -20 and 20 degrees. For </w:delText>
        </w:r>
      </w:del>
      <w:del w:id="79" w:author="Alberto Rico Alvarino" w:date="2025-08-25T17:22:00Z" w16du:dateUtc="2025-08-25T11:52:00Z">
        <w:r w:rsidDel="005A4852">
          <w:rPr>
            <w:lang w:val="en-US"/>
          </w:rPr>
          <w:delText xml:space="preserve">most </w:delText>
        </w:r>
      </w:del>
      <w:del w:id="80" w:author="Alberto Rico Alvarino" w:date="2025-08-25T19:32:00Z" w16du:dateUtc="2025-08-25T14:02:00Z">
        <w:r w:rsidDel="00C47176">
          <w:rPr>
            <w:lang w:val="en-US"/>
          </w:rPr>
          <w:delText>latitudes, the scintillation loss is negligible.</w:delText>
        </w:r>
      </w:del>
    </w:p>
    <w:p w14:paraId="43AD8AB7" w14:textId="77777777" w:rsidR="00E5367F" w:rsidDel="00C47176" w:rsidRDefault="00E5367F" w:rsidP="00E5367F">
      <w:pPr>
        <w:pStyle w:val="ListParagraph"/>
        <w:numPr>
          <w:ilvl w:val="0"/>
          <w:numId w:val="28"/>
        </w:numPr>
        <w:rPr>
          <w:del w:id="81" w:author="Alberto Rico Alvarino" w:date="2025-08-25T19:32:00Z" w16du:dateUtc="2025-08-25T14:02:00Z"/>
          <w:lang w:val="en-US"/>
        </w:rPr>
      </w:pPr>
      <w:del w:id="82" w:author="Alberto Rico Alvarino" w:date="2025-08-25T19:32:00Z" w16du:dateUtc="2025-08-25T14:02:00Z">
        <w:r w:rsidDel="00C47176">
          <w:rPr>
            <w:lang w:val="en-US"/>
          </w:rPr>
          <w:delText>[C2.3] The link budget incorporates a 3dB shadow margin, which in some cases (e.g. open sky) may be too conservative.</w:delText>
        </w:r>
      </w:del>
    </w:p>
    <w:p w14:paraId="73AF720F" w14:textId="77777777" w:rsidR="00E5367F" w:rsidDel="00C47176" w:rsidRDefault="00E5367F" w:rsidP="00E5367F">
      <w:pPr>
        <w:pStyle w:val="ListParagraph"/>
        <w:numPr>
          <w:ilvl w:val="0"/>
          <w:numId w:val="28"/>
        </w:numPr>
        <w:rPr>
          <w:del w:id="83" w:author="Alberto Rico Alvarino" w:date="2025-08-25T19:32:00Z" w16du:dateUtc="2025-08-25T14:02:00Z"/>
          <w:lang w:val="en-US"/>
        </w:rPr>
      </w:pPr>
      <w:del w:id="84" w:author="Alberto Rico Alvarino" w:date="2025-08-25T19:32:00Z" w16du:dateUtc="2025-08-25T14:02:00Z">
        <w:r w:rsidDel="00C47176">
          <w:rPr>
            <w:lang w:val="en-US"/>
          </w:rPr>
          <w:delText>[C2.4] Some devices with internal antennas may have a worse antenna gain than 0dBi. In particular, RAN1 has used an antenna gain of -5.5dBi in some of their evaluations.</w:delText>
        </w:r>
      </w:del>
    </w:p>
    <w:p w14:paraId="2CB792A6" w14:textId="77777777" w:rsidR="00E5367F" w:rsidDel="00C47176" w:rsidRDefault="00E5367F" w:rsidP="00E5367F">
      <w:pPr>
        <w:pStyle w:val="ListParagraph"/>
        <w:numPr>
          <w:ilvl w:val="1"/>
          <w:numId w:val="28"/>
        </w:numPr>
        <w:rPr>
          <w:del w:id="85" w:author="Alberto Rico Alvarino" w:date="2025-08-25T19:32:00Z" w16du:dateUtc="2025-08-25T14:02:00Z"/>
          <w:lang w:val="en-US"/>
        </w:rPr>
      </w:pPr>
    </w:p>
    <w:p w14:paraId="1981C50C" w14:textId="77777777" w:rsidR="00E5367F" w:rsidDel="00C47176" w:rsidRDefault="00E5367F" w:rsidP="00E5367F">
      <w:pPr>
        <w:pStyle w:val="ListParagraph"/>
        <w:numPr>
          <w:ilvl w:val="0"/>
          <w:numId w:val="28"/>
        </w:numPr>
        <w:rPr>
          <w:del w:id="86" w:author="Alberto Rico Alvarino" w:date="2025-08-25T19:32:00Z" w16du:dateUtc="2025-08-25T14:02:00Z"/>
          <w:lang w:val="en-US"/>
        </w:rPr>
      </w:pPr>
      <w:del w:id="87" w:author="Alberto Rico Alvarino" w:date="2025-08-25T19:32:00Z" w16du:dateUtc="2025-08-25T14:02:00Z">
        <w:r w:rsidDel="00C47176">
          <w:rPr>
            <w:lang w:val="en-US"/>
          </w:rPr>
          <w:delText>[C2.5] The severity of the multipath depends on the K-factor of the NTN-TDL-C Rician channel, which varies depends on elevation angle and environment. Larger K-factor values will improve the performance.</w:delText>
        </w:r>
      </w:del>
    </w:p>
    <w:p w14:paraId="22710F90" w14:textId="77777777" w:rsidR="00E5367F" w:rsidDel="00C47176" w:rsidRDefault="00E5367F" w:rsidP="00E5367F">
      <w:pPr>
        <w:pStyle w:val="ListParagraph"/>
        <w:numPr>
          <w:ilvl w:val="0"/>
          <w:numId w:val="28"/>
        </w:numPr>
        <w:rPr>
          <w:del w:id="88" w:author="Alberto Rico Alvarino" w:date="2025-08-25T19:32:00Z" w16du:dateUtc="2025-08-25T14:02:00Z"/>
          <w:lang w:val="en-US"/>
        </w:rPr>
      </w:pPr>
      <w:del w:id="89" w:author="Alberto Rico Alvarino" w:date="2025-08-25T19:32:00Z" w16du:dateUtc="2025-08-25T14:02:00Z">
        <w:r w:rsidDel="00C47176">
          <w:rPr>
            <w:lang w:val="en-US"/>
          </w:rPr>
          <w:delText>[C2.6] TR 36.736 also captures Set-2 and Set-3 GEO satellite parameters, which are inferior in performance to Set-1.</w:delText>
        </w:r>
      </w:del>
    </w:p>
    <w:p w14:paraId="666ED59C" w14:textId="77777777" w:rsidR="00E5367F" w:rsidDel="00C47176" w:rsidRDefault="00E5367F" w:rsidP="00E5367F">
      <w:pPr>
        <w:pStyle w:val="ListParagraph"/>
        <w:numPr>
          <w:ilvl w:val="0"/>
          <w:numId w:val="28"/>
        </w:numPr>
        <w:rPr>
          <w:del w:id="90" w:author="Alberto Rico Alvarino" w:date="2025-08-25T19:32:00Z" w16du:dateUtc="2025-08-25T14:02:00Z"/>
          <w:lang w:val="en-US"/>
        </w:rPr>
      </w:pPr>
      <w:del w:id="91" w:author="Alberto Rico Alvarino" w:date="2025-08-25T19:32:00Z" w16du:dateUtc="2025-08-25T14:02:00Z">
        <w:r w:rsidDel="00C47176">
          <w:rPr>
            <w:lang w:val="en-US"/>
          </w:rPr>
          <w:delText xml:space="preserve">[C2.7] High power UE (e.g. up to 37dBm) </w:delText>
        </w:r>
      </w:del>
      <w:del w:id="92" w:author="Alberto Rico Alvarino" w:date="2025-08-25T17:31:00Z" w16du:dateUtc="2025-08-25T12:01:00Z">
        <w:r w:rsidDel="00A11F10">
          <w:rPr>
            <w:lang w:val="en-US"/>
          </w:rPr>
          <w:delText xml:space="preserve">can </w:delText>
        </w:r>
      </w:del>
      <w:del w:id="93" w:author="Alberto Rico Alvarino" w:date="2025-08-25T19:32:00Z" w16du:dateUtc="2025-08-25T14:02:00Z">
        <w:r w:rsidDel="00C47176">
          <w:rPr>
            <w:lang w:val="en-US"/>
          </w:rPr>
          <w:delText>be included in the evaluations.</w:delText>
        </w:r>
      </w:del>
    </w:p>
    <w:p w14:paraId="4505BAC2" w14:textId="77777777" w:rsidR="00E5367F" w:rsidRDefault="00E5367F" w:rsidP="00E5367F">
      <w:pPr>
        <w:pStyle w:val="ListParagraph"/>
        <w:rPr>
          <w:lang w:val="en-US"/>
        </w:rPr>
        <w:pPrChange w:id="94" w:author="Alberto Rico Alvarino" w:date="2025-08-25T17:41:00Z" w16du:dateUtc="2025-08-25T12:11:00Z">
          <w:pPr>
            <w:pStyle w:val="ListParagraph"/>
            <w:numPr>
              <w:numId w:val="28"/>
            </w:numPr>
            <w:ind w:hanging="360"/>
          </w:pPr>
        </w:pPrChange>
      </w:pPr>
      <w:del w:id="95" w:author="Alberto Rico Alvarino" w:date="2025-08-25T17:41:00Z" w16du:dateUtc="2025-08-25T12:11:00Z">
        <w:r w:rsidDel="00666B4A">
          <w:rPr>
            <w:lang w:val="en-US"/>
          </w:rPr>
          <w:delText>[C2.8] In previous RAN1 evaluations related to voice, RAN1 has considered 2% BLER as the target performance metric.</w:delText>
        </w:r>
      </w:del>
    </w:p>
    <w:p w14:paraId="07DA6C56" w14:textId="77777777" w:rsidR="00E5367F" w:rsidRPr="005A4852" w:rsidRDefault="00E5367F" w:rsidP="00E5367F">
      <w:pPr>
        <w:spacing w:line="259" w:lineRule="auto"/>
        <w:rPr>
          <w:lang w:val="en-US"/>
        </w:rPr>
      </w:pPr>
    </w:p>
    <w:p w14:paraId="7E47FA0E" w14:textId="7B376075" w:rsidR="00E5367F" w:rsidRPr="00E5367F" w:rsidRDefault="00E5367F" w:rsidP="00E5367F">
      <w:pPr>
        <w:pStyle w:val="Heading2"/>
        <w:rPr>
          <w:lang w:val="en-US"/>
        </w:rPr>
      </w:pPr>
      <w:r>
        <w:rPr>
          <w:lang w:val="en-US"/>
        </w:rPr>
        <w:t>Proposed reply to Q</w:t>
      </w:r>
      <w:r>
        <w:rPr>
          <w:lang w:val="en-US"/>
        </w:rPr>
        <w:t>2</w:t>
      </w:r>
    </w:p>
    <w:p w14:paraId="410F41B6" w14:textId="77777777" w:rsidR="00E5367F" w:rsidRPr="004D2A9A" w:rsidRDefault="00E5367F" w:rsidP="00E5367F">
      <w:pPr>
        <w:spacing w:line="259" w:lineRule="auto"/>
        <w:rPr>
          <w:highlight w:val="yellow"/>
          <w:lang w:val="en-US"/>
        </w:rPr>
      </w:pPr>
      <w:r w:rsidRPr="004D2A9A">
        <w:rPr>
          <w:highlight w:val="yellow"/>
          <w:lang w:val="en-US"/>
        </w:rPr>
        <w:t>The parameter of G/T is calculated as follows (per TR 38.821):</w:t>
      </w:r>
    </w:p>
    <w:p w14:paraId="0158CA86" w14:textId="77777777" w:rsidR="00E5367F" w:rsidRPr="004D2A9A" w:rsidRDefault="00E5367F" w:rsidP="00E5367F">
      <w:pPr>
        <w:spacing w:line="259" w:lineRule="auto"/>
        <w:rPr>
          <w:highlight w:val="yellow"/>
          <w:lang w:val="en-US"/>
        </w:rPr>
      </w:pPr>
      <w:r w:rsidRPr="004D2A9A">
        <w:rPr>
          <w:noProof/>
          <w:highlight w:val="yellow"/>
          <w:lang w:val="en-US"/>
        </w:rPr>
        <w:lastRenderedPageBreak/>
        <mc:AlternateContent>
          <mc:Choice Requires="wps">
            <w:drawing>
              <wp:inline distT="0" distB="0" distL="0" distR="0" wp14:anchorId="305D37B8" wp14:editId="032F672A">
                <wp:extent cx="6074228" cy="843148"/>
                <wp:effectExtent l="0" t="0" r="22225" b="14605"/>
                <wp:docPr id="1321714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28" cy="843148"/>
                        </a:xfrm>
                        <a:prstGeom prst="rect">
                          <a:avLst/>
                        </a:prstGeom>
                        <a:solidFill>
                          <a:srgbClr val="FFFFFF"/>
                        </a:solidFill>
                        <a:ln w="9525">
                          <a:solidFill>
                            <a:srgbClr val="000000"/>
                          </a:solidFill>
                          <a:miter lim="800000"/>
                          <a:headEnd/>
                          <a:tailEnd/>
                        </a:ln>
                      </wps:spPr>
                      <wps:txbx>
                        <w:txbxContent>
                          <w:p w14:paraId="144A6DC5" w14:textId="77777777" w:rsidR="00E5367F" w:rsidRPr="004D2A9A" w:rsidRDefault="00E5367F" w:rsidP="00E5367F">
                            <w:pPr>
                              <w:pStyle w:val="EQ"/>
                              <w:rPr>
                                <w:highlight w:val="yellow"/>
                              </w:rPr>
                            </w:pPr>
                            <w:r>
                              <w:tab/>
                            </w:r>
                            <m:oMath>
                              <m:f>
                                <m:fPr>
                                  <m:type m:val="lin"/>
                                  <m:ctrlPr>
                                    <w:rPr>
                                      <w:rFonts w:ascii="Cambria Math" w:hAnsi="Cambria Math"/>
                                      <w:i/>
                                      <w:sz w:val="22"/>
                                      <w:szCs w:val="22"/>
                                      <w:highlight w:val="yellow"/>
                                    </w:rPr>
                                  </m:ctrlPr>
                                </m:fPr>
                                <m:num>
                                  <m:r>
                                    <w:rPr>
                                      <w:rFonts w:ascii="Cambria Math" w:hAnsi="Cambria Math"/>
                                      <w:sz w:val="22"/>
                                      <w:szCs w:val="22"/>
                                      <w:highlight w:val="yellow"/>
                                    </w:rPr>
                                    <m:t>G</m:t>
                                  </m:r>
                                </m:num>
                                <m:den>
                                  <m:r>
                                    <w:rPr>
                                      <w:rFonts w:ascii="Cambria Math" w:hAnsi="Cambria Math"/>
                                      <w:sz w:val="22"/>
                                      <w:szCs w:val="22"/>
                                      <w:highlight w:val="yellow"/>
                                    </w:rPr>
                                    <m:t>T</m:t>
                                  </m:r>
                                </m:den>
                              </m:f>
                              <m:d>
                                <m:dPr>
                                  <m:begChr m:val="["/>
                                  <m:endChr m:val="]"/>
                                  <m:ctrlPr>
                                    <w:rPr>
                                      <w:rFonts w:ascii="Cambria Math" w:hAnsi="Cambria Math"/>
                                      <w:i/>
                                      <w:sz w:val="22"/>
                                      <w:szCs w:val="22"/>
                                      <w:highlight w:val="yellow"/>
                                    </w:rPr>
                                  </m:ctrlPr>
                                </m:dPr>
                                <m:e>
                                  <m:r>
                                    <m:rPr>
                                      <m:sty m:val="p"/>
                                    </m:rPr>
                                    <w:rPr>
                                      <w:rFonts w:ascii="Cambria Math" w:hAnsi="Cambria Math"/>
                                      <w:sz w:val="22"/>
                                      <w:szCs w:val="22"/>
                                      <w:highlight w:val="yellow"/>
                                      <w:lang w:val="en-US"/>
                                    </w:rPr>
                                    <m:t>dB</m:t>
                                  </m:r>
                                  <m:ctrlPr>
                                    <w:rPr>
                                      <w:rFonts w:ascii="Cambria Math" w:hAnsi="Cambria Math"/>
                                      <w:sz w:val="22"/>
                                      <w:szCs w:val="22"/>
                                      <w:highlight w:val="yellow"/>
                                      <w:lang w:val="en-US"/>
                                    </w:rPr>
                                  </m:ctrlPr>
                                </m:e>
                              </m:d>
                              <m:r>
                                <w:rPr>
                                  <w:rFonts w:ascii="Cambria Math" w:hAnsi="Cambria Math"/>
                                  <w:sz w:val="22"/>
                                  <w:szCs w:val="22"/>
                                  <w:highlight w:val="yellow"/>
                                </w:rPr>
                                <m:t>=</m:t>
                              </m:r>
                              <m:sSub>
                                <m:sSubPr>
                                  <m:ctrlPr>
                                    <w:rPr>
                                      <w:rFonts w:ascii="Cambria Math" w:hAnsi="Cambria Math"/>
                                      <w:i/>
                                      <w:iCs/>
                                      <w:sz w:val="22"/>
                                      <w:szCs w:val="22"/>
                                      <w:highlight w:val="yellow"/>
                                    </w:rPr>
                                  </m:ctrlPr>
                                </m:sSubPr>
                                <m:e>
                                  <m:r>
                                    <w:rPr>
                                      <w:rFonts w:ascii="Cambria Math" w:hAnsi="Cambria Math"/>
                                      <w:sz w:val="22"/>
                                      <w:szCs w:val="22"/>
                                      <w:highlight w:val="yellow"/>
                                    </w:rPr>
                                    <m:t>G</m:t>
                                  </m:r>
                                </m:e>
                                <m:sub>
                                  <m:r>
                                    <w:rPr>
                                      <w:rFonts w:ascii="Cambria Math" w:hAnsi="Cambria Math"/>
                                      <w:sz w:val="22"/>
                                      <w:szCs w:val="22"/>
                                      <w:highlight w:val="yellow"/>
                                    </w:rPr>
                                    <m:t>R</m:t>
                                  </m:r>
                                </m:sub>
                              </m:sSub>
                              <m:r>
                                <w:rPr>
                                  <w:rFonts w:ascii="Cambria Math" w:hAnsi="Cambria Math"/>
                                  <w:sz w:val="22"/>
                                  <w:szCs w:val="22"/>
                                  <w:highlight w:val="yellow"/>
                                </w:rPr>
                                <m:t xml:space="preserve"> </m:t>
                              </m:r>
                              <m:d>
                                <m:dPr>
                                  <m:begChr m:val="["/>
                                  <m:endChr m:val="]"/>
                                  <m:ctrlPr>
                                    <w:rPr>
                                      <w:rFonts w:ascii="Cambria Math" w:hAnsi="Cambria Math"/>
                                      <w:sz w:val="22"/>
                                      <w:szCs w:val="22"/>
                                      <w:highlight w:val="yellow"/>
                                    </w:rPr>
                                  </m:ctrlPr>
                                </m:dPr>
                                <m:e>
                                  <m:r>
                                    <m:rPr>
                                      <m:sty m:val="p"/>
                                    </m:rPr>
                                    <w:rPr>
                                      <w:rFonts w:ascii="Cambria Math" w:hAnsi="Cambria Math"/>
                                      <w:sz w:val="22"/>
                                      <w:szCs w:val="22"/>
                                      <w:highlight w:val="yellow"/>
                                    </w:rPr>
                                    <m:t>dBi</m:t>
                                  </m:r>
                                </m:e>
                              </m:d>
                              <m:r>
                                <m:rPr>
                                  <m:sty m:val="p"/>
                                </m:rPr>
                                <w:rPr>
                                  <w:rFonts w:ascii="Cambria Math" w:hAnsi="Cambria Math"/>
                                  <w:sz w:val="22"/>
                                  <w:szCs w:val="22"/>
                                  <w:highlight w:val="yellow"/>
                                </w:rPr>
                                <m:t>-</m:t>
                              </m:r>
                              <m:sSub>
                                <m:sSubPr>
                                  <m:ctrlPr>
                                    <w:rPr>
                                      <w:rFonts w:ascii="Cambria Math" w:hAnsi="Cambria Math"/>
                                      <w:i/>
                                      <w:iCs/>
                                      <w:sz w:val="22"/>
                                      <w:szCs w:val="22"/>
                                      <w:highlight w:val="yellow"/>
                                    </w:rPr>
                                  </m:ctrlPr>
                                </m:sSubPr>
                                <m:e>
                                  <m:r>
                                    <w:rPr>
                                      <w:rFonts w:ascii="Cambria Math" w:hAnsi="Cambria Math"/>
                                      <w:sz w:val="22"/>
                                      <w:szCs w:val="22"/>
                                      <w:highlight w:val="yellow"/>
                                    </w:rPr>
                                    <m:t>N</m:t>
                                  </m:r>
                                </m:e>
                                <m:sub>
                                  <m:r>
                                    <w:rPr>
                                      <w:rFonts w:ascii="Cambria Math" w:hAnsi="Cambria Math"/>
                                      <w:sz w:val="22"/>
                                      <w:szCs w:val="22"/>
                                      <w:highlight w:val="yellow"/>
                                    </w:rPr>
                                    <m:t>f</m:t>
                                  </m:r>
                                </m:sub>
                              </m:sSub>
                              <m:r>
                                <m:rPr>
                                  <m:sty m:val="p"/>
                                </m:rPr>
                                <w:rPr>
                                  <w:rFonts w:ascii="Cambria Math" w:hAnsi="Cambria Math"/>
                                  <w:sz w:val="22"/>
                                  <w:szCs w:val="22"/>
                                  <w:highlight w:val="yellow"/>
                                  <w:lang w:val="en-US"/>
                                </w:rPr>
                                <m:t xml:space="preserve"> [dB]</m:t>
                              </m:r>
                              <m:r>
                                <m:rPr>
                                  <m:sty m:val="p"/>
                                </m:rPr>
                                <w:rPr>
                                  <w:rFonts w:ascii="Cambria Math" w:hAnsi="Cambria Math"/>
                                  <w:sz w:val="22"/>
                                  <w:szCs w:val="22"/>
                                  <w:highlight w:val="yellow"/>
                                </w:rPr>
                                <m:t>-10</m:t>
                              </m:r>
                              <m:sSub>
                                <m:sSubPr>
                                  <m:ctrlPr>
                                    <w:rPr>
                                      <w:rFonts w:ascii="Cambria Math" w:hAnsi="Cambria Math"/>
                                      <w:sz w:val="22"/>
                                      <w:szCs w:val="22"/>
                                      <w:highlight w:val="yellow"/>
                                    </w:rPr>
                                  </m:ctrlPr>
                                </m:sSubPr>
                                <m:e>
                                  <m:r>
                                    <m:rPr>
                                      <m:sty m:val="p"/>
                                    </m:rPr>
                                    <w:rPr>
                                      <w:rFonts w:ascii="Cambria Math" w:hAnsi="Cambria Math"/>
                                      <w:sz w:val="22"/>
                                      <w:szCs w:val="22"/>
                                      <w:highlight w:val="yellow"/>
                                    </w:rPr>
                                    <m:t>log</m:t>
                                  </m:r>
                                </m:e>
                                <m:sub>
                                  <m:r>
                                    <w:rPr>
                                      <w:rFonts w:ascii="Cambria Math" w:hAnsi="Cambria Math"/>
                                      <w:sz w:val="22"/>
                                      <w:szCs w:val="22"/>
                                      <w:highlight w:val="yellow"/>
                                    </w:rPr>
                                    <m:t>10</m:t>
                                  </m:r>
                                </m:sub>
                              </m:sSub>
                              <m:d>
                                <m:dPr>
                                  <m:ctrlPr>
                                    <w:rPr>
                                      <w:rFonts w:ascii="Cambria Math" w:hAnsi="Cambria Math"/>
                                      <w:sz w:val="22"/>
                                      <w:szCs w:val="22"/>
                                      <w:highlight w:val="yellow"/>
                                    </w:rPr>
                                  </m:ctrlPr>
                                </m:dPr>
                                <m:e>
                                  <m:sSub>
                                    <m:sSubPr>
                                      <m:ctrlPr>
                                        <w:rPr>
                                          <w:rFonts w:ascii="Cambria Math" w:hAnsi="Cambria Math"/>
                                          <w:i/>
                                          <w:iCs/>
                                          <w:sz w:val="22"/>
                                          <w:szCs w:val="22"/>
                                          <w:highlight w:val="yellow"/>
                                        </w:rPr>
                                      </m:ctrlPr>
                                    </m:sSubPr>
                                    <m:e>
                                      <m:r>
                                        <w:rPr>
                                          <w:rFonts w:ascii="Cambria Math" w:hAnsi="Cambria Math"/>
                                          <w:sz w:val="22"/>
                                          <w:szCs w:val="22"/>
                                          <w:highlight w:val="yellow"/>
                                        </w:rPr>
                                        <m:t>T</m:t>
                                      </m:r>
                                    </m:e>
                                    <m:sub>
                                      <m:r>
                                        <w:rPr>
                                          <w:rFonts w:ascii="Cambria Math" w:hAnsi="Cambria Math"/>
                                          <w:sz w:val="22"/>
                                          <w:szCs w:val="22"/>
                                          <w:highlight w:val="yellow"/>
                                        </w:rPr>
                                        <m:t>0</m:t>
                                      </m:r>
                                    </m:sub>
                                  </m:sSub>
                                  <m:r>
                                    <w:rPr>
                                      <w:rFonts w:ascii="Cambria Math" w:hAnsi="Cambria Math"/>
                                      <w:sz w:val="22"/>
                                      <w:szCs w:val="22"/>
                                      <w:highlight w:val="yellow"/>
                                    </w:rPr>
                                    <m:t xml:space="preserve"> [</m:t>
                                  </m:r>
                                  <m:r>
                                    <m:rPr>
                                      <m:sty m:val="p"/>
                                    </m:rPr>
                                    <w:rPr>
                                      <w:rFonts w:ascii="Cambria Math" w:hAnsi="Cambria Math"/>
                                      <w:sz w:val="22"/>
                                      <w:szCs w:val="22"/>
                                      <w:highlight w:val="yellow"/>
                                    </w:rPr>
                                    <m:t>K]</m:t>
                                  </m:r>
                                  <m:r>
                                    <w:rPr>
                                      <w:rFonts w:ascii="Cambria Math" w:hAnsi="Cambria Math"/>
                                      <w:sz w:val="22"/>
                                      <w:szCs w:val="22"/>
                                      <w:highlight w:val="yellow"/>
                                    </w:rPr>
                                    <m:t>+</m:t>
                                  </m:r>
                                  <m:d>
                                    <m:dPr>
                                      <m:ctrlPr>
                                        <w:rPr>
                                          <w:rFonts w:ascii="Cambria Math" w:hAnsi="Cambria Math"/>
                                          <w:i/>
                                          <w:sz w:val="22"/>
                                          <w:szCs w:val="22"/>
                                          <w:highlight w:val="yellow"/>
                                        </w:rPr>
                                      </m:ctrlPr>
                                    </m:dPr>
                                    <m:e>
                                      <m:sSub>
                                        <m:sSubPr>
                                          <m:ctrlPr>
                                            <w:rPr>
                                              <w:rFonts w:ascii="Cambria Math" w:hAnsi="Cambria Math"/>
                                              <w:i/>
                                              <w:iCs/>
                                              <w:sz w:val="22"/>
                                              <w:szCs w:val="22"/>
                                              <w:highlight w:val="yellow"/>
                                            </w:rPr>
                                          </m:ctrlPr>
                                        </m:sSubPr>
                                        <m:e>
                                          <m:r>
                                            <w:rPr>
                                              <w:rFonts w:ascii="Cambria Math" w:hAnsi="Cambria Math"/>
                                              <w:sz w:val="22"/>
                                              <w:szCs w:val="22"/>
                                              <w:highlight w:val="yellow"/>
                                            </w:rPr>
                                            <m:t>T</m:t>
                                          </m:r>
                                        </m:e>
                                        <m:sub>
                                          <m:r>
                                            <w:rPr>
                                              <w:rFonts w:ascii="Cambria Math" w:hAnsi="Cambria Math"/>
                                              <w:sz w:val="22"/>
                                              <w:szCs w:val="22"/>
                                              <w:highlight w:val="yellow"/>
                                            </w:rPr>
                                            <m:t>a</m:t>
                                          </m:r>
                                        </m:sub>
                                      </m:sSub>
                                      <m:r>
                                        <m:rPr>
                                          <m:sty m:val="p"/>
                                        </m:rPr>
                                        <w:rPr>
                                          <w:rFonts w:ascii="Cambria Math" w:hAnsi="Cambria Math"/>
                                          <w:sz w:val="22"/>
                                          <w:szCs w:val="22"/>
                                          <w:highlight w:val="yellow"/>
                                        </w:rPr>
                                        <m:t xml:space="preserve"> </m:t>
                                      </m:r>
                                      <m:d>
                                        <m:dPr>
                                          <m:begChr m:val="["/>
                                          <m:endChr m:val="]"/>
                                          <m:ctrlPr>
                                            <w:rPr>
                                              <w:rFonts w:ascii="Cambria Math" w:hAnsi="Cambria Math"/>
                                              <w:sz w:val="22"/>
                                              <w:szCs w:val="22"/>
                                              <w:highlight w:val="yellow"/>
                                            </w:rPr>
                                          </m:ctrlPr>
                                        </m:dPr>
                                        <m:e>
                                          <m:r>
                                            <m:rPr>
                                              <m:sty m:val="p"/>
                                            </m:rPr>
                                            <w:rPr>
                                              <w:rFonts w:ascii="Cambria Math" w:hAnsi="Cambria Math"/>
                                              <w:sz w:val="22"/>
                                              <w:szCs w:val="22"/>
                                              <w:highlight w:val="yellow"/>
                                            </w:rPr>
                                            <m:t>K</m:t>
                                          </m:r>
                                        </m:e>
                                      </m:d>
                                      <m:r>
                                        <w:rPr>
                                          <w:rFonts w:ascii="Cambria Math" w:hAnsi="Cambria Math"/>
                                          <w:sz w:val="22"/>
                                          <w:szCs w:val="22"/>
                                          <w:highlight w:val="yellow"/>
                                        </w:rPr>
                                        <m:t>-</m:t>
                                      </m:r>
                                      <m:sSub>
                                        <m:sSubPr>
                                          <m:ctrlPr>
                                            <w:rPr>
                                              <w:rFonts w:ascii="Cambria Math" w:hAnsi="Cambria Math"/>
                                              <w:i/>
                                              <w:iCs/>
                                              <w:sz w:val="22"/>
                                              <w:szCs w:val="22"/>
                                              <w:highlight w:val="yellow"/>
                                            </w:rPr>
                                          </m:ctrlPr>
                                        </m:sSubPr>
                                        <m:e>
                                          <m:r>
                                            <w:rPr>
                                              <w:rFonts w:ascii="Cambria Math" w:hAnsi="Cambria Math"/>
                                              <w:sz w:val="22"/>
                                              <w:szCs w:val="22"/>
                                              <w:highlight w:val="yellow"/>
                                            </w:rPr>
                                            <m:t>T</m:t>
                                          </m:r>
                                        </m:e>
                                        <m:sub>
                                          <m:r>
                                            <w:rPr>
                                              <w:rFonts w:ascii="Cambria Math" w:hAnsi="Cambria Math"/>
                                              <w:sz w:val="22"/>
                                              <w:szCs w:val="22"/>
                                              <w:highlight w:val="yellow"/>
                                            </w:rPr>
                                            <m:t>0</m:t>
                                          </m:r>
                                        </m:sub>
                                      </m:sSub>
                                      <m:r>
                                        <m:rPr>
                                          <m:sty m:val="p"/>
                                        </m:rPr>
                                        <w:rPr>
                                          <w:rFonts w:ascii="Cambria Math" w:hAnsi="Cambria Math"/>
                                          <w:sz w:val="22"/>
                                          <w:szCs w:val="22"/>
                                          <w:highlight w:val="yellow"/>
                                        </w:rPr>
                                        <m:t xml:space="preserve"> [K]</m:t>
                                      </m:r>
                                    </m:e>
                                  </m:d>
                                  <m:sSup>
                                    <m:sSupPr>
                                      <m:ctrlPr>
                                        <w:rPr>
                                          <w:rFonts w:ascii="Cambria Math" w:hAnsi="Cambria Math"/>
                                          <w:i/>
                                          <w:iCs/>
                                          <w:sz w:val="22"/>
                                          <w:szCs w:val="22"/>
                                          <w:highlight w:val="yellow"/>
                                        </w:rPr>
                                      </m:ctrlPr>
                                    </m:sSupPr>
                                    <m:e>
                                      <m:r>
                                        <w:rPr>
                                          <w:rFonts w:ascii="Cambria Math" w:hAnsi="Cambria Math"/>
                                          <w:sz w:val="22"/>
                                          <w:szCs w:val="22"/>
                                          <w:highlight w:val="yellow"/>
                                        </w:rPr>
                                        <m:t>10</m:t>
                                      </m:r>
                                    </m:e>
                                    <m:sup>
                                      <m:r>
                                        <w:rPr>
                                          <w:rFonts w:ascii="Cambria Math" w:hAnsi="Cambria Math"/>
                                          <w:sz w:val="22"/>
                                          <w:szCs w:val="22"/>
                                          <w:highlight w:val="yellow"/>
                                        </w:rPr>
                                        <m:t>-0.1</m:t>
                                      </m:r>
                                      <m:sSub>
                                        <m:sSubPr>
                                          <m:ctrlPr>
                                            <w:rPr>
                                              <w:rFonts w:ascii="Cambria Math" w:hAnsi="Cambria Math"/>
                                              <w:i/>
                                              <w:iCs/>
                                              <w:sz w:val="22"/>
                                              <w:szCs w:val="22"/>
                                              <w:highlight w:val="yellow"/>
                                            </w:rPr>
                                          </m:ctrlPr>
                                        </m:sSubPr>
                                        <m:e>
                                          <m:r>
                                            <w:rPr>
                                              <w:rFonts w:ascii="Cambria Math" w:hAnsi="Cambria Math"/>
                                              <w:sz w:val="22"/>
                                              <w:szCs w:val="22"/>
                                              <w:highlight w:val="yellow"/>
                                            </w:rPr>
                                            <m:t>N</m:t>
                                          </m:r>
                                        </m:e>
                                        <m:sub>
                                          <m:r>
                                            <w:rPr>
                                              <w:rFonts w:ascii="Cambria Math" w:hAnsi="Cambria Math"/>
                                              <w:sz w:val="22"/>
                                              <w:szCs w:val="22"/>
                                              <w:highlight w:val="yellow"/>
                                            </w:rPr>
                                            <m:t>f</m:t>
                                          </m:r>
                                        </m:sub>
                                      </m:sSub>
                                      <m:r>
                                        <m:rPr>
                                          <m:sty m:val="p"/>
                                        </m:rPr>
                                        <w:rPr>
                                          <w:rFonts w:ascii="Cambria Math" w:hAnsi="Cambria Math"/>
                                          <w:sz w:val="22"/>
                                          <w:szCs w:val="22"/>
                                          <w:highlight w:val="yellow"/>
                                        </w:rPr>
                                        <m:t xml:space="preserve"> [dB]</m:t>
                                      </m:r>
                                    </m:sup>
                                  </m:sSup>
                                </m:e>
                              </m:d>
                            </m:oMath>
                            <w:r w:rsidRPr="004D2A9A">
                              <w:rPr>
                                <w:rFonts w:eastAsia="Calibri"/>
                                <w:highlight w:val="yellow"/>
                              </w:rPr>
                              <w:tab/>
                            </w:r>
                          </w:p>
                          <w:p w14:paraId="0661DDE2" w14:textId="77777777" w:rsidR="00E5367F" w:rsidRPr="00450CE8" w:rsidRDefault="00E5367F" w:rsidP="00E5367F">
                            <w:r w:rsidRPr="004D2A9A">
                              <w:rPr>
                                <w:highlight w:val="yellow"/>
                              </w:rPr>
                              <w:t xml:space="preserve">where </w:t>
                            </w:r>
                            <m:oMath>
                              <m:sSub>
                                <m:sSubPr>
                                  <m:ctrlPr>
                                    <w:rPr>
                                      <w:rFonts w:ascii="Cambria Math" w:hAnsi="Cambria Math"/>
                                      <w:i/>
                                      <w:iCs/>
                                      <w:sz w:val="22"/>
                                      <w:szCs w:val="22"/>
                                      <w:highlight w:val="yellow"/>
                                    </w:rPr>
                                  </m:ctrlPr>
                                </m:sSubPr>
                                <m:e>
                                  <m:r>
                                    <w:rPr>
                                      <w:rFonts w:ascii="Cambria Math" w:hAnsi="Cambria Math"/>
                                      <w:sz w:val="22"/>
                                      <w:szCs w:val="22"/>
                                      <w:highlight w:val="yellow"/>
                                    </w:rPr>
                                    <m:t>G</m:t>
                                  </m:r>
                                </m:e>
                                <m:sub>
                                  <m:r>
                                    <w:rPr>
                                      <w:rFonts w:ascii="Cambria Math" w:hAnsi="Cambria Math"/>
                                      <w:sz w:val="22"/>
                                      <w:szCs w:val="22"/>
                                      <w:highlight w:val="yellow"/>
                                    </w:rPr>
                                    <m:t>R</m:t>
                                  </m:r>
                                </m:sub>
                              </m:sSub>
                            </m:oMath>
                            <w:r w:rsidRPr="004D2A9A">
                              <w:rPr>
                                <w:highlight w:val="yellow"/>
                              </w:rPr>
                              <w:t xml:space="preserve"> is receive antenna gain, </w:t>
                            </w:r>
                            <m:oMath>
                              <m:sSub>
                                <m:sSubPr>
                                  <m:ctrlPr>
                                    <w:rPr>
                                      <w:rFonts w:ascii="Cambria Math" w:hAnsi="Cambria Math"/>
                                      <w:i/>
                                      <w:iCs/>
                                      <w:sz w:val="22"/>
                                      <w:szCs w:val="22"/>
                                      <w:highlight w:val="yellow"/>
                                    </w:rPr>
                                  </m:ctrlPr>
                                </m:sSubPr>
                                <m:e>
                                  <m:r>
                                    <w:rPr>
                                      <w:rFonts w:ascii="Cambria Math" w:hAnsi="Cambria Math"/>
                                      <w:sz w:val="22"/>
                                      <w:szCs w:val="22"/>
                                      <w:highlight w:val="yellow"/>
                                    </w:rPr>
                                    <m:t>N</m:t>
                                  </m:r>
                                </m:e>
                                <m:sub>
                                  <m:r>
                                    <w:rPr>
                                      <w:rFonts w:ascii="Cambria Math" w:hAnsi="Cambria Math"/>
                                      <w:sz w:val="22"/>
                                      <w:szCs w:val="22"/>
                                      <w:highlight w:val="yellow"/>
                                    </w:rPr>
                                    <m:t>f</m:t>
                                  </m:r>
                                </m:sub>
                              </m:sSub>
                            </m:oMath>
                            <w:r w:rsidRPr="004D2A9A">
                              <w:rPr>
                                <w:highlight w:val="yellow"/>
                              </w:rPr>
                              <w:t xml:space="preserve"> is noise figure, </w:t>
                            </w:r>
                            <m:oMath>
                              <m:sSub>
                                <m:sSubPr>
                                  <m:ctrlPr>
                                    <w:rPr>
                                      <w:rFonts w:ascii="Cambria Math" w:hAnsi="Cambria Math"/>
                                      <w:i/>
                                      <w:iCs/>
                                      <w:sz w:val="22"/>
                                      <w:szCs w:val="22"/>
                                      <w:highlight w:val="yellow"/>
                                    </w:rPr>
                                  </m:ctrlPr>
                                </m:sSubPr>
                                <m:e>
                                  <m:r>
                                    <w:rPr>
                                      <w:rFonts w:ascii="Cambria Math" w:hAnsi="Cambria Math"/>
                                      <w:sz w:val="22"/>
                                      <w:szCs w:val="22"/>
                                      <w:highlight w:val="yellow"/>
                                    </w:rPr>
                                    <m:t>T</m:t>
                                  </m:r>
                                </m:e>
                                <m:sub>
                                  <m:r>
                                    <w:rPr>
                                      <w:rFonts w:ascii="Cambria Math" w:hAnsi="Cambria Math"/>
                                      <w:sz w:val="22"/>
                                      <w:szCs w:val="22"/>
                                      <w:highlight w:val="yellow"/>
                                    </w:rPr>
                                    <m:t>0</m:t>
                                  </m:r>
                                </m:sub>
                              </m:sSub>
                            </m:oMath>
                            <w:r w:rsidRPr="004D2A9A">
                              <w:rPr>
                                <w:highlight w:val="yellow"/>
                              </w:rPr>
                              <w:t xml:space="preserve"> is ambient temperature, </w:t>
                            </w:r>
                            <m:oMath>
                              <m:sSub>
                                <m:sSubPr>
                                  <m:ctrlPr>
                                    <w:rPr>
                                      <w:rFonts w:ascii="Cambria Math" w:hAnsi="Cambria Math"/>
                                      <w:i/>
                                      <w:iCs/>
                                      <w:sz w:val="22"/>
                                      <w:szCs w:val="22"/>
                                      <w:highlight w:val="yellow"/>
                                    </w:rPr>
                                  </m:ctrlPr>
                                </m:sSubPr>
                                <m:e>
                                  <m:r>
                                    <w:rPr>
                                      <w:rFonts w:ascii="Cambria Math" w:hAnsi="Cambria Math"/>
                                      <w:sz w:val="22"/>
                                      <w:szCs w:val="22"/>
                                      <w:highlight w:val="yellow"/>
                                    </w:rPr>
                                    <m:t>T</m:t>
                                  </m:r>
                                </m:e>
                                <m:sub>
                                  <m:r>
                                    <w:rPr>
                                      <w:rFonts w:ascii="Cambria Math" w:hAnsi="Cambria Math"/>
                                      <w:sz w:val="22"/>
                                      <w:szCs w:val="22"/>
                                      <w:highlight w:val="yellow"/>
                                    </w:rPr>
                                    <m:t>a</m:t>
                                  </m:r>
                                </m:sub>
                              </m:sSub>
                            </m:oMath>
                            <w:r w:rsidRPr="004D2A9A">
                              <w:rPr>
                                <w:highlight w:val="yellow"/>
                              </w:rPr>
                              <w:t xml:space="preserve"> is antenna temperat</w:t>
                            </w:r>
                            <w:proofErr w:type="spellStart"/>
                            <w:r w:rsidRPr="004D2A9A">
                              <w:rPr>
                                <w:highlight w:val="yellow"/>
                              </w:rPr>
                              <w:t>ure</w:t>
                            </w:r>
                            <w:proofErr w:type="spellEnd"/>
                            <w:r w:rsidRPr="004D2A9A">
                              <w:rPr>
                                <w:highlight w:val="yellow"/>
                              </w:rPr>
                              <w:t xml:space="preserve">, and </w:t>
                            </w:r>
                            <m:oMath>
                              <m:sSub>
                                <m:sSubPr>
                                  <m:ctrlPr>
                                    <w:rPr>
                                      <w:rFonts w:ascii="Cambria Math" w:hAnsi="Cambria Math"/>
                                      <w:i/>
                                      <w:iCs/>
                                      <w:sz w:val="22"/>
                                      <w:szCs w:val="22"/>
                                      <w:highlight w:val="yellow"/>
                                    </w:rPr>
                                  </m:ctrlPr>
                                </m:sSubPr>
                                <m:e>
                                  <m:r>
                                    <w:rPr>
                                      <w:rFonts w:ascii="Cambria Math" w:hAnsi="Cambria Math"/>
                                      <w:sz w:val="22"/>
                                      <w:szCs w:val="22"/>
                                      <w:highlight w:val="yellow"/>
                                    </w:rPr>
                                    <m:t>G</m:t>
                                  </m:r>
                                </m:e>
                                <m:sub>
                                  <m:r>
                                    <w:rPr>
                                      <w:rFonts w:ascii="Cambria Math" w:hAnsi="Cambria Math"/>
                                      <w:sz w:val="22"/>
                                      <w:szCs w:val="22"/>
                                      <w:highlight w:val="yellow"/>
                                    </w:rPr>
                                    <m:t>R</m:t>
                                  </m:r>
                                </m:sub>
                              </m:sSub>
                            </m:oMath>
                            <w:r w:rsidRPr="004D2A9A">
                              <w:rPr>
                                <w:highlight w:val="yellow"/>
                              </w:rPr>
                              <w:t xml:space="preserve"> is the received antenna gain.</w:t>
                            </w:r>
                          </w:p>
                          <w:p w14:paraId="7389ED3B" w14:textId="77777777" w:rsidR="00E5367F" w:rsidRDefault="00E5367F" w:rsidP="00E5367F"/>
                        </w:txbxContent>
                      </wps:txbx>
                      <wps:bodyPr rot="0" vert="horz" wrap="square" lIns="91440" tIns="45720" rIns="91440" bIns="45720" anchor="t" anchorCtr="0">
                        <a:noAutofit/>
                      </wps:bodyPr>
                    </wps:wsp>
                  </a:graphicData>
                </a:graphic>
              </wp:inline>
            </w:drawing>
          </mc:Choice>
          <mc:Fallback>
            <w:pict>
              <v:shape w14:anchorId="305D37B8" id="_x0000_s1029" type="#_x0000_t202" style="width:478.3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">
                <v:textbox>
                  <w:txbxContent>
                    <w:p w14:paraId="144A6DC5" w14:textId="77777777" w:rsidR="00E5367F" w:rsidRPr="004D2A9A" w:rsidRDefault="00E5367F" w:rsidP="00E5367F">
                      <w:pPr>
                        <w:pStyle w:val="EQ"/>
                        <w:rPr>
                          <w:highlight w:val="yellow"/>
                        </w:rPr>
                      </w:pPr>
                      <w:r>
                        <w:tab/>
                      </w:r>
                      <m:oMath>
                        <m:f>
                          <m:fPr>
                            <m:type m:val="lin"/>
                            <m:ctrlPr>
                              <w:rPr>
                                <w:rFonts w:ascii="Cambria Math" w:hAnsi="Cambria Math"/>
                                <w:i/>
                                <w:sz w:val="22"/>
                                <w:szCs w:val="22"/>
                                <w:highlight w:val="yellow"/>
                              </w:rPr>
                            </m:ctrlPr>
                          </m:fPr>
                          <m:num>
                            <m:r>
                              <w:rPr>
                                <w:rFonts w:ascii="Cambria Math" w:hAnsi="Cambria Math"/>
                                <w:sz w:val="22"/>
                                <w:szCs w:val="22"/>
                                <w:highlight w:val="yellow"/>
                              </w:rPr>
                              <m:t>G</m:t>
                            </m:r>
                          </m:num>
                          <m:den>
                            <m:r>
                              <w:rPr>
                                <w:rFonts w:ascii="Cambria Math" w:hAnsi="Cambria Math"/>
                                <w:sz w:val="22"/>
                                <w:szCs w:val="22"/>
                                <w:highlight w:val="yellow"/>
                              </w:rPr>
                              <m:t>T</m:t>
                            </m:r>
                          </m:den>
                        </m:f>
                        <m:d>
                          <m:dPr>
                            <m:begChr m:val="["/>
                            <m:endChr m:val="]"/>
                            <m:ctrlPr>
                              <w:rPr>
                                <w:rFonts w:ascii="Cambria Math" w:hAnsi="Cambria Math"/>
                                <w:i/>
                                <w:sz w:val="22"/>
                                <w:szCs w:val="22"/>
                                <w:highlight w:val="yellow"/>
                              </w:rPr>
                            </m:ctrlPr>
                          </m:dPr>
                          <m:e>
                            <m:r>
                              <m:rPr>
                                <m:sty m:val="p"/>
                              </m:rPr>
                              <w:rPr>
                                <w:rFonts w:ascii="Cambria Math" w:hAnsi="Cambria Math"/>
                                <w:sz w:val="22"/>
                                <w:szCs w:val="22"/>
                                <w:highlight w:val="yellow"/>
                                <w:lang w:val="en-US"/>
                              </w:rPr>
                              <m:t>dB</m:t>
                            </m:r>
                            <m:ctrlPr>
                              <w:rPr>
                                <w:rFonts w:ascii="Cambria Math" w:hAnsi="Cambria Math"/>
                                <w:sz w:val="22"/>
                                <w:szCs w:val="22"/>
                                <w:highlight w:val="yellow"/>
                                <w:lang w:val="en-US"/>
                              </w:rPr>
                            </m:ctrlPr>
                          </m:e>
                        </m:d>
                        <m:r>
                          <w:rPr>
                            <w:rFonts w:ascii="Cambria Math" w:hAnsi="Cambria Math"/>
                            <w:sz w:val="22"/>
                            <w:szCs w:val="22"/>
                            <w:highlight w:val="yellow"/>
                          </w:rPr>
                          <m:t>=</m:t>
                        </m:r>
                        <m:sSub>
                          <m:sSubPr>
                            <m:ctrlPr>
                              <w:rPr>
                                <w:rFonts w:ascii="Cambria Math" w:hAnsi="Cambria Math"/>
                                <w:i/>
                                <w:iCs/>
                                <w:sz w:val="22"/>
                                <w:szCs w:val="22"/>
                                <w:highlight w:val="yellow"/>
                              </w:rPr>
                            </m:ctrlPr>
                          </m:sSubPr>
                          <m:e>
                            <m:r>
                              <w:rPr>
                                <w:rFonts w:ascii="Cambria Math" w:hAnsi="Cambria Math"/>
                                <w:sz w:val="22"/>
                                <w:szCs w:val="22"/>
                                <w:highlight w:val="yellow"/>
                              </w:rPr>
                              <m:t>G</m:t>
                            </m:r>
                          </m:e>
                          <m:sub>
                            <m:r>
                              <w:rPr>
                                <w:rFonts w:ascii="Cambria Math" w:hAnsi="Cambria Math"/>
                                <w:sz w:val="22"/>
                                <w:szCs w:val="22"/>
                                <w:highlight w:val="yellow"/>
                              </w:rPr>
                              <m:t>R</m:t>
                            </m:r>
                          </m:sub>
                        </m:sSub>
                        <m:r>
                          <w:rPr>
                            <w:rFonts w:ascii="Cambria Math" w:hAnsi="Cambria Math"/>
                            <w:sz w:val="22"/>
                            <w:szCs w:val="22"/>
                            <w:highlight w:val="yellow"/>
                          </w:rPr>
                          <m:t xml:space="preserve"> </m:t>
                        </m:r>
                        <m:d>
                          <m:dPr>
                            <m:begChr m:val="["/>
                            <m:endChr m:val="]"/>
                            <m:ctrlPr>
                              <w:rPr>
                                <w:rFonts w:ascii="Cambria Math" w:hAnsi="Cambria Math"/>
                                <w:sz w:val="22"/>
                                <w:szCs w:val="22"/>
                                <w:highlight w:val="yellow"/>
                              </w:rPr>
                            </m:ctrlPr>
                          </m:dPr>
                          <m:e>
                            <m:r>
                              <m:rPr>
                                <m:sty m:val="p"/>
                              </m:rPr>
                              <w:rPr>
                                <w:rFonts w:ascii="Cambria Math" w:hAnsi="Cambria Math"/>
                                <w:sz w:val="22"/>
                                <w:szCs w:val="22"/>
                                <w:highlight w:val="yellow"/>
                              </w:rPr>
                              <m:t>dBi</m:t>
                            </m:r>
                          </m:e>
                        </m:d>
                        <m:r>
                          <m:rPr>
                            <m:sty m:val="p"/>
                          </m:rPr>
                          <w:rPr>
                            <w:rFonts w:ascii="Cambria Math" w:hAnsi="Cambria Math"/>
                            <w:sz w:val="22"/>
                            <w:szCs w:val="22"/>
                            <w:highlight w:val="yellow"/>
                          </w:rPr>
                          <m:t>-</m:t>
                        </m:r>
                        <m:sSub>
                          <m:sSubPr>
                            <m:ctrlPr>
                              <w:rPr>
                                <w:rFonts w:ascii="Cambria Math" w:hAnsi="Cambria Math"/>
                                <w:i/>
                                <w:iCs/>
                                <w:sz w:val="22"/>
                                <w:szCs w:val="22"/>
                                <w:highlight w:val="yellow"/>
                              </w:rPr>
                            </m:ctrlPr>
                          </m:sSubPr>
                          <m:e>
                            <m:r>
                              <w:rPr>
                                <w:rFonts w:ascii="Cambria Math" w:hAnsi="Cambria Math"/>
                                <w:sz w:val="22"/>
                                <w:szCs w:val="22"/>
                                <w:highlight w:val="yellow"/>
                              </w:rPr>
                              <m:t>N</m:t>
                            </m:r>
                          </m:e>
                          <m:sub>
                            <m:r>
                              <w:rPr>
                                <w:rFonts w:ascii="Cambria Math" w:hAnsi="Cambria Math"/>
                                <w:sz w:val="22"/>
                                <w:szCs w:val="22"/>
                                <w:highlight w:val="yellow"/>
                              </w:rPr>
                              <m:t>f</m:t>
                            </m:r>
                          </m:sub>
                        </m:sSub>
                        <m:r>
                          <m:rPr>
                            <m:sty m:val="p"/>
                          </m:rPr>
                          <w:rPr>
                            <w:rFonts w:ascii="Cambria Math" w:hAnsi="Cambria Math"/>
                            <w:sz w:val="22"/>
                            <w:szCs w:val="22"/>
                            <w:highlight w:val="yellow"/>
                            <w:lang w:val="en-US"/>
                          </w:rPr>
                          <m:t xml:space="preserve"> [dB]</m:t>
                        </m:r>
                        <m:r>
                          <m:rPr>
                            <m:sty m:val="p"/>
                          </m:rPr>
                          <w:rPr>
                            <w:rFonts w:ascii="Cambria Math" w:hAnsi="Cambria Math"/>
                            <w:sz w:val="22"/>
                            <w:szCs w:val="22"/>
                            <w:highlight w:val="yellow"/>
                          </w:rPr>
                          <m:t>-10</m:t>
                        </m:r>
                        <m:sSub>
                          <m:sSubPr>
                            <m:ctrlPr>
                              <w:rPr>
                                <w:rFonts w:ascii="Cambria Math" w:hAnsi="Cambria Math"/>
                                <w:sz w:val="22"/>
                                <w:szCs w:val="22"/>
                                <w:highlight w:val="yellow"/>
                              </w:rPr>
                            </m:ctrlPr>
                          </m:sSubPr>
                          <m:e>
                            <m:r>
                              <m:rPr>
                                <m:sty m:val="p"/>
                              </m:rPr>
                              <w:rPr>
                                <w:rFonts w:ascii="Cambria Math" w:hAnsi="Cambria Math"/>
                                <w:sz w:val="22"/>
                                <w:szCs w:val="22"/>
                                <w:highlight w:val="yellow"/>
                              </w:rPr>
                              <m:t>log</m:t>
                            </m:r>
                          </m:e>
                          <m:sub>
                            <m:r>
                              <w:rPr>
                                <w:rFonts w:ascii="Cambria Math" w:hAnsi="Cambria Math"/>
                                <w:sz w:val="22"/>
                                <w:szCs w:val="22"/>
                                <w:highlight w:val="yellow"/>
                              </w:rPr>
                              <m:t>10</m:t>
                            </m:r>
                          </m:sub>
                        </m:sSub>
                        <m:d>
                          <m:dPr>
                            <m:ctrlPr>
                              <w:rPr>
                                <w:rFonts w:ascii="Cambria Math" w:hAnsi="Cambria Math"/>
                                <w:sz w:val="22"/>
                                <w:szCs w:val="22"/>
                                <w:highlight w:val="yellow"/>
                              </w:rPr>
                            </m:ctrlPr>
                          </m:dPr>
                          <m:e>
                            <m:sSub>
                              <m:sSubPr>
                                <m:ctrlPr>
                                  <w:rPr>
                                    <w:rFonts w:ascii="Cambria Math" w:hAnsi="Cambria Math"/>
                                    <w:i/>
                                    <w:iCs/>
                                    <w:sz w:val="22"/>
                                    <w:szCs w:val="22"/>
                                    <w:highlight w:val="yellow"/>
                                  </w:rPr>
                                </m:ctrlPr>
                              </m:sSubPr>
                              <m:e>
                                <m:r>
                                  <w:rPr>
                                    <w:rFonts w:ascii="Cambria Math" w:hAnsi="Cambria Math"/>
                                    <w:sz w:val="22"/>
                                    <w:szCs w:val="22"/>
                                    <w:highlight w:val="yellow"/>
                                  </w:rPr>
                                  <m:t>T</m:t>
                                </m:r>
                              </m:e>
                              <m:sub>
                                <m:r>
                                  <w:rPr>
                                    <w:rFonts w:ascii="Cambria Math" w:hAnsi="Cambria Math"/>
                                    <w:sz w:val="22"/>
                                    <w:szCs w:val="22"/>
                                    <w:highlight w:val="yellow"/>
                                  </w:rPr>
                                  <m:t>0</m:t>
                                </m:r>
                              </m:sub>
                            </m:sSub>
                            <m:r>
                              <w:rPr>
                                <w:rFonts w:ascii="Cambria Math" w:hAnsi="Cambria Math"/>
                                <w:sz w:val="22"/>
                                <w:szCs w:val="22"/>
                                <w:highlight w:val="yellow"/>
                              </w:rPr>
                              <m:t xml:space="preserve"> [</m:t>
                            </m:r>
                            <m:r>
                              <m:rPr>
                                <m:sty m:val="p"/>
                              </m:rPr>
                              <w:rPr>
                                <w:rFonts w:ascii="Cambria Math" w:hAnsi="Cambria Math"/>
                                <w:sz w:val="22"/>
                                <w:szCs w:val="22"/>
                                <w:highlight w:val="yellow"/>
                              </w:rPr>
                              <m:t>K]</m:t>
                            </m:r>
                            <m:r>
                              <w:rPr>
                                <w:rFonts w:ascii="Cambria Math" w:hAnsi="Cambria Math"/>
                                <w:sz w:val="22"/>
                                <w:szCs w:val="22"/>
                                <w:highlight w:val="yellow"/>
                              </w:rPr>
                              <m:t>+</m:t>
                            </m:r>
                            <m:d>
                              <m:dPr>
                                <m:ctrlPr>
                                  <w:rPr>
                                    <w:rFonts w:ascii="Cambria Math" w:hAnsi="Cambria Math"/>
                                    <w:i/>
                                    <w:sz w:val="22"/>
                                    <w:szCs w:val="22"/>
                                    <w:highlight w:val="yellow"/>
                                  </w:rPr>
                                </m:ctrlPr>
                              </m:dPr>
                              <m:e>
                                <m:sSub>
                                  <m:sSubPr>
                                    <m:ctrlPr>
                                      <w:rPr>
                                        <w:rFonts w:ascii="Cambria Math" w:hAnsi="Cambria Math"/>
                                        <w:i/>
                                        <w:iCs/>
                                        <w:sz w:val="22"/>
                                        <w:szCs w:val="22"/>
                                        <w:highlight w:val="yellow"/>
                                      </w:rPr>
                                    </m:ctrlPr>
                                  </m:sSubPr>
                                  <m:e>
                                    <m:r>
                                      <w:rPr>
                                        <w:rFonts w:ascii="Cambria Math" w:hAnsi="Cambria Math"/>
                                        <w:sz w:val="22"/>
                                        <w:szCs w:val="22"/>
                                        <w:highlight w:val="yellow"/>
                                      </w:rPr>
                                      <m:t>T</m:t>
                                    </m:r>
                                  </m:e>
                                  <m:sub>
                                    <m:r>
                                      <w:rPr>
                                        <w:rFonts w:ascii="Cambria Math" w:hAnsi="Cambria Math"/>
                                        <w:sz w:val="22"/>
                                        <w:szCs w:val="22"/>
                                        <w:highlight w:val="yellow"/>
                                      </w:rPr>
                                      <m:t>a</m:t>
                                    </m:r>
                                  </m:sub>
                                </m:sSub>
                                <m:r>
                                  <m:rPr>
                                    <m:sty m:val="p"/>
                                  </m:rPr>
                                  <w:rPr>
                                    <w:rFonts w:ascii="Cambria Math" w:hAnsi="Cambria Math"/>
                                    <w:sz w:val="22"/>
                                    <w:szCs w:val="22"/>
                                    <w:highlight w:val="yellow"/>
                                  </w:rPr>
                                  <m:t xml:space="preserve"> </m:t>
                                </m:r>
                                <m:d>
                                  <m:dPr>
                                    <m:begChr m:val="["/>
                                    <m:endChr m:val="]"/>
                                    <m:ctrlPr>
                                      <w:rPr>
                                        <w:rFonts w:ascii="Cambria Math" w:hAnsi="Cambria Math"/>
                                        <w:sz w:val="22"/>
                                        <w:szCs w:val="22"/>
                                        <w:highlight w:val="yellow"/>
                                      </w:rPr>
                                    </m:ctrlPr>
                                  </m:dPr>
                                  <m:e>
                                    <m:r>
                                      <m:rPr>
                                        <m:sty m:val="p"/>
                                      </m:rPr>
                                      <w:rPr>
                                        <w:rFonts w:ascii="Cambria Math" w:hAnsi="Cambria Math"/>
                                        <w:sz w:val="22"/>
                                        <w:szCs w:val="22"/>
                                        <w:highlight w:val="yellow"/>
                                      </w:rPr>
                                      <m:t>K</m:t>
                                    </m:r>
                                  </m:e>
                                </m:d>
                                <m:r>
                                  <w:rPr>
                                    <w:rFonts w:ascii="Cambria Math" w:hAnsi="Cambria Math"/>
                                    <w:sz w:val="22"/>
                                    <w:szCs w:val="22"/>
                                    <w:highlight w:val="yellow"/>
                                  </w:rPr>
                                  <m:t>-</m:t>
                                </m:r>
                                <m:sSub>
                                  <m:sSubPr>
                                    <m:ctrlPr>
                                      <w:rPr>
                                        <w:rFonts w:ascii="Cambria Math" w:hAnsi="Cambria Math"/>
                                        <w:i/>
                                        <w:iCs/>
                                        <w:sz w:val="22"/>
                                        <w:szCs w:val="22"/>
                                        <w:highlight w:val="yellow"/>
                                      </w:rPr>
                                    </m:ctrlPr>
                                  </m:sSubPr>
                                  <m:e>
                                    <m:r>
                                      <w:rPr>
                                        <w:rFonts w:ascii="Cambria Math" w:hAnsi="Cambria Math"/>
                                        <w:sz w:val="22"/>
                                        <w:szCs w:val="22"/>
                                        <w:highlight w:val="yellow"/>
                                      </w:rPr>
                                      <m:t>T</m:t>
                                    </m:r>
                                  </m:e>
                                  <m:sub>
                                    <m:r>
                                      <w:rPr>
                                        <w:rFonts w:ascii="Cambria Math" w:hAnsi="Cambria Math"/>
                                        <w:sz w:val="22"/>
                                        <w:szCs w:val="22"/>
                                        <w:highlight w:val="yellow"/>
                                      </w:rPr>
                                      <m:t>0</m:t>
                                    </m:r>
                                  </m:sub>
                                </m:sSub>
                                <m:r>
                                  <m:rPr>
                                    <m:sty m:val="p"/>
                                  </m:rPr>
                                  <w:rPr>
                                    <w:rFonts w:ascii="Cambria Math" w:hAnsi="Cambria Math"/>
                                    <w:sz w:val="22"/>
                                    <w:szCs w:val="22"/>
                                    <w:highlight w:val="yellow"/>
                                  </w:rPr>
                                  <m:t xml:space="preserve"> [K]</m:t>
                                </m:r>
                              </m:e>
                            </m:d>
                            <m:sSup>
                              <m:sSupPr>
                                <m:ctrlPr>
                                  <w:rPr>
                                    <w:rFonts w:ascii="Cambria Math" w:hAnsi="Cambria Math"/>
                                    <w:i/>
                                    <w:iCs/>
                                    <w:sz w:val="22"/>
                                    <w:szCs w:val="22"/>
                                    <w:highlight w:val="yellow"/>
                                  </w:rPr>
                                </m:ctrlPr>
                              </m:sSupPr>
                              <m:e>
                                <m:r>
                                  <w:rPr>
                                    <w:rFonts w:ascii="Cambria Math" w:hAnsi="Cambria Math"/>
                                    <w:sz w:val="22"/>
                                    <w:szCs w:val="22"/>
                                    <w:highlight w:val="yellow"/>
                                  </w:rPr>
                                  <m:t>10</m:t>
                                </m:r>
                              </m:e>
                              <m:sup>
                                <m:r>
                                  <w:rPr>
                                    <w:rFonts w:ascii="Cambria Math" w:hAnsi="Cambria Math"/>
                                    <w:sz w:val="22"/>
                                    <w:szCs w:val="22"/>
                                    <w:highlight w:val="yellow"/>
                                  </w:rPr>
                                  <m:t>-0.1</m:t>
                                </m:r>
                                <m:sSub>
                                  <m:sSubPr>
                                    <m:ctrlPr>
                                      <w:rPr>
                                        <w:rFonts w:ascii="Cambria Math" w:hAnsi="Cambria Math"/>
                                        <w:i/>
                                        <w:iCs/>
                                        <w:sz w:val="22"/>
                                        <w:szCs w:val="22"/>
                                        <w:highlight w:val="yellow"/>
                                      </w:rPr>
                                    </m:ctrlPr>
                                  </m:sSubPr>
                                  <m:e>
                                    <m:r>
                                      <w:rPr>
                                        <w:rFonts w:ascii="Cambria Math" w:hAnsi="Cambria Math"/>
                                        <w:sz w:val="22"/>
                                        <w:szCs w:val="22"/>
                                        <w:highlight w:val="yellow"/>
                                      </w:rPr>
                                      <m:t>N</m:t>
                                    </m:r>
                                  </m:e>
                                  <m:sub>
                                    <m:r>
                                      <w:rPr>
                                        <w:rFonts w:ascii="Cambria Math" w:hAnsi="Cambria Math"/>
                                        <w:sz w:val="22"/>
                                        <w:szCs w:val="22"/>
                                        <w:highlight w:val="yellow"/>
                                      </w:rPr>
                                      <m:t>f</m:t>
                                    </m:r>
                                  </m:sub>
                                </m:sSub>
                                <m:r>
                                  <m:rPr>
                                    <m:sty m:val="p"/>
                                  </m:rPr>
                                  <w:rPr>
                                    <w:rFonts w:ascii="Cambria Math" w:hAnsi="Cambria Math"/>
                                    <w:sz w:val="22"/>
                                    <w:szCs w:val="22"/>
                                    <w:highlight w:val="yellow"/>
                                  </w:rPr>
                                  <m:t xml:space="preserve"> [dB]</m:t>
                                </m:r>
                              </m:sup>
                            </m:sSup>
                          </m:e>
                        </m:d>
                      </m:oMath>
                      <w:r w:rsidRPr="004D2A9A">
                        <w:rPr>
                          <w:rFonts w:eastAsia="Calibri"/>
                          <w:highlight w:val="yellow"/>
                        </w:rPr>
                        <w:tab/>
                      </w:r>
                    </w:p>
                    <w:p w14:paraId="0661DDE2" w14:textId="77777777" w:rsidR="00E5367F" w:rsidRPr="00450CE8" w:rsidRDefault="00E5367F" w:rsidP="00E5367F">
                      <w:r w:rsidRPr="004D2A9A">
                        <w:rPr>
                          <w:highlight w:val="yellow"/>
                        </w:rPr>
                        <w:t xml:space="preserve">where </w:t>
                      </w:r>
                      <m:oMath>
                        <m:sSub>
                          <m:sSubPr>
                            <m:ctrlPr>
                              <w:rPr>
                                <w:rFonts w:ascii="Cambria Math" w:hAnsi="Cambria Math"/>
                                <w:i/>
                                <w:iCs/>
                                <w:sz w:val="22"/>
                                <w:szCs w:val="22"/>
                                <w:highlight w:val="yellow"/>
                              </w:rPr>
                            </m:ctrlPr>
                          </m:sSubPr>
                          <m:e>
                            <m:r>
                              <w:rPr>
                                <w:rFonts w:ascii="Cambria Math" w:hAnsi="Cambria Math"/>
                                <w:sz w:val="22"/>
                                <w:szCs w:val="22"/>
                                <w:highlight w:val="yellow"/>
                              </w:rPr>
                              <m:t>G</m:t>
                            </m:r>
                          </m:e>
                          <m:sub>
                            <m:r>
                              <w:rPr>
                                <w:rFonts w:ascii="Cambria Math" w:hAnsi="Cambria Math"/>
                                <w:sz w:val="22"/>
                                <w:szCs w:val="22"/>
                                <w:highlight w:val="yellow"/>
                              </w:rPr>
                              <m:t>R</m:t>
                            </m:r>
                          </m:sub>
                        </m:sSub>
                      </m:oMath>
                      <w:r w:rsidRPr="004D2A9A">
                        <w:rPr>
                          <w:highlight w:val="yellow"/>
                        </w:rPr>
                        <w:t xml:space="preserve"> is receive antenna gain, </w:t>
                      </w:r>
                      <m:oMath>
                        <m:sSub>
                          <m:sSubPr>
                            <m:ctrlPr>
                              <w:rPr>
                                <w:rFonts w:ascii="Cambria Math" w:hAnsi="Cambria Math"/>
                                <w:i/>
                                <w:iCs/>
                                <w:sz w:val="22"/>
                                <w:szCs w:val="22"/>
                                <w:highlight w:val="yellow"/>
                              </w:rPr>
                            </m:ctrlPr>
                          </m:sSubPr>
                          <m:e>
                            <m:r>
                              <w:rPr>
                                <w:rFonts w:ascii="Cambria Math" w:hAnsi="Cambria Math"/>
                                <w:sz w:val="22"/>
                                <w:szCs w:val="22"/>
                                <w:highlight w:val="yellow"/>
                              </w:rPr>
                              <m:t>N</m:t>
                            </m:r>
                          </m:e>
                          <m:sub>
                            <m:r>
                              <w:rPr>
                                <w:rFonts w:ascii="Cambria Math" w:hAnsi="Cambria Math"/>
                                <w:sz w:val="22"/>
                                <w:szCs w:val="22"/>
                                <w:highlight w:val="yellow"/>
                              </w:rPr>
                              <m:t>f</m:t>
                            </m:r>
                          </m:sub>
                        </m:sSub>
                      </m:oMath>
                      <w:r w:rsidRPr="004D2A9A">
                        <w:rPr>
                          <w:highlight w:val="yellow"/>
                        </w:rPr>
                        <w:t xml:space="preserve"> is noise figure, </w:t>
                      </w:r>
                      <m:oMath>
                        <m:sSub>
                          <m:sSubPr>
                            <m:ctrlPr>
                              <w:rPr>
                                <w:rFonts w:ascii="Cambria Math" w:hAnsi="Cambria Math"/>
                                <w:i/>
                                <w:iCs/>
                                <w:sz w:val="22"/>
                                <w:szCs w:val="22"/>
                                <w:highlight w:val="yellow"/>
                              </w:rPr>
                            </m:ctrlPr>
                          </m:sSubPr>
                          <m:e>
                            <m:r>
                              <w:rPr>
                                <w:rFonts w:ascii="Cambria Math" w:hAnsi="Cambria Math"/>
                                <w:sz w:val="22"/>
                                <w:szCs w:val="22"/>
                                <w:highlight w:val="yellow"/>
                              </w:rPr>
                              <m:t>T</m:t>
                            </m:r>
                          </m:e>
                          <m:sub>
                            <m:r>
                              <w:rPr>
                                <w:rFonts w:ascii="Cambria Math" w:hAnsi="Cambria Math"/>
                                <w:sz w:val="22"/>
                                <w:szCs w:val="22"/>
                                <w:highlight w:val="yellow"/>
                              </w:rPr>
                              <m:t>0</m:t>
                            </m:r>
                          </m:sub>
                        </m:sSub>
                      </m:oMath>
                      <w:r w:rsidRPr="004D2A9A">
                        <w:rPr>
                          <w:highlight w:val="yellow"/>
                        </w:rPr>
                        <w:t xml:space="preserve"> is ambient temperature, </w:t>
                      </w:r>
                      <m:oMath>
                        <m:sSub>
                          <m:sSubPr>
                            <m:ctrlPr>
                              <w:rPr>
                                <w:rFonts w:ascii="Cambria Math" w:hAnsi="Cambria Math"/>
                                <w:i/>
                                <w:iCs/>
                                <w:sz w:val="22"/>
                                <w:szCs w:val="22"/>
                                <w:highlight w:val="yellow"/>
                              </w:rPr>
                            </m:ctrlPr>
                          </m:sSubPr>
                          <m:e>
                            <m:r>
                              <w:rPr>
                                <w:rFonts w:ascii="Cambria Math" w:hAnsi="Cambria Math"/>
                                <w:sz w:val="22"/>
                                <w:szCs w:val="22"/>
                                <w:highlight w:val="yellow"/>
                              </w:rPr>
                              <m:t>T</m:t>
                            </m:r>
                          </m:e>
                          <m:sub>
                            <m:r>
                              <w:rPr>
                                <w:rFonts w:ascii="Cambria Math" w:hAnsi="Cambria Math"/>
                                <w:sz w:val="22"/>
                                <w:szCs w:val="22"/>
                                <w:highlight w:val="yellow"/>
                              </w:rPr>
                              <m:t>a</m:t>
                            </m:r>
                          </m:sub>
                        </m:sSub>
                      </m:oMath>
                      <w:r w:rsidRPr="004D2A9A">
                        <w:rPr>
                          <w:highlight w:val="yellow"/>
                        </w:rPr>
                        <w:t xml:space="preserve"> is antenna temperat</w:t>
                      </w:r>
                      <w:proofErr w:type="spellStart"/>
                      <w:r w:rsidRPr="004D2A9A">
                        <w:rPr>
                          <w:highlight w:val="yellow"/>
                        </w:rPr>
                        <w:t>ure</w:t>
                      </w:r>
                      <w:proofErr w:type="spellEnd"/>
                      <w:r w:rsidRPr="004D2A9A">
                        <w:rPr>
                          <w:highlight w:val="yellow"/>
                        </w:rPr>
                        <w:t xml:space="preserve">, and </w:t>
                      </w:r>
                      <m:oMath>
                        <m:sSub>
                          <m:sSubPr>
                            <m:ctrlPr>
                              <w:rPr>
                                <w:rFonts w:ascii="Cambria Math" w:hAnsi="Cambria Math"/>
                                <w:i/>
                                <w:iCs/>
                                <w:sz w:val="22"/>
                                <w:szCs w:val="22"/>
                                <w:highlight w:val="yellow"/>
                              </w:rPr>
                            </m:ctrlPr>
                          </m:sSubPr>
                          <m:e>
                            <m:r>
                              <w:rPr>
                                <w:rFonts w:ascii="Cambria Math" w:hAnsi="Cambria Math"/>
                                <w:sz w:val="22"/>
                                <w:szCs w:val="22"/>
                                <w:highlight w:val="yellow"/>
                              </w:rPr>
                              <m:t>G</m:t>
                            </m:r>
                          </m:e>
                          <m:sub>
                            <m:r>
                              <w:rPr>
                                <w:rFonts w:ascii="Cambria Math" w:hAnsi="Cambria Math"/>
                                <w:sz w:val="22"/>
                                <w:szCs w:val="22"/>
                                <w:highlight w:val="yellow"/>
                              </w:rPr>
                              <m:t>R</m:t>
                            </m:r>
                          </m:sub>
                        </m:sSub>
                      </m:oMath>
                      <w:r w:rsidRPr="004D2A9A">
                        <w:rPr>
                          <w:highlight w:val="yellow"/>
                        </w:rPr>
                        <w:t xml:space="preserve"> is the received antenna gain.</w:t>
                      </w:r>
                    </w:p>
                    <w:p w14:paraId="7389ED3B" w14:textId="77777777" w:rsidR="00E5367F" w:rsidRDefault="00E5367F" w:rsidP="00E5367F"/>
                  </w:txbxContent>
                </v:textbox>
                <w10:anchorlock/>
              </v:shape>
            </w:pict>
          </mc:Fallback>
        </mc:AlternateContent>
      </w:r>
      <w:r w:rsidRPr="004D2A9A">
        <w:rPr>
          <w:highlight w:val="yellow"/>
          <w:lang w:val="en-US"/>
        </w:rPr>
        <w:t xml:space="preserve"> </w:t>
      </w:r>
    </w:p>
    <w:p w14:paraId="465E1D45" w14:textId="77777777" w:rsidR="00E5367F" w:rsidRPr="00D40DB6" w:rsidRDefault="00E5367F" w:rsidP="00E5367F">
      <w:pPr>
        <w:spacing w:line="259" w:lineRule="auto"/>
        <w:rPr>
          <w:lang w:val="en-US"/>
        </w:rPr>
      </w:pPr>
      <w:r w:rsidRPr="004D2A9A">
        <w:rPr>
          <w:highlight w:val="yellow"/>
          <w:lang w:val="en-US"/>
        </w:rPr>
        <w:t xml:space="preserve">For the value of -31.6dB/K, it is obtained with </w:t>
      </w:r>
      <m:oMath>
        <m:sSub>
          <m:sSubPr>
            <m:ctrlPr>
              <w:rPr>
                <w:rFonts w:ascii="Cambria Math" w:hAnsi="Cambria Math"/>
                <w:highlight w:val="yellow"/>
                <w:lang w:val="en-US"/>
              </w:rPr>
            </m:ctrlPr>
          </m:sSubPr>
          <m:e>
            <m:r>
              <w:rPr>
                <w:rFonts w:ascii="Cambria Math" w:hAnsi="Cambria Math"/>
                <w:highlight w:val="yellow"/>
                <w:lang w:val="en-US"/>
              </w:rPr>
              <m:t>N</m:t>
            </m:r>
          </m:e>
          <m:sub>
            <m:r>
              <w:rPr>
                <w:rFonts w:ascii="Cambria Math" w:hAnsi="Cambria Math"/>
                <w:highlight w:val="yellow"/>
                <w:lang w:val="en-US"/>
              </w:rPr>
              <m:t>f</m:t>
            </m:r>
          </m:sub>
        </m:sSub>
        <m:r>
          <m:rPr>
            <m:sty m:val="p"/>
          </m:rPr>
          <w:rPr>
            <w:rFonts w:ascii="Cambria Math" w:hAnsi="Cambria Math"/>
            <w:highlight w:val="yellow"/>
            <w:lang w:val="en-US"/>
          </w:rPr>
          <m:t>=7</m:t>
        </m:r>
        <m:r>
          <w:rPr>
            <w:rFonts w:ascii="Cambria Math" w:hAnsi="Cambria Math"/>
            <w:highlight w:val="yellow"/>
            <w:lang w:val="en-US"/>
          </w:rPr>
          <m:t>dB</m:t>
        </m:r>
      </m:oMath>
      <w:r w:rsidRPr="004D2A9A">
        <w:rPr>
          <w:highlight w:val="yellow"/>
          <w:lang w:val="en-US"/>
        </w:rPr>
        <w:t xml:space="preserve">, </w:t>
      </w:r>
      <m:oMath>
        <m:sSub>
          <m:sSubPr>
            <m:ctrlPr>
              <w:rPr>
                <w:rFonts w:ascii="Cambria Math" w:hAnsi="Cambria Math"/>
                <w:highlight w:val="yellow"/>
                <w:lang w:val="en-US"/>
              </w:rPr>
            </m:ctrlPr>
          </m:sSubPr>
          <m:e>
            <m:r>
              <w:rPr>
                <w:rFonts w:ascii="Cambria Math" w:hAnsi="Cambria Math"/>
                <w:highlight w:val="yellow"/>
                <w:lang w:val="en-US"/>
              </w:rPr>
              <m:t>G</m:t>
            </m:r>
          </m:e>
          <m:sub>
            <m:r>
              <w:rPr>
                <w:rFonts w:ascii="Cambria Math" w:hAnsi="Cambria Math"/>
                <w:highlight w:val="yellow"/>
                <w:lang w:val="en-US"/>
              </w:rPr>
              <m:t>R</m:t>
            </m:r>
          </m:sub>
        </m:sSub>
        <m:r>
          <m:rPr>
            <m:sty m:val="p"/>
          </m:rPr>
          <w:rPr>
            <w:rFonts w:ascii="Cambria Math" w:hAnsi="Cambria Math"/>
            <w:highlight w:val="yellow"/>
            <w:lang w:val="en-US"/>
          </w:rPr>
          <m:t>=0</m:t>
        </m:r>
        <m:r>
          <w:rPr>
            <w:rFonts w:ascii="Cambria Math" w:hAnsi="Cambria Math"/>
            <w:highlight w:val="yellow"/>
            <w:lang w:val="en-US"/>
          </w:rPr>
          <m:t>dBi</m:t>
        </m:r>
      </m:oMath>
      <w:r w:rsidRPr="004D2A9A">
        <w:rPr>
          <w:highlight w:val="yellow"/>
          <w:lang w:val="en-US"/>
        </w:rPr>
        <w:t xml:space="preserve">, and </w:t>
      </w:r>
      <m:oMath>
        <m:sSub>
          <m:sSubPr>
            <m:ctrlPr>
              <w:rPr>
                <w:rFonts w:ascii="Cambria Math" w:hAnsi="Cambria Math"/>
                <w:highlight w:val="yellow"/>
                <w:lang w:val="en-US"/>
              </w:rPr>
            </m:ctrlPr>
          </m:sSubPr>
          <m:e>
            <m:r>
              <w:rPr>
                <w:rFonts w:ascii="Cambria Math" w:hAnsi="Cambria Math"/>
                <w:highlight w:val="yellow"/>
                <w:lang w:val="en-US"/>
              </w:rPr>
              <m:t>T</m:t>
            </m:r>
          </m:e>
          <m:sub>
            <m:r>
              <m:rPr>
                <m:sty m:val="p"/>
              </m:rPr>
              <w:rPr>
                <w:rFonts w:ascii="Cambria Math" w:hAnsi="Cambria Math"/>
                <w:highlight w:val="yellow"/>
                <w:lang w:val="en-US"/>
              </w:rPr>
              <m:t>0</m:t>
            </m:r>
          </m:sub>
        </m:sSub>
        <m:r>
          <m:rPr>
            <m:sty m:val="p"/>
          </m:rPr>
          <w:rPr>
            <w:rFonts w:ascii="Cambria Math" w:hAnsi="Cambria Math"/>
            <w:highlight w:val="yellow"/>
            <w:lang w:val="en-US"/>
          </w:rPr>
          <m:t>=</m:t>
        </m:r>
        <m:sSub>
          <m:sSubPr>
            <m:ctrlPr>
              <w:rPr>
                <w:rFonts w:ascii="Cambria Math" w:hAnsi="Cambria Math"/>
                <w:highlight w:val="yellow"/>
                <w:lang w:val="en-US"/>
              </w:rPr>
            </m:ctrlPr>
          </m:sSubPr>
          <m:e>
            <m:r>
              <w:rPr>
                <w:rFonts w:ascii="Cambria Math" w:hAnsi="Cambria Math"/>
                <w:highlight w:val="yellow"/>
                <w:lang w:val="en-US"/>
              </w:rPr>
              <m:t>T</m:t>
            </m:r>
          </m:e>
          <m:sub>
            <m:r>
              <w:rPr>
                <w:rFonts w:ascii="Cambria Math" w:hAnsi="Cambria Math"/>
                <w:highlight w:val="yellow"/>
                <w:lang w:val="en-US"/>
              </w:rPr>
              <m:t>a</m:t>
            </m:r>
          </m:sub>
        </m:sSub>
        <m:r>
          <m:rPr>
            <m:sty m:val="p"/>
          </m:rPr>
          <w:rPr>
            <w:rFonts w:ascii="Cambria Math" w:hAnsi="Cambria Math"/>
            <w:highlight w:val="yellow"/>
            <w:lang w:val="en-US"/>
          </w:rPr>
          <m:t>=290</m:t>
        </m:r>
        <m:r>
          <w:rPr>
            <w:rFonts w:ascii="Cambria Math" w:hAnsi="Cambria Math"/>
            <w:highlight w:val="yellow"/>
            <w:lang w:val="en-US"/>
          </w:rPr>
          <m:t>K</m:t>
        </m:r>
      </m:oMath>
    </w:p>
    <w:p w14:paraId="2395A873" w14:textId="77777777" w:rsidR="00E5367F" w:rsidRPr="00CA094A" w:rsidRDefault="00E5367F" w:rsidP="00E5367F">
      <w:pPr>
        <w:spacing w:line="259" w:lineRule="auto"/>
        <w:rPr>
          <w:highlight w:val="yellow"/>
          <w:lang w:val="en-US"/>
          <w:rPrChange w:id="96" w:author="Alberto Rico Alvarino" w:date="2025-08-25T18:47:00Z" w16du:dateUtc="2025-08-25T13:17:00Z">
            <w:rPr>
              <w:lang w:val="en-US"/>
            </w:rPr>
          </w:rPrChange>
        </w:rPr>
      </w:pPr>
      <w:r w:rsidRPr="00CA094A">
        <w:rPr>
          <w:highlight w:val="yellow"/>
          <w:lang w:val="en-US"/>
          <w:rPrChange w:id="97" w:author="Alberto Rico Alvarino" w:date="2025-08-25T18:47:00Z" w16du:dateUtc="2025-08-25T13:17:00Z">
            <w:rPr>
              <w:lang w:val="en-US"/>
            </w:rPr>
          </w:rPrChange>
        </w:rPr>
        <w:t xml:space="preserve">Alt1: The value of -31.6 dB/K, while typically used in RAN1 evaluations, may not reflect the </w:t>
      </w:r>
      <w:proofErr w:type="gramStart"/>
      <w:r w:rsidRPr="00CA094A">
        <w:rPr>
          <w:highlight w:val="yellow"/>
          <w:lang w:val="en-US"/>
          <w:rPrChange w:id="98" w:author="Alberto Rico Alvarino" w:date="2025-08-25T18:47:00Z" w16du:dateUtc="2025-08-25T13:17:00Z">
            <w:rPr>
              <w:lang w:val="en-US"/>
            </w:rPr>
          </w:rPrChange>
        </w:rPr>
        <w:t>worst case</w:t>
      </w:r>
      <w:proofErr w:type="gramEnd"/>
      <w:r w:rsidRPr="00CA094A">
        <w:rPr>
          <w:highlight w:val="yellow"/>
          <w:lang w:val="en-US"/>
          <w:rPrChange w:id="99" w:author="Alberto Rico Alvarino" w:date="2025-08-25T18:47:00Z" w16du:dateUtc="2025-08-25T13:17:00Z">
            <w:rPr>
              <w:lang w:val="en-US"/>
            </w:rPr>
          </w:rPrChange>
        </w:rPr>
        <w:t xml:space="preserve"> scenario in the field, as indicated in the reply to Q1. RAN1 could not reach consensus on a value of G/T that would be representative of the </w:t>
      </w:r>
      <w:proofErr w:type="gramStart"/>
      <w:r w:rsidRPr="00CA094A">
        <w:rPr>
          <w:highlight w:val="yellow"/>
          <w:lang w:val="en-US"/>
          <w:rPrChange w:id="100" w:author="Alberto Rico Alvarino" w:date="2025-08-25T18:47:00Z" w16du:dateUtc="2025-08-25T13:17:00Z">
            <w:rPr>
              <w:lang w:val="en-US"/>
            </w:rPr>
          </w:rPrChange>
        </w:rPr>
        <w:t>worst case</w:t>
      </w:r>
      <w:proofErr w:type="gramEnd"/>
      <w:r w:rsidRPr="00CA094A">
        <w:rPr>
          <w:highlight w:val="yellow"/>
          <w:lang w:val="en-US"/>
          <w:rPrChange w:id="101" w:author="Alberto Rico Alvarino" w:date="2025-08-25T18:47:00Z" w16du:dateUtc="2025-08-25T13:17:00Z">
            <w:rPr>
              <w:lang w:val="en-US"/>
            </w:rPr>
          </w:rPrChange>
        </w:rPr>
        <w:t xml:space="preserve"> scenario in the field.</w:t>
      </w:r>
    </w:p>
    <w:p w14:paraId="3F6C148D" w14:textId="6F2E2374" w:rsidR="00E5367F" w:rsidRDefault="00E5367F" w:rsidP="00E5367F">
      <w:pPr>
        <w:spacing w:line="259" w:lineRule="auto"/>
        <w:rPr>
          <w:lang w:val="en-US"/>
        </w:rPr>
      </w:pPr>
      <w:r w:rsidRPr="00E5367F">
        <w:rPr>
          <w:highlight w:val="yellow"/>
          <w:lang w:val="en-US"/>
        </w:rPr>
        <w:t xml:space="preserve">Alt2: Although values smaller than -31.6 dB/K may be possible based on previous assumptions made by RAN1, they may not reflect what a commercial device can </w:t>
      </w:r>
      <w:proofErr w:type="gramStart"/>
      <w:r w:rsidRPr="00E5367F">
        <w:rPr>
          <w:highlight w:val="yellow"/>
          <w:lang w:val="en-US"/>
        </w:rPr>
        <w:t>achieve</w:t>
      </w:r>
      <w:r>
        <w:rPr>
          <w:highlight w:val="yellow"/>
          <w:lang w:val="en-US"/>
        </w:rPr>
        <w:t xml:space="preserve"> in reality</w:t>
      </w:r>
      <w:proofErr w:type="gramEnd"/>
      <w:r w:rsidRPr="00E5367F">
        <w:rPr>
          <w:highlight w:val="yellow"/>
          <w:lang w:val="en-US"/>
        </w:rPr>
        <w:t>. RAN1 recommends SA4 focuses their evaluations on UEs with a G/T not smaller than -31.6dB/K.</w:t>
      </w:r>
    </w:p>
    <w:p w14:paraId="37AD7410" w14:textId="77777777" w:rsidR="00E5367F" w:rsidRPr="00E5367F" w:rsidRDefault="00E5367F" w:rsidP="00611AE7">
      <w:pPr>
        <w:spacing w:line="259" w:lineRule="auto"/>
        <w:rPr>
          <w:lang w:val="en-US"/>
        </w:rPr>
      </w:pPr>
    </w:p>
    <w:p w14:paraId="709A6C3C" w14:textId="0F5C3832" w:rsidR="00760AF8" w:rsidRDefault="00760AF8" w:rsidP="00760AF8">
      <w:pPr>
        <w:pStyle w:val="Heading1"/>
        <w:numPr>
          <w:ilvl w:val="0"/>
          <w:numId w:val="1"/>
        </w:numPr>
        <w:tabs>
          <w:tab w:val="num" w:pos="720"/>
        </w:tabs>
        <w:ind w:left="720" w:hanging="720"/>
        <w:jc w:val="both"/>
        <w:rPr>
          <w:lang w:val="en-US"/>
        </w:rPr>
      </w:pPr>
      <w:r>
        <w:rPr>
          <w:lang w:val="en-US"/>
        </w:rPr>
        <w:t>References</w:t>
      </w:r>
    </w:p>
    <w:p w14:paraId="31CE6259" w14:textId="77777777" w:rsidR="000B450C" w:rsidRDefault="000B450C" w:rsidP="000B450C">
      <w:pPr>
        <w:spacing w:line="259" w:lineRule="auto"/>
      </w:pPr>
      <w:r>
        <w:t>R1-2505211</w:t>
      </w:r>
      <w:r>
        <w:tab/>
        <w:t>Discussion on the SA4 LS on the simulation assumptions for ULBC</w:t>
      </w:r>
      <w:r>
        <w:tab/>
        <w:t xml:space="preserve">Huawei, </w:t>
      </w:r>
      <w:proofErr w:type="spellStart"/>
      <w:r>
        <w:t>HiSilicon</w:t>
      </w:r>
      <w:proofErr w:type="spellEnd"/>
    </w:p>
    <w:p w14:paraId="559FB916" w14:textId="77777777" w:rsidR="000B450C" w:rsidRDefault="000B450C" w:rsidP="000B450C">
      <w:pPr>
        <w:spacing w:line="259" w:lineRule="auto"/>
      </w:pPr>
      <w:r>
        <w:t>R1-2505365</w:t>
      </w:r>
      <w:r>
        <w:tab/>
        <w:t xml:space="preserve">Draft </w:t>
      </w:r>
      <w:proofErr w:type="gramStart"/>
      <w:r>
        <w:t>reply</w:t>
      </w:r>
      <w:proofErr w:type="gramEnd"/>
      <w:r>
        <w:t xml:space="preserve"> LS on the RAN simulation assumptions for ULBC</w:t>
      </w:r>
      <w:r>
        <w:tab/>
        <w:t>vivo</w:t>
      </w:r>
    </w:p>
    <w:p w14:paraId="6B8C6924" w14:textId="77777777" w:rsidR="000B450C" w:rsidRDefault="000B450C" w:rsidP="000B450C">
      <w:pPr>
        <w:spacing w:line="259" w:lineRule="auto"/>
      </w:pPr>
      <w:r>
        <w:t>R1-2505366</w:t>
      </w:r>
      <w:r>
        <w:tab/>
        <w:t>Discussions on RAN simulation assumptions for ULBC</w:t>
      </w:r>
      <w:r>
        <w:tab/>
        <w:t xml:space="preserve">vivo, </w:t>
      </w:r>
      <w:proofErr w:type="spellStart"/>
      <w:r>
        <w:t>Spreadtrum</w:t>
      </w:r>
      <w:proofErr w:type="spellEnd"/>
    </w:p>
    <w:p w14:paraId="04AA765A" w14:textId="77777777" w:rsidR="000B450C" w:rsidRDefault="000B450C" w:rsidP="000B450C">
      <w:pPr>
        <w:spacing w:line="259" w:lineRule="auto"/>
      </w:pPr>
      <w:r>
        <w:t>R1-2505527</w:t>
      </w:r>
      <w:r>
        <w:tab/>
        <w:t>Discussion on SA4 LS on the RAN simulation assumptions for ULBC</w:t>
      </w:r>
      <w:r>
        <w:tab/>
        <w:t>Samsung</w:t>
      </w:r>
    </w:p>
    <w:p w14:paraId="1A8B204E" w14:textId="77777777" w:rsidR="000B450C" w:rsidRDefault="000B450C" w:rsidP="000B450C">
      <w:pPr>
        <w:spacing w:line="259" w:lineRule="auto"/>
      </w:pPr>
      <w:r>
        <w:t>R1-2505863</w:t>
      </w:r>
      <w:r>
        <w:tab/>
        <w:t>Discussion on LS from SA4 on voice over GEO</w:t>
      </w:r>
      <w:r>
        <w:tab/>
        <w:t xml:space="preserve">Nokia, Nokia Shanghai Bell </w:t>
      </w:r>
    </w:p>
    <w:p w14:paraId="6663205B" w14:textId="77777777" w:rsidR="000B450C" w:rsidRDefault="000B450C" w:rsidP="000B450C">
      <w:pPr>
        <w:spacing w:line="259" w:lineRule="auto"/>
      </w:pPr>
      <w:r>
        <w:t>R1-2505870</w:t>
      </w:r>
      <w:r>
        <w:tab/>
        <w:t>Discussion on SA4 LS on the RAN simulation assumptions for ULBC</w:t>
      </w:r>
      <w:r>
        <w:tab/>
        <w:t>Apple</w:t>
      </w:r>
    </w:p>
    <w:p w14:paraId="03DD42F7" w14:textId="77777777" w:rsidR="000B450C" w:rsidRDefault="000B450C" w:rsidP="000B450C">
      <w:pPr>
        <w:spacing w:line="259" w:lineRule="auto"/>
      </w:pPr>
      <w:r>
        <w:t>R1-2505941</w:t>
      </w:r>
      <w:r>
        <w:tab/>
        <w:t>Discussion on SA4 LS on the RAN simulation assumptions for ULBC</w:t>
      </w:r>
      <w:r>
        <w:tab/>
        <w:t xml:space="preserve">ZTE Corporation, </w:t>
      </w:r>
      <w:proofErr w:type="spellStart"/>
      <w:r>
        <w:t>Sanechips</w:t>
      </w:r>
      <w:proofErr w:type="spellEnd"/>
    </w:p>
    <w:p w14:paraId="5A5EB387" w14:textId="77777777" w:rsidR="000B450C" w:rsidRDefault="000B450C" w:rsidP="000B450C">
      <w:pPr>
        <w:spacing w:line="259" w:lineRule="auto"/>
      </w:pPr>
      <w:r>
        <w:t>R1-2505979</w:t>
      </w:r>
      <w:r>
        <w:tab/>
        <w:t>Discussion on SA4 LS on the RAN simulation assumptions for ULBC</w:t>
      </w:r>
      <w:r>
        <w:tab/>
        <w:t>Xiaomi</w:t>
      </w:r>
    </w:p>
    <w:p w14:paraId="7E1A2BEA" w14:textId="77777777" w:rsidR="000B450C" w:rsidRDefault="000B450C" w:rsidP="000B450C">
      <w:pPr>
        <w:spacing w:line="259" w:lineRule="auto"/>
      </w:pPr>
      <w:r>
        <w:t>R1-2506043</w:t>
      </w:r>
      <w:r>
        <w:tab/>
        <w:t>Discussion on SA4 LS on the RAN simulation assumptions for ULBC</w:t>
      </w:r>
      <w:r>
        <w:tab/>
        <w:t>CATT</w:t>
      </w:r>
    </w:p>
    <w:p w14:paraId="4D13A319" w14:textId="77777777" w:rsidR="000B450C" w:rsidRDefault="000B450C" w:rsidP="000B450C">
      <w:pPr>
        <w:spacing w:line="259" w:lineRule="auto"/>
      </w:pPr>
      <w:r>
        <w:t>R1-2506072</w:t>
      </w:r>
      <w:r>
        <w:tab/>
        <w:t>Discussion on Reply LS on the RAN simulation assumptions for ULBC</w:t>
      </w:r>
      <w:r>
        <w:tab/>
        <w:t>CMCC</w:t>
      </w:r>
    </w:p>
    <w:p w14:paraId="0564CFED" w14:textId="77777777" w:rsidR="000B450C" w:rsidRDefault="000B450C" w:rsidP="000B450C">
      <w:pPr>
        <w:spacing w:line="259" w:lineRule="auto"/>
      </w:pPr>
      <w:r>
        <w:t>R1-2506170</w:t>
      </w:r>
      <w:r>
        <w:tab/>
        <w:t>On RAN assumptions for ULBC</w:t>
      </w:r>
      <w:r>
        <w:tab/>
        <w:t>Qualcomm Incorporated</w:t>
      </w:r>
    </w:p>
    <w:p w14:paraId="2319AB36" w14:textId="77777777" w:rsidR="000B450C" w:rsidRDefault="000B450C" w:rsidP="000B450C">
      <w:pPr>
        <w:spacing w:line="259" w:lineRule="auto"/>
      </w:pPr>
      <w:r>
        <w:t>R1-2506244</w:t>
      </w:r>
      <w:r>
        <w:tab/>
        <w:t>Discussion on SA4 LS on the RAN simulation assumption for ULBC</w:t>
      </w:r>
      <w:r>
        <w:tab/>
      </w:r>
      <w:proofErr w:type="spellStart"/>
      <w:r>
        <w:t>Skylo</w:t>
      </w:r>
      <w:proofErr w:type="spellEnd"/>
      <w:r>
        <w:t xml:space="preserve"> Technologies</w:t>
      </w:r>
    </w:p>
    <w:p w14:paraId="0F48A2CE" w14:textId="2ACA025F" w:rsidR="00760AF8" w:rsidRPr="00760AF8" w:rsidRDefault="000B450C" w:rsidP="000B450C">
      <w:pPr>
        <w:spacing w:line="259" w:lineRule="auto"/>
      </w:pPr>
      <w:r>
        <w:t>R1-2506245</w:t>
      </w:r>
      <w:r>
        <w:tab/>
        <w:t>[Draft] Reply LS on the RAN simulation assumptions for ULBC</w:t>
      </w:r>
      <w:r>
        <w:tab/>
      </w:r>
      <w:proofErr w:type="spellStart"/>
      <w:r>
        <w:t>Skylo</w:t>
      </w:r>
      <w:proofErr w:type="spellEnd"/>
      <w:r>
        <w:t xml:space="preserve"> Technologies</w:t>
      </w:r>
    </w:p>
    <w:sectPr w:rsidR="00760AF8" w:rsidRPr="00760AF8" w:rsidSect="00611AE7">
      <w:footnotePr>
        <w:numRestart w:val="eachSect"/>
      </w:footnotePr>
      <w:pgSz w:w="11907" w:h="16840" w:code="9"/>
      <w:pgMar w:top="1411" w:right="1138" w:bottom="1138" w:left="1138" w:header="677"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28CC4" w14:textId="77777777" w:rsidR="00BA652C" w:rsidRDefault="00BA652C">
      <w:pPr>
        <w:spacing w:after="0"/>
      </w:pPr>
      <w:r>
        <w:separator/>
      </w:r>
    </w:p>
  </w:endnote>
  <w:endnote w:type="continuationSeparator" w:id="0">
    <w:p w14:paraId="09E36567" w14:textId="77777777" w:rsidR="00BA652C" w:rsidRDefault="00BA652C">
      <w:pPr>
        <w:spacing w:after="0"/>
      </w:pPr>
      <w:r>
        <w:continuationSeparator/>
      </w:r>
    </w:p>
  </w:endnote>
  <w:endnote w:type="continuationNotice" w:id="1">
    <w:p w14:paraId="2174EB08" w14:textId="77777777" w:rsidR="00BA652C" w:rsidRDefault="00BA65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auto"/>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2987" w14:textId="77777777" w:rsidR="00BA652C" w:rsidRDefault="00BA652C">
      <w:pPr>
        <w:spacing w:after="0"/>
      </w:pPr>
      <w:r>
        <w:separator/>
      </w:r>
    </w:p>
  </w:footnote>
  <w:footnote w:type="continuationSeparator" w:id="0">
    <w:p w14:paraId="37D96C38" w14:textId="77777777" w:rsidR="00BA652C" w:rsidRDefault="00BA652C">
      <w:pPr>
        <w:spacing w:after="0"/>
      </w:pPr>
      <w:r>
        <w:continuationSeparator/>
      </w:r>
    </w:p>
  </w:footnote>
  <w:footnote w:type="continuationNotice" w:id="1">
    <w:p w14:paraId="0A041F2D" w14:textId="77777777" w:rsidR="00BA652C" w:rsidRDefault="00BA652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3AB6FE8"/>
    <w:multiLevelType w:val="multilevel"/>
    <w:tmpl w:val="03AB6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701A9B"/>
    <w:multiLevelType w:val="hybridMultilevel"/>
    <w:tmpl w:val="AF8ACCC6"/>
    <w:lvl w:ilvl="0" w:tplc="EBB2B356">
      <w:start w:val="5"/>
      <w:numFmt w:val="bullet"/>
      <w:lvlText w:val="-"/>
      <w:lvlJc w:val="left"/>
      <w:pPr>
        <w:ind w:left="360" w:hanging="360"/>
      </w:pPr>
      <w:rPr>
        <w:rFonts w:ascii="Times New Roman" w:eastAsia="Batang" w:hAnsi="Times New Roman" w:cs="Times New Roman" w:hint="default"/>
      </w:rPr>
    </w:lvl>
    <w:lvl w:ilvl="1" w:tplc="0409000F">
      <w:start w:val="1"/>
      <w:numFmt w:val="decimal"/>
      <w:lvlText w:val="%2."/>
      <w:lvlJc w:val="left"/>
      <w:pPr>
        <w:ind w:left="800" w:hanging="400"/>
      </w:pPr>
      <w:rPr>
        <w:rFont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40837E9"/>
    <w:multiLevelType w:val="hybridMultilevel"/>
    <w:tmpl w:val="5BE03ABA"/>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8753D"/>
    <w:multiLevelType w:val="multilevel"/>
    <w:tmpl w:val="0F84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17804"/>
    <w:multiLevelType w:val="hybridMultilevel"/>
    <w:tmpl w:val="A0963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722A9"/>
    <w:multiLevelType w:val="hybridMultilevel"/>
    <w:tmpl w:val="C2A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7786F"/>
    <w:multiLevelType w:val="hybridMultilevel"/>
    <w:tmpl w:val="C63EB9E8"/>
    <w:lvl w:ilvl="0" w:tplc="5B72B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66794"/>
    <w:multiLevelType w:val="hybridMultilevel"/>
    <w:tmpl w:val="7B0C1032"/>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ACD"/>
    <w:multiLevelType w:val="multilevel"/>
    <w:tmpl w:val="28EA5A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66BB4"/>
    <w:multiLevelType w:val="hybridMultilevel"/>
    <w:tmpl w:val="730E7B40"/>
    <w:lvl w:ilvl="0" w:tplc="F4D2B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353D1"/>
    <w:multiLevelType w:val="hybridMultilevel"/>
    <w:tmpl w:val="70F0339C"/>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47B5A"/>
    <w:multiLevelType w:val="multilevel"/>
    <w:tmpl w:val="F0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617722"/>
    <w:multiLevelType w:val="hybridMultilevel"/>
    <w:tmpl w:val="1E82C14E"/>
    <w:lvl w:ilvl="0" w:tplc="A74480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D2C36"/>
    <w:multiLevelType w:val="hybridMultilevel"/>
    <w:tmpl w:val="5C48C9EA"/>
    <w:lvl w:ilvl="0" w:tplc="EBB2B356">
      <w:start w:val="5"/>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E2650F8"/>
    <w:multiLevelType w:val="multilevel"/>
    <w:tmpl w:val="9C9CBE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BD60E5"/>
    <w:multiLevelType w:val="hybridMultilevel"/>
    <w:tmpl w:val="EE4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87AE4"/>
    <w:multiLevelType w:val="hybridMultilevel"/>
    <w:tmpl w:val="B8D65D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F91B7C"/>
    <w:multiLevelType w:val="hybridMultilevel"/>
    <w:tmpl w:val="CE785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56F26"/>
    <w:multiLevelType w:val="multilevel"/>
    <w:tmpl w:val="896219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DEF6C52"/>
    <w:multiLevelType w:val="hybridMultilevel"/>
    <w:tmpl w:val="99B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55890"/>
    <w:multiLevelType w:val="multilevel"/>
    <w:tmpl w:val="C054D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2722C"/>
    <w:multiLevelType w:val="hybridMultilevel"/>
    <w:tmpl w:val="18BAE9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D040FD"/>
    <w:multiLevelType w:val="hybridMultilevel"/>
    <w:tmpl w:val="4632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F9D0D3C"/>
    <w:multiLevelType w:val="multilevel"/>
    <w:tmpl w:val="F15E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3705599">
    <w:abstractNumId w:val="2"/>
  </w:num>
  <w:num w:numId="2" w16cid:durableId="1868326735">
    <w:abstractNumId w:val="28"/>
  </w:num>
  <w:num w:numId="3" w16cid:durableId="1971863583">
    <w:abstractNumId w:val="19"/>
  </w:num>
  <w:num w:numId="4" w16cid:durableId="421416135">
    <w:abstractNumId w:val="0"/>
  </w:num>
  <w:num w:numId="5" w16cid:durableId="1943418935">
    <w:abstractNumId w:val="26"/>
  </w:num>
  <w:num w:numId="6" w16cid:durableId="1936816509">
    <w:abstractNumId w:val="12"/>
  </w:num>
  <w:num w:numId="7" w16cid:durableId="1106730488">
    <w:abstractNumId w:val="13"/>
  </w:num>
  <w:num w:numId="8" w16cid:durableId="581182082">
    <w:abstractNumId w:val="10"/>
  </w:num>
  <w:num w:numId="9" w16cid:durableId="652300330">
    <w:abstractNumId w:val="4"/>
  </w:num>
  <w:num w:numId="10" w16cid:durableId="890918712">
    <w:abstractNumId w:val="23"/>
  </w:num>
  <w:num w:numId="11" w16cid:durableId="811098087">
    <w:abstractNumId w:val="14"/>
  </w:num>
  <w:num w:numId="12" w16cid:durableId="1597400099">
    <w:abstractNumId w:val="29"/>
  </w:num>
  <w:num w:numId="13" w16cid:durableId="578372111">
    <w:abstractNumId w:val="17"/>
  </w:num>
  <w:num w:numId="14" w16cid:durableId="1371147531">
    <w:abstractNumId w:val="6"/>
  </w:num>
  <w:num w:numId="15" w16cid:durableId="1474560465">
    <w:abstractNumId w:val="27"/>
  </w:num>
  <w:num w:numId="16" w16cid:durableId="1583100716">
    <w:abstractNumId w:val="20"/>
  </w:num>
  <w:num w:numId="17" w16cid:durableId="1656715756">
    <w:abstractNumId w:val="5"/>
  </w:num>
  <w:num w:numId="18" w16cid:durableId="1301883245">
    <w:abstractNumId w:val="22"/>
  </w:num>
  <w:num w:numId="19" w16cid:durableId="1010137968">
    <w:abstractNumId w:val="1"/>
  </w:num>
  <w:num w:numId="20" w16cid:durableId="956107295">
    <w:abstractNumId w:val="11"/>
  </w:num>
  <w:num w:numId="21" w16cid:durableId="2054845813">
    <w:abstractNumId w:val="8"/>
  </w:num>
  <w:num w:numId="22" w16cid:durableId="832914819">
    <w:abstractNumId w:val="18"/>
  </w:num>
  <w:num w:numId="23" w16cid:durableId="717512705">
    <w:abstractNumId w:val="7"/>
  </w:num>
  <w:num w:numId="24" w16cid:durableId="276911908">
    <w:abstractNumId w:val="9"/>
  </w:num>
  <w:num w:numId="25" w16cid:durableId="1400012014">
    <w:abstractNumId w:val="15"/>
  </w:num>
  <w:num w:numId="26" w16cid:durableId="714081697">
    <w:abstractNumId w:val="16"/>
  </w:num>
  <w:num w:numId="27" w16cid:durableId="1995991667">
    <w:abstractNumId w:val="3"/>
  </w:num>
  <w:num w:numId="28" w16cid:durableId="976570844">
    <w:abstractNumId w:val="24"/>
  </w:num>
  <w:num w:numId="29" w16cid:durableId="945964700">
    <w:abstractNumId w:val="25"/>
  </w:num>
  <w:num w:numId="30" w16cid:durableId="23793830">
    <w:abstractNumId w:val="2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berto Rico Alvarino">
    <w15:presenceInfo w15:providerId="AD" w15:userId="S::albertor@qti.qualcomm.com::d08523d9-2e6a-4845-85fc-ca2842cee7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051"/>
    <w:rsid w:val="0000030C"/>
    <w:rsid w:val="0000067E"/>
    <w:rsid w:val="00000A82"/>
    <w:rsid w:val="000014E0"/>
    <w:rsid w:val="00001AC2"/>
    <w:rsid w:val="00001F83"/>
    <w:rsid w:val="00002D75"/>
    <w:rsid w:val="00003D45"/>
    <w:rsid w:val="000040DF"/>
    <w:rsid w:val="00004A4D"/>
    <w:rsid w:val="00005895"/>
    <w:rsid w:val="00005AD5"/>
    <w:rsid w:val="00005C95"/>
    <w:rsid w:val="000067D8"/>
    <w:rsid w:val="00006896"/>
    <w:rsid w:val="00006C7A"/>
    <w:rsid w:val="000070BA"/>
    <w:rsid w:val="00007430"/>
    <w:rsid w:val="0000789C"/>
    <w:rsid w:val="0000EE59"/>
    <w:rsid w:val="00010C1C"/>
    <w:rsid w:val="00011168"/>
    <w:rsid w:val="0001239A"/>
    <w:rsid w:val="00012648"/>
    <w:rsid w:val="00012684"/>
    <w:rsid w:val="00012E6F"/>
    <w:rsid w:val="000133BE"/>
    <w:rsid w:val="00013519"/>
    <w:rsid w:val="00013AC4"/>
    <w:rsid w:val="00013C68"/>
    <w:rsid w:val="0001400F"/>
    <w:rsid w:val="00014872"/>
    <w:rsid w:val="00014925"/>
    <w:rsid w:val="00014B04"/>
    <w:rsid w:val="00014F85"/>
    <w:rsid w:val="00015ADE"/>
    <w:rsid w:val="000162E1"/>
    <w:rsid w:val="00016C77"/>
    <w:rsid w:val="00017C6B"/>
    <w:rsid w:val="0002016E"/>
    <w:rsid w:val="00020760"/>
    <w:rsid w:val="00021178"/>
    <w:rsid w:val="00021F58"/>
    <w:rsid w:val="00022216"/>
    <w:rsid w:val="00022611"/>
    <w:rsid w:val="00022741"/>
    <w:rsid w:val="00022A44"/>
    <w:rsid w:val="00022E30"/>
    <w:rsid w:val="000236C6"/>
    <w:rsid w:val="000239F3"/>
    <w:rsid w:val="00023A0A"/>
    <w:rsid w:val="000248D0"/>
    <w:rsid w:val="00024968"/>
    <w:rsid w:val="00024EA1"/>
    <w:rsid w:val="00024FFA"/>
    <w:rsid w:val="0002541F"/>
    <w:rsid w:val="00025592"/>
    <w:rsid w:val="000256B1"/>
    <w:rsid w:val="000263FF"/>
    <w:rsid w:val="000268EE"/>
    <w:rsid w:val="00026991"/>
    <w:rsid w:val="00026F1E"/>
    <w:rsid w:val="00027BD0"/>
    <w:rsid w:val="00027D94"/>
    <w:rsid w:val="0003156B"/>
    <w:rsid w:val="000350B2"/>
    <w:rsid w:val="00036086"/>
    <w:rsid w:val="00036772"/>
    <w:rsid w:val="000369AA"/>
    <w:rsid w:val="000369C3"/>
    <w:rsid w:val="00037582"/>
    <w:rsid w:val="00037919"/>
    <w:rsid w:val="000403C6"/>
    <w:rsid w:val="0004041F"/>
    <w:rsid w:val="000406FC"/>
    <w:rsid w:val="00041246"/>
    <w:rsid w:val="00042869"/>
    <w:rsid w:val="00042BED"/>
    <w:rsid w:val="00042EA4"/>
    <w:rsid w:val="000430A2"/>
    <w:rsid w:val="00043191"/>
    <w:rsid w:val="000433EC"/>
    <w:rsid w:val="00043E01"/>
    <w:rsid w:val="00045129"/>
    <w:rsid w:val="00045BDF"/>
    <w:rsid w:val="00045DD1"/>
    <w:rsid w:val="00046020"/>
    <w:rsid w:val="000461C8"/>
    <w:rsid w:val="00046554"/>
    <w:rsid w:val="00046C83"/>
    <w:rsid w:val="00046D70"/>
    <w:rsid w:val="00047265"/>
    <w:rsid w:val="00047AD6"/>
    <w:rsid w:val="00050008"/>
    <w:rsid w:val="000500F7"/>
    <w:rsid w:val="00050F44"/>
    <w:rsid w:val="000528F5"/>
    <w:rsid w:val="00052F0F"/>
    <w:rsid w:val="00052F5E"/>
    <w:rsid w:val="00053E80"/>
    <w:rsid w:val="00053FC9"/>
    <w:rsid w:val="000543D1"/>
    <w:rsid w:val="000548A0"/>
    <w:rsid w:val="00054E5C"/>
    <w:rsid w:val="000550E9"/>
    <w:rsid w:val="000553C7"/>
    <w:rsid w:val="00055BC2"/>
    <w:rsid w:val="000567F0"/>
    <w:rsid w:val="00056D07"/>
    <w:rsid w:val="0005729B"/>
    <w:rsid w:val="00057947"/>
    <w:rsid w:val="00057C04"/>
    <w:rsid w:val="00057E55"/>
    <w:rsid w:val="0006240C"/>
    <w:rsid w:val="0006398A"/>
    <w:rsid w:val="00063DAE"/>
    <w:rsid w:val="000650B3"/>
    <w:rsid w:val="00065550"/>
    <w:rsid w:val="00065566"/>
    <w:rsid w:val="00067B28"/>
    <w:rsid w:val="000707CA"/>
    <w:rsid w:val="000707F2"/>
    <w:rsid w:val="00071AA9"/>
    <w:rsid w:val="00071D4A"/>
    <w:rsid w:val="00071F0A"/>
    <w:rsid w:val="000722DE"/>
    <w:rsid w:val="000725D1"/>
    <w:rsid w:val="000730D2"/>
    <w:rsid w:val="000742DF"/>
    <w:rsid w:val="00074ECF"/>
    <w:rsid w:val="000751DD"/>
    <w:rsid w:val="00075546"/>
    <w:rsid w:val="00076232"/>
    <w:rsid w:val="00076505"/>
    <w:rsid w:val="00076896"/>
    <w:rsid w:val="00077A25"/>
    <w:rsid w:val="00077BE6"/>
    <w:rsid w:val="00081254"/>
    <w:rsid w:val="00081CDD"/>
    <w:rsid w:val="0008215D"/>
    <w:rsid w:val="0008230A"/>
    <w:rsid w:val="0008231E"/>
    <w:rsid w:val="00082A76"/>
    <w:rsid w:val="000831EB"/>
    <w:rsid w:val="00083414"/>
    <w:rsid w:val="00085261"/>
    <w:rsid w:val="00085CDB"/>
    <w:rsid w:val="00086B9D"/>
    <w:rsid w:val="00086EC3"/>
    <w:rsid w:val="000870C5"/>
    <w:rsid w:val="00087564"/>
    <w:rsid w:val="00087DAE"/>
    <w:rsid w:val="000903CC"/>
    <w:rsid w:val="000915B9"/>
    <w:rsid w:val="00091690"/>
    <w:rsid w:val="0009173E"/>
    <w:rsid w:val="000917BD"/>
    <w:rsid w:val="00093D01"/>
    <w:rsid w:val="00094199"/>
    <w:rsid w:val="00094D4A"/>
    <w:rsid w:val="000957F2"/>
    <w:rsid w:val="0009598C"/>
    <w:rsid w:val="00095D03"/>
    <w:rsid w:val="00096010"/>
    <w:rsid w:val="00096267"/>
    <w:rsid w:val="000971CB"/>
    <w:rsid w:val="00097E6B"/>
    <w:rsid w:val="000A10B3"/>
    <w:rsid w:val="000A1F65"/>
    <w:rsid w:val="000A21A9"/>
    <w:rsid w:val="000A239D"/>
    <w:rsid w:val="000A26A6"/>
    <w:rsid w:val="000A35B9"/>
    <w:rsid w:val="000A35E3"/>
    <w:rsid w:val="000A42D8"/>
    <w:rsid w:val="000A5BBE"/>
    <w:rsid w:val="000A5F3B"/>
    <w:rsid w:val="000A659F"/>
    <w:rsid w:val="000A6D20"/>
    <w:rsid w:val="000A716F"/>
    <w:rsid w:val="000A75CE"/>
    <w:rsid w:val="000A7ABD"/>
    <w:rsid w:val="000B052A"/>
    <w:rsid w:val="000B118C"/>
    <w:rsid w:val="000B1990"/>
    <w:rsid w:val="000B1B70"/>
    <w:rsid w:val="000B213C"/>
    <w:rsid w:val="000B240E"/>
    <w:rsid w:val="000B2513"/>
    <w:rsid w:val="000B255E"/>
    <w:rsid w:val="000B3E7A"/>
    <w:rsid w:val="000B450C"/>
    <w:rsid w:val="000B488C"/>
    <w:rsid w:val="000B53E0"/>
    <w:rsid w:val="000B55FF"/>
    <w:rsid w:val="000B5C1B"/>
    <w:rsid w:val="000B5F64"/>
    <w:rsid w:val="000B5FDD"/>
    <w:rsid w:val="000B679E"/>
    <w:rsid w:val="000B737A"/>
    <w:rsid w:val="000B73AE"/>
    <w:rsid w:val="000B7532"/>
    <w:rsid w:val="000C0156"/>
    <w:rsid w:val="000C02DD"/>
    <w:rsid w:val="000C2149"/>
    <w:rsid w:val="000C2F5F"/>
    <w:rsid w:val="000C30A8"/>
    <w:rsid w:val="000C33CB"/>
    <w:rsid w:val="000C33D5"/>
    <w:rsid w:val="000C3880"/>
    <w:rsid w:val="000C4C87"/>
    <w:rsid w:val="000C4D41"/>
    <w:rsid w:val="000C5D30"/>
    <w:rsid w:val="000C64AB"/>
    <w:rsid w:val="000C6959"/>
    <w:rsid w:val="000C6FD1"/>
    <w:rsid w:val="000C742B"/>
    <w:rsid w:val="000C7621"/>
    <w:rsid w:val="000C7D28"/>
    <w:rsid w:val="000D04FA"/>
    <w:rsid w:val="000D0E6F"/>
    <w:rsid w:val="000D1C42"/>
    <w:rsid w:val="000D217C"/>
    <w:rsid w:val="000D2329"/>
    <w:rsid w:val="000D24C9"/>
    <w:rsid w:val="000D2766"/>
    <w:rsid w:val="000D2C5B"/>
    <w:rsid w:val="000D3095"/>
    <w:rsid w:val="000D334F"/>
    <w:rsid w:val="000D3C04"/>
    <w:rsid w:val="000D4151"/>
    <w:rsid w:val="000D478C"/>
    <w:rsid w:val="000D48AE"/>
    <w:rsid w:val="000D50F0"/>
    <w:rsid w:val="000D5647"/>
    <w:rsid w:val="000D576C"/>
    <w:rsid w:val="000D5C71"/>
    <w:rsid w:val="000D605F"/>
    <w:rsid w:val="000D60F7"/>
    <w:rsid w:val="000D6A8C"/>
    <w:rsid w:val="000D6E50"/>
    <w:rsid w:val="000D756E"/>
    <w:rsid w:val="000D75DC"/>
    <w:rsid w:val="000D78E3"/>
    <w:rsid w:val="000E02D2"/>
    <w:rsid w:val="000E0389"/>
    <w:rsid w:val="000E0526"/>
    <w:rsid w:val="000E1342"/>
    <w:rsid w:val="000E176A"/>
    <w:rsid w:val="000E3050"/>
    <w:rsid w:val="000E330D"/>
    <w:rsid w:val="000E34C8"/>
    <w:rsid w:val="000E362B"/>
    <w:rsid w:val="000E370F"/>
    <w:rsid w:val="000E384F"/>
    <w:rsid w:val="000E3D75"/>
    <w:rsid w:val="000E3FCD"/>
    <w:rsid w:val="000E4429"/>
    <w:rsid w:val="000E451E"/>
    <w:rsid w:val="000E473A"/>
    <w:rsid w:val="000E47DE"/>
    <w:rsid w:val="000E5E65"/>
    <w:rsid w:val="000E6042"/>
    <w:rsid w:val="000E6D17"/>
    <w:rsid w:val="000E7234"/>
    <w:rsid w:val="000E7378"/>
    <w:rsid w:val="000E76A8"/>
    <w:rsid w:val="000E7738"/>
    <w:rsid w:val="000F025D"/>
    <w:rsid w:val="000F16FA"/>
    <w:rsid w:val="000F1707"/>
    <w:rsid w:val="000F17C1"/>
    <w:rsid w:val="000F2167"/>
    <w:rsid w:val="000F243A"/>
    <w:rsid w:val="000F248B"/>
    <w:rsid w:val="000F2A2F"/>
    <w:rsid w:val="000F2AE7"/>
    <w:rsid w:val="000F2D00"/>
    <w:rsid w:val="000F3AD5"/>
    <w:rsid w:val="000F3AFC"/>
    <w:rsid w:val="000F3BB7"/>
    <w:rsid w:val="000F3C30"/>
    <w:rsid w:val="000F50DD"/>
    <w:rsid w:val="000F70C7"/>
    <w:rsid w:val="000F7DD3"/>
    <w:rsid w:val="001000FD"/>
    <w:rsid w:val="0010027A"/>
    <w:rsid w:val="0010052E"/>
    <w:rsid w:val="00100BB0"/>
    <w:rsid w:val="00100D50"/>
    <w:rsid w:val="0010118A"/>
    <w:rsid w:val="001019E7"/>
    <w:rsid w:val="00101C4B"/>
    <w:rsid w:val="0010253A"/>
    <w:rsid w:val="001030EF"/>
    <w:rsid w:val="0010392C"/>
    <w:rsid w:val="001044B8"/>
    <w:rsid w:val="00104D8B"/>
    <w:rsid w:val="00104F18"/>
    <w:rsid w:val="001056DB"/>
    <w:rsid w:val="00105B3C"/>
    <w:rsid w:val="00105E92"/>
    <w:rsid w:val="00107586"/>
    <w:rsid w:val="00107927"/>
    <w:rsid w:val="00107C38"/>
    <w:rsid w:val="0011036D"/>
    <w:rsid w:val="001108E3"/>
    <w:rsid w:val="00110E95"/>
    <w:rsid w:val="0011143A"/>
    <w:rsid w:val="001114D5"/>
    <w:rsid w:val="00111629"/>
    <w:rsid w:val="001119A6"/>
    <w:rsid w:val="00111ACF"/>
    <w:rsid w:val="00111BC5"/>
    <w:rsid w:val="0011303C"/>
    <w:rsid w:val="001135BE"/>
    <w:rsid w:val="001137DF"/>
    <w:rsid w:val="00114286"/>
    <w:rsid w:val="001146F8"/>
    <w:rsid w:val="00114D8E"/>
    <w:rsid w:val="00115F1E"/>
    <w:rsid w:val="001162F1"/>
    <w:rsid w:val="00116613"/>
    <w:rsid w:val="001178BF"/>
    <w:rsid w:val="00120361"/>
    <w:rsid w:val="001204F1"/>
    <w:rsid w:val="001207BA"/>
    <w:rsid w:val="00120A81"/>
    <w:rsid w:val="00120DBB"/>
    <w:rsid w:val="0012186C"/>
    <w:rsid w:val="001223CF"/>
    <w:rsid w:val="00122D19"/>
    <w:rsid w:val="001232EC"/>
    <w:rsid w:val="001238C0"/>
    <w:rsid w:val="00123D02"/>
    <w:rsid w:val="00124E25"/>
    <w:rsid w:val="00124E5D"/>
    <w:rsid w:val="00124FD8"/>
    <w:rsid w:val="00125229"/>
    <w:rsid w:val="00125341"/>
    <w:rsid w:val="0012544F"/>
    <w:rsid w:val="00125558"/>
    <w:rsid w:val="001256EE"/>
    <w:rsid w:val="001257E9"/>
    <w:rsid w:val="00125DAC"/>
    <w:rsid w:val="00126DE4"/>
    <w:rsid w:val="001279CF"/>
    <w:rsid w:val="001279F4"/>
    <w:rsid w:val="001300A9"/>
    <w:rsid w:val="00130AC6"/>
    <w:rsid w:val="0013233D"/>
    <w:rsid w:val="001323A6"/>
    <w:rsid w:val="0013280D"/>
    <w:rsid w:val="00132BDB"/>
    <w:rsid w:val="00133622"/>
    <w:rsid w:val="00133D18"/>
    <w:rsid w:val="00134A4B"/>
    <w:rsid w:val="00134BEE"/>
    <w:rsid w:val="0013599A"/>
    <w:rsid w:val="00135D79"/>
    <w:rsid w:val="0013602A"/>
    <w:rsid w:val="00136513"/>
    <w:rsid w:val="001365F9"/>
    <w:rsid w:val="001369AD"/>
    <w:rsid w:val="00137A4A"/>
    <w:rsid w:val="00141499"/>
    <w:rsid w:val="001418AD"/>
    <w:rsid w:val="00142630"/>
    <w:rsid w:val="0014319E"/>
    <w:rsid w:val="0014492A"/>
    <w:rsid w:val="00144BA4"/>
    <w:rsid w:val="00144F61"/>
    <w:rsid w:val="001462FC"/>
    <w:rsid w:val="0014659F"/>
    <w:rsid w:val="00146883"/>
    <w:rsid w:val="00146E52"/>
    <w:rsid w:val="001471A7"/>
    <w:rsid w:val="001472F7"/>
    <w:rsid w:val="001473D4"/>
    <w:rsid w:val="001474EE"/>
    <w:rsid w:val="00147964"/>
    <w:rsid w:val="00147B17"/>
    <w:rsid w:val="00147D57"/>
    <w:rsid w:val="00150B96"/>
    <w:rsid w:val="00151935"/>
    <w:rsid w:val="00151B4E"/>
    <w:rsid w:val="001526B8"/>
    <w:rsid w:val="00153509"/>
    <w:rsid w:val="00153640"/>
    <w:rsid w:val="001536B5"/>
    <w:rsid w:val="00154847"/>
    <w:rsid w:val="00154C05"/>
    <w:rsid w:val="0015547D"/>
    <w:rsid w:val="0015563F"/>
    <w:rsid w:val="00155B5C"/>
    <w:rsid w:val="00155CC5"/>
    <w:rsid w:val="0015612F"/>
    <w:rsid w:val="0015697F"/>
    <w:rsid w:val="00156FEE"/>
    <w:rsid w:val="0015790E"/>
    <w:rsid w:val="00157E4E"/>
    <w:rsid w:val="00157E99"/>
    <w:rsid w:val="00160710"/>
    <w:rsid w:val="00160CDD"/>
    <w:rsid w:val="001617A5"/>
    <w:rsid w:val="00161E04"/>
    <w:rsid w:val="0016227A"/>
    <w:rsid w:val="00162BF0"/>
    <w:rsid w:val="001637E7"/>
    <w:rsid w:val="001649A4"/>
    <w:rsid w:val="00164A50"/>
    <w:rsid w:val="00164EF5"/>
    <w:rsid w:val="001650C3"/>
    <w:rsid w:val="00165F33"/>
    <w:rsid w:val="001660C1"/>
    <w:rsid w:val="00166438"/>
    <w:rsid w:val="00166645"/>
    <w:rsid w:val="00166763"/>
    <w:rsid w:val="001668F2"/>
    <w:rsid w:val="00166D9F"/>
    <w:rsid w:val="00167D40"/>
    <w:rsid w:val="00167E97"/>
    <w:rsid w:val="001701FD"/>
    <w:rsid w:val="00170387"/>
    <w:rsid w:val="00170977"/>
    <w:rsid w:val="00170D95"/>
    <w:rsid w:val="00170DDA"/>
    <w:rsid w:val="00170F48"/>
    <w:rsid w:val="001710E4"/>
    <w:rsid w:val="001711B6"/>
    <w:rsid w:val="00171A63"/>
    <w:rsid w:val="00172F91"/>
    <w:rsid w:val="00173143"/>
    <w:rsid w:val="00173346"/>
    <w:rsid w:val="00173833"/>
    <w:rsid w:val="0017383B"/>
    <w:rsid w:val="00173C4D"/>
    <w:rsid w:val="00175FEB"/>
    <w:rsid w:val="001762FC"/>
    <w:rsid w:val="001766A1"/>
    <w:rsid w:val="00176A4C"/>
    <w:rsid w:val="001771AA"/>
    <w:rsid w:val="001802C6"/>
    <w:rsid w:val="00181B9F"/>
    <w:rsid w:val="00182714"/>
    <w:rsid w:val="0018288C"/>
    <w:rsid w:val="001839D7"/>
    <w:rsid w:val="001846D8"/>
    <w:rsid w:val="001846E6"/>
    <w:rsid w:val="00184BF6"/>
    <w:rsid w:val="00184E59"/>
    <w:rsid w:val="001853AB"/>
    <w:rsid w:val="00185866"/>
    <w:rsid w:val="00186191"/>
    <w:rsid w:val="0018629F"/>
    <w:rsid w:val="001869C5"/>
    <w:rsid w:val="00187031"/>
    <w:rsid w:val="00187AE8"/>
    <w:rsid w:val="0018ACF8"/>
    <w:rsid w:val="001905A1"/>
    <w:rsid w:val="001905F2"/>
    <w:rsid w:val="00190E24"/>
    <w:rsid w:val="001913CC"/>
    <w:rsid w:val="00192935"/>
    <w:rsid w:val="00192A39"/>
    <w:rsid w:val="00193D8B"/>
    <w:rsid w:val="00194235"/>
    <w:rsid w:val="001946CB"/>
    <w:rsid w:val="00194F81"/>
    <w:rsid w:val="0019507F"/>
    <w:rsid w:val="001952B4"/>
    <w:rsid w:val="00196439"/>
    <w:rsid w:val="00196D60"/>
    <w:rsid w:val="0019751B"/>
    <w:rsid w:val="001978DA"/>
    <w:rsid w:val="00197E94"/>
    <w:rsid w:val="001A0106"/>
    <w:rsid w:val="001A010B"/>
    <w:rsid w:val="001A1128"/>
    <w:rsid w:val="001A1B4E"/>
    <w:rsid w:val="001A1D9E"/>
    <w:rsid w:val="001A1E09"/>
    <w:rsid w:val="001A2BF9"/>
    <w:rsid w:val="001A2C18"/>
    <w:rsid w:val="001A30E6"/>
    <w:rsid w:val="001A329C"/>
    <w:rsid w:val="001A32AA"/>
    <w:rsid w:val="001A368B"/>
    <w:rsid w:val="001A3753"/>
    <w:rsid w:val="001A39CB"/>
    <w:rsid w:val="001A3BBF"/>
    <w:rsid w:val="001A452F"/>
    <w:rsid w:val="001A4C14"/>
    <w:rsid w:val="001A521B"/>
    <w:rsid w:val="001A53DE"/>
    <w:rsid w:val="001A5594"/>
    <w:rsid w:val="001A55B1"/>
    <w:rsid w:val="001A5B60"/>
    <w:rsid w:val="001A5F61"/>
    <w:rsid w:val="001A6136"/>
    <w:rsid w:val="001A6DCC"/>
    <w:rsid w:val="001A73FC"/>
    <w:rsid w:val="001A7493"/>
    <w:rsid w:val="001A762D"/>
    <w:rsid w:val="001A76DC"/>
    <w:rsid w:val="001A77BC"/>
    <w:rsid w:val="001B0299"/>
    <w:rsid w:val="001B042A"/>
    <w:rsid w:val="001B0AED"/>
    <w:rsid w:val="001B0B8A"/>
    <w:rsid w:val="001B0FAB"/>
    <w:rsid w:val="001B105D"/>
    <w:rsid w:val="001B1546"/>
    <w:rsid w:val="001B159B"/>
    <w:rsid w:val="001B1620"/>
    <w:rsid w:val="001B18A7"/>
    <w:rsid w:val="001B1AEA"/>
    <w:rsid w:val="001B1B3A"/>
    <w:rsid w:val="001B1EC7"/>
    <w:rsid w:val="001B1F72"/>
    <w:rsid w:val="001B20C9"/>
    <w:rsid w:val="001B2619"/>
    <w:rsid w:val="001B27CF"/>
    <w:rsid w:val="001B2E20"/>
    <w:rsid w:val="001B3634"/>
    <w:rsid w:val="001B36F8"/>
    <w:rsid w:val="001B4C03"/>
    <w:rsid w:val="001B5DFF"/>
    <w:rsid w:val="001B6035"/>
    <w:rsid w:val="001B64D1"/>
    <w:rsid w:val="001B7051"/>
    <w:rsid w:val="001B71F9"/>
    <w:rsid w:val="001B7868"/>
    <w:rsid w:val="001B7AF9"/>
    <w:rsid w:val="001C0269"/>
    <w:rsid w:val="001C099B"/>
    <w:rsid w:val="001C1169"/>
    <w:rsid w:val="001C1259"/>
    <w:rsid w:val="001C12D5"/>
    <w:rsid w:val="001C1692"/>
    <w:rsid w:val="001C1860"/>
    <w:rsid w:val="001C1C86"/>
    <w:rsid w:val="001C25F3"/>
    <w:rsid w:val="001C51D2"/>
    <w:rsid w:val="001C5D02"/>
    <w:rsid w:val="001C61E5"/>
    <w:rsid w:val="001C6E8E"/>
    <w:rsid w:val="001C6F21"/>
    <w:rsid w:val="001C72A0"/>
    <w:rsid w:val="001C72CC"/>
    <w:rsid w:val="001C7607"/>
    <w:rsid w:val="001D0226"/>
    <w:rsid w:val="001D0240"/>
    <w:rsid w:val="001D05E9"/>
    <w:rsid w:val="001D0B60"/>
    <w:rsid w:val="001D119A"/>
    <w:rsid w:val="001D1850"/>
    <w:rsid w:val="001D1DA6"/>
    <w:rsid w:val="001D2092"/>
    <w:rsid w:val="001D30C1"/>
    <w:rsid w:val="001D3414"/>
    <w:rsid w:val="001D3780"/>
    <w:rsid w:val="001D3DB8"/>
    <w:rsid w:val="001D4173"/>
    <w:rsid w:val="001D4635"/>
    <w:rsid w:val="001D50F0"/>
    <w:rsid w:val="001D5142"/>
    <w:rsid w:val="001D52EB"/>
    <w:rsid w:val="001D5319"/>
    <w:rsid w:val="001D53D7"/>
    <w:rsid w:val="001D6EBB"/>
    <w:rsid w:val="001D7D88"/>
    <w:rsid w:val="001E008E"/>
    <w:rsid w:val="001E08D6"/>
    <w:rsid w:val="001E0B5B"/>
    <w:rsid w:val="001E1134"/>
    <w:rsid w:val="001E1824"/>
    <w:rsid w:val="001E1A0C"/>
    <w:rsid w:val="001E21B3"/>
    <w:rsid w:val="001E2614"/>
    <w:rsid w:val="001E2BDC"/>
    <w:rsid w:val="001E2F75"/>
    <w:rsid w:val="001E3751"/>
    <w:rsid w:val="001E3BA7"/>
    <w:rsid w:val="001E5585"/>
    <w:rsid w:val="001E5793"/>
    <w:rsid w:val="001E5FA2"/>
    <w:rsid w:val="001E6750"/>
    <w:rsid w:val="001E683E"/>
    <w:rsid w:val="001E796D"/>
    <w:rsid w:val="001E7B95"/>
    <w:rsid w:val="001E7EFE"/>
    <w:rsid w:val="001F0CA7"/>
    <w:rsid w:val="001F0F79"/>
    <w:rsid w:val="001F1B8D"/>
    <w:rsid w:val="001F29F8"/>
    <w:rsid w:val="001F2E0B"/>
    <w:rsid w:val="001F382D"/>
    <w:rsid w:val="001F3E84"/>
    <w:rsid w:val="001F4758"/>
    <w:rsid w:val="001F4DDF"/>
    <w:rsid w:val="001F4F31"/>
    <w:rsid w:val="001F507C"/>
    <w:rsid w:val="001F57B7"/>
    <w:rsid w:val="001F5AE9"/>
    <w:rsid w:val="001F5C60"/>
    <w:rsid w:val="001F5D84"/>
    <w:rsid w:val="001F6637"/>
    <w:rsid w:val="001F70E2"/>
    <w:rsid w:val="001F71D5"/>
    <w:rsid w:val="001F7EC8"/>
    <w:rsid w:val="00200D95"/>
    <w:rsid w:val="00201D5D"/>
    <w:rsid w:val="00201EB3"/>
    <w:rsid w:val="00202B5E"/>
    <w:rsid w:val="002033AA"/>
    <w:rsid w:val="00204024"/>
    <w:rsid w:val="00204064"/>
    <w:rsid w:val="0020504B"/>
    <w:rsid w:val="0020566E"/>
    <w:rsid w:val="00205ABE"/>
    <w:rsid w:val="00205ED3"/>
    <w:rsid w:val="00206239"/>
    <w:rsid w:val="002075F1"/>
    <w:rsid w:val="00207A24"/>
    <w:rsid w:val="00207DD8"/>
    <w:rsid w:val="0021012D"/>
    <w:rsid w:val="00210BBD"/>
    <w:rsid w:val="00210E64"/>
    <w:rsid w:val="0021101B"/>
    <w:rsid w:val="002114F3"/>
    <w:rsid w:val="00212489"/>
    <w:rsid w:val="00212947"/>
    <w:rsid w:val="00212CB8"/>
    <w:rsid w:val="00213424"/>
    <w:rsid w:val="00213DA4"/>
    <w:rsid w:val="002148BC"/>
    <w:rsid w:val="002152D5"/>
    <w:rsid w:val="002154AB"/>
    <w:rsid w:val="00215672"/>
    <w:rsid w:val="002157D7"/>
    <w:rsid w:val="002160B9"/>
    <w:rsid w:val="002162EC"/>
    <w:rsid w:val="002162F8"/>
    <w:rsid w:val="00216F87"/>
    <w:rsid w:val="00217A4F"/>
    <w:rsid w:val="00217C09"/>
    <w:rsid w:val="0022013A"/>
    <w:rsid w:val="002205BD"/>
    <w:rsid w:val="00220AAF"/>
    <w:rsid w:val="00221041"/>
    <w:rsid w:val="00221908"/>
    <w:rsid w:val="0022227E"/>
    <w:rsid w:val="002231E7"/>
    <w:rsid w:val="00223432"/>
    <w:rsid w:val="002238EB"/>
    <w:rsid w:val="0022619C"/>
    <w:rsid w:val="002261C8"/>
    <w:rsid w:val="002262D6"/>
    <w:rsid w:val="00226A1F"/>
    <w:rsid w:val="00226DFF"/>
    <w:rsid w:val="0022712F"/>
    <w:rsid w:val="00227EA1"/>
    <w:rsid w:val="00230057"/>
    <w:rsid w:val="00230D0D"/>
    <w:rsid w:val="002311F9"/>
    <w:rsid w:val="00231255"/>
    <w:rsid w:val="0023133F"/>
    <w:rsid w:val="00232120"/>
    <w:rsid w:val="00232600"/>
    <w:rsid w:val="00232A53"/>
    <w:rsid w:val="00232E9A"/>
    <w:rsid w:val="00232FA1"/>
    <w:rsid w:val="002331A3"/>
    <w:rsid w:val="00233DFF"/>
    <w:rsid w:val="002349AC"/>
    <w:rsid w:val="00234B9A"/>
    <w:rsid w:val="00234D62"/>
    <w:rsid w:val="00234DCB"/>
    <w:rsid w:val="00234E07"/>
    <w:rsid w:val="0023506C"/>
    <w:rsid w:val="00235242"/>
    <w:rsid w:val="002353AF"/>
    <w:rsid w:val="002355C5"/>
    <w:rsid w:val="00235AC4"/>
    <w:rsid w:val="00235FDB"/>
    <w:rsid w:val="00236076"/>
    <w:rsid w:val="00236846"/>
    <w:rsid w:val="002369BC"/>
    <w:rsid w:val="00236E84"/>
    <w:rsid w:val="002371CA"/>
    <w:rsid w:val="002407DF"/>
    <w:rsid w:val="00241466"/>
    <w:rsid w:val="00241475"/>
    <w:rsid w:val="00241663"/>
    <w:rsid w:val="00241689"/>
    <w:rsid w:val="002418AF"/>
    <w:rsid w:val="00241A5F"/>
    <w:rsid w:val="002423AC"/>
    <w:rsid w:val="002424FF"/>
    <w:rsid w:val="00242860"/>
    <w:rsid w:val="00242ACD"/>
    <w:rsid w:val="00242B6A"/>
    <w:rsid w:val="0024375B"/>
    <w:rsid w:val="00244189"/>
    <w:rsid w:val="002447B8"/>
    <w:rsid w:val="00244F6A"/>
    <w:rsid w:val="00244FFA"/>
    <w:rsid w:val="00245257"/>
    <w:rsid w:val="00245C87"/>
    <w:rsid w:val="00245D5E"/>
    <w:rsid w:val="00245F3F"/>
    <w:rsid w:val="00246DA2"/>
    <w:rsid w:val="00247081"/>
    <w:rsid w:val="0024724F"/>
    <w:rsid w:val="002477E0"/>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28"/>
    <w:rsid w:val="00256BFC"/>
    <w:rsid w:val="00257C2A"/>
    <w:rsid w:val="00260902"/>
    <w:rsid w:val="00262295"/>
    <w:rsid w:val="0026263E"/>
    <w:rsid w:val="0026264B"/>
    <w:rsid w:val="00262B18"/>
    <w:rsid w:val="00262FFA"/>
    <w:rsid w:val="0026318F"/>
    <w:rsid w:val="0026353A"/>
    <w:rsid w:val="0026381F"/>
    <w:rsid w:val="0026437A"/>
    <w:rsid w:val="00264BDF"/>
    <w:rsid w:val="00264D45"/>
    <w:rsid w:val="002658D2"/>
    <w:rsid w:val="0026616B"/>
    <w:rsid w:val="00267394"/>
    <w:rsid w:val="00267E61"/>
    <w:rsid w:val="00270AAD"/>
    <w:rsid w:val="00270C43"/>
    <w:rsid w:val="0027104E"/>
    <w:rsid w:val="00271AE5"/>
    <w:rsid w:val="0027200A"/>
    <w:rsid w:val="00273872"/>
    <w:rsid w:val="002742EE"/>
    <w:rsid w:val="00274B64"/>
    <w:rsid w:val="00274D86"/>
    <w:rsid w:val="00274D8B"/>
    <w:rsid w:val="00275989"/>
    <w:rsid w:val="002764AA"/>
    <w:rsid w:val="00276556"/>
    <w:rsid w:val="00276712"/>
    <w:rsid w:val="00276C7B"/>
    <w:rsid w:val="00276E88"/>
    <w:rsid w:val="00277712"/>
    <w:rsid w:val="00277DA5"/>
    <w:rsid w:val="00277DE8"/>
    <w:rsid w:val="00277F1C"/>
    <w:rsid w:val="002804CE"/>
    <w:rsid w:val="002806FF"/>
    <w:rsid w:val="002808CA"/>
    <w:rsid w:val="00280A84"/>
    <w:rsid w:val="00280AE7"/>
    <w:rsid w:val="0028155C"/>
    <w:rsid w:val="002825F3"/>
    <w:rsid w:val="0028308B"/>
    <w:rsid w:val="0028552C"/>
    <w:rsid w:val="00285E74"/>
    <w:rsid w:val="0028697C"/>
    <w:rsid w:val="00287AD9"/>
    <w:rsid w:val="00287B8D"/>
    <w:rsid w:val="00287D8B"/>
    <w:rsid w:val="00291312"/>
    <w:rsid w:val="0029154D"/>
    <w:rsid w:val="00291786"/>
    <w:rsid w:val="00291891"/>
    <w:rsid w:val="00291A64"/>
    <w:rsid w:val="00291A65"/>
    <w:rsid w:val="00291AF5"/>
    <w:rsid w:val="00291DE9"/>
    <w:rsid w:val="00291FB6"/>
    <w:rsid w:val="00292507"/>
    <w:rsid w:val="00292A1A"/>
    <w:rsid w:val="00292BB1"/>
    <w:rsid w:val="00292F3C"/>
    <w:rsid w:val="002936FD"/>
    <w:rsid w:val="0029388D"/>
    <w:rsid w:val="002942C1"/>
    <w:rsid w:val="00294D80"/>
    <w:rsid w:val="00295ADE"/>
    <w:rsid w:val="00296955"/>
    <w:rsid w:val="002969F6"/>
    <w:rsid w:val="00296AD9"/>
    <w:rsid w:val="002A0742"/>
    <w:rsid w:val="002A141C"/>
    <w:rsid w:val="002A1937"/>
    <w:rsid w:val="002A1C8B"/>
    <w:rsid w:val="002A1FA8"/>
    <w:rsid w:val="002A21FE"/>
    <w:rsid w:val="002A25ED"/>
    <w:rsid w:val="002A301D"/>
    <w:rsid w:val="002A30DB"/>
    <w:rsid w:val="002A3D40"/>
    <w:rsid w:val="002A3F7C"/>
    <w:rsid w:val="002A4182"/>
    <w:rsid w:val="002A4961"/>
    <w:rsid w:val="002A4D1D"/>
    <w:rsid w:val="002A51AF"/>
    <w:rsid w:val="002A6A90"/>
    <w:rsid w:val="002A7702"/>
    <w:rsid w:val="002A7BF4"/>
    <w:rsid w:val="002A7FA1"/>
    <w:rsid w:val="002B09E4"/>
    <w:rsid w:val="002B0A60"/>
    <w:rsid w:val="002B0F6D"/>
    <w:rsid w:val="002B13C8"/>
    <w:rsid w:val="002B154C"/>
    <w:rsid w:val="002B15DE"/>
    <w:rsid w:val="002B1A3D"/>
    <w:rsid w:val="002B1D2F"/>
    <w:rsid w:val="002B1F45"/>
    <w:rsid w:val="002B2028"/>
    <w:rsid w:val="002B2239"/>
    <w:rsid w:val="002B29E2"/>
    <w:rsid w:val="002B2E5B"/>
    <w:rsid w:val="002B2E77"/>
    <w:rsid w:val="002B2E82"/>
    <w:rsid w:val="002B302D"/>
    <w:rsid w:val="002B3176"/>
    <w:rsid w:val="002B329E"/>
    <w:rsid w:val="002B340E"/>
    <w:rsid w:val="002B3E63"/>
    <w:rsid w:val="002B40F1"/>
    <w:rsid w:val="002B42EB"/>
    <w:rsid w:val="002B493D"/>
    <w:rsid w:val="002B5049"/>
    <w:rsid w:val="002B51AC"/>
    <w:rsid w:val="002B5234"/>
    <w:rsid w:val="002B57F0"/>
    <w:rsid w:val="002B5D99"/>
    <w:rsid w:val="002B5FDC"/>
    <w:rsid w:val="002B79DB"/>
    <w:rsid w:val="002C07E8"/>
    <w:rsid w:val="002C0837"/>
    <w:rsid w:val="002C140D"/>
    <w:rsid w:val="002C1579"/>
    <w:rsid w:val="002C1A75"/>
    <w:rsid w:val="002C1AA9"/>
    <w:rsid w:val="002C343D"/>
    <w:rsid w:val="002C3543"/>
    <w:rsid w:val="002C3D2F"/>
    <w:rsid w:val="002C467F"/>
    <w:rsid w:val="002C481C"/>
    <w:rsid w:val="002C488C"/>
    <w:rsid w:val="002C4DBD"/>
    <w:rsid w:val="002C559B"/>
    <w:rsid w:val="002C569A"/>
    <w:rsid w:val="002C59C3"/>
    <w:rsid w:val="002C5F9F"/>
    <w:rsid w:val="002C693B"/>
    <w:rsid w:val="002D02CF"/>
    <w:rsid w:val="002D0CD4"/>
    <w:rsid w:val="002D0EEA"/>
    <w:rsid w:val="002D1114"/>
    <w:rsid w:val="002D1486"/>
    <w:rsid w:val="002D202F"/>
    <w:rsid w:val="002D20C0"/>
    <w:rsid w:val="002D215F"/>
    <w:rsid w:val="002D2359"/>
    <w:rsid w:val="002D2749"/>
    <w:rsid w:val="002D2FB1"/>
    <w:rsid w:val="002D31F0"/>
    <w:rsid w:val="002D4389"/>
    <w:rsid w:val="002D43BB"/>
    <w:rsid w:val="002D43C9"/>
    <w:rsid w:val="002D54A1"/>
    <w:rsid w:val="002D5A98"/>
    <w:rsid w:val="002D674C"/>
    <w:rsid w:val="002D7182"/>
    <w:rsid w:val="002D753E"/>
    <w:rsid w:val="002D79FA"/>
    <w:rsid w:val="002E02A9"/>
    <w:rsid w:val="002E0ABA"/>
    <w:rsid w:val="002E0D23"/>
    <w:rsid w:val="002E1BA0"/>
    <w:rsid w:val="002E213A"/>
    <w:rsid w:val="002E27C8"/>
    <w:rsid w:val="002E2C16"/>
    <w:rsid w:val="002E3345"/>
    <w:rsid w:val="002E35D3"/>
    <w:rsid w:val="002E402B"/>
    <w:rsid w:val="002E41F0"/>
    <w:rsid w:val="002E4269"/>
    <w:rsid w:val="002E42C5"/>
    <w:rsid w:val="002E43BB"/>
    <w:rsid w:val="002E4B1E"/>
    <w:rsid w:val="002E4E9B"/>
    <w:rsid w:val="002E4FBB"/>
    <w:rsid w:val="002E5070"/>
    <w:rsid w:val="002E521A"/>
    <w:rsid w:val="002E68B2"/>
    <w:rsid w:val="002E732E"/>
    <w:rsid w:val="002E7C38"/>
    <w:rsid w:val="002F025E"/>
    <w:rsid w:val="002F10FD"/>
    <w:rsid w:val="002F1643"/>
    <w:rsid w:val="002F1A2E"/>
    <w:rsid w:val="002F43B2"/>
    <w:rsid w:val="002F5D88"/>
    <w:rsid w:val="002F6ADC"/>
    <w:rsid w:val="002F74B0"/>
    <w:rsid w:val="002F7B54"/>
    <w:rsid w:val="002F7D7F"/>
    <w:rsid w:val="002FE87E"/>
    <w:rsid w:val="00300CD1"/>
    <w:rsid w:val="00301046"/>
    <w:rsid w:val="00301143"/>
    <w:rsid w:val="00302185"/>
    <w:rsid w:val="00302B71"/>
    <w:rsid w:val="00302BE9"/>
    <w:rsid w:val="00303633"/>
    <w:rsid w:val="00304A74"/>
    <w:rsid w:val="00304B96"/>
    <w:rsid w:val="003056E4"/>
    <w:rsid w:val="0030573B"/>
    <w:rsid w:val="00305E44"/>
    <w:rsid w:val="00307BAE"/>
    <w:rsid w:val="003102DE"/>
    <w:rsid w:val="003104E7"/>
    <w:rsid w:val="003109B0"/>
    <w:rsid w:val="00310A07"/>
    <w:rsid w:val="00310C18"/>
    <w:rsid w:val="00310CB8"/>
    <w:rsid w:val="0031249D"/>
    <w:rsid w:val="00313BFB"/>
    <w:rsid w:val="00314925"/>
    <w:rsid w:val="0031498D"/>
    <w:rsid w:val="00314B41"/>
    <w:rsid w:val="003159D0"/>
    <w:rsid w:val="00315EC2"/>
    <w:rsid w:val="00316C77"/>
    <w:rsid w:val="003175FA"/>
    <w:rsid w:val="00317F7A"/>
    <w:rsid w:val="00320114"/>
    <w:rsid w:val="00320A33"/>
    <w:rsid w:val="00320EF9"/>
    <w:rsid w:val="003214D1"/>
    <w:rsid w:val="003216E0"/>
    <w:rsid w:val="00321A89"/>
    <w:rsid w:val="003225F3"/>
    <w:rsid w:val="0032279A"/>
    <w:rsid w:val="00322E71"/>
    <w:rsid w:val="003232FA"/>
    <w:rsid w:val="00323D61"/>
    <w:rsid w:val="00324072"/>
    <w:rsid w:val="003249C7"/>
    <w:rsid w:val="00324B11"/>
    <w:rsid w:val="00325595"/>
    <w:rsid w:val="00325AAE"/>
    <w:rsid w:val="00325FD4"/>
    <w:rsid w:val="003267A3"/>
    <w:rsid w:val="003268C2"/>
    <w:rsid w:val="00326C1E"/>
    <w:rsid w:val="00327901"/>
    <w:rsid w:val="0033083B"/>
    <w:rsid w:val="00330C5C"/>
    <w:rsid w:val="00331727"/>
    <w:rsid w:val="003317D3"/>
    <w:rsid w:val="003318B7"/>
    <w:rsid w:val="00331961"/>
    <w:rsid w:val="00331E5B"/>
    <w:rsid w:val="00332D04"/>
    <w:rsid w:val="003333C2"/>
    <w:rsid w:val="00333CDE"/>
    <w:rsid w:val="00333E25"/>
    <w:rsid w:val="00334683"/>
    <w:rsid w:val="00334A00"/>
    <w:rsid w:val="00334AA9"/>
    <w:rsid w:val="0033504E"/>
    <w:rsid w:val="003359D4"/>
    <w:rsid w:val="00335AD3"/>
    <w:rsid w:val="00335CDD"/>
    <w:rsid w:val="00336023"/>
    <w:rsid w:val="003362EB"/>
    <w:rsid w:val="0033638B"/>
    <w:rsid w:val="00336610"/>
    <w:rsid w:val="00336DA5"/>
    <w:rsid w:val="0033704C"/>
    <w:rsid w:val="003373C7"/>
    <w:rsid w:val="003404DE"/>
    <w:rsid w:val="00340D26"/>
    <w:rsid w:val="003415ED"/>
    <w:rsid w:val="00343629"/>
    <w:rsid w:val="003436D2"/>
    <w:rsid w:val="00343786"/>
    <w:rsid w:val="0034407E"/>
    <w:rsid w:val="0034431B"/>
    <w:rsid w:val="00344E2B"/>
    <w:rsid w:val="00345317"/>
    <w:rsid w:val="003458E5"/>
    <w:rsid w:val="0034681F"/>
    <w:rsid w:val="003473C4"/>
    <w:rsid w:val="00347BA1"/>
    <w:rsid w:val="00350008"/>
    <w:rsid w:val="003502DB"/>
    <w:rsid w:val="003504B4"/>
    <w:rsid w:val="003504C4"/>
    <w:rsid w:val="00350D2C"/>
    <w:rsid w:val="0035144B"/>
    <w:rsid w:val="003516D7"/>
    <w:rsid w:val="00352816"/>
    <w:rsid w:val="00352D9A"/>
    <w:rsid w:val="00353858"/>
    <w:rsid w:val="0035424A"/>
    <w:rsid w:val="003543EE"/>
    <w:rsid w:val="003548A9"/>
    <w:rsid w:val="00354A62"/>
    <w:rsid w:val="00354F06"/>
    <w:rsid w:val="00355044"/>
    <w:rsid w:val="0035544B"/>
    <w:rsid w:val="00355ABE"/>
    <w:rsid w:val="003569CC"/>
    <w:rsid w:val="00356B8B"/>
    <w:rsid w:val="00356D65"/>
    <w:rsid w:val="0036062B"/>
    <w:rsid w:val="0036183A"/>
    <w:rsid w:val="003619D0"/>
    <w:rsid w:val="00362BC7"/>
    <w:rsid w:val="00362BC8"/>
    <w:rsid w:val="00362F3B"/>
    <w:rsid w:val="00363ECD"/>
    <w:rsid w:val="003646A0"/>
    <w:rsid w:val="0036496B"/>
    <w:rsid w:val="00370402"/>
    <w:rsid w:val="00370D4F"/>
    <w:rsid w:val="0037248D"/>
    <w:rsid w:val="003724A0"/>
    <w:rsid w:val="00374FC9"/>
    <w:rsid w:val="0037558A"/>
    <w:rsid w:val="00375637"/>
    <w:rsid w:val="0037613E"/>
    <w:rsid w:val="003775B8"/>
    <w:rsid w:val="00380B18"/>
    <w:rsid w:val="00380E4E"/>
    <w:rsid w:val="00381E38"/>
    <w:rsid w:val="00382105"/>
    <w:rsid w:val="00382C3B"/>
    <w:rsid w:val="0038329C"/>
    <w:rsid w:val="0038341C"/>
    <w:rsid w:val="0038354F"/>
    <w:rsid w:val="00383783"/>
    <w:rsid w:val="00383B19"/>
    <w:rsid w:val="00383DDE"/>
    <w:rsid w:val="00384626"/>
    <w:rsid w:val="00384AC5"/>
    <w:rsid w:val="00384C72"/>
    <w:rsid w:val="003854FC"/>
    <w:rsid w:val="003855CD"/>
    <w:rsid w:val="00385E77"/>
    <w:rsid w:val="00385F76"/>
    <w:rsid w:val="003860EC"/>
    <w:rsid w:val="00386325"/>
    <w:rsid w:val="00386AE9"/>
    <w:rsid w:val="00386CE1"/>
    <w:rsid w:val="00386F50"/>
    <w:rsid w:val="00387099"/>
    <w:rsid w:val="003872BA"/>
    <w:rsid w:val="003902E3"/>
    <w:rsid w:val="003907A8"/>
    <w:rsid w:val="00391566"/>
    <w:rsid w:val="003915AF"/>
    <w:rsid w:val="00392322"/>
    <w:rsid w:val="003924B0"/>
    <w:rsid w:val="00392819"/>
    <w:rsid w:val="00393B9A"/>
    <w:rsid w:val="00393F08"/>
    <w:rsid w:val="00394370"/>
    <w:rsid w:val="00394E69"/>
    <w:rsid w:val="00395247"/>
    <w:rsid w:val="00395AD2"/>
    <w:rsid w:val="00395F50"/>
    <w:rsid w:val="003964A4"/>
    <w:rsid w:val="003966BA"/>
    <w:rsid w:val="00396D35"/>
    <w:rsid w:val="00397D63"/>
    <w:rsid w:val="003A012C"/>
    <w:rsid w:val="003A0131"/>
    <w:rsid w:val="003A022A"/>
    <w:rsid w:val="003A09D6"/>
    <w:rsid w:val="003A0B53"/>
    <w:rsid w:val="003A1BD6"/>
    <w:rsid w:val="003A2310"/>
    <w:rsid w:val="003A284C"/>
    <w:rsid w:val="003A2884"/>
    <w:rsid w:val="003A292A"/>
    <w:rsid w:val="003A5CA9"/>
    <w:rsid w:val="003A65C8"/>
    <w:rsid w:val="003A74E4"/>
    <w:rsid w:val="003A79BB"/>
    <w:rsid w:val="003B0086"/>
    <w:rsid w:val="003B0A9A"/>
    <w:rsid w:val="003B0F05"/>
    <w:rsid w:val="003B1145"/>
    <w:rsid w:val="003B1196"/>
    <w:rsid w:val="003B1F3F"/>
    <w:rsid w:val="003B25AC"/>
    <w:rsid w:val="003B2922"/>
    <w:rsid w:val="003B2AA9"/>
    <w:rsid w:val="003B3682"/>
    <w:rsid w:val="003B4098"/>
    <w:rsid w:val="003B467C"/>
    <w:rsid w:val="003B4E31"/>
    <w:rsid w:val="003B5465"/>
    <w:rsid w:val="003B581A"/>
    <w:rsid w:val="003B59F7"/>
    <w:rsid w:val="003B664D"/>
    <w:rsid w:val="003B676A"/>
    <w:rsid w:val="003B7765"/>
    <w:rsid w:val="003C0419"/>
    <w:rsid w:val="003C0B13"/>
    <w:rsid w:val="003C130D"/>
    <w:rsid w:val="003C1A82"/>
    <w:rsid w:val="003C1B27"/>
    <w:rsid w:val="003C1DE2"/>
    <w:rsid w:val="003C2D50"/>
    <w:rsid w:val="003C490D"/>
    <w:rsid w:val="003C4F15"/>
    <w:rsid w:val="003C5465"/>
    <w:rsid w:val="003C58CC"/>
    <w:rsid w:val="003C5BD8"/>
    <w:rsid w:val="003C6493"/>
    <w:rsid w:val="003C6977"/>
    <w:rsid w:val="003C6CBF"/>
    <w:rsid w:val="003C6CD0"/>
    <w:rsid w:val="003C6FD4"/>
    <w:rsid w:val="003C700E"/>
    <w:rsid w:val="003C768B"/>
    <w:rsid w:val="003C77AD"/>
    <w:rsid w:val="003C7BF5"/>
    <w:rsid w:val="003C7DA0"/>
    <w:rsid w:val="003D0CB1"/>
    <w:rsid w:val="003D11EB"/>
    <w:rsid w:val="003D12BD"/>
    <w:rsid w:val="003D1565"/>
    <w:rsid w:val="003D15BE"/>
    <w:rsid w:val="003D16B9"/>
    <w:rsid w:val="003D1B4C"/>
    <w:rsid w:val="003D1C24"/>
    <w:rsid w:val="003D248A"/>
    <w:rsid w:val="003D2947"/>
    <w:rsid w:val="003D2DBF"/>
    <w:rsid w:val="003D32B6"/>
    <w:rsid w:val="003D3975"/>
    <w:rsid w:val="003D51EC"/>
    <w:rsid w:val="003D584C"/>
    <w:rsid w:val="003D66A5"/>
    <w:rsid w:val="003D78FD"/>
    <w:rsid w:val="003D7FC5"/>
    <w:rsid w:val="003E0191"/>
    <w:rsid w:val="003E09E2"/>
    <w:rsid w:val="003E0A05"/>
    <w:rsid w:val="003E14C5"/>
    <w:rsid w:val="003E14E1"/>
    <w:rsid w:val="003E17AD"/>
    <w:rsid w:val="003E17B3"/>
    <w:rsid w:val="003E1F95"/>
    <w:rsid w:val="003E31BA"/>
    <w:rsid w:val="003E4EB7"/>
    <w:rsid w:val="003E51D3"/>
    <w:rsid w:val="003E5411"/>
    <w:rsid w:val="003E5D98"/>
    <w:rsid w:val="003E5F38"/>
    <w:rsid w:val="003E6325"/>
    <w:rsid w:val="003E6755"/>
    <w:rsid w:val="003E70DF"/>
    <w:rsid w:val="003E7131"/>
    <w:rsid w:val="003E77C6"/>
    <w:rsid w:val="003F028B"/>
    <w:rsid w:val="003F0BC7"/>
    <w:rsid w:val="003F0BD3"/>
    <w:rsid w:val="003F1061"/>
    <w:rsid w:val="003F14E0"/>
    <w:rsid w:val="003F395C"/>
    <w:rsid w:val="003F3AE4"/>
    <w:rsid w:val="003F444C"/>
    <w:rsid w:val="003F48CD"/>
    <w:rsid w:val="003F5B8B"/>
    <w:rsid w:val="003F5FBA"/>
    <w:rsid w:val="003F60AF"/>
    <w:rsid w:val="003F6366"/>
    <w:rsid w:val="003F6565"/>
    <w:rsid w:val="003F723E"/>
    <w:rsid w:val="003F749F"/>
    <w:rsid w:val="003F7B09"/>
    <w:rsid w:val="00400A2E"/>
    <w:rsid w:val="00400FFF"/>
    <w:rsid w:val="00401326"/>
    <w:rsid w:val="00401653"/>
    <w:rsid w:val="00401AA9"/>
    <w:rsid w:val="00401C9C"/>
    <w:rsid w:val="00401CF2"/>
    <w:rsid w:val="004033BF"/>
    <w:rsid w:val="00403568"/>
    <w:rsid w:val="00403BCF"/>
    <w:rsid w:val="00403C2B"/>
    <w:rsid w:val="00403DB2"/>
    <w:rsid w:val="004042ED"/>
    <w:rsid w:val="00404602"/>
    <w:rsid w:val="0040494C"/>
    <w:rsid w:val="00404AFC"/>
    <w:rsid w:val="00404FFC"/>
    <w:rsid w:val="004054D3"/>
    <w:rsid w:val="00406510"/>
    <w:rsid w:val="00406792"/>
    <w:rsid w:val="004068A1"/>
    <w:rsid w:val="00406C36"/>
    <w:rsid w:val="0040740D"/>
    <w:rsid w:val="00407923"/>
    <w:rsid w:val="00407AA7"/>
    <w:rsid w:val="004100A1"/>
    <w:rsid w:val="004101CC"/>
    <w:rsid w:val="004105D4"/>
    <w:rsid w:val="0041073C"/>
    <w:rsid w:val="00410A8D"/>
    <w:rsid w:val="00410EAA"/>
    <w:rsid w:val="004110B7"/>
    <w:rsid w:val="004114C1"/>
    <w:rsid w:val="004114FE"/>
    <w:rsid w:val="00411532"/>
    <w:rsid w:val="00411D06"/>
    <w:rsid w:val="00412BB5"/>
    <w:rsid w:val="00412E27"/>
    <w:rsid w:val="00412F02"/>
    <w:rsid w:val="00413FD8"/>
    <w:rsid w:val="0041454F"/>
    <w:rsid w:val="00414B03"/>
    <w:rsid w:val="0041506D"/>
    <w:rsid w:val="0041555C"/>
    <w:rsid w:val="004155DB"/>
    <w:rsid w:val="00415B73"/>
    <w:rsid w:val="00416611"/>
    <w:rsid w:val="00416B8A"/>
    <w:rsid w:val="00417B79"/>
    <w:rsid w:val="00417DEE"/>
    <w:rsid w:val="00419589"/>
    <w:rsid w:val="00420BF3"/>
    <w:rsid w:val="00421833"/>
    <w:rsid w:val="00421B57"/>
    <w:rsid w:val="00421EF8"/>
    <w:rsid w:val="004221F3"/>
    <w:rsid w:val="004222F4"/>
    <w:rsid w:val="00422EF0"/>
    <w:rsid w:val="00423CEA"/>
    <w:rsid w:val="00425164"/>
    <w:rsid w:val="00425C37"/>
    <w:rsid w:val="00426325"/>
    <w:rsid w:val="004268EF"/>
    <w:rsid w:val="00426D93"/>
    <w:rsid w:val="00426EA5"/>
    <w:rsid w:val="004272B0"/>
    <w:rsid w:val="00427989"/>
    <w:rsid w:val="00427E2F"/>
    <w:rsid w:val="0043047E"/>
    <w:rsid w:val="004306A8"/>
    <w:rsid w:val="00430B18"/>
    <w:rsid w:val="00430CC5"/>
    <w:rsid w:val="00431245"/>
    <w:rsid w:val="00431380"/>
    <w:rsid w:val="0043146A"/>
    <w:rsid w:val="00432AE8"/>
    <w:rsid w:val="00432E4C"/>
    <w:rsid w:val="00432F63"/>
    <w:rsid w:val="004333D1"/>
    <w:rsid w:val="00433545"/>
    <w:rsid w:val="0043436C"/>
    <w:rsid w:val="00434B87"/>
    <w:rsid w:val="00434D8F"/>
    <w:rsid w:val="00434FE6"/>
    <w:rsid w:val="004352A4"/>
    <w:rsid w:val="00436066"/>
    <w:rsid w:val="00436176"/>
    <w:rsid w:val="00436E93"/>
    <w:rsid w:val="00436F5D"/>
    <w:rsid w:val="004371B0"/>
    <w:rsid w:val="00437A45"/>
    <w:rsid w:val="004401BE"/>
    <w:rsid w:val="00440303"/>
    <w:rsid w:val="00440548"/>
    <w:rsid w:val="00440BDD"/>
    <w:rsid w:val="00441129"/>
    <w:rsid w:val="00441666"/>
    <w:rsid w:val="004416C4"/>
    <w:rsid w:val="00441ABE"/>
    <w:rsid w:val="0044213B"/>
    <w:rsid w:val="00442FF5"/>
    <w:rsid w:val="00443496"/>
    <w:rsid w:val="00443AD7"/>
    <w:rsid w:val="00443F9F"/>
    <w:rsid w:val="0044411D"/>
    <w:rsid w:val="00444AEF"/>
    <w:rsid w:val="0044530B"/>
    <w:rsid w:val="004456A9"/>
    <w:rsid w:val="00445ABF"/>
    <w:rsid w:val="00446427"/>
    <w:rsid w:val="00446569"/>
    <w:rsid w:val="004466BF"/>
    <w:rsid w:val="00446DE2"/>
    <w:rsid w:val="0044725A"/>
    <w:rsid w:val="00447294"/>
    <w:rsid w:val="00447F05"/>
    <w:rsid w:val="004503E4"/>
    <w:rsid w:val="00450641"/>
    <w:rsid w:val="0045103D"/>
    <w:rsid w:val="00451FD8"/>
    <w:rsid w:val="004523F4"/>
    <w:rsid w:val="00452F88"/>
    <w:rsid w:val="0045312F"/>
    <w:rsid w:val="00453FDC"/>
    <w:rsid w:val="0045469B"/>
    <w:rsid w:val="004548B4"/>
    <w:rsid w:val="00454C38"/>
    <w:rsid w:val="00454E86"/>
    <w:rsid w:val="00455039"/>
    <w:rsid w:val="00455233"/>
    <w:rsid w:val="00455285"/>
    <w:rsid w:val="00456299"/>
    <w:rsid w:val="004566ED"/>
    <w:rsid w:val="00456A24"/>
    <w:rsid w:val="00456BD4"/>
    <w:rsid w:val="00457041"/>
    <w:rsid w:val="00457596"/>
    <w:rsid w:val="0045779F"/>
    <w:rsid w:val="00460479"/>
    <w:rsid w:val="00460595"/>
    <w:rsid w:val="004606F9"/>
    <w:rsid w:val="00461019"/>
    <w:rsid w:val="004611E5"/>
    <w:rsid w:val="00461C05"/>
    <w:rsid w:val="00461DE7"/>
    <w:rsid w:val="0046275D"/>
    <w:rsid w:val="004627BC"/>
    <w:rsid w:val="00462BE6"/>
    <w:rsid w:val="004632B1"/>
    <w:rsid w:val="00463AAA"/>
    <w:rsid w:val="00464CA3"/>
    <w:rsid w:val="0046551E"/>
    <w:rsid w:val="00465E7B"/>
    <w:rsid w:val="00466332"/>
    <w:rsid w:val="00466386"/>
    <w:rsid w:val="004666B1"/>
    <w:rsid w:val="00467059"/>
    <w:rsid w:val="00470404"/>
    <w:rsid w:val="004705D7"/>
    <w:rsid w:val="00470B8F"/>
    <w:rsid w:val="00471AF8"/>
    <w:rsid w:val="00471D67"/>
    <w:rsid w:val="00471E23"/>
    <w:rsid w:val="00471EC7"/>
    <w:rsid w:val="00472672"/>
    <w:rsid w:val="00473674"/>
    <w:rsid w:val="00473A4C"/>
    <w:rsid w:val="00474433"/>
    <w:rsid w:val="0047557A"/>
    <w:rsid w:val="004767B5"/>
    <w:rsid w:val="00476823"/>
    <w:rsid w:val="00476C2A"/>
    <w:rsid w:val="00477208"/>
    <w:rsid w:val="00477A73"/>
    <w:rsid w:val="00480C10"/>
    <w:rsid w:val="004811BF"/>
    <w:rsid w:val="004829FF"/>
    <w:rsid w:val="00482B96"/>
    <w:rsid w:val="00482BA8"/>
    <w:rsid w:val="00483468"/>
    <w:rsid w:val="00483DE7"/>
    <w:rsid w:val="004849EF"/>
    <w:rsid w:val="004850F9"/>
    <w:rsid w:val="0048606B"/>
    <w:rsid w:val="00486581"/>
    <w:rsid w:val="00486BCA"/>
    <w:rsid w:val="00486F78"/>
    <w:rsid w:val="00487399"/>
    <w:rsid w:val="00487B8F"/>
    <w:rsid w:val="0048F981"/>
    <w:rsid w:val="0049177D"/>
    <w:rsid w:val="00491CD0"/>
    <w:rsid w:val="00491D69"/>
    <w:rsid w:val="0049213F"/>
    <w:rsid w:val="0049278F"/>
    <w:rsid w:val="004934D9"/>
    <w:rsid w:val="0049388B"/>
    <w:rsid w:val="0049414B"/>
    <w:rsid w:val="00494BD5"/>
    <w:rsid w:val="004956CC"/>
    <w:rsid w:val="00495EF3"/>
    <w:rsid w:val="0049613A"/>
    <w:rsid w:val="004968CA"/>
    <w:rsid w:val="004969E9"/>
    <w:rsid w:val="00496D8F"/>
    <w:rsid w:val="00496F16"/>
    <w:rsid w:val="00497410"/>
    <w:rsid w:val="004977F4"/>
    <w:rsid w:val="00497C69"/>
    <w:rsid w:val="004A054A"/>
    <w:rsid w:val="004A062D"/>
    <w:rsid w:val="004A155B"/>
    <w:rsid w:val="004A28BE"/>
    <w:rsid w:val="004A2F97"/>
    <w:rsid w:val="004A343D"/>
    <w:rsid w:val="004A3AAA"/>
    <w:rsid w:val="004A6B2A"/>
    <w:rsid w:val="004A7118"/>
    <w:rsid w:val="004A718A"/>
    <w:rsid w:val="004A772F"/>
    <w:rsid w:val="004A77C7"/>
    <w:rsid w:val="004A7E0D"/>
    <w:rsid w:val="004B0399"/>
    <w:rsid w:val="004B0810"/>
    <w:rsid w:val="004B1E3A"/>
    <w:rsid w:val="004B2956"/>
    <w:rsid w:val="004B29FC"/>
    <w:rsid w:val="004B3AF1"/>
    <w:rsid w:val="004B3EAE"/>
    <w:rsid w:val="004B3EC8"/>
    <w:rsid w:val="004B4549"/>
    <w:rsid w:val="004B49AA"/>
    <w:rsid w:val="004B5245"/>
    <w:rsid w:val="004B546B"/>
    <w:rsid w:val="004B5629"/>
    <w:rsid w:val="004B58B4"/>
    <w:rsid w:val="004B6A01"/>
    <w:rsid w:val="004B6FD7"/>
    <w:rsid w:val="004B706B"/>
    <w:rsid w:val="004B7C90"/>
    <w:rsid w:val="004B7FC6"/>
    <w:rsid w:val="004C0ECA"/>
    <w:rsid w:val="004C140E"/>
    <w:rsid w:val="004C177A"/>
    <w:rsid w:val="004C29F7"/>
    <w:rsid w:val="004C2AB8"/>
    <w:rsid w:val="004C330E"/>
    <w:rsid w:val="004C3364"/>
    <w:rsid w:val="004C3B68"/>
    <w:rsid w:val="004C4776"/>
    <w:rsid w:val="004C4902"/>
    <w:rsid w:val="004C58B1"/>
    <w:rsid w:val="004C5F77"/>
    <w:rsid w:val="004C79A3"/>
    <w:rsid w:val="004C7B2B"/>
    <w:rsid w:val="004C7CDC"/>
    <w:rsid w:val="004C7EDB"/>
    <w:rsid w:val="004D0989"/>
    <w:rsid w:val="004D1911"/>
    <w:rsid w:val="004D19C3"/>
    <w:rsid w:val="004D2913"/>
    <w:rsid w:val="004D2A9A"/>
    <w:rsid w:val="004D2A9D"/>
    <w:rsid w:val="004D308F"/>
    <w:rsid w:val="004D35B3"/>
    <w:rsid w:val="004D3F76"/>
    <w:rsid w:val="004D442C"/>
    <w:rsid w:val="004D4607"/>
    <w:rsid w:val="004D5290"/>
    <w:rsid w:val="004D52D4"/>
    <w:rsid w:val="004D5383"/>
    <w:rsid w:val="004D58A2"/>
    <w:rsid w:val="004D634E"/>
    <w:rsid w:val="004D675A"/>
    <w:rsid w:val="004D6B6D"/>
    <w:rsid w:val="004D6C1A"/>
    <w:rsid w:val="004D6CD6"/>
    <w:rsid w:val="004D6E3F"/>
    <w:rsid w:val="004D70D1"/>
    <w:rsid w:val="004D7348"/>
    <w:rsid w:val="004D7925"/>
    <w:rsid w:val="004E0B46"/>
    <w:rsid w:val="004E1ADF"/>
    <w:rsid w:val="004E1B16"/>
    <w:rsid w:val="004E26B2"/>
    <w:rsid w:val="004E290F"/>
    <w:rsid w:val="004E29B7"/>
    <w:rsid w:val="004E40C4"/>
    <w:rsid w:val="004E567D"/>
    <w:rsid w:val="004E6F59"/>
    <w:rsid w:val="004E7DDE"/>
    <w:rsid w:val="004F016C"/>
    <w:rsid w:val="004F0A84"/>
    <w:rsid w:val="004F0DBF"/>
    <w:rsid w:val="004F14A8"/>
    <w:rsid w:val="004F1D5C"/>
    <w:rsid w:val="004F1DD7"/>
    <w:rsid w:val="004F25FD"/>
    <w:rsid w:val="004F28A7"/>
    <w:rsid w:val="004F3575"/>
    <w:rsid w:val="004F418F"/>
    <w:rsid w:val="004F42C8"/>
    <w:rsid w:val="004F493F"/>
    <w:rsid w:val="004F4DEA"/>
    <w:rsid w:val="004F4E2B"/>
    <w:rsid w:val="004F53B6"/>
    <w:rsid w:val="004F61C3"/>
    <w:rsid w:val="004F641B"/>
    <w:rsid w:val="004F6CE3"/>
    <w:rsid w:val="004F6DE5"/>
    <w:rsid w:val="004F72FE"/>
    <w:rsid w:val="004F7834"/>
    <w:rsid w:val="004F7B03"/>
    <w:rsid w:val="004F7C67"/>
    <w:rsid w:val="005000AD"/>
    <w:rsid w:val="00500B75"/>
    <w:rsid w:val="005016CD"/>
    <w:rsid w:val="0050189C"/>
    <w:rsid w:val="00502339"/>
    <w:rsid w:val="00502BEC"/>
    <w:rsid w:val="00503258"/>
    <w:rsid w:val="0050355D"/>
    <w:rsid w:val="005035D9"/>
    <w:rsid w:val="005044A7"/>
    <w:rsid w:val="005044BD"/>
    <w:rsid w:val="005048CD"/>
    <w:rsid w:val="0050516B"/>
    <w:rsid w:val="005055DE"/>
    <w:rsid w:val="00505979"/>
    <w:rsid w:val="00505E51"/>
    <w:rsid w:val="00505E70"/>
    <w:rsid w:val="00506171"/>
    <w:rsid w:val="0050637A"/>
    <w:rsid w:val="00506F24"/>
    <w:rsid w:val="00507CBC"/>
    <w:rsid w:val="00507E7B"/>
    <w:rsid w:val="0051062E"/>
    <w:rsid w:val="00510CAB"/>
    <w:rsid w:val="005111DB"/>
    <w:rsid w:val="00511945"/>
    <w:rsid w:val="00512212"/>
    <w:rsid w:val="00512AD2"/>
    <w:rsid w:val="00512C82"/>
    <w:rsid w:val="00513970"/>
    <w:rsid w:val="00513E4A"/>
    <w:rsid w:val="0051448E"/>
    <w:rsid w:val="00514699"/>
    <w:rsid w:val="00515172"/>
    <w:rsid w:val="005156D9"/>
    <w:rsid w:val="00515875"/>
    <w:rsid w:val="005175DA"/>
    <w:rsid w:val="005175F6"/>
    <w:rsid w:val="00517662"/>
    <w:rsid w:val="0051797E"/>
    <w:rsid w:val="00517F9D"/>
    <w:rsid w:val="00520908"/>
    <w:rsid w:val="00520C40"/>
    <w:rsid w:val="00520E7B"/>
    <w:rsid w:val="00520F4B"/>
    <w:rsid w:val="00521237"/>
    <w:rsid w:val="00521CE5"/>
    <w:rsid w:val="005226AB"/>
    <w:rsid w:val="00523692"/>
    <w:rsid w:val="00523AA5"/>
    <w:rsid w:val="00524FF3"/>
    <w:rsid w:val="0052544B"/>
    <w:rsid w:val="0052585C"/>
    <w:rsid w:val="0052670F"/>
    <w:rsid w:val="00527157"/>
    <w:rsid w:val="00527F03"/>
    <w:rsid w:val="00527F8A"/>
    <w:rsid w:val="005305E6"/>
    <w:rsid w:val="0053163A"/>
    <w:rsid w:val="00531640"/>
    <w:rsid w:val="005328B5"/>
    <w:rsid w:val="005347DA"/>
    <w:rsid w:val="005349A8"/>
    <w:rsid w:val="00535081"/>
    <w:rsid w:val="00535BED"/>
    <w:rsid w:val="005360F1"/>
    <w:rsid w:val="0053631B"/>
    <w:rsid w:val="00537332"/>
    <w:rsid w:val="00537B85"/>
    <w:rsid w:val="00540D4C"/>
    <w:rsid w:val="00540E6C"/>
    <w:rsid w:val="00541700"/>
    <w:rsid w:val="005419EC"/>
    <w:rsid w:val="00542513"/>
    <w:rsid w:val="00542779"/>
    <w:rsid w:val="00542CD5"/>
    <w:rsid w:val="00542D78"/>
    <w:rsid w:val="00543758"/>
    <w:rsid w:val="00544691"/>
    <w:rsid w:val="005446A1"/>
    <w:rsid w:val="00544BDD"/>
    <w:rsid w:val="00544BF6"/>
    <w:rsid w:val="00544C23"/>
    <w:rsid w:val="0054587D"/>
    <w:rsid w:val="00546633"/>
    <w:rsid w:val="00546683"/>
    <w:rsid w:val="005466F8"/>
    <w:rsid w:val="0054719B"/>
    <w:rsid w:val="00547460"/>
    <w:rsid w:val="00550055"/>
    <w:rsid w:val="00550A42"/>
    <w:rsid w:val="00552963"/>
    <w:rsid w:val="00552A1E"/>
    <w:rsid w:val="00552A5F"/>
    <w:rsid w:val="00552DB9"/>
    <w:rsid w:val="00552E4C"/>
    <w:rsid w:val="005532B3"/>
    <w:rsid w:val="005535AE"/>
    <w:rsid w:val="00555035"/>
    <w:rsid w:val="00555903"/>
    <w:rsid w:val="00555B95"/>
    <w:rsid w:val="005567F4"/>
    <w:rsid w:val="00556B2A"/>
    <w:rsid w:val="005571B6"/>
    <w:rsid w:val="00557233"/>
    <w:rsid w:val="0055738F"/>
    <w:rsid w:val="00557C04"/>
    <w:rsid w:val="00557D4B"/>
    <w:rsid w:val="00557FC9"/>
    <w:rsid w:val="005602B3"/>
    <w:rsid w:val="00560436"/>
    <w:rsid w:val="00560A5B"/>
    <w:rsid w:val="00560F08"/>
    <w:rsid w:val="00561607"/>
    <w:rsid w:val="00561FBF"/>
    <w:rsid w:val="00562029"/>
    <w:rsid w:val="00562628"/>
    <w:rsid w:val="00562C80"/>
    <w:rsid w:val="00563083"/>
    <w:rsid w:val="00563391"/>
    <w:rsid w:val="00563704"/>
    <w:rsid w:val="00563B38"/>
    <w:rsid w:val="00563C40"/>
    <w:rsid w:val="00563FBF"/>
    <w:rsid w:val="005646C1"/>
    <w:rsid w:val="00565303"/>
    <w:rsid w:val="0056568B"/>
    <w:rsid w:val="00565DF4"/>
    <w:rsid w:val="0056646A"/>
    <w:rsid w:val="0056647D"/>
    <w:rsid w:val="00566884"/>
    <w:rsid w:val="00566A06"/>
    <w:rsid w:val="00566B0F"/>
    <w:rsid w:val="005672AC"/>
    <w:rsid w:val="0057199B"/>
    <w:rsid w:val="00572A3A"/>
    <w:rsid w:val="0057307D"/>
    <w:rsid w:val="005734C9"/>
    <w:rsid w:val="00573BA4"/>
    <w:rsid w:val="00574BB2"/>
    <w:rsid w:val="0057572F"/>
    <w:rsid w:val="00576110"/>
    <w:rsid w:val="00576F7A"/>
    <w:rsid w:val="00577923"/>
    <w:rsid w:val="00580B52"/>
    <w:rsid w:val="00580BEF"/>
    <w:rsid w:val="005819D8"/>
    <w:rsid w:val="00582006"/>
    <w:rsid w:val="00582CAB"/>
    <w:rsid w:val="0058411C"/>
    <w:rsid w:val="00585650"/>
    <w:rsid w:val="00585E54"/>
    <w:rsid w:val="00586156"/>
    <w:rsid w:val="00586517"/>
    <w:rsid w:val="00586567"/>
    <w:rsid w:val="005865C0"/>
    <w:rsid w:val="00587DD7"/>
    <w:rsid w:val="00587E88"/>
    <w:rsid w:val="00590A37"/>
    <w:rsid w:val="005912D9"/>
    <w:rsid w:val="005918DB"/>
    <w:rsid w:val="0059205F"/>
    <w:rsid w:val="00592355"/>
    <w:rsid w:val="00592596"/>
    <w:rsid w:val="00593C94"/>
    <w:rsid w:val="005941EE"/>
    <w:rsid w:val="0059466F"/>
    <w:rsid w:val="00594D51"/>
    <w:rsid w:val="00594F2A"/>
    <w:rsid w:val="005950C4"/>
    <w:rsid w:val="00595973"/>
    <w:rsid w:val="0059598C"/>
    <w:rsid w:val="00596515"/>
    <w:rsid w:val="00597070"/>
    <w:rsid w:val="00597697"/>
    <w:rsid w:val="00597B1F"/>
    <w:rsid w:val="00597C8C"/>
    <w:rsid w:val="005A2014"/>
    <w:rsid w:val="005A215E"/>
    <w:rsid w:val="005A312F"/>
    <w:rsid w:val="005A3619"/>
    <w:rsid w:val="005A4768"/>
    <w:rsid w:val="005A4A39"/>
    <w:rsid w:val="005A4E95"/>
    <w:rsid w:val="005A541F"/>
    <w:rsid w:val="005A6DE2"/>
    <w:rsid w:val="005A71F8"/>
    <w:rsid w:val="005A7230"/>
    <w:rsid w:val="005A74CD"/>
    <w:rsid w:val="005A7AA1"/>
    <w:rsid w:val="005B0A3D"/>
    <w:rsid w:val="005B164C"/>
    <w:rsid w:val="005B1E2E"/>
    <w:rsid w:val="005B3191"/>
    <w:rsid w:val="005B3CDF"/>
    <w:rsid w:val="005B3D22"/>
    <w:rsid w:val="005B3F3D"/>
    <w:rsid w:val="005B42B9"/>
    <w:rsid w:val="005B42C9"/>
    <w:rsid w:val="005B57A9"/>
    <w:rsid w:val="005B66DF"/>
    <w:rsid w:val="005B6775"/>
    <w:rsid w:val="005B6F85"/>
    <w:rsid w:val="005B6FF9"/>
    <w:rsid w:val="005B70EF"/>
    <w:rsid w:val="005B7135"/>
    <w:rsid w:val="005B75BD"/>
    <w:rsid w:val="005B7AE6"/>
    <w:rsid w:val="005B7F20"/>
    <w:rsid w:val="005C0297"/>
    <w:rsid w:val="005C03EE"/>
    <w:rsid w:val="005C0E93"/>
    <w:rsid w:val="005C11E1"/>
    <w:rsid w:val="005C15CC"/>
    <w:rsid w:val="005C1E50"/>
    <w:rsid w:val="005C21A5"/>
    <w:rsid w:val="005C2721"/>
    <w:rsid w:val="005C35EA"/>
    <w:rsid w:val="005C4579"/>
    <w:rsid w:val="005C4924"/>
    <w:rsid w:val="005C4ABE"/>
    <w:rsid w:val="005C4C86"/>
    <w:rsid w:val="005C4CC4"/>
    <w:rsid w:val="005C4E2C"/>
    <w:rsid w:val="005C50BE"/>
    <w:rsid w:val="005C5B58"/>
    <w:rsid w:val="005C5F07"/>
    <w:rsid w:val="005C5F62"/>
    <w:rsid w:val="005C7057"/>
    <w:rsid w:val="005C7449"/>
    <w:rsid w:val="005C7856"/>
    <w:rsid w:val="005D0128"/>
    <w:rsid w:val="005D048F"/>
    <w:rsid w:val="005D0770"/>
    <w:rsid w:val="005D0A23"/>
    <w:rsid w:val="005D0E7A"/>
    <w:rsid w:val="005D11E4"/>
    <w:rsid w:val="005D201C"/>
    <w:rsid w:val="005D2C63"/>
    <w:rsid w:val="005D2E63"/>
    <w:rsid w:val="005D31C0"/>
    <w:rsid w:val="005D3FCC"/>
    <w:rsid w:val="005D43C4"/>
    <w:rsid w:val="005D4C7C"/>
    <w:rsid w:val="005D4FEC"/>
    <w:rsid w:val="005D5A87"/>
    <w:rsid w:val="005D5BB9"/>
    <w:rsid w:val="005D681F"/>
    <w:rsid w:val="005D6B6E"/>
    <w:rsid w:val="005D6BE0"/>
    <w:rsid w:val="005D6E0A"/>
    <w:rsid w:val="005D6ECC"/>
    <w:rsid w:val="005D776C"/>
    <w:rsid w:val="005D7B4E"/>
    <w:rsid w:val="005D7E4D"/>
    <w:rsid w:val="005E08A3"/>
    <w:rsid w:val="005E2086"/>
    <w:rsid w:val="005E2466"/>
    <w:rsid w:val="005E322F"/>
    <w:rsid w:val="005E3A75"/>
    <w:rsid w:val="005E3B3C"/>
    <w:rsid w:val="005E55F7"/>
    <w:rsid w:val="005E58B6"/>
    <w:rsid w:val="005E62AA"/>
    <w:rsid w:val="005E6325"/>
    <w:rsid w:val="005F0889"/>
    <w:rsid w:val="005F1605"/>
    <w:rsid w:val="005F1F71"/>
    <w:rsid w:val="005F3A25"/>
    <w:rsid w:val="005F4223"/>
    <w:rsid w:val="005F4FCA"/>
    <w:rsid w:val="005F509F"/>
    <w:rsid w:val="005F5CDB"/>
    <w:rsid w:val="005F604D"/>
    <w:rsid w:val="005F68CD"/>
    <w:rsid w:val="005F6AEC"/>
    <w:rsid w:val="00600B37"/>
    <w:rsid w:val="00600CE9"/>
    <w:rsid w:val="00601E5B"/>
    <w:rsid w:val="00601F79"/>
    <w:rsid w:val="0060301B"/>
    <w:rsid w:val="00603664"/>
    <w:rsid w:val="006039A2"/>
    <w:rsid w:val="00603BE6"/>
    <w:rsid w:val="00603CE1"/>
    <w:rsid w:val="00603CE4"/>
    <w:rsid w:val="006053A6"/>
    <w:rsid w:val="0060550D"/>
    <w:rsid w:val="006061B7"/>
    <w:rsid w:val="00606513"/>
    <w:rsid w:val="00606978"/>
    <w:rsid w:val="0060703A"/>
    <w:rsid w:val="00607A12"/>
    <w:rsid w:val="00607AA4"/>
    <w:rsid w:val="00610189"/>
    <w:rsid w:val="00610DC9"/>
    <w:rsid w:val="0061175F"/>
    <w:rsid w:val="0061197B"/>
    <w:rsid w:val="00611AE7"/>
    <w:rsid w:val="006126FD"/>
    <w:rsid w:val="00612769"/>
    <w:rsid w:val="00612AF1"/>
    <w:rsid w:val="00612BB4"/>
    <w:rsid w:val="00612D54"/>
    <w:rsid w:val="006130D9"/>
    <w:rsid w:val="0061318E"/>
    <w:rsid w:val="00613A3A"/>
    <w:rsid w:val="00614787"/>
    <w:rsid w:val="00614C79"/>
    <w:rsid w:val="00615C45"/>
    <w:rsid w:val="00616388"/>
    <w:rsid w:val="00616B50"/>
    <w:rsid w:val="006172A4"/>
    <w:rsid w:val="006175A2"/>
    <w:rsid w:val="00617A43"/>
    <w:rsid w:val="00620296"/>
    <w:rsid w:val="00621280"/>
    <w:rsid w:val="00621B09"/>
    <w:rsid w:val="00623263"/>
    <w:rsid w:val="00623339"/>
    <w:rsid w:val="006248C7"/>
    <w:rsid w:val="00624B08"/>
    <w:rsid w:val="00624D26"/>
    <w:rsid w:val="00624F40"/>
    <w:rsid w:val="006254BB"/>
    <w:rsid w:val="00626910"/>
    <w:rsid w:val="00627030"/>
    <w:rsid w:val="00627B01"/>
    <w:rsid w:val="006300EC"/>
    <w:rsid w:val="0063023D"/>
    <w:rsid w:val="00630A44"/>
    <w:rsid w:val="00632162"/>
    <w:rsid w:val="00633EE1"/>
    <w:rsid w:val="00634A07"/>
    <w:rsid w:val="0063536F"/>
    <w:rsid w:val="00635456"/>
    <w:rsid w:val="00635595"/>
    <w:rsid w:val="00635D0F"/>
    <w:rsid w:val="006362A5"/>
    <w:rsid w:val="006362AA"/>
    <w:rsid w:val="006368ED"/>
    <w:rsid w:val="00636A39"/>
    <w:rsid w:val="00636CF7"/>
    <w:rsid w:val="00636D1E"/>
    <w:rsid w:val="00637073"/>
    <w:rsid w:val="00640363"/>
    <w:rsid w:val="00641082"/>
    <w:rsid w:val="00641CBA"/>
    <w:rsid w:val="006424CB"/>
    <w:rsid w:val="00643000"/>
    <w:rsid w:val="00643398"/>
    <w:rsid w:val="0064384F"/>
    <w:rsid w:val="00644235"/>
    <w:rsid w:val="00644306"/>
    <w:rsid w:val="00644B01"/>
    <w:rsid w:val="00644C95"/>
    <w:rsid w:val="00645661"/>
    <w:rsid w:val="00646136"/>
    <w:rsid w:val="0064635A"/>
    <w:rsid w:val="00646794"/>
    <w:rsid w:val="006479B6"/>
    <w:rsid w:val="00647D41"/>
    <w:rsid w:val="00647D8A"/>
    <w:rsid w:val="00650251"/>
    <w:rsid w:val="00650AAE"/>
    <w:rsid w:val="00650C54"/>
    <w:rsid w:val="00651767"/>
    <w:rsid w:val="00651E33"/>
    <w:rsid w:val="006522AF"/>
    <w:rsid w:val="006530FE"/>
    <w:rsid w:val="0065313C"/>
    <w:rsid w:val="00653CB0"/>
    <w:rsid w:val="00653D44"/>
    <w:rsid w:val="006564D7"/>
    <w:rsid w:val="00656771"/>
    <w:rsid w:val="00656A3B"/>
    <w:rsid w:val="00656E53"/>
    <w:rsid w:val="006601F8"/>
    <w:rsid w:val="00660250"/>
    <w:rsid w:val="00660DC6"/>
    <w:rsid w:val="00660EC2"/>
    <w:rsid w:val="006613E9"/>
    <w:rsid w:val="006617E3"/>
    <w:rsid w:val="00662624"/>
    <w:rsid w:val="006629E0"/>
    <w:rsid w:val="00662A01"/>
    <w:rsid w:val="00662BF0"/>
    <w:rsid w:val="00662EF9"/>
    <w:rsid w:val="00663105"/>
    <w:rsid w:val="00663377"/>
    <w:rsid w:val="006634DF"/>
    <w:rsid w:val="00663C18"/>
    <w:rsid w:val="00664382"/>
    <w:rsid w:val="00665826"/>
    <w:rsid w:val="00666154"/>
    <w:rsid w:val="006662A4"/>
    <w:rsid w:val="0066678F"/>
    <w:rsid w:val="006667EA"/>
    <w:rsid w:val="00667988"/>
    <w:rsid w:val="00667A31"/>
    <w:rsid w:val="00670423"/>
    <w:rsid w:val="00671081"/>
    <w:rsid w:val="00671157"/>
    <w:rsid w:val="00671CF3"/>
    <w:rsid w:val="006723D9"/>
    <w:rsid w:val="00672CE3"/>
    <w:rsid w:val="0067322A"/>
    <w:rsid w:val="006739DF"/>
    <w:rsid w:val="00673FC5"/>
    <w:rsid w:val="00674A20"/>
    <w:rsid w:val="00674A40"/>
    <w:rsid w:val="00674DC4"/>
    <w:rsid w:val="0067525A"/>
    <w:rsid w:val="006757E9"/>
    <w:rsid w:val="00675923"/>
    <w:rsid w:val="0067682C"/>
    <w:rsid w:val="00676AA4"/>
    <w:rsid w:val="00677401"/>
    <w:rsid w:val="006779B5"/>
    <w:rsid w:val="00677B07"/>
    <w:rsid w:val="006805FD"/>
    <w:rsid w:val="00680713"/>
    <w:rsid w:val="006807AE"/>
    <w:rsid w:val="006807E3"/>
    <w:rsid w:val="00680844"/>
    <w:rsid w:val="00681052"/>
    <w:rsid w:val="0068138A"/>
    <w:rsid w:val="00682002"/>
    <w:rsid w:val="00682291"/>
    <w:rsid w:val="006824F2"/>
    <w:rsid w:val="006826A0"/>
    <w:rsid w:val="0068284D"/>
    <w:rsid w:val="006829D6"/>
    <w:rsid w:val="00682FD4"/>
    <w:rsid w:val="00683301"/>
    <w:rsid w:val="00683CC9"/>
    <w:rsid w:val="0068481E"/>
    <w:rsid w:val="006856F4"/>
    <w:rsid w:val="00685BCC"/>
    <w:rsid w:val="00685F00"/>
    <w:rsid w:val="00686D25"/>
    <w:rsid w:val="00686FA0"/>
    <w:rsid w:val="006873EA"/>
    <w:rsid w:val="006878DA"/>
    <w:rsid w:val="00687E26"/>
    <w:rsid w:val="0069025C"/>
    <w:rsid w:val="006904BF"/>
    <w:rsid w:val="006905AC"/>
    <w:rsid w:val="00691B3F"/>
    <w:rsid w:val="006938B9"/>
    <w:rsid w:val="0069423D"/>
    <w:rsid w:val="00694473"/>
    <w:rsid w:val="00694ED0"/>
    <w:rsid w:val="00695778"/>
    <w:rsid w:val="00695ED3"/>
    <w:rsid w:val="006969F8"/>
    <w:rsid w:val="00696C94"/>
    <w:rsid w:val="0069705D"/>
    <w:rsid w:val="00697149"/>
    <w:rsid w:val="0069781E"/>
    <w:rsid w:val="006A04FA"/>
    <w:rsid w:val="006A0B3A"/>
    <w:rsid w:val="006A135D"/>
    <w:rsid w:val="006A148B"/>
    <w:rsid w:val="006A1C30"/>
    <w:rsid w:val="006A3E2A"/>
    <w:rsid w:val="006A5595"/>
    <w:rsid w:val="006A6771"/>
    <w:rsid w:val="006A70CB"/>
    <w:rsid w:val="006A7799"/>
    <w:rsid w:val="006A7A3B"/>
    <w:rsid w:val="006B010B"/>
    <w:rsid w:val="006B0484"/>
    <w:rsid w:val="006B07DC"/>
    <w:rsid w:val="006B0ABB"/>
    <w:rsid w:val="006B13FC"/>
    <w:rsid w:val="006B14F5"/>
    <w:rsid w:val="006B2436"/>
    <w:rsid w:val="006B30A6"/>
    <w:rsid w:val="006B35B6"/>
    <w:rsid w:val="006B3A59"/>
    <w:rsid w:val="006B42B1"/>
    <w:rsid w:val="006B5C0D"/>
    <w:rsid w:val="006B68F7"/>
    <w:rsid w:val="006C1104"/>
    <w:rsid w:val="006C1255"/>
    <w:rsid w:val="006C19FC"/>
    <w:rsid w:val="006C1BEC"/>
    <w:rsid w:val="006C1CA5"/>
    <w:rsid w:val="006C1D96"/>
    <w:rsid w:val="006C2055"/>
    <w:rsid w:val="006C2457"/>
    <w:rsid w:val="006C24E7"/>
    <w:rsid w:val="006C3BEA"/>
    <w:rsid w:val="006C3C1A"/>
    <w:rsid w:val="006C4223"/>
    <w:rsid w:val="006C44B7"/>
    <w:rsid w:val="006C58AD"/>
    <w:rsid w:val="006C5B55"/>
    <w:rsid w:val="006C5C00"/>
    <w:rsid w:val="006C5ED9"/>
    <w:rsid w:val="006C60CC"/>
    <w:rsid w:val="006C6A13"/>
    <w:rsid w:val="006C6BDE"/>
    <w:rsid w:val="006C712A"/>
    <w:rsid w:val="006C7479"/>
    <w:rsid w:val="006C74BF"/>
    <w:rsid w:val="006C7FC0"/>
    <w:rsid w:val="006D0302"/>
    <w:rsid w:val="006D075E"/>
    <w:rsid w:val="006D1027"/>
    <w:rsid w:val="006D3C51"/>
    <w:rsid w:val="006D4710"/>
    <w:rsid w:val="006D4F64"/>
    <w:rsid w:val="006D54DA"/>
    <w:rsid w:val="006D65A2"/>
    <w:rsid w:val="006D799F"/>
    <w:rsid w:val="006E0079"/>
    <w:rsid w:val="006E02FA"/>
    <w:rsid w:val="006E054D"/>
    <w:rsid w:val="006E175E"/>
    <w:rsid w:val="006E192E"/>
    <w:rsid w:val="006E22D6"/>
    <w:rsid w:val="006E261B"/>
    <w:rsid w:val="006E2A49"/>
    <w:rsid w:val="006E2AD4"/>
    <w:rsid w:val="006E3309"/>
    <w:rsid w:val="006E3969"/>
    <w:rsid w:val="006E5495"/>
    <w:rsid w:val="006E5B7D"/>
    <w:rsid w:val="006E5E06"/>
    <w:rsid w:val="006E65A7"/>
    <w:rsid w:val="006E773A"/>
    <w:rsid w:val="006E7E2E"/>
    <w:rsid w:val="006F03C8"/>
    <w:rsid w:val="006F056A"/>
    <w:rsid w:val="006F087A"/>
    <w:rsid w:val="006F0B78"/>
    <w:rsid w:val="006F21B0"/>
    <w:rsid w:val="006F24E7"/>
    <w:rsid w:val="006F2EB7"/>
    <w:rsid w:val="006F33D9"/>
    <w:rsid w:val="006F3DF6"/>
    <w:rsid w:val="006F3FEF"/>
    <w:rsid w:val="006F407F"/>
    <w:rsid w:val="006F4CAB"/>
    <w:rsid w:val="00700AB1"/>
    <w:rsid w:val="00700F48"/>
    <w:rsid w:val="00701496"/>
    <w:rsid w:val="00701E09"/>
    <w:rsid w:val="00702DE9"/>
    <w:rsid w:val="00702EB8"/>
    <w:rsid w:val="00703489"/>
    <w:rsid w:val="00703B1D"/>
    <w:rsid w:val="00703FB8"/>
    <w:rsid w:val="00703FEF"/>
    <w:rsid w:val="007049A3"/>
    <w:rsid w:val="00704C05"/>
    <w:rsid w:val="0070538B"/>
    <w:rsid w:val="007061FD"/>
    <w:rsid w:val="00706359"/>
    <w:rsid w:val="00707A27"/>
    <w:rsid w:val="00710096"/>
    <w:rsid w:val="0071009A"/>
    <w:rsid w:val="00710551"/>
    <w:rsid w:val="007119EE"/>
    <w:rsid w:val="00712955"/>
    <w:rsid w:val="0071297D"/>
    <w:rsid w:val="00712994"/>
    <w:rsid w:val="00712BC8"/>
    <w:rsid w:val="00712E90"/>
    <w:rsid w:val="007130B5"/>
    <w:rsid w:val="00713F16"/>
    <w:rsid w:val="0071416F"/>
    <w:rsid w:val="00714281"/>
    <w:rsid w:val="00714887"/>
    <w:rsid w:val="00714F60"/>
    <w:rsid w:val="007157B0"/>
    <w:rsid w:val="007165F3"/>
    <w:rsid w:val="00717AD3"/>
    <w:rsid w:val="00717CCC"/>
    <w:rsid w:val="0072121A"/>
    <w:rsid w:val="007218AC"/>
    <w:rsid w:val="00721E8F"/>
    <w:rsid w:val="007223A0"/>
    <w:rsid w:val="00722796"/>
    <w:rsid w:val="007228FB"/>
    <w:rsid w:val="00722924"/>
    <w:rsid w:val="00722FB5"/>
    <w:rsid w:val="0072388A"/>
    <w:rsid w:val="0072427B"/>
    <w:rsid w:val="00724803"/>
    <w:rsid w:val="007249A2"/>
    <w:rsid w:val="0072597C"/>
    <w:rsid w:val="007261E2"/>
    <w:rsid w:val="007262C3"/>
    <w:rsid w:val="00726535"/>
    <w:rsid w:val="007266CC"/>
    <w:rsid w:val="00727C3C"/>
    <w:rsid w:val="00727CD7"/>
    <w:rsid w:val="00727EFC"/>
    <w:rsid w:val="007301EF"/>
    <w:rsid w:val="0073038F"/>
    <w:rsid w:val="007307E5"/>
    <w:rsid w:val="00730F58"/>
    <w:rsid w:val="00731046"/>
    <w:rsid w:val="007311D8"/>
    <w:rsid w:val="00731659"/>
    <w:rsid w:val="00731998"/>
    <w:rsid w:val="00731C13"/>
    <w:rsid w:val="00731D5B"/>
    <w:rsid w:val="0073246B"/>
    <w:rsid w:val="00732498"/>
    <w:rsid w:val="00732A2B"/>
    <w:rsid w:val="007331DA"/>
    <w:rsid w:val="00733B5E"/>
    <w:rsid w:val="00734E69"/>
    <w:rsid w:val="007366C0"/>
    <w:rsid w:val="00737439"/>
    <w:rsid w:val="00737E3C"/>
    <w:rsid w:val="00737E91"/>
    <w:rsid w:val="00737F2C"/>
    <w:rsid w:val="0074058A"/>
    <w:rsid w:val="0074082B"/>
    <w:rsid w:val="00740A4A"/>
    <w:rsid w:val="00742097"/>
    <w:rsid w:val="00742DDD"/>
    <w:rsid w:val="0074325F"/>
    <w:rsid w:val="007434D3"/>
    <w:rsid w:val="007435A6"/>
    <w:rsid w:val="00743D60"/>
    <w:rsid w:val="00743E6C"/>
    <w:rsid w:val="0074412C"/>
    <w:rsid w:val="007446EF"/>
    <w:rsid w:val="007455D0"/>
    <w:rsid w:val="00745B50"/>
    <w:rsid w:val="00745BCD"/>
    <w:rsid w:val="007473E4"/>
    <w:rsid w:val="00750CA8"/>
    <w:rsid w:val="00750F25"/>
    <w:rsid w:val="007515BA"/>
    <w:rsid w:val="00751D43"/>
    <w:rsid w:val="007523BC"/>
    <w:rsid w:val="00752F70"/>
    <w:rsid w:val="0075364E"/>
    <w:rsid w:val="00754648"/>
    <w:rsid w:val="00754914"/>
    <w:rsid w:val="0075556D"/>
    <w:rsid w:val="00755A3D"/>
    <w:rsid w:val="0075604E"/>
    <w:rsid w:val="00756933"/>
    <w:rsid w:val="00757298"/>
    <w:rsid w:val="00757451"/>
    <w:rsid w:val="007575DD"/>
    <w:rsid w:val="00760AF8"/>
    <w:rsid w:val="00762A23"/>
    <w:rsid w:val="00764301"/>
    <w:rsid w:val="00764579"/>
    <w:rsid w:val="00764B13"/>
    <w:rsid w:val="00764C47"/>
    <w:rsid w:val="00764E5A"/>
    <w:rsid w:val="00765A3E"/>
    <w:rsid w:val="00766762"/>
    <w:rsid w:val="00766AE7"/>
    <w:rsid w:val="00767D5E"/>
    <w:rsid w:val="00767D7C"/>
    <w:rsid w:val="0077068B"/>
    <w:rsid w:val="00770D37"/>
    <w:rsid w:val="00770E8B"/>
    <w:rsid w:val="00771D1C"/>
    <w:rsid w:val="00771D33"/>
    <w:rsid w:val="00771FE5"/>
    <w:rsid w:val="0077292C"/>
    <w:rsid w:val="00773052"/>
    <w:rsid w:val="00773E3B"/>
    <w:rsid w:val="007743DB"/>
    <w:rsid w:val="007744D4"/>
    <w:rsid w:val="0077522D"/>
    <w:rsid w:val="0077550C"/>
    <w:rsid w:val="00776169"/>
    <w:rsid w:val="00776B36"/>
    <w:rsid w:val="00776EA6"/>
    <w:rsid w:val="00776F36"/>
    <w:rsid w:val="007773FA"/>
    <w:rsid w:val="00780593"/>
    <w:rsid w:val="00780C4F"/>
    <w:rsid w:val="00781A4A"/>
    <w:rsid w:val="00782A83"/>
    <w:rsid w:val="00783D64"/>
    <w:rsid w:val="00784DC8"/>
    <w:rsid w:val="00784F85"/>
    <w:rsid w:val="007851C8"/>
    <w:rsid w:val="00785B20"/>
    <w:rsid w:val="00785F7F"/>
    <w:rsid w:val="00786392"/>
    <w:rsid w:val="007863B5"/>
    <w:rsid w:val="0078641B"/>
    <w:rsid w:val="0078665B"/>
    <w:rsid w:val="00786AD1"/>
    <w:rsid w:val="00787678"/>
    <w:rsid w:val="00790A3D"/>
    <w:rsid w:val="00790BC2"/>
    <w:rsid w:val="00790C86"/>
    <w:rsid w:val="007910AB"/>
    <w:rsid w:val="0079152D"/>
    <w:rsid w:val="00791C3A"/>
    <w:rsid w:val="00791E18"/>
    <w:rsid w:val="00792E3F"/>
    <w:rsid w:val="00792F73"/>
    <w:rsid w:val="00793EE6"/>
    <w:rsid w:val="0079416A"/>
    <w:rsid w:val="00794448"/>
    <w:rsid w:val="0079447F"/>
    <w:rsid w:val="00794C79"/>
    <w:rsid w:val="00795314"/>
    <w:rsid w:val="0079558D"/>
    <w:rsid w:val="0079595B"/>
    <w:rsid w:val="007967ED"/>
    <w:rsid w:val="00796B35"/>
    <w:rsid w:val="00796D4E"/>
    <w:rsid w:val="00796E37"/>
    <w:rsid w:val="00796E96"/>
    <w:rsid w:val="007972B8"/>
    <w:rsid w:val="00797403"/>
    <w:rsid w:val="00797F3A"/>
    <w:rsid w:val="007A055C"/>
    <w:rsid w:val="007A1213"/>
    <w:rsid w:val="007A1DA7"/>
    <w:rsid w:val="007A1EB1"/>
    <w:rsid w:val="007A3085"/>
    <w:rsid w:val="007A373F"/>
    <w:rsid w:val="007A3B07"/>
    <w:rsid w:val="007A4239"/>
    <w:rsid w:val="007A47FC"/>
    <w:rsid w:val="007A49A6"/>
    <w:rsid w:val="007A5EA4"/>
    <w:rsid w:val="007A62ED"/>
    <w:rsid w:val="007B1CA7"/>
    <w:rsid w:val="007B2370"/>
    <w:rsid w:val="007B28A2"/>
    <w:rsid w:val="007B2C43"/>
    <w:rsid w:val="007B3113"/>
    <w:rsid w:val="007B3EC3"/>
    <w:rsid w:val="007B5843"/>
    <w:rsid w:val="007B5D9A"/>
    <w:rsid w:val="007B5F2E"/>
    <w:rsid w:val="007B62B2"/>
    <w:rsid w:val="007B7098"/>
    <w:rsid w:val="007B757C"/>
    <w:rsid w:val="007C0350"/>
    <w:rsid w:val="007C0603"/>
    <w:rsid w:val="007C0C7E"/>
    <w:rsid w:val="007C0D98"/>
    <w:rsid w:val="007C159C"/>
    <w:rsid w:val="007C195F"/>
    <w:rsid w:val="007C1CB5"/>
    <w:rsid w:val="007C23A1"/>
    <w:rsid w:val="007C27DD"/>
    <w:rsid w:val="007C370A"/>
    <w:rsid w:val="007C3908"/>
    <w:rsid w:val="007C51F7"/>
    <w:rsid w:val="007C5799"/>
    <w:rsid w:val="007C5EC4"/>
    <w:rsid w:val="007C6729"/>
    <w:rsid w:val="007C6ABB"/>
    <w:rsid w:val="007C6ACC"/>
    <w:rsid w:val="007C6C95"/>
    <w:rsid w:val="007D0AD4"/>
    <w:rsid w:val="007D0F5F"/>
    <w:rsid w:val="007D1678"/>
    <w:rsid w:val="007D1F62"/>
    <w:rsid w:val="007D25D2"/>
    <w:rsid w:val="007D2A57"/>
    <w:rsid w:val="007D363B"/>
    <w:rsid w:val="007D38E7"/>
    <w:rsid w:val="007D3C0C"/>
    <w:rsid w:val="007D4252"/>
    <w:rsid w:val="007D4525"/>
    <w:rsid w:val="007D461B"/>
    <w:rsid w:val="007D47EE"/>
    <w:rsid w:val="007D4DE4"/>
    <w:rsid w:val="007D4E95"/>
    <w:rsid w:val="007D5058"/>
    <w:rsid w:val="007D55F4"/>
    <w:rsid w:val="007D5B76"/>
    <w:rsid w:val="007D5C65"/>
    <w:rsid w:val="007D5ED8"/>
    <w:rsid w:val="007D63BF"/>
    <w:rsid w:val="007D69FE"/>
    <w:rsid w:val="007D6BFC"/>
    <w:rsid w:val="007D6BFE"/>
    <w:rsid w:val="007D6E46"/>
    <w:rsid w:val="007D721B"/>
    <w:rsid w:val="007D75FB"/>
    <w:rsid w:val="007D7D06"/>
    <w:rsid w:val="007E0026"/>
    <w:rsid w:val="007E014C"/>
    <w:rsid w:val="007E0350"/>
    <w:rsid w:val="007E04E0"/>
    <w:rsid w:val="007E0C46"/>
    <w:rsid w:val="007E27EE"/>
    <w:rsid w:val="007E30C5"/>
    <w:rsid w:val="007E3CC8"/>
    <w:rsid w:val="007E3E0E"/>
    <w:rsid w:val="007E48DD"/>
    <w:rsid w:val="007E5367"/>
    <w:rsid w:val="007E5F0B"/>
    <w:rsid w:val="007E62F8"/>
    <w:rsid w:val="007E69BF"/>
    <w:rsid w:val="007E6A94"/>
    <w:rsid w:val="007E6B5F"/>
    <w:rsid w:val="007E7769"/>
    <w:rsid w:val="007F0499"/>
    <w:rsid w:val="007F0DE1"/>
    <w:rsid w:val="007F117A"/>
    <w:rsid w:val="007F14CD"/>
    <w:rsid w:val="007F2A9E"/>
    <w:rsid w:val="007F2BE0"/>
    <w:rsid w:val="007F3017"/>
    <w:rsid w:val="007F359F"/>
    <w:rsid w:val="007F460D"/>
    <w:rsid w:val="007F4863"/>
    <w:rsid w:val="007F4B1F"/>
    <w:rsid w:val="007F6421"/>
    <w:rsid w:val="007F6F4C"/>
    <w:rsid w:val="007F72E4"/>
    <w:rsid w:val="008011C4"/>
    <w:rsid w:val="00801350"/>
    <w:rsid w:val="0080168D"/>
    <w:rsid w:val="008019C7"/>
    <w:rsid w:val="00801FF0"/>
    <w:rsid w:val="00802BEF"/>
    <w:rsid w:val="008032B2"/>
    <w:rsid w:val="008036D1"/>
    <w:rsid w:val="00804D69"/>
    <w:rsid w:val="008055C7"/>
    <w:rsid w:val="008059AF"/>
    <w:rsid w:val="008059E5"/>
    <w:rsid w:val="008064F7"/>
    <w:rsid w:val="0080655B"/>
    <w:rsid w:val="00806FC9"/>
    <w:rsid w:val="00810180"/>
    <w:rsid w:val="008101CC"/>
    <w:rsid w:val="008101DD"/>
    <w:rsid w:val="00810DA9"/>
    <w:rsid w:val="008118A6"/>
    <w:rsid w:val="0081242B"/>
    <w:rsid w:val="0081256D"/>
    <w:rsid w:val="00812A7C"/>
    <w:rsid w:val="00812ADD"/>
    <w:rsid w:val="00812D77"/>
    <w:rsid w:val="00813826"/>
    <w:rsid w:val="008141F2"/>
    <w:rsid w:val="00814286"/>
    <w:rsid w:val="00814A8D"/>
    <w:rsid w:val="00814BF5"/>
    <w:rsid w:val="00814E32"/>
    <w:rsid w:val="00815596"/>
    <w:rsid w:val="00816666"/>
    <w:rsid w:val="0081751F"/>
    <w:rsid w:val="00820405"/>
    <w:rsid w:val="00820430"/>
    <w:rsid w:val="00820856"/>
    <w:rsid w:val="008208F6"/>
    <w:rsid w:val="00820A4A"/>
    <w:rsid w:val="00821374"/>
    <w:rsid w:val="008214EA"/>
    <w:rsid w:val="008219E1"/>
    <w:rsid w:val="008221BA"/>
    <w:rsid w:val="008228A4"/>
    <w:rsid w:val="008229C3"/>
    <w:rsid w:val="008233E0"/>
    <w:rsid w:val="00824525"/>
    <w:rsid w:val="008260B0"/>
    <w:rsid w:val="00827270"/>
    <w:rsid w:val="008273D0"/>
    <w:rsid w:val="00827539"/>
    <w:rsid w:val="00830B9F"/>
    <w:rsid w:val="00830F0A"/>
    <w:rsid w:val="00831CBA"/>
    <w:rsid w:val="008326C6"/>
    <w:rsid w:val="0083283A"/>
    <w:rsid w:val="00832AAA"/>
    <w:rsid w:val="00833C39"/>
    <w:rsid w:val="00833C4B"/>
    <w:rsid w:val="00834A89"/>
    <w:rsid w:val="0083500B"/>
    <w:rsid w:val="0083523D"/>
    <w:rsid w:val="008353D7"/>
    <w:rsid w:val="0083561B"/>
    <w:rsid w:val="00835C35"/>
    <w:rsid w:val="008366B8"/>
    <w:rsid w:val="0083762E"/>
    <w:rsid w:val="00837716"/>
    <w:rsid w:val="00837E5D"/>
    <w:rsid w:val="00840475"/>
    <w:rsid w:val="008404B2"/>
    <w:rsid w:val="008405AD"/>
    <w:rsid w:val="00840DDC"/>
    <w:rsid w:val="008414FE"/>
    <w:rsid w:val="00841780"/>
    <w:rsid w:val="00843DA2"/>
    <w:rsid w:val="00843F78"/>
    <w:rsid w:val="00844694"/>
    <w:rsid w:val="00844936"/>
    <w:rsid w:val="00844E09"/>
    <w:rsid w:val="008451D2"/>
    <w:rsid w:val="008454A8"/>
    <w:rsid w:val="0084552F"/>
    <w:rsid w:val="008458B4"/>
    <w:rsid w:val="00846E4A"/>
    <w:rsid w:val="00846EB9"/>
    <w:rsid w:val="00847784"/>
    <w:rsid w:val="008506EA"/>
    <w:rsid w:val="008508CD"/>
    <w:rsid w:val="00850C56"/>
    <w:rsid w:val="00851904"/>
    <w:rsid w:val="00851D48"/>
    <w:rsid w:val="00851F31"/>
    <w:rsid w:val="0085313C"/>
    <w:rsid w:val="0085328A"/>
    <w:rsid w:val="00853D47"/>
    <w:rsid w:val="00854AC1"/>
    <w:rsid w:val="008561D5"/>
    <w:rsid w:val="00856B53"/>
    <w:rsid w:val="00856C4E"/>
    <w:rsid w:val="00856F4B"/>
    <w:rsid w:val="00857016"/>
    <w:rsid w:val="0085702D"/>
    <w:rsid w:val="008579B6"/>
    <w:rsid w:val="00857FB6"/>
    <w:rsid w:val="0085F455"/>
    <w:rsid w:val="008607ED"/>
    <w:rsid w:val="008608DB"/>
    <w:rsid w:val="0086105A"/>
    <w:rsid w:val="008610B7"/>
    <w:rsid w:val="00861B9F"/>
    <w:rsid w:val="008624C3"/>
    <w:rsid w:val="00863437"/>
    <w:rsid w:val="00864380"/>
    <w:rsid w:val="0086456C"/>
    <w:rsid w:val="0086481F"/>
    <w:rsid w:val="008649B7"/>
    <w:rsid w:val="00864B19"/>
    <w:rsid w:val="00864E3C"/>
    <w:rsid w:val="00864F97"/>
    <w:rsid w:val="008651ED"/>
    <w:rsid w:val="00865887"/>
    <w:rsid w:val="0086611A"/>
    <w:rsid w:val="00866585"/>
    <w:rsid w:val="00866797"/>
    <w:rsid w:val="00866ACC"/>
    <w:rsid w:val="00866E2A"/>
    <w:rsid w:val="00866EF0"/>
    <w:rsid w:val="00866F39"/>
    <w:rsid w:val="00866F78"/>
    <w:rsid w:val="00867677"/>
    <w:rsid w:val="00867D75"/>
    <w:rsid w:val="00867FD0"/>
    <w:rsid w:val="0087043F"/>
    <w:rsid w:val="008705A9"/>
    <w:rsid w:val="008709F5"/>
    <w:rsid w:val="008715C9"/>
    <w:rsid w:val="00871646"/>
    <w:rsid w:val="008723AA"/>
    <w:rsid w:val="00872AC5"/>
    <w:rsid w:val="00873CB9"/>
    <w:rsid w:val="00873E39"/>
    <w:rsid w:val="00874392"/>
    <w:rsid w:val="008744D8"/>
    <w:rsid w:val="00875FE8"/>
    <w:rsid w:val="00876641"/>
    <w:rsid w:val="00877F24"/>
    <w:rsid w:val="00877FFE"/>
    <w:rsid w:val="0088116B"/>
    <w:rsid w:val="0088147F"/>
    <w:rsid w:val="00881587"/>
    <w:rsid w:val="008819B7"/>
    <w:rsid w:val="00881A34"/>
    <w:rsid w:val="008824A4"/>
    <w:rsid w:val="00882EE6"/>
    <w:rsid w:val="00883617"/>
    <w:rsid w:val="00883855"/>
    <w:rsid w:val="008846CA"/>
    <w:rsid w:val="008846DA"/>
    <w:rsid w:val="00885D10"/>
    <w:rsid w:val="00886769"/>
    <w:rsid w:val="00886B32"/>
    <w:rsid w:val="00886BE3"/>
    <w:rsid w:val="008876F7"/>
    <w:rsid w:val="00887A73"/>
    <w:rsid w:val="00887EB0"/>
    <w:rsid w:val="0089087B"/>
    <w:rsid w:val="00891275"/>
    <w:rsid w:val="0089145D"/>
    <w:rsid w:val="00891802"/>
    <w:rsid w:val="0089184B"/>
    <w:rsid w:val="00891DFF"/>
    <w:rsid w:val="0089235F"/>
    <w:rsid w:val="00892794"/>
    <w:rsid w:val="008931FA"/>
    <w:rsid w:val="00893868"/>
    <w:rsid w:val="00893C17"/>
    <w:rsid w:val="00893C91"/>
    <w:rsid w:val="00893F41"/>
    <w:rsid w:val="0089416A"/>
    <w:rsid w:val="00894F28"/>
    <w:rsid w:val="00895FDD"/>
    <w:rsid w:val="008963A3"/>
    <w:rsid w:val="00896753"/>
    <w:rsid w:val="00896F61"/>
    <w:rsid w:val="008970DC"/>
    <w:rsid w:val="00897485"/>
    <w:rsid w:val="00897AED"/>
    <w:rsid w:val="00897EC3"/>
    <w:rsid w:val="008A03B2"/>
    <w:rsid w:val="008A2198"/>
    <w:rsid w:val="008A243F"/>
    <w:rsid w:val="008A25E0"/>
    <w:rsid w:val="008A2639"/>
    <w:rsid w:val="008A2655"/>
    <w:rsid w:val="008A26F3"/>
    <w:rsid w:val="008A32CA"/>
    <w:rsid w:val="008A385C"/>
    <w:rsid w:val="008A4251"/>
    <w:rsid w:val="008A43E0"/>
    <w:rsid w:val="008A507B"/>
    <w:rsid w:val="008A533F"/>
    <w:rsid w:val="008A53EB"/>
    <w:rsid w:val="008A6C72"/>
    <w:rsid w:val="008A6DF8"/>
    <w:rsid w:val="008A6EFF"/>
    <w:rsid w:val="008A7218"/>
    <w:rsid w:val="008A7A27"/>
    <w:rsid w:val="008A7B1F"/>
    <w:rsid w:val="008B0282"/>
    <w:rsid w:val="008B0645"/>
    <w:rsid w:val="008B1EC7"/>
    <w:rsid w:val="008B2520"/>
    <w:rsid w:val="008B2EF4"/>
    <w:rsid w:val="008B327A"/>
    <w:rsid w:val="008B32C2"/>
    <w:rsid w:val="008B3FAF"/>
    <w:rsid w:val="008B4587"/>
    <w:rsid w:val="008B46A0"/>
    <w:rsid w:val="008B4BAC"/>
    <w:rsid w:val="008B69FC"/>
    <w:rsid w:val="008B6A31"/>
    <w:rsid w:val="008B6BEC"/>
    <w:rsid w:val="008B6D50"/>
    <w:rsid w:val="008B75CC"/>
    <w:rsid w:val="008B7B34"/>
    <w:rsid w:val="008B7F3F"/>
    <w:rsid w:val="008C0219"/>
    <w:rsid w:val="008C067D"/>
    <w:rsid w:val="008C075D"/>
    <w:rsid w:val="008C0BE1"/>
    <w:rsid w:val="008C221F"/>
    <w:rsid w:val="008C24EE"/>
    <w:rsid w:val="008C25A6"/>
    <w:rsid w:val="008C2C35"/>
    <w:rsid w:val="008C32CE"/>
    <w:rsid w:val="008C4A49"/>
    <w:rsid w:val="008C4D3B"/>
    <w:rsid w:val="008C4F0D"/>
    <w:rsid w:val="008C4F97"/>
    <w:rsid w:val="008C5B4C"/>
    <w:rsid w:val="008C622D"/>
    <w:rsid w:val="008C6866"/>
    <w:rsid w:val="008C6B2A"/>
    <w:rsid w:val="008C7B0D"/>
    <w:rsid w:val="008C7F4C"/>
    <w:rsid w:val="008D022D"/>
    <w:rsid w:val="008D0518"/>
    <w:rsid w:val="008D0B94"/>
    <w:rsid w:val="008D15BD"/>
    <w:rsid w:val="008D1A5B"/>
    <w:rsid w:val="008D4677"/>
    <w:rsid w:val="008D4C5B"/>
    <w:rsid w:val="008D531A"/>
    <w:rsid w:val="008D5624"/>
    <w:rsid w:val="008D56C8"/>
    <w:rsid w:val="008D5897"/>
    <w:rsid w:val="008D58E1"/>
    <w:rsid w:val="008D58EC"/>
    <w:rsid w:val="008D5EC7"/>
    <w:rsid w:val="008D60F7"/>
    <w:rsid w:val="008D6C0F"/>
    <w:rsid w:val="008D6C32"/>
    <w:rsid w:val="008D71E9"/>
    <w:rsid w:val="008D73FF"/>
    <w:rsid w:val="008E05A8"/>
    <w:rsid w:val="008E0BD4"/>
    <w:rsid w:val="008E0D8E"/>
    <w:rsid w:val="008E138C"/>
    <w:rsid w:val="008E1B30"/>
    <w:rsid w:val="008E1CF9"/>
    <w:rsid w:val="008E2BF1"/>
    <w:rsid w:val="008E2D83"/>
    <w:rsid w:val="008E2FD5"/>
    <w:rsid w:val="008E361D"/>
    <w:rsid w:val="008E3846"/>
    <w:rsid w:val="008E3F6F"/>
    <w:rsid w:val="008E419A"/>
    <w:rsid w:val="008E443D"/>
    <w:rsid w:val="008E447B"/>
    <w:rsid w:val="008E4594"/>
    <w:rsid w:val="008E469A"/>
    <w:rsid w:val="008E47A3"/>
    <w:rsid w:val="008E49AB"/>
    <w:rsid w:val="008E4C4B"/>
    <w:rsid w:val="008E4DCB"/>
    <w:rsid w:val="008E4F82"/>
    <w:rsid w:val="008E5CAA"/>
    <w:rsid w:val="008E5E99"/>
    <w:rsid w:val="008E7752"/>
    <w:rsid w:val="008E7C2A"/>
    <w:rsid w:val="008F0A58"/>
    <w:rsid w:val="008F0B25"/>
    <w:rsid w:val="008F0B5D"/>
    <w:rsid w:val="008F1310"/>
    <w:rsid w:val="008F192C"/>
    <w:rsid w:val="008F345D"/>
    <w:rsid w:val="008F38D1"/>
    <w:rsid w:val="008F3E1A"/>
    <w:rsid w:val="008F405B"/>
    <w:rsid w:val="008F5BB6"/>
    <w:rsid w:val="008F5C63"/>
    <w:rsid w:val="008F61E0"/>
    <w:rsid w:val="008F7126"/>
    <w:rsid w:val="008F76B0"/>
    <w:rsid w:val="008F7E86"/>
    <w:rsid w:val="0090015D"/>
    <w:rsid w:val="00900B1E"/>
    <w:rsid w:val="009012D5"/>
    <w:rsid w:val="009012E3"/>
    <w:rsid w:val="00901A30"/>
    <w:rsid w:val="00901E73"/>
    <w:rsid w:val="00902544"/>
    <w:rsid w:val="009028C4"/>
    <w:rsid w:val="00902FA9"/>
    <w:rsid w:val="00902FEA"/>
    <w:rsid w:val="009033E7"/>
    <w:rsid w:val="00904028"/>
    <w:rsid w:val="00904A0A"/>
    <w:rsid w:val="00904A5C"/>
    <w:rsid w:val="00904C91"/>
    <w:rsid w:val="009050FB"/>
    <w:rsid w:val="00905BD1"/>
    <w:rsid w:val="00905BDA"/>
    <w:rsid w:val="00905F2A"/>
    <w:rsid w:val="009060A5"/>
    <w:rsid w:val="009062BC"/>
    <w:rsid w:val="00906A3B"/>
    <w:rsid w:val="009105B6"/>
    <w:rsid w:val="00910683"/>
    <w:rsid w:val="009109B9"/>
    <w:rsid w:val="00911A37"/>
    <w:rsid w:val="00911E51"/>
    <w:rsid w:val="00911F95"/>
    <w:rsid w:val="009127D9"/>
    <w:rsid w:val="009128EE"/>
    <w:rsid w:val="00913605"/>
    <w:rsid w:val="009139F5"/>
    <w:rsid w:val="009156D0"/>
    <w:rsid w:val="0091583D"/>
    <w:rsid w:val="00916CCB"/>
    <w:rsid w:val="00917866"/>
    <w:rsid w:val="00917EB0"/>
    <w:rsid w:val="00917F88"/>
    <w:rsid w:val="009201AF"/>
    <w:rsid w:val="00920E04"/>
    <w:rsid w:val="009217FE"/>
    <w:rsid w:val="00921DD2"/>
    <w:rsid w:val="009227A4"/>
    <w:rsid w:val="00923017"/>
    <w:rsid w:val="00923A29"/>
    <w:rsid w:val="009242C2"/>
    <w:rsid w:val="00924900"/>
    <w:rsid w:val="00924D48"/>
    <w:rsid w:val="009253A7"/>
    <w:rsid w:val="00925A0B"/>
    <w:rsid w:val="00926103"/>
    <w:rsid w:val="009269B7"/>
    <w:rsid w:val="00926B86"/>
    <w:rsid w:val="00926FD5"/>
    <w:rsid w:val="009274FD"/>
    <w:rsid w:val="00927FD6"/>
    <w:rsid w:val="0093046B"/>
    <w:rsid w:val="00930774"/>
    <w:rsid w:val="009309C5"/>
    <w:rsid w:val="00930CB7"/>
    <w:rsid w:val="0093136C"/>
    <w:rsid w:val="00931D13"/>
    <w:rsid w:val="00932470"/>
    <w:rsid w:val="00932551"/>
    <w:rsid w:val="00932851"/>
    <w:rsid w:val="00932F38"/>
    <w:rsid w:val="009332E2"/>
    <w:rsid w:val="00933419"/>
    <w:rsid w:val="00933757"/>
    <w:rsid w:val="00933BD7"/>
    <w:rsid w:val="00933FE6"/>
    <w:rsid w:val="00934B07"/>
    <w:rsid w:val="00935DE6"/>
    <w:rsid w:val="00935E08"/>
    <w:rsid w:val="009360D8"/>
    <w:rsid w:val="009366B1"/>
    <w:rsid w:val="00936A8F"/>
    <w:rsid w:val="00940474"/>
    <w:rsid w:val="00940D98"/>
    <w:rsid w:val="00941342"/>
    <w:rsid w:val="00942023"/>
    <w:rsid w:val="009420DD"/>
    <w:rsid w:val="009423AD"/>
    <w:rsid w:val="00942DBD"/>
    <w:rsid w:val="0094306C"/>
    <w:rsid w:val="00943C51"/>
    <w:rsid w:val="00943E5A"/>
    <w:rsid w:val="0094482E"/>
    <w:rsid w:val="009448F4"/>
    <w:rsid w:val="009449FD"/>
    <w:rsid w:val="0094556C"/>
    <w:rsid w:val="00945810"/>
    <w:rsid w:val="00945BF1"/>
    <w:rsid w:val="009467F5"/>
    <w:rsid w:val="00950820"/>
    <w:rsid w:val="00950E0F"/>
    <w:rsid w:val="009511DD"/>
    <w:rsid w:val="00951BE3"/>
    <w:rsid w:val="00952616"/>
    <w:rsid w:val="0095275D"/>
    <w:rsid w:val="00952795"/>
    <w:rsid w:val="00952B40"/>
    <w:rsid w:val="00953207"/>
    <w:rsid w:val="00953974"/>
    <w:rsid w:val="00954207"/>
    <w:rsid w:val="009550F7"/>
    <w:rsid w:val="00956244"/>
    <w:rsid w:val="009567E4"/>
    <w:rsid w:val="00956C8A"/>
    <w:rsid w:val="0095701E"/>
    <w:rsid w:val="00957E16"/>
    <w:rsid w:val="00961AAC"/>
    <w:rsid w:val="00962B03"/>
    <w:rsid w:val="00963389"/>
    <w:rsid w:val="00963807"/>
    <w:rsid w:val="0096399B"/>
    <w:rsid w:val="009640C1"/>
    <w:rsid w:val="009643F0"/>
    <w:rsid w:val="00964704"/>
    <w:rsid w:val="0096536F"/>
    <w:rsid w:val="00965EA1"/>
    <w:rsid w:val="00965F9D"/>
    <w:rsid w:val="009661F7"/>
    <w:rsid w:val="0096678B"/>
    <w:rsid w:val="00966AA7"/>
    <w:rsid w:val="00967330"/>
    <w:rsid w:val="00967C1F"/>
    <w:rsid w:val="00967E14"/>
    <w:rsid w:val="00967E91"/>
    <w:rsid w:val="00970102"/>
    <w:rsid w:val="009706BB"/>
    <w:rsid w:val="00971218"/>
    <w:rsid w:val="0097121C"/>
    <w:rsid w:val="00971366"/>
    <w:rsid w:val="00971DD8"/>
    <w:rsid w:val="00972086"/>
    <w:rsid w:val="009721C5"/>
    <w:rsid w:val="009727B8"/>
    <w:rsid w:val="00972BE8"/>
    <w:rsid w:val="009743E1"/>
    <w:rsid w:val="0097452F"/>
    <w:rsid w:val="00974849"/>
    <w:rsid w:val="009748AE"/>
    <w:rsid w:val="009749D1"/>
    <w:rsid w:val="00975017"/>
    <w:rsid w:val="009751E0"/>
    <w:rsid w:val="00975893"/>
    <w:rsid w:val="00975CC9"/>
    <w:rsid w:val="0097697F"/>
    <w:rsid w:val="009772FB"/>
    <w:rsid w:val="009810A5"/>
    <w:rsid w:val="009813EB"/>
    <w:rsid w:val="0098229B"/>
    <w:rsid w:val="0098347A"/>
    <w:rsid w:val="00983965"/>
    <w:rsid w:val="00983CCC"/>
    <w:rsid w:val="00983EFA"/>
    <w:rsid w:val="00984394"/>
    <w:rsid w:val="00985B02"/>
    <w:rsid w:val="00985DED"/>
    <w:rsid w:val="00986EC9"/>
    <w:rsid w:val="00987086"/>
    <w:rsid w:val="0098747F"/>
    <w:rsid w:val="00987E6E"/>
    <w:rsid w:val="00990202"/>
    <w:rsid w:val="00990302"/>
    <w:rsid w:val="0099185A"/>
    <w:rsid w:val="00991920"/>
    <w:rsid w:val="00991C97"/>
    <w:rsid w:val="00992051"/>
    <w:rsid w:val="00993648"/>
    <w:rsid w:val="0099393C"/>
    <w:rsid w:val="00994B5B"/>
    <w:rsid w:val="00994B9E"/>
    <w:rsid w:val="00995088"/>
    <w:rsid w:val="00995134"/>
    <w:rsid w:val="0099552D"/>
    <w:rsid w:val="009957EB"/>
    <w:rsid w:val="0099585F"/>
    <w:rsid w:val="00995A5D"/>
    <w:rsid w:val="00995AEC"/>
    <w:rsid w:val="00996693"/>
    <w:rsid w:val="00996786"/>
    <w:rsid w:val="009976B4"/>
    <w:rsid w:val="00997B49"/>
    <w:rsid w:val="00997D9B"/>
    <w:rsid w:val="00997F6F"/>
    <w:rsid w:val="00997FF2"/>
    <w:rsid w:val="009A03ED"/>
    <w:rsid w:val="009A0EE1"/>
    <w:rsid w:val="009A2E94"/>
    <w:rsid w:val="009A384B"/>
    <w:rsid w:val="009A3978"/>
    <w:rsid w:val="009A4934"/>
    <w:rsid w:val="009A593D"/>
    <w:rsid w:val="009A5F9B"/>
    <w:rsid w:val="009A63A0"/>
    <w:rsid w:val="009A6A26"/>
    <w:rsid w:val="009A6C54"/>
    <w:rsid w:val="009A6EF5"/>
    <w:rsid w:val="009A76C9"/>
    <w:rsid w:val="009B0208"/>
    <w:rsid w:val="009B0D7B"/>
    <w:rsid w:val="009B1577"/>
    <w:rsid w:val="009B1D6F"/>
    <w:rsid w:val="009B1DB2"/>
    <w:rsid w:val="009B1FEC"/>
    <w:rsid w:val="009B2533"/>
    <w:rsid w:val="009B2A7E"/>
    <w:rsid w:val="009B2EEF"/>
    <w:rsid w:val="009B3194"/>
    <w:rsid w:val="009B35FF"/>
    <w:rsid w:val="009B43D0"/>
    <w:rsid w:val="009B491E"/>
    <w:rsid w:val="009B4B23"/>
    <w:rsid w:val="009B4D3F"/>
    <w:rsid w:val="009B5357"/>
    <w:rsid w:val="009B5504"/>
    <w:rsid w:val="009B5762"/>
    <w:rsid w:val="009B5D79"/>
    <w:rsid w:val="009B643B"/>
    <w:rsid w:val="009B66D7"/>
    <w:rsid w:val="009B6FF3"/>
    <w:rsid w:val="009C0C93"/>
    <w:rsid w:val="009C18A6"/>
    <w:rsid w:val="009C1B56"/>
    <w:rsid w:val="009C2CC5"/>
    <w:rsid w:val="009C2E4E"/>
    <w:rsid w:val="009C34C4"/>
    <w:rsid w:val="009C3669"/>
    <w:rsid w:val="009C38AF"/>
    <w:rsid w:val="009C3CC4"/>
    <w:rsid w:val="009C4435"/>
    <w:rsid w:val="009C72E3"/>
    <w:rsid w:val="009C7C80"/>
    <w:rsid w:val="009D05C7"/>
    <w:rsid w:val="009D05F9"/>
    <w:rsid w:val="009D1B4F"/>
    <w:rsid w:val="009D25C6"/>
    <w:rsid w:val="009D2BA1"/>
    <w:rsid w:val="009D3488"/>
    <w:rsid w:val="009D3540"/>
    <w:rsid w:val="009D44C7"/>
    <w:rsid w:val="009D453A"/>
    <w:rsid w:val="009D481A"/>
    <w:rsid w:val="009D485F"/>
    <w:rsid w:val="009D50A8"/>
    <w:rsid w:val="009D5294"/>
    <w:rsid w:val="009D5508"/>
    <w:rsid w:val="009D5707"/>
    <w:rsid w:val="009D58F7"/>
    <w:rsid w:val="009D65D1"/>
    <w:rsid w:val="009D7471"/>
    <w:rsid w:val="009D752B"/>
    <w:rsid w:val="009D7F66"/>
    <w:rsid w:val="009E0DDA"/>
    <w:rsid w:val="009E1156"/>
    <w:rsid w:val="009E1A71"/>
    <w:rsid w:val="009E1DDA"/>
    <w:rsid w:val="009E27F2"/>
    <w:rsid w:val="009E28F8"/>
    <w:rsid w:val="009E2C20"/>
    <w:rsid w:val="009E408A"/>
    <w:rsid w:val="009E4993"/>
    <w:rsid w:val="009E5744"/>
    <w:rsid w:val="009E5785"/>
    <w:rsid w:val="009E5B2C"/>
    <w:rsid w:val="009E6189"/>
    <w:rsid w:val="009E67AD"/>
    <w:rsid w:val="009E6BAD"/>
    <w:rsid w:val="009E7B2D"/>
    <w:rsid w:val="009F0072"/>
    <w:rsid w:val="009F011D"/>
    <w:rsid w:val="009F0ADE"/>
    <w:rsid w:val="009F0D04"/>
    <w:rsid w:val="009F1020"/>
    <w:rsid w:val="009F297F"/>
    <w:rsid w:val="009F32DE"/>
    <w:rsid w:val="009F4653"/>
    <w:rsid w:val="009F4C05"/>
    <w:rsid w:val="009F518F"/>
    <w:rsid w:val="009F5AB4"/>
    <w:rsid w:val="009F5CD1"/>
    <w:rsid w:val="009F6C98"/>
    <w:rsid w:val="009F6CA3"/>
    <w:rsid w:val="009F793B"/>
    <w:rsid w:val="009F7E73"/>
    <w:rsid w:val="00A00D32"/>
    <w:rsid w:val="00A012A0"/>
    <w:rsid w:val="00A01D10"/>
    <w:rsid w:val="00A01D15"/>
    <w:rsid w:val="00A02592"/>
    <w:rsid w:val="00A02EAE"/>
    <w:rsid w:val="00A03510"/>
    <w:rsid w:val="00A03573"/>
    <w:rsid w:val="00A046A2"/>
    <w:rsid w:val="00A058C1"/>
    <w:rsid w:val="00A058EE"/>
    <w:rsid w:val="00A0674D"/>
    <w:rsid w:val="00A068B8"/>
    <w:rsid w:val="00A06BA2"/>
    <w:rsid w:val="00A06CB3"/>
    <w:rsid w:val="00A06D2F"/>
    <w:rsid w:val="00A06DC4"/>
    <w:rsid w:val="00A10900"/>
    <w:rsid w:val="00A10D34"/>
    <w:rsid w:val="00A110A6"/>
    <w:rsid w:val="00A1126F"/>
    <w:rsid w:val="00A11CFE"/>
    <w:rsid w:val="00A1252A"/>
    <w:rsid w:val="00A129C3"/>
    <w:rsid w:val="00A12BCF"/>
    <w:rsid w:val="00A131F7"/>
    <w:rsid w:val="00A13636"/>
    <w:rsid w:val="00A13BB8"/>
    <w:rsid w:val="00A14C64"/>
    <w:rsid w:val="00A1538F"/>
    <w:rsid w:val="00A154F0"/>
    <w:rsid w:val="00A16284"/>
    <w:rsid w:val="00A168C0"/>
    <w:rsid w:val="00A1708F"/>
    <w:rsid w:val="00A177FE"/>
    <w:rsid w:val="00A17F09"/>
    <w:rsid w:val="00A20450"/>
    <w:rsid w:val="00A206B8"/>
    <w:rsid w:val="00A21735"/>
    <w:rsid w:val="00A22539"/>
    <w:rsid w:val="00A230D6"/>
    <w:rsid w:val="00A238B6"/>
    <w:rsid w:val="00A23D85"/>
    <w:rsid w:val="00A2404E"/>
    <w:rsid w:val="00A244A7"/>
    <w:rsid w:val="00A251B8"/>
    <w:rsid w:val="00A25201"/>
    <w:rsid w:val="00A256CD"/>
    <w:rsid w:val="00A256F8"/>
    <w:rsid w:val="00A25C02"/>
    <w:rsid w:val="00A2603E"/>
    <w:rsid w:val="00A275CE"/>
    <w:rsid w:val="00A2785A"/>
    <w:rsid w:val="00A2790F"/>
    <w:rsid w:val="00A27ADA"/>
    <w:rsid w:val="00A30C68"/>
    <w:rsid w:val="00A31929"/>
    <w:rsid w:val="00A319EC"/>
    <w:rsid w:val="00A31D69"/>
    <w:rsid w:val="00A32666"/>
    <w:rsid w:val="00A338BC"/>
    <w:rsid w:val="00A33AC8"/>
    <w:rsid w:val="00A33C97"/>
    <w:rsid w:val="00A3404C"/>
    <w:rsid w:val="00A3407D"/>
    <w:rsid w:val="00A34425"/>
    <w:rsid w:val="00A35110"/>
    <w:rsid w:val="00A355A0"/>
    <w:rsid w:val="00A35787"/>
    <w:rsid w:val="00A35A06"/>
    <w:rsid w:val="00A35A80"/>
    <w:rsid w:val="00A36C52"/>
    <w:rsid w:val="00A371D6"/>
    <w:rsid w:val="00A37244"/>
    <w:rsid w:val="00A40DBD"/>
    <w:rsid w:val="00A40E39"/>
    <w:rsid w:val="00A40E7C"/>
    <w:rsid w:val="00A412A7"/>
    <w:rsid w:val="00A414E7"/>
    <w:rsid w:val="00A415DE"/>
    <w:rsid w:val="00A41664"/>
    <w:rsid w:val="00A42540"/>
    <w:rsid w:val="00A42680"/>
    <w:rsid w:val="00A42A54"/>
    <w:rsid w:val="00A42E76"/>
    <w:rsid w:val="00A43260"/>
    <w:rsid w:val="00A43EFE"/>
    <w:rsid w:val="00A44705"/>
    <w:rsid w:val="00A450A0"/>
    <w:rsid w:val="00A45641"/>
    <w:rsid w:val="00A45914"/>
    <w:rsid w:val="00A45B1E"/>
    <w:rsid w:val="00A45DFD"/>
    <w:rsid w:val="00A46205"/>
    <w:rsid w:val="00A462A3"/>
    <w:rsid w:val="00A468B3"/>
    <w:rsid w:val="00A46CEB"/>
    <w:rsid w:val="00A46F58"/>
    <w:rsid w:val="00A47B6E"/>
    <w:rsid w:val="00A47C97"/>
    <w:rsid w:val="00A47FC1"/>
    <w:rsid w:val="00A50205"/>
    <w:rsid w:val="00A5043D"/>
    <w:rsid w:val="00A50847"/>
    <w:rsid w:val="00A50FCF"/>
    <w:rsid w:val="00A525D1"/>
    <w:rsid w:val="00A52C13"/>
    <w:rsid w:val="00A531EF"/>
    <w:rsid w:val="00A538E1"/>
    <w:rsid w:val="00A538E7"/>
    <w:rsid w:val="00A539D7"/>
    <w:rsid w:val="00A53AC5"/>
    <w:rsid w:val="00A53AD2"/>
    <w:rsid w:val="00A5413A"/>
    <w:rsid w:val="00A544C8"/>
    <w:rsid w:val="00A54682"/>
    <w:rsid w:val="00A546BC"/>
    <w:rsid w:val="00A54EB2"/>
    <w:rsid w:val="00A55271"/>
    <w:rsid w:val="00A553CA"/>
    <w:rsid w:val="00A5546B"/>
    <w:rsid w:val="00A56360"/>
    <w:rsid w:val="00A56836"/>
    <w:rsid w:val="00A56936"/>
    <w:rsid w:val="00A56C17"/>
    <w:rsid w:val="00A56D4D"/>
    <w:rsid w:val="00A57059"/>
    <w:rsid w:val="00A57084"/>
    <w:rsid w:val="00A57251"/>
    <w:rsid w:val="00A575BF"/>
    <w:rsid w:val="00A57703"/>
    <w:rsid w:val="00A60A26"/>
    <w:rsid w:val="00A611F0"/>
    <w:rsid w:val="00A61342"/>
    <w:rsid w:val="00A624A4"/>
    <w:rsid w:val="00A6276A"/>
    <w:rsid w:val="00A63318"/>
    <w:rsid w:val="00A63B78"/>
    <w:rsid w:val="00A63C54"/>
    <w:rsid w:val="00A6406F"/>
    <w:rsid w:val="00A64E9E"/>
    <w:rsid w:val="00A64FBB"/>
    <w:rsid w:val="00A65A6A"/>
    <w:rsid w:val="00A65AFA"/>
    <w:rsid w:val="00A65BEF"/>
    <w:rsid w:val="00A65F7B"/>
    <w:rsid w:val="00A664CB"/>
    <w:rsid w:val="00A6683D"/>
    <w:rsid w:val="00A67B0E"/>
    <w:rsid w:val="00A70500"/>
    <w:rsid w:val="00A721E8"/>
    <w:rsid w:val="00A72F34"/>
    <w:rsid w:val="00A72FF2"/>
    <w:rsid w:val="00A732AF"/>
    <w:rsid w:val="00A734DC"/>
    <w:rsid w:val="00A73784"/>
    <w:rsid w:val="00A7394B"/>
    <w:rsid w:val="00A74997"/>
    <w:rsid w:val="00A74D81"/>
    <w:rsid w:val="00A74EF2"/>
    <w:rsid w:val="00A75600"/>
    <w:rsid w:val="00A76806"/>
    <w:rsid w:val="00A76B66"/>
    <w:rsid w:val="00A76DA8"/>
    <w:rsid w:val="00A80EC9"/>
    <w:rsid w:val="00A817FD"/>
    <w:rsid w:val="00A83075"/>
    <w:rsid w:val="00A832F5"/>
    <w:rsid w:val="00A83449"/>
    <w:rsid w:val="00A83A23"/>
    <w:rsid w:val="00A84064"/>
    <w:rsid w:val="00A8465B"/>
    <w:rsid w:val="00A8469E"/>
    <w:rsid w:val="00A849F0"/>
    <w:rsid w:val="00A85B89"/>
    <w:rsid w:val="00A85C53"/>
    <w:rsid w:val="00A86215"/>
    <w:rsid w:val="00A86512"/>
    <w:rsid w:val="00A86E0F"/>
    <w:rsid w:val="00A874CC"/>
    <w:rsid w:val="00A901C4"/>
    <w:rsid w:val="00A903F2"/>
    <w:rsid w:val="00A90CA2"/>
    <w:rsid w:val="00A91281"/>
    <w:rsid w:val="00A9173F"/>
    <w:rsid w:val="00A91F1E"/>
    <w:rsid w:val="00A91F58"/>
    <w:rsid w:val="00A92C15"/>
    <w:rsid w:val="00A9303F"/>
    <w:rsid w:val="00A93453"/>
    <w:rsid w:val="00A9351B"/>
    <w:rsid w:val="00A93AC1"/>
    <w:rsid w:val="00A93FCA"/>
    <w:rsid w:val="00A9453E"/>
    <w:rsid w:val="00A947B4"/>
    <w:rsid w:val="00A94EF5"/>
    <w:rsid w:val="00A94F1E"/>
    <w:rsid w:val="00A953DE"/>
    <w:rsid w:val="00A95D62"/>
    <w:rsid w:val="00A96318"/>
    <w:rsid w:val="00A967A5"/>
    <w:rsid w:val="00A96964"/>
    <w:rsid w:val="00A96B53"/>
    <w:rsid w:val="00A96F38"/>
    <w:rsid w:val="00A972C0"/>
    <w:rsid w:val="00A979F1"/>
    <w:rsid w:val="00AA0C73"/>
    <w:rsid w:val="00AA1DFA"/>
    <w:rsid w:val="00AA231C"/>
    <w:rsid w:val="00AA2382"/>
    <w:rsid w:val="00AA414C"/>
    <w:rsid w:val="00AA43FE"/>
    <w:rsid w:val="00AA585A"/>
    <w:rsid w:val="00AA5E90"/>
    <w:rsid w:val="00AA6350"/>
    <w:rsid w:val="00AA6425"/>
    <w:rsid w:val="00AA685A"/>
    <w:rsid w:val="00AA6C26"/>
    <w:rsid w:val="00AA6ECB"/>
    <w:rsid w:val="00AA7BDB"/>
    <w:rsid w:val="00AB04B6"/>
    <w:rsid w:val="00AB083B"/>
    <w:rsid w:val="00AB18DA"/>
    <w:rsid w:val="00AB1F4E"/>
    <w:rsid w:val="00AB2848"/>
    <w:rsid w:val="00AB2BA7"/>
    <w:rsid w:val="00AB32F5"/>
    <w:rsid w:val="00AB392F"/>
    <w:rsid w:val="00AB3D75"/>
    <w:rsid w:val="00AB3E81"/>
    <w:rsid w:val="00AB4022"/>
    <w:rsid w:val="00AB425B"/>
    <w:rsid w:val="00AB4FF5"/>
    <w:rsid w:val="00AB5587"/>
    <w:rsid w:val="00AB584C"/>
    <w:rsid w:val="00AB5900"/>
    <w:rsid w:val="00AB6135"/>
    <w:rsid w:val="00AB671D"/>
    <w:rsid w:val="00AB67AF"/>
    <w:rsid w:val="00AB687E"/>
    <w:rsid w:val="00AB6DBE"/>
    <w:rsid w:val="00AB7B2C"/>
    <w:rsid w:val="00AC05DF"/>
    <w:rsid w:val="00AC0FBA"/>
    <w:rsid w:val="00AC15EF"/>
    <w:rsid w:val="00AC1E0E"/>
    <w:rsid w:val="00AC25E5"/>
    <w:rsid w:val="00AC2E25"/>
    <w:rsid w:val="00AC2E78"/>
    <w:rsid w:val="00AC33CE"/>
    <w:rsid w:val="00AC375F"/>
    <w:rsid w:val="00AC4972"/>
    <w:rsid w:val="00AC58AB"/>
    <w:rsid w:val="00AC595F"/>
    <w:rsid w:val="00AC6551"/>
    <w:rsid w:val="00AC6916"/>
    <w:rsid w:val="00AC6A12"/>
    <w:rsid w:val="00AD02B5"/>
    <w:rsid w:val="00AD05AF"/>
    <w:rsid w:val="00AD0869"/>
    <w:rsid w:val="00AD0CA4"/>
    <w:rsid w:val="00AD1057"/>
    <w:rsid w:val="00AD10DE"/>
    <w:rsid w:val="00AD1C1A"/>
    <w:rsid w:val="00AD2460"/>
    <w:rsid w:val="00AD326D"/>
    <w:rsid w:val="00AD3E80"/>
    <w:rsid w:val="00AD435F"/>
    <w:rsid w:val="00AD444A"/>
    <w:rsid w:val="00AD44F7"/>
    <w:rsid w:val="00AD45F0"/>
    <w:rsid w:val="00AD5BF0"/>
    <w:rsid w:val="00AD5DA3"/>
    <w:rsid w:val="00AD6051"/>
    <w:rsid w:val="00AD69C2"/>
    <w:rsid w:val="00AD6DA7"/>
    <w:rsid w:val="00AD74DF"/>
    <w:rsid w:val="00AD76C2"/>
    <w:rsid w:val="00AD7889"/>
    <w:rsid w:val="00AD7AE1"/>
    <w:rsid w:val="00AD7E74"/>
    <w:rsid w:val="00AD7F52"/>
    <w:rsid w:val="00AE024C"/>
    <w:rsid w:val="00AE02B0"/>
    <w:rsid w:val="00AE0493"/>
    <w:rsid w:val="00AE0607"/>
    <w:rsid w:val="00AE0D9D"/>
    <w:rsid w:val="00AE11B2"/>
    <w:rsid w:val="00AE16B2"/>
    <w:rsid w:val="00AE187B"/>
    <w:rsid w:val="00AE1E80"/>
    <w:rsid w:val="00AE21A2"/>
    <w:rsid w:val="00AE23B0"/>
    <w:rsid w:val="00AE2569"/>
    <w:rsid w:val="00AE2972"/>
    <w:rsid w:val="00AE2B6A"/>
    <w:rsid w:val="00AE3903"/>
    <w:rsid w:val="00AE40F8"/>
    <w:rsid w:val="00AE4498"/>
    <w:rsid w:val="00AE481C"/>
    <w:rsid w:val="00AE5524"/>
    <w:rsid w:val="00AE6490"/>
    <w:rsid w:val="00AE6989"/>
    <w:rsid w:val="00AE69F1"/>
    <w:rsid w:val="00AE7C11"/>
    <w:rsid w:val="00AE7EB7"/>
    <w:rsid w:val="00AF05DE"/>
    <w:rsid w:val="00AF25EB"/>
    <w:rsid w:val="00AF2CBF"/>
    <w:rsid w:val="00AF3734"/>
    <w:rsid w:val="00AF3F9D"/>
    <w:rsid w:val="00AF405F"/>
    <w:rsid w:val="00AF47B1"/>
    <w:rsid w:val="00AF4EC0"/>
    <w:rsid w:val="00AF4FBC"/>
    <w:rsid w:val="00AF544C"/>
    <w:rsid w:val="00AF5894"/>
    <w:rsid w:val="00AF5C03"/>
    <w:rsid w:val="00AF60B1"/>
    <w:rsid w:val="00AF656D"/>
    <w:rsid w:val="00AF69B2"/>
    <w:rsid w:val="00AF71CE"/>
    <w:rsid w:val="00AF74FA"/>
    <w:rsid w:val="00AF76B0"/>
    <w:rsid w:val="00B00EB0"/>
    <w:rsid w:val="00B00EDB"/>
    <w:rsid w:val="00B013CD"/>
    <w:rsid w:val="00B016DE"/>
    <w:rsid w:val="00B018D8"/>
    <w:rsid w:val="00B01B10"/>
    <w:rsid w:val="00B02519"/>
    <w:rsid w:val="00B0255E"/>
    <w:rsid w:val="00B02579"/>
    <w:rsid w:val="00B0334F"/>
    <w:rsid w:val="00B03DC6"/>
    <w:rsid w:val="00B05CC9"/>
    <w:rsid w:val="00B0635D"/>
    <w:rsid w:val="00B068E2"/>
    <w:rsid w:val="00B06C17"/>
    <w:rsid w:val="00B06C22"/>
    <w:rsid w:val="00B06CC4"/>
    <w:rsid w:val="00B06D83"/>
    <w:rsid w:val="00B06E32"/>
    <w:rsid w:val="00B07575"/>
    <w:rsid w:val="00B07669"/>
    <w:rsid w:val="00B105FB"/>
    <w:rsid w:val="00B10C7C"/>
    <w:rsid w:val="00B10DB7"/>
    <w:rsid w:val="00B11B44"/>
    <w:rsid w:val="00B12A19"/>
    <w:rsid w:val="00B1303E"/>
    <w:rsid w:val="00B138B2"/>
    <w:rsid w:val="00B139CA"/>
    <w:rsid w:val="00B147C7"/>
    <w:rsid w:val="00B14895"/>
    <w:rsid w:val="00B1554E"/>
    <w:rsid w:val="00B15A89"/>
    <w:rsid w:val="00B16A2A"/>
    <w:rsid w:val="00B17212"/>
    <w:rsid w:val="00B17215"/>
    <w:rsid w:val="00B17374"/>
    <w:rsid w:val="00B17547"/>
    <w:rsid w:val="00B175D3"/>
    <w:rsid w:val="00B17997"/>
    <w:rsid w:val="00B2040C"/>
    <w:rsid w:val="00B210AD"/>
    <w:rsid w:val="00B212C5"/>
    <w:rsid w:val="00B21720"/>
    <w:rsid w:val="00B21B88"/>
    <w:rsid w:val="00B21F51"/>
    <w:rsid w:val="00B22724"/>
    <w:rsid w:val="00B22CB6"/>
    <w:rsid w:val="00B2332D"/>
    <w:rsid w:val="00B241C9"/>
    <w:rsid w:val="00B2457C"/>
    <w:rsid w:val="00B2468E"/>
    <w:rsid w:val="00B24AF1"/>
    <w:rsid w:val="00B25057"/>
    <w:rsid w:val="00B2520D"/>
    <w:rsid w:val="00B25259"/>
    <w:rsid w:val="00B25FF6"/>
    <w:rsid w:val="00B2611E"/>
    <w:rsid w:val="00B26686"/>
    <w:rsid w:val="00B2684A"/>
    <w:rsid w:val="00B27068"/>
    <w:rsid w:val="00B2774E"/>
    <w:rsid w:val="00B306C8"/>
    <w:rsid w:val="00B3073F"/>
    <w:rsid w:val="00B30BDF"/>
    <w:rsid w:val="00B30C6F"/>
    <w:rsid w:val="00B30EF1"/>
    <w:rsid w:val="00B310F2"/>
    <w:rsid w:val="00B311B6"/>
    <w:rsid w:val="00B311BC"/>
    <w:rsid w:val="00B31A95"/>
    <w:rsid w:val="00B31D96"/>
    <w:rsid w:val="00B322E5"/>
    <w:rsid w:val="00B32506"/>
    <w:rsid w:val="00B32D63"/>
    <w:rsid w:val="00B331AC"/>
    <w:rsid w:val="00B33806"/>
    <w:rsid w:val="00B33E0E"/>
    <w:rsid w:val="00B3448C"/>
    <w:rsid w:val="00B3500A"/>
    <w:rsid w:val="00B36429"/>
    <w:rsid w:val="00B365F3"/>
    <w:rsid w:val="00B3676E"/>
    <w:rsid w:val="00B36BC0"/>
    <w:rsid w:val="00B370E0"/>
    <w:rsid w:val="00B3769E"/>
    <w:rsid w:val="00B37705"/>
    <w:rsid w:val="00B37AD7"/>
    <w:rsid w:val="00B37C1C"/>
    <w:rsid w:val="00B37F61"/>
    <w:rsid w:val="00B40AF8"/>
    <w:rsid w:val="00B40DA9"/>
    <w:rsid w:val="00B411EC"/>
    <w:rsid w:val="00B41C5A"/>
    <w:rsid w:val="00B41D21"/>
    <w:rsid w:val="00B41FE5"/>
    <w:rsid w:val="00B42111"/>
    <w:rsid w:val="00B42338"/>
    <w:rsid w:val="00B4262E"/>
    <w:rsid w:val="00B428A6"/>
    <w:rsid w:val="00B42AB1"/>
    <w:rsid w:val="00B42CF6"/>
    <w:rsid w:val="00B4366C"/>
    <w:rsid w:val="00B43CDD"/>
    <w:rsid w:val="00B43CF0"/>
    <w:rsid w:val="00B43D38"/>
    <w:rsid w:val="00B43F45"/>
    <w:rsid w:val="00B44059"/>
    <w:rsid w:val="00B447FD"/>
    <w:rsid w:val="00B44C01"/>
    <w:rsid w:val="00B44F56"/>
    <w:rsid w:val="00B4580A"/>
    <w:rsid w:val="00B4627F"/>
    <w:rsid w:val="00B468AA"/>
    <w:rsid w:val="00B47666"/>
    <w:rsid w:val="00B47F39"/>
    <w:rsid w:val="00B5070A"/>
    <w:rsid w:val="00B5072E"/>
    <w:rsid w:val="00B50C7E"/>
    <w:rsid w:val="00B50E38"/>
    <w:rsid w:val="00B517F2"/>
    <w:rsid w:val="00B52AAB"/>
    <w:rsid w:val="00B52FAC"/>
    <w:rsid w:val="00B5310A"/>
    <w:rsid w:val="00B533DE"/>
    <w:rsid w:val="00B53730"/>
    <w:rsid w:val="00B5381D"/>
    <w:rsid w:val="00B53D73"/>
    <w:rsid w:val="00B54417"/>
    <w:rsid w:val="00B5486B"/>
    <w:rsid w:val="00B54CD3"/>
    <w:rsid w:val="00B563DD"/>
    <w:rsid w:val="00B567B2"/>
    <w:rsid w:val="00B56EE8"/>
    <w:rsid w:val="00B57662"/>
    <w:rsid w:val="00B57782"/>
    <w:rsid w:val="00B57F95"/>
    <w:rsid w:val="00B6011F"/>
    <w:rsid w:val="00B6035E"/>
    <w:rsid w:val="00B60449"/>
    <w:rsid w:val="00B6078A"/>
    <w:rsid w:val="00B6198C"/>
    <w:rsid w:val="00B62492"/>
    <w:rsid w:val="00B625F0"/>
    <w:rsid w:val="00B62CBE"/>
    <w:rsid w:val="00B62CD0"/>
    <w:rsid w:val="00B63484"/>
    <w:rsid w:val="00B63F4D"/>
    <w:rsid w:val="00B63FFB"/>
    <w:rsid w:val="00B64676"/>
    <w:rsid w:val="00B648A3"/>
    <w:rsid w:val="00B64F64"/>
    <w:rsid w:val="00B655CB"/>
    <w:rsid w:val="00B6564D"/>
    <w:rsid w:val="00B66373"/>
    <w:rsid w:val="00B668AF"/>
    <w:rsid w:val="00B66A8B"/>
    <w:rsid w:val="00B67094"/>
    <w:rsid w:val="00B67771"/>
    <w:rsid w:val="00B67E56"/>
    <w:rsid w:val="00B70471"/>
    <w:rsid w:val="00B70800"/>
    <w:rsid w:val="00B712B0"/>
    <w:rsid w:val="00B71340"/>
    <w:rsid w:val="00B71926"/>
    <w:rsid w:val="00B71963"/>
    <w:rsid w:val="00B7276B"/>
    <w:rsid w:val="00B72E1B"/>
    <w:rsid w:val="00B734B4"/>
    <w:rsid w:val="00B73E43"/>
    <w:rsid w:val="00B73FDF"/>
    <w:rsid w:val="00B74020"/>
    <w:rsid w:val="00B750F5"/>
    <w:rsid w:val="00B75B49"/>
    <w:rsid w:val="00B75DFA"/>
    <w:rsid w:val="00B7693B"/>
    <w:rsid w:val="00B76C27"/>
    <w:rsid w:val="00B77B46"/>
    <w:rsid w:val="00B77D28"/>
    <w:rsid w:val="00B77EEE"/>
    <w:rsid w:val="00B8044B"/>
    <w:rsid w:val="00B80622"/>
    <w:rsid w:val="00B825DE"/>
    <w:rsid w:val="00B82E59"/>
    <w:rsid w:val="00B834B1"/>
    <w:rsid w:val="00B83AA0"/>
    <w:rsid w:val="00B83CA2"/>
    <w:rsid w:val="00B83D02"/>
    <w:rsid w:val="00B8411E"/>
    <w:rsid w:val="00B84F3B"/>
    <w:rsid w:val="00B85788"/>
    <w:rsid w:val="00B858E4"/>
    <w:rsid w:val="00B85E17"/>
    <w:rsid w:val="00B85EB0"/>
    <w:rsid w:val="00B86860"/>
    <w:rsid w:val="00B8687D"/>
    <w:rsid w:val="00B86CCA"/>
    <w:rsid w:val="00B8707B"/>
    <w:rsid w:val="00B9013E"/>
    <w:rsid w:val="00B9038D"/>
    <w:rsid w:val="00B90C5E"/>
    <w:rsid w:val="00B911EA"/>
    <w:rsid w:val="00B9181C"/>
    <w:rsid w:val="00B91BE0"/>
    <w:rsid w:val="00B9378A"/>
    <w:rsid w:val="00B939DB"/>
    <w:rsid w:val="00B93DEA"/>
    <w:rsid w:val="00B94144"/>
    <w:rsid w:val="00B943AF"/>
    <w:rsid w:val="00B9450F"/>
    <w:rsid w:val="00B9482C"/>
    <w:rsid w:val="00B94F38"/>
    <w:rsid w:val="00B952EC"/>
    <w:rsid w:val="00B954CD"/>
    <w:rsid w:val="00B96180"/>
    <w:rsid w:val="00B961F5"/>
    <w:rsid w:val="00B965D1"/>
    <w:rsid w:val="00B97CA3"/>
    <w:rsid w:val="00B97D80"/>
    <w:rsid w:val="00BA11DA"/>
    <w:rsid w:val="00BA1DD4"/>
    <w:rsid w:val="00BA219C"/>
    <w:rsid w:val="00BA23B0"/>
    <w:rsid w:val="00BA2B73"/>
    <w:rsid w:val="00BA2D6E"/>
    <w:rsid w:val="00BA2E5A"/>
    <w:rsid w:val="00BA3379"/>
    <w:rsid w:val="00BA3A34"/>
    <w:rsid w:val="00BA3BB8"/>
    <w:rsid w:val="00BA3E81"/>
    <w:rsid w:val="00BA4388"/>
    <w:rsid w:val="00BA6239"/>
    <w:rsid w:val="00BA652C"/>
    <w:rsid w:val="00BA6970"/>
    <w:rsid w:val="00BA6CA5"/>
    <w:rsid w:val="00BA6CD3"/>
    <w:rsid w:val="00BA7766"/>
    <w:rsid w:val="00BA77E3"/>
    <w:rsid w:val="00BB0341"/>
    <w:rsid w:val="00BB03E3"/>
    <w:rsid w:val="00BB0400"/>
    <w:rsid w:val="00BB08DA"/>
    <w:rsid w:val="00BB0B39"/>
    <w:rsid w:val="00BB1353"/>
    <w:rsid w:val="00BB1D05"/>
    <w:rsid w:val="00BB3084"/>
    <w:rsid w:val="00BB3434"/>
    <w:rsid w:val="00BB3890"/>
    <w:rsid w:val="00BB3EA7"/>
    <w:rsid w:val="00BB4222"/>
    <w:rsid w:val="00BB47D9"/>
    <w:rsid w:val="00BB4DA5"/>
    <w:rsid w:val="00BB5390"/>
    <w:rsid w:val="00BB660E"/>
    <w:rsid w:val="00BB6950"/>
    <w:rsid w:val="00BB6ED0"/>
    <w:rsid w:val="00BB71B2"/>
    <w:rsid w:val="00BB72B5"/>
    <w:rsid w:val="00BB7D01"/>
    <w:rsid w:val="00BC16F2"/>
    <w:rsid w:val="00BC1B82"/>
    <w:rsid w:val="00BC1C19"/>
    <w:rsid w:val="00BC2C29"/>
    <w:rsid w:val="00BC3653"/>
    <w:rsid w:val="00BC3746"/>
    <w:rsid w:val="00BC3A60"/>
    <w:rsid w:val="00BC3C47"/>
    <w:rsid w:val="00BC4B7E"/>
    <w:rsid w:val="00BC511C"/>
    <w:rsid w:val="00BC54A0"/>
    <w:rsid w:val="00BC562D"/>
    <w:rsid w:val="00BC6395"/>
    <w:rsid w:val="00BC6700"/>
    <w:rsid w:val="00BC7263"/>
    <w:rsid w:val="00BC755D"/>
    <w:rsid w:val="00BD02EE"/>
    <w:rsid w:val="00BD0BB4"/>
    <w:rsid w:val="00BD0F8A"/>
    <w:rsid w:val="00BD1002"/>
    <w:rsid w:val="00BD1034"/>
    <w:rsid w:val="00BD1818"/>
    <w:rsid w:val="00BD1A2A"/>
    <w:rsid w:val="00BD1C3C"/>
    <w:rsid w:val="00BD2D02"/>
    <w:rsid w:val="00BD3001"/>
    <w:rsid w:val="00BD35B6"/>
    <w:rsid w:val="00BD375E"/>
    <w:rsid w:val="00BD399B"/>
    <w:rsid w:val="00BD3C80"/>
    <w:rsid w:val="00BD40F4"/>
    <w:rsid w:val="00BD4B41"/>
    <w:rsid w:val="00BD52C2"/>
    <w:rsid w:val="00BD59FF"/>
    <w:rsid w:val="00BD5A63"/>
    <w:rsid w:val="00BD5AC6"/>
    <w:rsid w:val="00BD74E1"/>
    <w:rsid w:val="00BD7816"/>
    <w:rsid w:val="00BD7AB1"/>
    <w:rsid w:val="00BE00B1"/>
    <w:rsid w:val="00BE0A8B"/>
    <w:rsid w:val="00BE0D89"/>
    <w:rsid w:val="00BE16A1"/>
    <w:rsid w:val="00BE1D0E"/>
    <w:rsid w:val="00BE23F2"/>
    <w:rsid w:val="00BE309D"/>
    <w:rsid w:val="00BE35EA"/>
    <w:rsid w:val="00BE377D"/>
    <w:rsid w:val="00BE4343"/>
    <w:rsid w:val="00BE5F0B"/>
    <w:rsid w:val="00BE63DE"/>
    <w:rsid w:val="00BE64D5"/>
    <w:rsid w:val="00BE6961"/>
    <w:rsid w:val="00BE6C53"/>
    <w:rsid w:val="00BE6D3B"/>
    <w:rsid w:val="00BE7BAC"/>
    <w:rsid w:val="00BE7E71"/>
    <w:rsid w:val="00BE7FD2"/>
    <w:rsid w:val="00BF01A3"/>
    <w:rsid w:val="00BF0314"/>
    <w:rsid w:val="00BF045C"/>
    <w:rsid w:val="00BF1000"/>
    <w:rsid w:val="00BF1268"/>
    <w:rsid w:val="00BF1312"/>
    <w:rsid w:val="00BF140D"/>
    <w:rsid w:val="00BF1460"/>
    <w:rsid w:val="00BF152C"/>
    <w:rsid w:val="00BF2097"/>
    <w:rsid w:val="00BF2256"/>
    <w:rsid w:val="00BF27FB"/>
    <w:rsid w:val="00BF37FE"/>
    <w:rsid w:val="00BF3BE5"/>
    <w:rsid w:val="00BF3C38"/>
    <w:rsid w:val="00BF4318"/>
    <w:rsid w:val="00BF4A12"/>
    <w:rsid w:val="00BF53A3"/>
    <w:rsid w:val="00BF607F"/>
    <w:rsid w:val="00BF632E"/>
    <w:rsid w:val="00BF7141"/>
    <w:rsid w:val="00BF74D8"/>
    <w:rsid w:val="00BF7F9C"/>
    <w:rsid w:val="00C00196"/>
    <w:rsid w:val="00C00290"/>
    <w:rsid w:val="00C002B6"/>
    <w:rsid w:val="00C00396"/>
    <w:rsid w:val="00C00BD5"/>
    <w:rsid w:val="00C00BE5"/>
    <w:rsid w:val="00C0103E"/>
    <w:rsid w:val="00C01122"/>
    <w:rsid w:val="00C01327"/>
    <w:rsid w:val="00C01380"/>
    <w:rsid w:val="00C0245D"/>
    <w:rsid w:val="00C02AAC"/>
    <w:rsid w:val="00C0349D"/>
    <w:rsid w:val="00C03FE1"/>
    <w:rsid w:val="00C04079"/>
    <w:rsid w:val="00C0432C"/>
    <w:rsid w:val="00C04563"/>
    <w:rsid w:val="00C056B0"/>
    <w:rsid w:val="00C05C78"/>
    <w:rsid w:val="00C05D6C"/>
    <w:rsid w:val="00C05DA5"/>
    <w:rsid w:val="00C065EA"/>
    <w:rsid w:val="00C07234"/>
    <w:rsid w:val="00C10641"/>
    <w:rsid w:val="00C11D93"/>
    <w:rsid w:val="00C11E0F"/>
    <w:rsid w:val="00C12DBC"/>
    <w:rsid w:val="00C147C8"/>
    <w:rsid w:val="00C14D0A"/>
    <w:rsid w:val="00C14DD6"/>
    <w:rsid w:val="00C157DA"/>
    <w:rsid w:val="00C15973"/>
    <w:rsid w:val="00C15FC3"/>
    <w:rsid w:val="00C161A3"/>
    <w:rsid w:val="00C16784"/>
    <w:rsid w:val="00C16CC2"/>
    <w:rsid w:val="00C17520"/>
    <w:rsid w:val="00C177E7"/>
    <w:rsid w:val="00C20136"/>
    <w:rsid w:val="00C21817"/>
    <w:rsid w:val="00C21EA5"/>
    <w:rsid w:val="00C22187"/>
    <w:rsid w:val="00C225C9"/>
    <w:rsid w:val="00C231EA"/>
    <w:rsid w:val="00C23776"/>
    <w:rsid w:val="00C23964"/>
    <w:rsid w:val="00C23CDB"/>
    <w:rsid w:val="00C262A2"/>
    <w:rsid w:val="00C26614"/>
    <w:rsid w:val="00C26B54"/>
    <w:rsid w:val="00C26DAA"/>
    <w:rsid w:val="00C270A6"/>
    <w:rsid w:val="00C278FD"/>
    <w:rsid w:val="00C30A21"/>
    <w:rsid w:val="00C30A2F"/>
    <w:rsid w:val="00C30AD5"/>
    <w:rsid w:val="00C30E74"/>
    <w:rsid w:val="00C31EE9"/>
    <w:rsid w:val="00C321E5"/>
    <w:rsid w:val="00C325BB"/>
    <w:rsid w:val="00C32B82"/>
    <w:rsid w:val="00C32D4F"/>
    <w:rsid w:val="00C35441"/>
    <w:rsid w:val="00C36581"/>
    <w:rsid w:val="00C36A53"/>
    <w:rsid w:val="00C36B72"/>
    <w:rsid w:val="00C376E3"/>
    <w:rsid w:val="00C4111F"/>
    <w:rsid w:val="00C4185B"/>
    <w:rsid w:val="00C41960"/>
    <w:rsid w:val="00C41FC4"/>
    <w:rsid w:val="00C422A5"/>
    <w:rsid w:val="00C43A32"/>
    <w:rsid w:val="00C4411B"/>
    <w:rsid w:val="00C4469F"/>
    <w:rsid w:val="00C447C3"/>
    <w:rsid w:val="00C452A5"/>
    <w:rsid w:val="00C45380"/>
    <w:rsid w:val="00C45408"/>
    <w:rsid w:val="00C45887"/>
    <w:rsid w:val="00C45B05"/>
    <w:rsid w:val="00C45FDF"/>
    <w:rsid w:val="00C46B3B"/>
    <w:rsid w:val="00C46C8E"/>
    <w:rsid w:val="00C46DE2"/>
    <w:rsid w:val="00C46F06"/>
    <w:rsid w:val="00C471A1"/>
    <w:rsid w:val="00C475EC"/>
    <w:rsid w:val="00C502E8"/>
    <w:rsid w:val="00C51008"/>
    <w:rsid w:val="00C510F3"/>
    <w:rsid w:val="00C5187C"/>
    <w:rsid w:val="00C51EDA"/>
    <w:rsid w:val="00C52440"/>
    <w:rsid w:val="00C531B8"/>
    <w:rsid w:val="00C53412"/>
    <w:rsid w:val="00C540FA"/>
    <w:rsid w:val="00C54801"/>
    <w:rsid w:val="00C55342"/>
    <w:rsid w:val="00C55990"/>
    <w:rsid w:val="00C55D98"/>
    <w:rsid w:val="00C57169"/>
    <w:rsid w:val="00C601E4"/>
    <w:rsid w:val="00C6022C"/>
    <w:rsid w:val="00C60388"/>
    <w:rsid w:val="00C6051F"/>
    <w:rsid w:val="00C6090F"/>
    <w:rsid w:val="00C60969"/>
    <w:rsid w:val="00C61DB9"/>
    <w:rsid w:val="00C62BD6"/>
    <w:rsid w:val="00C63016"/>
    <w:rsid w:val="00C64234"/>
    <w:rsid w:val="00C645A5"/>
    <w:rsid w:val="00C65127"/>
    <w:rsid w:val="00C65431"/>
    <w:rsid w:val="00C6554F"/>
    <w:rsid w:val="00C65DC2"/>
    <w:rsid w:val="00C66296"/>
    <w:rsid w:val="00C671AE"/>
    <w:rsid w:val="00C672BE"/>
    <w:rsid w:val="00C67460"/>
    <w:rsid w:val="00C7025C"/>
    <w:rsid w:val="00C70556"/>
    <w:rsid w:val="00C70DE4"/>
    <w:rsid w:val="00C70E6B"/>
    <w:rsid w:val="00C7266E"/>
    <w:rsid w:val="00C72EA2"/>
    <w:rsid w:val="00C7381A"/>
    <w:rsid w:val="00C7381F"/>
    <w:rsid w:val="00C73E39"/>
    <w:rsid w:val="00C73FBA"/>
    <w:rsid w:val="00C7439B"/>
    <w:rsid w:val="00C7474A"/>
    <w:rsid w:val="00C74923"/>
    <w:rsid w:val="00C74C69"/>
    <w:rsid w:val="00C75552"/>
    <w:rsid w:val="00C76260"/>
    <w:rsid w:val="00C76267"/>
    <w:rsid w:val="00C76404"/>
    <w:rsid w:val="00C7651D"/>
    <w:rsid w:val="00C765B9"/>
    <w:rsid w:val="00C76DF8"/>
    <w:rsid w:val="00C7705A"/>
    <w:rsid w:val="00C77196"/>
    <w:rsid w:val="00C776E1"/>
    <w:rsid w:val="00C778FF"/>
    <w:rsid w:val="00C8015E"/>
    <w:rsid w:val="00C80318"/>
    <w:rsid w:val="00C8102E"/>
    <w:rsid w:val="00C817DA"/>
    <w:rsid w:val="00C817F4"/>
    <w:rsid w:val="00C81BDC"/>
    <w:rsid w:val="00C82B9A"/>
    <w:rsid w:val="00C83645"/>
    <w:rsid w:val="00C83C0E"/>
    <w:rsid w:val="00C846FF"/>
    <w:rsid w:val="00C84C59"/>
    <w:rsid w:val="00C84CE5"/>
    <w:rsid w:val="00C84F69"/>
    <w:rsid w:val="00C852EF"/>
    <w:rsid w:val="00C87A12"/>
    <w:rsid w:val="00C87A64"/>
    <w:rsid w:val="00C87A6B"/>
    <w:rsid w:val="00C9019B"/>
    <w:rsid w:val="00C902C2"/>
    <w:rsid w:val="00C9050B"/>
    <w:rsid w:val="00C90796"/>
    <w:rsid w:val="00C90D68"/>
    <w:rsid w:val="00C9156A"/>
    <w:rsid w:val="00C91D90"/>
    <w:rsid w:val="00C92427"/>
    <w:rsid w:val="00C93619"/>
    <w:rsid w:val="00C93A77"/>
    <w:rsid w:val="00C940ED"/>
    <w:rsid w:val="00C94B2D"/>
    <w:rsid w:val="00C94BA7"/>
    <w:rsid w:val="00C94E0B"/>
    <w:rsid w:val="00C9556C"/>
    <w:rsid w:val="00C95D43"/>
    <w:rsid w:val="00C95E6C"/>
    <w:rsid w:val="00C962DC"/>
    <w:rsid w:val="00C96557"/>
    <w:rsid w:val="00CA04DA"/>
    <w:rsid w:val="00CA1038"/>
    <w:rsid w:val="00CA1217"/>
    <w:rsid w:val="00CA147A"/>
    <w:rsid w:val="00CA14AB"/>
    <w:rsid w:val="00CA1550"/>
    <w:rsid w:val="00CA3834"/>
    <w:rsid w:val="00CA394D"/>
    <w:rsid w:val="00CA3990"/>
    <w:rsid w:val="00CA550A"/>
    <w:rsid w:val="00CA55FE"/>
    <w:rsid w:val="00CA5BE5"/>
    <w:rsid w:val="00CA63F4"/>
    <w:rsid w:val="00CA7D1E"/>
    <w:rsid w:val="00CA7D67"/>
    <w:rsid w:val="00CB0C2E"/>
    <w:rsid w:val="00CB0E48"/>
    <w:rsid w:val="00CB0E5A"/>
    <w:rsid w:val="00CB17A6"/>
    <w:rsid w:val="00CB1996"/>
    <w:rsid w:val="00CB2165"/>
    <w:rsid w:val="00CB22F8"/>
    <w:rsid w:val="00CB2854"/>
    <w:rsid w:val="00CB2F72"/>
    <w:rsid w:val="00CB36DB"/>
    <w:rsid w:val="00CB37F3"/>
    <w:rsid w:val="00CB457E"/>
    <w:rsid w:val="00CB4C87"/>
    <w:rsid w:val="00CB54C6"/>
    <w:rsid w:val="00CB5C32"/>
    <w:rsid w:val="00CB5D64"/>
    <w:rsid w:val="00CB5DBA"/>
    <w:rsid w:val="00CB5E5E"/>
    <w:rsid w:val="00CB6154"/>
    <w:rsid w:val="00CB66F4"/>
    <w:rsid w:val="00CB704C"/>
    <w:rsid w:val="00CB721A"/>
    <w:rsid w:val="00CB7697"/>
    <w:rsid w:val="00CB79E7"/>
    <w:rsid w:val="00CC0263"/>
    <w:rsid w:val="00CC10E9"/>
    <w:rsid w:val="00CC1556"/>
    <w:rsid w:val="00CC1D31"/>
    <w:rsid w:val="00CC1DCC"/>
    <w:rsid w:val="00CC1FC7"/>
    <w:rsid w:val="00CC3B79"/>
    <w:rsid w:val="00CC3D87"/>
    <w:rsid w:val="00CC49AC"/>
    <w:rsid w:val="00CC617F"/>
    <w:rsid w:val="00CC623E"/>
    <w:rsid w:val="00CD008F"/>
    <w:rsid w:val="00CD0254"/>
    <w:rsid w:val="00CD0500"/>
    <w:rsid w:val="00CD0D9E"/>
    <w:rsid w:val="00CD14D1"/>
    <w:rsid w:val="00CD19AF"/>
    <w:rsid w:val="00CD1C7E"/>
    <w:rsid w:val="00CD1E0E"/>
    <w:rsid w:val="00CD293D"/>
    <w:rsid w:val="00CD391E"/>
    <w:rsid w:val="00CD39AD"/>
    <w:rsid w:val="00CD3A7F"/>
    <w:rsid w:val="00CD471E"/>
    <w:rsid w:val="00CD5147"/>
    <w:rsid w:val="00CD54C4"/>
    <w:rsid w:val="00CD6583"/>
    <w:rsid w:val="00CD66EB"/>
    <w:rsid w:val="00CD6753"/>
    <w:rsid w:val="00CD6840"/>
    <w:rsid w:val="00CD7C63"/>
    <w:rsid w:val="00CE015F"/>
    <w:rsid w:val="00CE04F7"/>
    <w:rsid w:val="00CE09DC"/>
    <w:rsid w:val="00CE1430"/>
    <w:rsid w:val="00CE31C2"/>
    <w:rsid w:val="00CE455D"/>
    <w:rsid w:val="00CE458B"/>
    <w:rsid w:val="00CE47D9"/>
    <w:rsid w:val="00CE4A66"/>
    <w:rsid w:val="00CE4F21"/>
    <w:rsid w:val="00CE5059"/>
    <w:rsid w:val="00CE5EA5"/>
    <w:rsid w:val="00CE62F0"/>
    <w:rsid w:val="00CE66F6"/>
    <w:rsid w:val="00CE6983"/>
    <w:rsid w:val="00CE6B91"/>
    <w:rsid w:val="00CE7814"/>
    <w:rsid w:val="00CE7BC6"/>
    <w:rsid w:val="00CE7FE5"/>
    <w:rsid w:val="00CE7FEE"/>
    <w:rsid w:val="00CF0D3D"/>
    <w:rsid w:val="00CF159E"/>
    <w:rsid w:val="00CF1683"/>
    <w:rsid w:val="00CF16FB"/>
    <w:rsid w:val="00CF1BBD"/>
    <w:rsid w:val="00CF248B"/>
    <w:rsid w:val="00CF292C"/>
    <w:rsid w:val="00CF3154"/>
    <w:rsid w:val="00CF315B"/>
    <w:rsid w:val="00CF3481"/>
    <w:rsid w:val="00CF4339"/>
    <w:rsid w:val="00CF4659"/>
    <w:rsid w:val="00CF466C"/>
    <w:rsid w:val="00CF473A"/>
    <w:rsid w:val="00CF4911"/>
    <w:rsid w:val="00CF7577"/>
    <w:rsid w:val="00CF783C"/>
    <w:rsid w:val="00CF7CDD"/>
    <w:rsid w:val="00D000D7"/>
    <w:rsid w:val="00D00959"/>
    <w:rsid w:val="00D015FA"/>
    <w:rsid w:val="00D0192C"/>
    <w:rsid w:val="00D01F2F"/>
    <w:rsid w:val="00D02D2E"/>
    <w:rsid w:val="00D0322D"/>
    <w:rsid w:val="00D04278"/>
    <w:rsid w:val="00D04BEA"/>
    <w:rsid w:val="00D04C9C"/>
    <w:rsid w:val="00D05431"/>
    <w:rsid w:val="00D05643"/>
    <w:rsid w:val="00D05C13"/>
    <w:rsid w:val="00D05E48"/>
    <w:rsid w:val="00D0651D"/>
    <w:rsid w:val="00D07090"/>
    <w:rsid w:val="00D07144"/>
    <w:rsid w:val="00D07730"/>
    <w:rsid w:val="00D0783F"/>
    <w:rsid w:val="00D10724"/>
    <w:rsid w:val="00D10907"/>
    <w:rsid w:val="00D10B3A"/>
    <w:rsid w:val="00D10BB3"/>
    <w:rsid w:val="00D10D5C"/>
    <w:rsid w:val="00D10E94"/>
    <w:rsid w:val="00D111AF"/>
    <w:rsid w:val="00D1176C"/>
    <w:rsid w:val="00D11921"/>
    <w:rsid w:val="00D11D4C"/>
    <w:rsid w:val="00D121C9"/>
    <w:rsid w:val="00D12371"/>
    <w:rsid w:val="00D12960"/>
    <w:rsid w:val="00D12BA8"/>
    <w:rsid w:val="00D12CEC"/>
    <w:rsid w:val="00D132FB"/>
    <w:rsid w:val="00D139C2"/>
    <w:rsid w:val="00D14A75"/>
    <w:rsid w:val="00D14C58"/>
    <w:rsid w:val="00D14E8A"/>
    <w:rsid w:val="00D15123"/>
    <w:rsid w:val="00D151B9"/>
    <w:rsid w:val="00D1530D"/>
    <w:rsid w:val="00D1563A"/>
    <w:rsid w:val="00D159EB"/>
    <w:rsid w:val="00D15BAE"/>
    <w:rsid w:val="00D15E27"/>
    <w:rsid w:val="00D16831"/>
    <w:rsid w:val="00D16E68"/>
    <w:rsid w:val="00D17084"/>
    <w:rsid w:val="00D17AB6"/>
    <w:rsid w:val="00D17BE2"/>
    <w:rsid w:val="00D20097"/>
    <w:rsid w:val="00D201DA"/>
    <w:rsid w:val="00D20520"/>
    <w:rsid w:val="00D2062B"/>
    <w:rsid w:val="00D20829"/>
    <w:rsid w:val="00D20B6B"/>
    <w:rsid w:val="00D20DA8"/>
    <w:rsid w:val="00D21106"/>
    <w:rsid w:val="00D21119"/>
    <w:rsid w:val="00D21456"/>
    <w:rsid w:val="00D2147F"/>
    <w:rsid w:val="00D21832"/>
    <w:rsid w:val="00D218E7"/>
    <w:rsid w:val="00D22420"/>
    <w:rsid w:val="00D22840"/>
    <w:rsid w:val="00D22CAA"/>
    <w:rsid w:val="00D231F9"/>
    <w:rsid w:val="00D24C0A"/>
    <w:rsid w:val="00D24FC0"/>
    <w:rsid w:val="00D25E69"/>
    <w:rsid w:val="00D260EF"/>
    <w:rsid w:val="00D2656E"/>
    <w:rsid w:val="00D2692C"/>
    <w:rsid w:val="00D273A4"/>
    <w:rsid w:val="00D27597"/>
    <w:rsid w:val="00D308FE"/>
    <w:rsid w:val="00D3097D"/>
    <w:rsid w:val="00D30C18"/>
    <w:rsid w:val="00D30DB4"/>
    <w:rsid w:val="00D31705"/>
    <w:rsid w:val="00D31AEF"/>
    <w:rsid w:val="00D33405"/>
    <w:rsid w:val="00D33D3B"/>
    <w:rsid w:val="00D347B7"/>
    <w:rsid w:val="00D348EF"/>
    <w:rsid w:val="00D34A66"/>
    <w:rsid w:val="00D34AE3"/>
    <w:rsid w:val="00D352E4"/>
    <w:rsid w:val="00D35E98"/>
    <w:rsid w:val="00D37BB9"/>
    <w:rsid w:val="00D40150"/>
    <w:rsid w:val="00D40222"/>
    <w:rsid w:val="00D40723"/>
    <w:rsid w:val="00D4085B"/>
    <w:rsid w:val="00D40B69"/>
    <w:rsid w:val="00D40DB6"/>
    <w:rsid w:val="00D4128E"/>
    <w:rsid w:val="00D417D2"/>
    <w:rsid w:val="00D435C2"/>
    <w:rsid w:val="00D439DF"/>
    <w:rsid w:val="00D43F0A"/>
    <w:rsid w:val="00D44CA3"/>
    <w:rsid w:val="00D44CC2"/>
    <w:rsid w:val="00D4511B"/>
    <w:rsid w:val="00D45683"/>
    <w:rsid w:val="00D456FF"/>
    <w:rsid w:val="00D46492"/>
    <w:rsid w:val="00D466BF"/>
    <w:rsid w:val="00D4723B"/>
    <w:rsid w:val="00D47761"/>
    <w:rsid w:val="00D47A1C"/>
    <w:rsid w:val="00D509A6"/>
    <w:rsid w:val="00D5152F"/>
    <w:rsid w:val="00D51595"/>
    <w:rsid w:val="00D532BD"/>
    <w:rsid w:val="00D535F5"/>
    <w:rsid w:val="00D544BA"/>
    <w:rsid w:val="00D54D15"/>
    <w:rsid w:val="00D552ED"/>
    <w:rsid w:val="00D554EC"/>
    <w:rsid w:val="00D56434"/>
    <w:rsid w:val="00D56E63"/>
    <w:rsid w:val="00D571F9"/>
    <w:rsid w:val="00D576C5"/>
    <w:rsid w:val="00D577FB"/>
    <w:rsid w:val="00D578EC"/>
    <w:rsid w:val="00D57AF3"/>
    <w:rsid w:val="00D57FEC"/>
    <w:rsid w:val="00D6066F"/>
    <w:rsid w:val="00D61215"/>
    <w:rsid w:val="00D6163A"/>
    <w:rsid w:val="00D61DA9"/>
    <w:rsid w:val="00D622B4"/>
    <w:rsid w:val="00D62A52"/>
    <w:rsid w:val="00D62F92"/>
    <w:rsid w:val="00D63317"/>
    <w:rsid w:val="00D63A58"/>
    <w:rsid w:val="00D63B21"/>
    <w:rsid w:val="00D651D6"/>
    <w:rsid w:val="00D652A3"/>
    <w:rsid w:val="00D65537"/>
    <w:rsid w:val="00D6697F"/>
    <w:rsid w:val="00D66DF3"/>
    <w:rsid w:val="00D66E9C"/>
    <w:rsid w:val="00D6745F"/>
    <w:rsid w:val="00D67BDC"/>
    <w:rsid w:val="00D70180"/>
    <w:rsid w:val="00D7093E"/>
    <w:rsid w:val="00D718C7"/>
    <w:rsid w:val="00D71D7E"/>
    <w:rsid w:val="00D72D28"/>
    <w:rsid w:val="00D72F6C"/>
    <w:rsid w:val="00D7489B"/>
    <w:rsid w:val="00D74E16"/>
    <w:rsid w:val="00D753A0"/>
    <w:rsid w:val="00D75B15"/>
    <w:rsid w:val="00D76286"/>
    <w:rsid w:val="00D7631B"/>
    <w:rsid w:val="00D76856"/>
    <w:rsid w:val="00D77488"/>
    <w:rsid w:val="00D77BB3"/>
    <w:rsid w:val="00D77E31"/>
    <w:rsid w:val="00D800AC"/>
    <w:rsid w:val="00D802A1"/>
    <w:rsid w:val="00D805EA"/>
    <w:rsid w:val="00D81116"/>
    <w:rsid w:val="00D81206"/>
    <w:rsid w:val="00D8140A"/>
    <w:rsid w:val="00D814CB"/>
    <w:rsid w:val="00D81C18"/>
    <w:rsid w:val="00D81E48"/>
    <w:rsid w:val="00D81E91"/>
    <w:rsid w:val="00D81F47"/>
    <w:rsid w:val="00D821C3"/>
    <w:rsid w:val="00D8279C"/>
    <w:rsid w:val="00D82986"/>
    <w:rsid w:val="00D82992"/>
    <w:rsid w:val="00D8305F"/>
    <w:rsid w:val="00D84F6C"/>
    <w:rsid w:val="00D85999"/>
    <w:rsid w:val="00D85C43"/>
    <w:rsid w:val="00D87334"/>
    <w:rsid w:val="00D877A2"/>
    <w:rsid w:val="00D906D2"/>
    <w:rsid w:val="00D90AFC"/>
    <w:rsid w:val="00D9109D"/>
    <w:rsid w:val="00D91F43"/>
    <w:rsid w:val="00D92987"/>
    <w:rsid w:val="00D92C64"/>
    <w:rsid w:val="00D93389"/>
    <w:rsid w:val="00D9346F"/>
    <w:rsid w:val="00D934FB"/>
    <w:rsid w:val="00D93932"/>
    <w:rsid w:val="00D93D2A"/>
    <w:rsid w:val="00D940F5"/>
    <w:rsid w:val="00D94395"/>
    <w:rsid w:val="00D949BB"/>
    <w:rsid w:val="00D9573D"/>
    <w:rsid w:val="00D95A82"/>
    <w:rsid w:val="00D95F01"/>
    <w:rsid w:val="00D96163"/>
    <w:rsid w:val="00D96A0E"/>
    <w:rsid w:val="00D96C74"/>
    <w:rsid w:val="00D973F9"/>
    <w:rsid w:val="00D97EC7"/>
    <w:rsid w:val="00DA005A"/>
    <w:rsid w:val="00DA05C7"/>
    <w:rsid w:val="00DA10C1"/>
    <w:rsid w:val="00DA12C0"/>
    <w:rsid w:val="00DA135A"/>
    <w:rsid w:val="00DA171A"/>
    <w:rsid w:val="00DA1F38"/>
    <w:rsid w:val="00DA29B0"/>
    <w:rsid w:val="00DA30BD"/>
    <w:rsid w:val="00DA30F8"/>
    <w:rsid w:val="00DA32B9"/>
    <w:rsid w:val="00DA491F"/>
    <w:rsid w:val="00DA49AD"/>
    <w:rsid w:val="00DA566F"/>
    <w:rsid w:val="00DA59FC"/>
    <w:rsid w:val="00DA5D93"/>
    <w:rsid w:val="00DA656A"/>
    <w:rsid w:val="00DA6618"/>
    <w:rsid w:val="00DA759A"/>
    <w:rsid w:val="00DA7607"/>
    <w:rsid w:val="00DA77EB"/>
    <w:rsid w:val="00DB03E1"/>
    <w:rsid w:val="00DB0C11"/>
    <w:rsid w:val="00DB1DF7"/>
    <w:rsid w:val="00DB201E"/>
    <w:rsid w:val="00DB24D4"/>
    <w:rsid w:val="00DB2716"/>
    <w:rsid w:val="00DB2A6C"/>
    <w:rsid w:val="00DB2B0E"/>
    <w:rsid w:val="00DB2F69"/>
    <w:rsid w:val="00DB3154"/>
    <w:rsid w:val="00DB389E"/>
    <w:rsid w:val="00DB3982"/>
    <w:rsid w:val="00DB3A0B"/>
    <w:rsid w:val="00DB3CE5"/>
    <w:rsid w:val="00DB45AC"/>
    <w:rsid w:val="00DB4E9E"/>
    <w:rsid w:val="00DB59FC"/>
    <w:rsid w:val="00DB6049"/>
    <w:rsid w:val="00DB65AA"/>
    <w:rsid w:val="00DB6BD5"/>
    <w:rsid w:val="00DB7678"/>
    <w:rsid w:val="00DB783F"/>
    <w:rsid w:val="00DC0050"/>
    <w:rsid w:val="00DC08F3"/>
    <w:rsid w:val="00DC1453"/>
    <w:rsid w:val="00DC3404"/>
    <w:rsid w:val="00DC371A"/>
    <w:rsid w:val="00DC3B95"/>
    <w:rsid w:val="00DC3E70"/>
    <w:rsid w:val="00DC3F12"/>
    <w:rsid w:val="00DC3F97"/>
    <w:rsid w:val="00DC3FEB"/>
    <w:rsid w:val="00DC4014"/>
    <w:rsid w:val="00DC538D"/>
    <w:rsid w:val="00DC53E5"/>
    <w:rsid w:val="00DC5712"/>
    <w:rsid w:val="00DC6E52"/>
    <w:rsid w:val="00DC6F4D"/>
    <w:rsid w:val="00DC7B88"/>
    <w:rsid w:val="00DD017D"/>
    <w:rsid w:val="00DD01CA"/>
    <w:rsid w:val="00DD05B1"/>
    <w:rsid w:val="00DD09E4"/>
    <w:rsid w:val="00DD2606"/>
    <w:rsid w:val="00DD280E"/>
    <w:rsid w:val="00DD2842"/>
    <w:rsid w:val="00DD47DD"/>
    <w:rsid w:val="00DD4ACB"/>
    <w:rsid w:val="00DD5298"/>
    <w:rsid w:val="00DD5B56"/>
    <w:rsid w:val="00DD5EA1"/>
    <w:rsid w:val="00DD627E"/>
    <w:rsid w:val="00DD6758"/>
    <w:rsid w:val="00DD6963"/>
    <w:rsid w:val="00DD6D4B"/>
    <w:rsid w:val="00DD7471"/>
    <w:rsid w:val="00DD74C6"/>
    <w:rsid w:val="00DD7546"/>
    <w:rsid w:val="00DD7BED"/>
    <w:rsid w:val="00DE082B"/>
    <w:rsid w:val="00DE0A0D"/>
    <w:rsid w:val="00DE113E"/>
    <w:rsid w:val="00DE20C2"/>
    <w:rsid w:val="00DE2440"/>
    <w:rsid w:val="00DE4B34"/>
    <w:rsid w:val="00DE5D2F"/>
    <w:rsid w:val="00DE5EF4"/>
    <w:rsid w:val="00DE5FBD"/>
    <w:rsid w:val="00DE6447"/>
    <w:rsid w:val="00DE767B"/>
    <w:rsid w:val="00DE779D"/>
    <w:rsid w:val="00DE7D34"/>
    <w:rsid w:val="00DF0236"/>
    <w:rsid w:val="00DF0DDB"/>
    <w:rsid w:val="00DF1088"/>
    <w:rsid w:val="00DF10D8"/>
    <w:rsid w:val="00DF1296"/>
    <w:rsid w:val="00DF1750"/>
    <w:rsid w:val="00DF1C60"/>
    <w:rsid w:val="00DF1EFD"/>
    <w:rsid w:val="00DF203F"/>
    <w:rsid w:val="00DF2292"/>
    <w:rsid w:val="00DF2E7A"/>
    <w:rsid w:val="00DF3116"/>
    <w:rsid w:val="00DF351B"/>
    <w:rsid w:val="00DF36B4"/>
    <w:rsid w:val="00DF3D81"/>
    <w:rsid w:val="00DF3E88"/>
    <w:rsid w:val="00DF429C"/>
    <w:rsid w:val="00DF433C"/>
    <w:rsid w:val="00DF45D7"/>
    <w:rsid w:val="00DF469B"/>
    <w:rsid w:val="00DF51FA"/>
    <w:rsid w:val="00DF6614"/>
    <w:rsid w:val="00DF7999"/>
    <w:rsid w:val="00E00030"/>
    <w:rsid w:val="00E00204"/>
    <w:rsid w:val="00E00AE2"/>
    <w:rsid w:val="00E0211E"/>
    <w:rsid w:val="00E026DF"/>
    <w:rsid w:val="00E02711"/>
    <w:rsid w:val="00E034E0"/>
    <w:rsid w:val="00E03FCE"/>
    <w:rsid w:val="00E0579F"/>
    <w:rsid w:val="00E06106"/>
    <w:rsid w:val="00E066C8"/>
    <w:rsid w:val="00E06A07"/>
    <w:rsid w:val="00E06B08"/>
    <w:rsid w:val="00E06DDF"/>
    <w:rsid w:val="00E10326"/>
    <w:rsid w:val="00E10348"/>
    <w:rsid w:val="00E1069C"/>
    <w:rsid w:val="00E10C32"/>
    <w:rsid w:val="00E11858"/>
    <w:rsid w:val="00E11ABE"/>
    <w:rsid w:val="00E11E37"/>
    <w:rsid w:val="00E1298B"/>
    <w:rsid w:val="00E12B89"/>
    <w:rsid w:val="00E12BEB"/>
    <w:rsid w:val="00E12C6F"/>
    <w:rsid w:val="00E13D5A"/>
    <w:rsid w:val="00E14CE3"/>
    <w:rsid w:val="00E14E21"/>
    <w:rsid w:val="00E15A8E"/>
    <w:rsid w:val="00E15ED1"/>
    <w:rsid w:val="00E16040"/>
    <w:rsid w:val="00E16062"/>
    <w:rsid w:val="00E1678D"/>
    <w:rsid w:val="00E167EC"/>
    <w:rsid w:val="00E16F31"/>
    <w:rsid w:val="00E17052"/>
    <w:rsid w:val="00E20565"/>
    <w:rsid w:val="00E218F7"/>
    <w:rsid w:val="00E22557"/>
    <w:rsid w:val="00E227D4"/>
    <w:rsid w:val="00E24432"/>
    <w:rsid w:val="00E251FD"/>
    <w:rsid w:val="00E25210"/>
    <w:rsid w:val="00E25E6B"/>
    <w:rsid w:val="00E25F72"/>
    <w:rsid w:val="00E26195"/>
    <w:rsid w:val="00E26A75"/>
    <w:rsid w:val="00E27035"/>
    <w:rsid w:val="00E30655"/>
    <w:rsid w:val="00E313E9"/>
    <w:rsid w:val="00E315B0"/>
    <w:rsid w:val="00E31684"/>
    <w:rsid w:val="00E321D1"/>
    <w:rsid w:val="00E327D8"/>
    <w:rsid w:val="00E32EE2"/>
    <w:rsid w:val="00E32EE8"/>
    <w:rsid w:val="00E330D0"/>
    <w:rsid w:val="00E33FFF"/>
    <w:rsid w:val="00E34C28"/>
    <w:rsid w:val="00E3579C"/>
    <w:rsid w:val="00E357FC"/>
    <w:rsid w:val="00E35E5A"/>
    <w:rsid w:val="00E3665D"/>
    <w:rsid w:val="00E37D8F"/>
    <w:rsid w:val="00E37F0E"/>
    <w:rsid w:val="00E4064F"/>
    <w:rsid w:val="00E406F5"/>
    <w:rsid w:val="00E40A71"/>
    <w:rsid w:val="00E40C1D"/>
    <w:rsid w:val="00E4188F"/>
    <w:rsid w:val="00E42B2F"/>
    <w:rsid w:val="00E42C26"/>
    <w:rsid w:val="00E43AC5"/>
    <w:rsid w:val="00E43EA2"/>
    <w:rsid w:val="00E443E8"/>
    <w:rsid w:val="00E44A6B"/>
    <w:rsid w:val="00E44B6A"/>
    <w:rsid w:val="00E45475"/>
    <w:rsid w:val="00E45528"/>
    <w:rsid w:val="00E459DF"/>
    <w:rsid w:val="00E45CC4"/>
    <w:rsid w:val="00E46B51"/>
    <w:rsid w:val="00E470E5"/>
    <w:rsid w:val="00E4711B"/>
    <w:rsid w:val="00E47266"/>
    <w:rsid w:val="00E473EF"/>
    <w:rsid w:val="00E5042A"/>
    <w:rsid w:val="00E50853"/>
    <w:rsid w:val="00E5095E"/>
    <w:rsid w:val="00E51F7F"/>
    <w:rsid w:val="00E52024"/>
    <w:rsid w:val="00E521FE"/>
    <w:rsid w:val="00E5303A"/>
    <w:rsid w:val="00E5367F"/>
    <w:rsid w:val="00E5486D"/>
    <w:rsid w:val="00E55507"/>
    <w:rsid w:val="00E55538"/>
    <w:rsid w:val="00E55791"/>
    <w:rsid w:val="00E55CD8"/>
    <w:rsid w:val="00E5616C"/>
    <w:rsid w:val="00E5627F"/>
    <w:rsid w:val="00E56304"/>
    <w:rsid w:val="00E56724"/>
    <w:rsid w:val="00E56A0A"/>
    <w:rsid w:val="00E56E63"/>
    <w:rsid w:val="00E571C2"/>
    <w:rsid w:val="00E573C2"/>
    <w:rsid w:val="00E57952"/>
    <w:rsid w:val="00E57BD8"/>
    <w:rsid w:val="00E57E07"/>
    <w:rsid w:val="00E57EA7"/>
    <w:rsid w:val="00E605EA"/>
    <w:rsid w:val="00E60C7B"/>
    <w:rsid w:val="00E61236"/>
    <w:rsid w:val="00E61416"/>
    <w:rsid w:val="00E6193B"/>
    <w:rsid w:val="00E62234"/>
    <w:rsid w:val="00E62CB9"/>
    <w:rsid w:val="00E63350"/>
    <w:rsid w:val="00E64375"/>
    <w:rsid w:val="00E649CE"/>
    <w:rsid w:val="00E64FFE"/>
    <w:rsid w:val="00E656B7"/>
    <w:rsid w:val="00E665C4"/>
    <w:rsid w:val="00E669B2"/>
    <w:rsid w:val="00E66C6E"/>
    <w:rsid w:val="00E66CF0"/>
    <w:rsid w:val="00E670D8"/>
    <w:rsid w:val="00E67195"/>
    <w:rsid w:val="00E67472"/>
    <w:rsid w:val="00E67B23"/>
    <w:rsid w:val="00E6F56F"/>
    <w:rsid w:val="00E70722"/>
    <w:rsid w:val="00E709BE"/>
    <w:rsid w:val="00E71117"/>
    <w:rsid w:val="00E7126A"/>
    <w:rsid w:val="00E7131D"/>
    <w:rsid w:val="00E71D30"/>
    <w:rsid w:val="00E720E6"/>
    <w:rsid w:val="00E72B55"/>
    <w:rsid w:val="00E73DAB"/>
    <w:rsid w:val="00E7473D"/>
    <w:rsid w:val="00E74900"/>
    <w:rsid w:val="00E74BCC"/>
    <w:rsid w:val="00E74C4E"/>
    <w:rsid w:val="00E75470"/>
    <w:rsid w:val="00E75543"/>
    <w:rsid w:val="00E759EF"/>
    <w:rsid w:val="00E76943"/>
    <w:rsid w:val="00E778EC"/>
    <w:rsid w:val="00E80733"/>
    <w:rsid w:val="00E809D7"/>
    <w:rsid w:val="00E80C8F"/>
    <w:rsid w:val="00E80E97"/>
    <w:rsid w:val="00E8192A"/>
    <w:rsid w:val="00E82693"/>
    <w:rsid w:val="00E82788"/>
    <w:rsid w:val="00E82D5B"/>
    <w:rsid w:val="00E836D1"/>
    <w:rsid w:val="00E83902"/>
    <w:rsid w:val="00E8508B"/>
    <w:rsid w:val="00E85198"/>
    <w:rsid w:val="00E85E8C"/>
    <w:rsid w:val="00E86D99"/>
    <w:rsid w:val="00E878E2"/>
    <w:rsid w:val="00E87AB7"/>
    <w:rsid w:val="00E900A2"/>
    <w:rsid w:val="00E90267"/>
    <w:rsid w:val="00E90885"/>
    <w:rsid w:val="00E9102D"/>
    <w:rsid w:val="00E911CA"/>
    <w:rsid w:val="00E91BBA"/>
    <w:rsid w:val="00E91C1D"/>
    <w:rsid w:val="00E91EF3"/>
    <w:rsid w:val="00E92211"/>
    <w:rsid w:val="00E926D0"/>
    <w:rsid w:val="00E938F8"/>
    <w:rsid w:val="00E93AC9"/>
    <w:rsid w:val="00E93BA7"/>
    <w:rsid w:val="00E93BA8"/>
    <w:rsid w:val="00E93E47"/>
    <w:rsid w:val="00E941B4"/>
    <w:rsid w:val="00E943BD"/>
    <w:rsid w:val="00E9459C"/>
    <w:rsid w:val="00E94855"/>
    <w:rsid w:val="00E94890"/>
    <w:rsid w:val="00E949D8"/>
    <w:rsid w:val="00E958B0"/>
    <w:rsid w:val="00E958E3"/>
    <w:rsid w:val="00E9595B"/>
    <w:rsid w:val="00E969FB"/>
    <w:rsid w:val="00E96DAA"/>
    <w:rsid w:val="00EA22AC"/>
    <w:rsid w:val="00EA2860"/>
    <w:rsid w:val="00EA2B99"/>
    <w:rsid w:val="00EA2C76"/>
    <w:rsid w:val="00EA2CBA"/>
    <w:rsid w:val="00EA3888"/>
    <w:rsid w:val="00EA3944"/>
    <w:rsid w:val="00EA42EF"/>
    <w:rsid w:val="00EA5168"/>
    <w:rsid w:val="00EA5DEC"/>
    <w:rsid w:val="00EA5FB2"/>
    <w:rsid w:val="00EA6556"/>
    <w:rsid w:val="00EA6B16"/>
    <w:rsid w:val="00EA74BA"/>
    <w:rsid w:val="00EA74C5"/>
    <w:rsid w:val="00EA7B22"/>
    <w:rsid w:val="00EA7F16"/>
    <w:rsid w:val="00EB035E"/>
    <w:rsid w:val="00EB03BC"/>
    <w:rsid w:val="00EB0D45"/>
    <w:rsid w:val="00EB191C"/>
    <w:rsid w:val="00EB1B0A"/>
    <w:rsid w:val="00EB2466"/>
    <w:rsid w:val="00EB2BA7"/>
    <w:rsid w:val="00EB3371"/>
    <w:rsid w:val="00EB3691"/>
    <w:rsid w:val="00EB3694"/>
    <w:rsid w:val="00EB37D2"/>
    <w:rsid w:val="00EB3C82"/>
    <w:rsid w:val="00EB591B"/>
    <w:rsid w:val="00EB608C"/>
    <w:rsid w:val="00EB61C6"/>
    <w:rsid w:val="00EB6746"/>
    <w:rsid w:val="00EB6BE7"/>
    <w:rsid w:val="00EB6E85"/>
    <w:rsid w:val="00EB727B"/>
    <w:rsid w:val="00EB798E"/>
    <w:rsid w:val="00EC006F"/>
    <w:rsid w:val="00EC055C"/>
    <w:rsid w:val="00EC07FE"/>
    <w:rsid w:val="00EC0B27"/>
    <w:rsid w:val="00EC0C8F"/>
    <w:rsid w:val="00EC2567"/>
    <w:rsid w:val="00EC299A"/>
    <w:rsid w:val="00EC2CE5"/>
    <w:rsid w:val="00EC459A"/>
    <w:rsid w:val="00EC50ED"/>
    <w:rsid w:val="00EC5AC5"/>
    <w:rsid w:val="00EC678B"/>
    <w:rsid w:val="00EC720F"/>
    <w:rsid w:val="00EC7DB0"/>
    <w:rsid w:val="00ED04D9"/>
    <w:rsid w:val="00ED0B8F"/>
    <w:rsid w:val="00ED0C11"/>
    <w:rsid w:val="00ED0DF2"/>
    <w:rsid w:val="00ED1477"/>
    <w:rsid w:val="00ED1A12"/>
    <w:rsid w:val="00ED1B7C"/>
    <w:rsid w:val="00ED1C39"/>
    <w:rsid w:val="00ED217F"/>
    <w:rsid w:val="00ED2485"/>
    <w:rsid w:val="00ED26D7"/>
    <w:rsid w:val="00ED316F"/>
    <w:rsid w:val="00ED39D5"/>
    <w:rsid w:val="00ED65AF"/>
    <w:rsid w:val="00ED6A14"/>
    <w:rsid w:val="00ED773E"/>
    <w:rsid w:val="00ED7795"/>
    <w:rsid w:val="00EE0628"/>
    <w:rsid w:val="00EE06F8"/>
    <w:rsid w:val="00EE09AB"/>
    <w:rsid w:val="00EE0B03"/>
    <w:rsid w:val="00EE0B8D"/>
    <w:rsid w:val="00EE0EF2"/>
    <w:rsid w:val="00EE13FE"/>
    <w:rsid w:val="00EE1AEE"/>
    <w:rsid w:val="00EE2EA2"/>
    <w:rsid w:val="00EE2FE3"/>
    <w:rsid w:val="00EE31F3"/>
    <w:rsid w:val="00EE4AEE"/>
    <w:rsid w:val="00EE6241"/>
    <w:rsid w:val="00EE658E"/>
    <w:rsid w:val="00EE667A"/>
    <w:rsid w:val="00EE678C"/>
    <w:rsid w:val="00EE746F"/>
    <w:rsid w:val="00EF0798"/>
    <w:rsid w:val="00EF0F00"/>
    <w:rsid w:val="00EF10F7"/>
    <w:rsid w:val="00EF15B3"/>
    <w:rsid w:val="00EF2581"/>
    <w:rsid w:val="00EF3750"/>
    <w:rsid w:val="00EF38BF"/>
    <w:rsid w:val="00EF38C5"/>
    <w:rsid w:val="00EF3AB4"/>
    <w:rsid w:val="00EF3AC3"/>
    <w:rsid w:val="00EF414D"/>
    <w:rsid w:val="00EF4C3F"/>
    <w:rsid w:val="00EF4CE0"/>
    <w:rsid w:val="00EF637C"/>
    <w:rsid w:val="00EF698E"/>
    <w:rsid w:val="00EF6B0B"/>
    <w:rsid w:val="00EF6D58"/>
    <w:rsid w:val="00EF6E3E"/>
    <w:rsid w:val="00EF7590"/>
    <w:rsid w:val="00EF7685"/>
    <w:rsid w:val="00EF786E"/>
    <w:rsid w:val="00EF7A5E"/>
    <w:rsid w:val="00EF7F8C"/>
    <w:rsid w:val="00F00057"/>
    <w:rsid w:val="00F0007B"/>
    <w:rsid w:val="00F0072B"/>
    <w:rsid w:val="00F008A7"/>
    <w:rsid w:val="00F00AF5"/>
    <w:rsid w:val="00F00BC4"/>
    <w:rsid w:val="00F0116E"/>
    <w:rsid w:val="00F0175D"/>
    <w:rsid w:val="00F037D8"/>
    <w:rsid w:val="00F0385A"/>
    <w:rsid w:val="00F03D87"/>
    <w:rsid w:val="00F04100"/>
    <w:rsid w:val="00F05979"/>
    <w:rsid w:val="00F059A3"/>
    <w:rsid w:val="00F06F0F"/>
    <w:rsid w:val="00F1003C"/>
    <w:rsid w:val="00F10082"/>
    <w:rsid w:val="00F10863"/>
    <w:rsid w:val="00F10C79"/>
    <w:rsid w:val="00F10E99"/>
    <w:rsid w:val="00F1193F"/>
    <w:rsid w:val="00F119F6"/>
    <w:rsid w:val="00F12021"/>
    <w:rsid w:val="00F1209C"/>
    <w:rsid w:val="00F12575"/>
    <w:rsid w:val="00F12D5C"/>
    <w:rsid w:val="00F12F8D"/>
    <w:rsid w:val="00F1324F"/>
    <w:rsid w:val="00F134B9"/>
    <w:rsid w:val="00F168AD"/>
    <w:rsid w:val="00F16B1F"/>
    <w:rsid w:val="00F16B5C"/>
    <w:rsid w:val="00F16BA6"/>
    <w:rsid w:val="00F16C8B"/>
    <w:rsid w:val="00F171C1"/>
    <w:rsid w:val="00F17320"/>
    <w:rsid w:val="00F175EB"/>
    <w:rsid w:val="00F17D1F"/>
    <w:rsid w:val="00F17F3E"/>
    <w:rsid w:val="00F20211"/>
    <w:rsid w:val="00F214F3"/>
    <w:rsid w:val="00F22702"/>
    <w:rsid w:val="00F22772"/>
    <w:rsid w:val="00F2289D"/>
    <w:rsid w:val="00F2334A"/>
    <w:rsid w:val="00F23F07"/>
    <w:rsid w:val="00F24A1A"/>
    <w:rsid w:val="00F24D72"/>
    <w:rsid w:val="00F261A2"/>
    <w:rsid w:val="00F27E93"/>
    <w:rsid w:val="00F30092"/>
    <w:rsid w:val="00F3123E"/>
    <w:rsid w:val="00F31A6C"/>
    <w:rsid w:val="00F31D07"/>
    <w:rsid w:val="00F31DAF"/>
    <w:rsid w:val="00F321D7"/>
    <w:rsid w:val="00F32A5F"/>
    <w:rsid w:val="00F332C2"/>
    <w:rsid w:val="00F33CD0"/>
    <w:rsid w:val="00F34287"/>
    <w:rsid w:val="00F34702"/>
    <w:rsid w:val="00F34C96"/>
    <w:rsid w:val="00F34ECE"/>
    <w:rsid w:val="00F3576F"/>
    <w:rsid w:val="00F36DAE"/>
    <w:rsid w:val="00F37CE6"/>
    <w:rsid w:val="00F37DA0"/>
    <w:rsid w:val="00F40073"/>
    <w:rsid w:val="00F40E0C"/>
    <w:rsid w:val="00F4181A"/>
    <w:rsid w:val="00F418B6"/>
    <w:rsid w:val="00F42BD3"/>
    <w:rsid w:val="00F42CCC"/>
    <w:rsid w:val="00F43110"/>
    <w:rsid w:val="00F4359B"/>
    <w:rsid w:val="00F43612"/>
    <w:rsid w:val="00F43764"/>
    <w:rsid w:val="00F43A6B"/>
    <w:rsid w:val="00F44036"/>
    <w:rsid w:val="00F4424E"/>
    <w:rsid w:val="00F450FF"/>
    <w:rsid w:val="00F45881"/>
    <w:rsid w:val="00F45A4E"/>
    <w:rsid w:val="00F45B82"/>
    <w:rsid w:val="00F45DBB"/>
    <w:rsid w:val="00F460EB"/>
    <w:rsid w:val="00F46141"/>
    <w:rsid w:val="00F46CDC"/>
    <w:rsid w:val="00F46FDE"/>
    <w:rsid w:val="00F470E3"/>
    <w:rsid w:val="00F472A9"/>
    <w:rsid w:val="00F472FC"/>
    <w:rsid w:val="00F47B4F"/>
    <w:rsid w:val="00F47E3B"/>
    <w:rsid w:val="00F510FE"/>
    <w:rsid w:val="00F5209A"/>
    <w:rsid w:val="00F52383"/>
    <w:rsid w:val="00F52425"/>
    <w:rsid w:val="00F529A4"/>
    <w:rsid w:val="00F53AAC"/>
    <w:rsid w:val="00F53E93"/>
    <w:rsid w:val="00F53EFC"/>
    <w:rsid w:val="00F53F0D"/>
    <w:rsid w:val="00F53FD0"/>
    <w:rsid w:val="00F53FFA"/>
    <w:rsid w:val="00F542EA"/>
    <w:rsid w:val="00F546AA"/>
    <w:rsid w:val="00F54BB9"/>
    <w:rsid w:val="00F554A0"/>
    <w:rsid w:val="00F5619B"/>
    <w:rsid w:val="00F5785D"/>
    <w:rsid w:val="00F579CE"/>
    <w:rsid w:val="00F6073A"/>
    <w:rsid w:val="00F62739"/>
    <w:rsid w:val="00F629D0"/>
    <w:rsid w:val="00F6307F"/>
    <w:rsid w:val="00F63651"/>
    <w:rsid w:val="00F637B3"/>
    <w:rsid w:val="00F637C3"/>
    <w:rsid w:val="00F63972"/>
    <w:rsid w:val="00F64101"/>
    <w:rsid w:val="00F64256"/>
    <w:rsid w:val="00F64317"/>
    <w:rsid w:val="00F648D7"/>
    <w:rsid w:val="00F65BFF"/>
    <w:rsid w:val="00F65F52"/>
    <w:rsid w:val="00F6658C"/>
    <w:rsid w:val="00F672A5"/>
    <w:rsid w:val="00F67566"/>
    <w:rsid w:val="00F67F4B"/>
    <w:rsid w:val="00F7058C"/>
    <w:rsid w:val="00F70698"/>
    <w:rsid w:val="00F70783"/>
    <w:rsid w:val="00F71498"/>
    <w:rsid w:val="00F715D4"/>
    <w:rsid w:val="00F71F8A"/>
    <w:rsid w:val="00F721C8"/>
    <w:rsid w:val="00F727A7"/>
    <w:rsid w:val="00F731C7"/>
    <w:rsid w:val="00F73F1F"/>
    <w:rsid w:val="00F75165"/>
    <w:rsid w:val="00F77059"/>
    <w:rsid w:val="00F774E6"/>
    <w:rsid w:val="00F77743"/>
    <w:rsid w:val="00F777A6"/>
    <w:rsid w:val="00F80181"/>
    <w:rsid w:val="00F81058"/>
    <w:rsid w:val="00F81DC4"/>
    <w:rsid w:val="00F821F5"/>
    <w:rsid w:val="00F825AC"/>
    <w:rsid w:val="00F839DE"/>
    <w:rsid w:val="00F83A2A"/>
    <w:rsid w:val="00F84808"/>
    <w:rsid w:val="00F84CB6"/>
    <w:rsid w:val="00F851E0"/>
    <w:rsid w:val="00F858A1"/>
    <w:rsid w:val="00F85BD3"/>
    <w:rsid w:val="00F86448"/>
    <w:rsid w:val="00F8682C"/>
    <w:rsid w:val="00F86BA8"/>
    <w:rsid w:val="00F8792C"/>
    <w:rsid w:val="00F87DD8"/>
    <w:rsid w:val="00F902B9"/>
    <w:rsid w:val="00F90C0E"/>
    <w:rsid w:val="00F90E18"/>
    <w:rsid w:val="00F90E1B"/>
    <w:rsid w:val="00F914EE"/>
    <w:rsid w:val="00F91AE6"/>
    <w:rsid w:val="00F92013"/>
    <w:rsid w:val="00F92025"/>
    <w:rsid w:val="00F93EC6"/>
    <w:rsid w:val="00F93FAB"/>
    <w:rsid w:val="00F948DD"/>
    <w:rsid w:val="00F94974"/>
    <w:rsid w:val="00F9602A"/>
    <w:rsid w:val="00F966F5"/>
    <w:rsid w:val="00F976DC"/>
    <w:rsid w:val="00F97E40"/>
    <w:rsid w:val="00FA00E1"/>
    <w:rsid w:val="00FA02A3"/>
    <w:rsid w:val="00FA03A5"/>
    <w:rsid w:val="00FA11DD"/>
    <w:rsid w:val="00FA1617"/>
    <w:rsid w:val="00FA1EE5"/>
    <w:rsid w:val="00FA206D"/>
    <w:rsid w:val="00FA224A"/>
    <w:rsid w:val="00FA23CA"/>
    <w:rsid w:val="00FA2448"/>
    <w:rsid w:val="00FA2804"/>
    <w:rsid w:val="00FA362E"/>
    <w:rsid w:val="00FA3D40"/>
    <w:rsid w:val="00FA4364"/>
    <w:rsid w:val="00FA4CAA"/>
    <w:rsid w:val="00FA6598"/>
    <w:rsid w:val="00FA66F4"/>
    <w:rsid w:val="00FA6A98"/>
    <w:rsid w:val="00FA6C5B"/>
    <w:rsid w:val="00FA73BD"/>
    <w:rsid w:val="00FA79C4"/>
    <w:rsid w:val="00FB020D"/>
    <w:rsid w:val="00FB02A2"/>
    <w:rsid w:val="00FB0827"/>
    <w:rsid w:val="00FB0A59"/>
    <w:rsid w:val="00FB12AF"/>
    <w:rsid w:val="00FB1A4D"/>
    <w:rsid w:val="00FB1E5D"/>
    <w:rsid w:val="00FB2310"/>
    <w:rsid w:val="00FB2C82"/>
    <w:rsid w:val="00FB2E10"/>
    <w:rsid w:val="00FB329E"/>
    <w:rsid w:val="00FB386A"/>
    <w:rsid w:val="00FB38E2"/>
    <w:rsid w:val="00FB39A5"/>
    <w:rsid w:val="00FB3D4A"/>
    <w:rsid w:val="00FB4182"/>
    <w:rsid w:val="00FB4616"/>
    <w:rsid w:val="00FB4C73"/>
    <w:rsid w:val="00FB4DA7"/>
    <w:rsid w:val="00FB4DA9"/>
    <w:rsid w:val="00FB51D8"/>
    <w:rsid w:val="00FB5585"/>
    <w:rsid w:val="00FB5834"/>
    <w:rsid w:val="00FB5B90"/>
    <w:rsid w:val="00FB5E97"/>
    <w:rsid w:val="00FB62BE"/>
    <w:rsid w:val="00FB69A9"/>
    <w:rsid w:val="00FB6CCE"/>
    <w:rsid w:val="00FB7067"/>
    <w:rsid w:val="00FB75F2"/>
    <w:rsid w:val="00FB7C76"/>
    <w:rsid w:val="00FB7CCC"/>
    <w:rsid w:val="00FC0D47"/>
    <w:rsid w:val="00FC10F4"/>
    <w:rsid w:val="00FC132B"/>
    <w:rsid w:val="00FC19CB"/>
    <w:rsid w:val="00FC1F57"/>
    <w:rsid w:val="00FC204F"/>
    <w:rsid w:val="00FC2504"/>
    <w:rsid w:val="00FC2650"/>
    <w:rsid w:val="00FC2D0C"/>
    <w:rsid w:val="00FC320F"/>
    <w:rsid w:val="00FC352D"/>
    <w:rsid w:val="00FC37D3"/>
    <w:rsid w:val="00FC3BA9"/>
    <w:rsid w:val="00FC509B"/>
    <w:rsid w:val="00FC51F1"/>
    <w:rsid w:val="00FC564D"/>
    <w:rsid w:val="00FC56E1"/>
    <w:rsid w:val="00FC5E4D"/>
    <w:rsid w:val="00FC62AF"/>
    <w:rsid w:val="00FC634D"/>
    <w:rsid w:val="00FC6E28"/>
    <w:rsid w:val="00FC70A9"/>
    <w:rsid w:val="00FC71DC"/>
    <w:rsid w:val="00FC791C"/>
    <w:rsid w:val="00FC7D37"/>
    <w:rsid w:val="00FC7F5C"/>
    <w:rsid w:val="00FD1350"/>
    <w:rsid w:val="00FD1C25"/>
    <w:rsid w:val="00FD247D"/>
    <w:rsid w:val="00FD3793"/>
    <w:rsid w:val="00FD37A6"/>
    <w:rsid w:val="00FD3952"/>
    <w:rsid w:val="00FD3FDA"/>
    <w:rsid w:val="00FD480F"/>
    <w:rsid w:val="00FD4A86"/>
    <w:rsid w:val="00FD4AD2"/>
    <w:rsid w:val="00FD4D84"/>
    <w:rsid w:val="00FD6C1E"/>
    <w:rsid w:val="00FD7389"/>
    <w:rsid w:val="00FD73CB"/>
    <w:rsid w:val="00FD76A4"/>
    <w:rsid w:val="00FD7B85"/>
    <w:rsid w:val="00FD7C9F"/>
    <w:rsid w:val="00FE0B1E"/>
    <w:rsid w:val="00FE1008"/>
    <w:rsid w:val="00FE1083"/>
    <w:rsid w:val="00FE1DBE"/>
    <w:rsid w:val="00FE241A"/>
    <w:rsid w:val="00FE2C3B"/>
    <w:rsid w:val="00FE3208"/>
    <w:rsid w:val="00FE38D1"/>
    <w:rsid w:val="00FE3EA1"/>
    <w:rsid w:val="00FE40A0"/>
    <w:rsid w:val="00FE444A"/>
    <w:rsid w:val="00FE44EF"/>
    <w:rsid w:val="00FE4FED"/>
    <w:rsid w:val="00FE5EFA"/>
    <w:rsid w:val="00FE605D"/>
    <w:rsid w:val="00FE7359"/>
    <w:rsid w:val="00FF063F"/>
    <w:rsid w:val="00FF11F3"/>
    <w:rsid w:val="00FF133F"/>
    <w:rsid w:val="00FF16C2"/>
    <w:rsid w:val="00FF18C5"/>
    <w:rsid w:val="00FF19B7"/>
    <w:rsid w:val="00FF1A30"/>
    <w:rsid w:val="00FF213F"/>
    <w:rsid w:val="00FF2302"/>
    <w:rsid w:val="00FF2B28"/>
    <w:rsid w:val="00FF2EA9"/>
    <w:rsid w:val="00FF3C1E"/>
    <w:rsid w:val="00FF4429"/>
    <w:rsid w:val="00FF489E"/>
    <w:rsid w:val="00FF496E"/>
    <w:rsid w:val="00FF4CF3"/>
    <w:rsid w:val="00FF51D2"/>
    <w:rsid w:val="00FF5236"/>
    <w:rsid w:val="00FF59C6"/>
    <w:rsid w:val="00FF5AEB"/>
    <w:rsid w:val="00FF622F"/>
    <w:rsid w:val="00FF6B78"/>
    <w:rsid w:val="01335ACB"/>
    <w:rsid w:val="0188BF00"/>
    <w:rsid w:val="01B120FB"/>
    <w:rsid w:val="01DA99F8"/>
    <w:rsid w:val="0203B30E"/>
    <w:rsid w:val="02133774"/>
    <w:rsid w:val="0224BF59"/>
    <w:rsid w:val="02721315"/>
    <w:rsid w:val="02779065"/>
    <w:rsid w:val="02C71B80"/>
    <w:rsid w:val="02FC4E26"/>
    <w:rsid w:val="03105C90"/>
    <w:rsid w:val="031DB3CF"/>
    <w:rsid w:val="032B7F1D"/>
    <w:rsid w:val="03533B53"/>
    <w:rsid w:val="0366BD21"/>
    <w:rsid w:val="0369C7E0"/>
    <w:rsid w:val="03D29A1B"/>
    <w:rsid w:val="041E9631"/>
    <w:rsid w:val="041F2FA2"/>
    <w:rsid w:val="0425F79A"/>
    <w:rsid w:val="043BD77A"/>
    <w:rsid w:val="04A3202E"/>
    <w:rsid w:val="04C74F7E"/>
    <w:rsid w:val="04C91272"/>
    <w:rsid w:val="04F41E9C"/>
    <w:rsid w:val="05A6F807"/>
    <w:rsid w:val="0630D5FF"/>
    <w:rsid w:val="0633D1B8"/>
    <w:rsid w:val="067E3210"/>
    <w:rsid w:val="06948E85"/>
    <w:rsid w:val="06F6C4CF"/>
    <w:rsid w:val="06F8EAC4"/>
    <w:rsid w:val="07051D23"/>
    <w:rsid w:val="0797B9E7"/>
    <w:rsid w:val="07ACAF67"/>
    <w:rsid w:val="080C940B"/>
    <w:rsid w:val="081294B6"/>
    <w:rsid w:val="082D4BD6"/>
    <w:rsid w:val="085D2DA4"/>
    <w:rsid w:val="08E9FB71"/>
    <w:rsid w:val="08EB3DB4"/>
    <w:rsid w:val="091C888C"/>
    <w:rsid w:val="09C26957"/>
    <w:rsid w:val="09D86C76"/>
    <w:rsid w:val="09E5ABDD"/>
    <w:rsid w:val="09EDF1D8"/>
    <w:rsid w:val="09F12096"/>
    <w:rsid w:val="09F12F78"/>
    <w:rsid w:val="0A314BC8"/>
    <w:rsid w:val="0A5FEA7D"/>
    <w:rsid w:val="0A75619A"/>
    <w:rsid w:val="0AA6F445"/>
    <w:rsid w:val="0AD2ADE1"/>
    <w:rsid w:val="0B32E8B5"/>
    <w:rsid w:val="0B394792"/>
    <w:rsid w:val="0B39C736"/>
    <w:rsid w:val="0B872953"/>
    <w:rsid w:val="0B99A803"/>
    <w:rsid w:val="0B9CD4AD"/>
    <w:rsid w:val="0BCD7FC1"/>
    <w:rsid w:val="0BCF5559"/>
    <w:rsid w:val="0C30EDC5"/>
    <w:rsid w:val="0CFEEAD4"/>
    <w:rsid w:val="0DA7B057"/>
    <w:rsid w:val="0DC7EA06"/>
    <w:rsid w:val="0DFB0F13"/>
    <w:rsid w:val="0E2AAB6A"/>
    <w:rsid w:val="0E89DDA5"/>
    <w:rsid w:val="0EB7F8B6"/>
    <w:rsid w:val="0ECF4FC4"/>
    <w:rsid w:val="0EEA1A04"/>
    <w:rsid w:val="0EECD3FE"/>
    <w:rsid w:val="0F201181"/>
    <w:rsid w:val="0F5CE399"/>
    <w:rsid w:val="0F9E2F40"/>
    <w:rsid w:val="0FE484F1"/>
    <w:rsid w:val="0FF0924A"/>
    <w:rsid w:val="0FF6CF10"/>
    <w:rsid w:val="1090A428"/>
    <w:rsid w:val="10B13F15"/>
    <w:rsid w:val="10D1D5BE"/>
    <w:rsid w:val="10F06E0C"/>
    <w:rsid w:val="1153B8D6"/>
    <w:rsid w:val="1179F9A5"/>
    <w:rsid w:val="11FA4B69"/>
    <w:rsid w:val="12582556"/>
    <w:rsid w:val="125BA9A9"/>
    <w:rsid w:val="127E4D2A"/>
    <w:rsid w:val="128585DB"/>
    <w:rsid w:val="12A57280"/>
    <w:rsid w:val="12EC42A1"/>
    <w:rsid w:val="13201DC5"/>
    <w:rsid w:val="1356A5CE"/>
    <w:rsid w:val="139A5096"/>
    <w:rsid w:val="13A0A1FF"/>
    <w:rsid w:val="13C7CFC1"/>
    <w:rsid w:val="13EDC86B"/>
    <w:rsid w:val="1439C5D9"/>
    <w:rsid w:val="145712C4"/>
    <w:rsid w:val="1489E29B"/>
    <w:rsid w:val="14B64648"/>
    <w:rsid w:val="14BBEE26"/>
    <w:rsid w:val="151BC494"/>
    <w:rsid w:val="153919E8"/>
    <w:rsid w:val="15791288"/>
    <w:rsid w:val="15A2E5FE"/>
    <w:rsid w:val="1673086A"/>
    <w:rsid w:val="16797193"/>
    <w:rsid w:val="16D68D56"/>
    <w:rsid w:val="16DDFCC5"/>
    <w:rsid w:val="17040E46"/>
    <w:rsid w:val="1705F313"/>
    <w:rsid w:val="171034FD"/>
    <w:rsid w:val="172422A4"/>
    <w:rsid w:val="1749107F"/>
    <w:rsid w:val="1770D5AB"/>
    <w:rsid w:val="17A4B44D"/>
    <w:rsid w:val="17BCBDE3"/>
    <w:rsid w:val="17BE9736"/>
    <w:rsid w:val="17F0A991"/>
    <w:rsid w:val="1817597D"/>
    <w:rsid w:val="1846D6E9"/>
    <w:rsid w:val="1849AEED"/>
    <w:rsid w:val="1896B747"/>
    <w:rsid w:val="18B9C825"/>
    <w:rsid w:val="18C4DCDD"/>
    <w:rsid w:val="18EE1542"/>
    <w:rsid w:val="1954F1D9"/>
    <w:rsid w:val="1966DF72"/>
    <w:rsid w:val="1994039A"/>
    <w:rsid w:val="19A24A77"/>
    <w:rsid w:val="19A7122A"/>
    <w:rsid w:val="19AF036D"/>
    <w:rsid w:val="19C49DE5"/>
    <w:rsid w:val="19D3DFE0"/>
    <w:rsid w:val="19D54D6B"/>
    <w:rsid w:val="19E6D99D"/>
    <w:rsid w:val="1A1DCCCC"/>
    <w:rsid w:val="1A99419B"/>
    <w:rsid w:val="1A9CC620"/>
    <w:rsid w:val="1AA3F7E3"/>
    <w:rsid w:val="1AB8C60D"/>
    <w:rsid w:val="1AE5623D"/>
    <w:rsid w:val="1AE87897"/>
    <w:rsid w:val="1B0A425C"/>
    <w:rsid w:val="1B3E8F08"/>
    <w:rsid w:val="1B565CE7"/>
    <w:rsid w:val="1B5E7AC1"/>
    <w:rsid w:val="1B88F93D"/>
    <w:rsid w:val="1BB4D5C3"/>
    <w:rsid w:val="1C22D301"/>
    <w:rsid w:val="1C4E7196"/>
    <w:rsid w:val="1C556CAC"/>
    <w:rsid w:val="1C5A5000"/>
    <w:rsid w:val="1C65C17B"/>
    <w:rsid w:val="1CA05871"/>
    <w:rsid w:val="1CF7B0FC"/>
    <w:rsid w:val="1D013954"/>
    <w:rsid w:val="1D28764E"/>
    <w:rsid w:val="1D4F5130"/>
    <w:rsid w:val="1D787419"/>
    <w:rsid w:val="1D7E0A6F"/>
    <w:rsid w:val="1DC98819"/>
    <w:rsid w:val="1DCD3710"/>
    <w:rsid w:val="1E356DA4"/>
    <w:rsid w:val="1E5DFBB7"/>
    <w:rsid w:val="1E886DA4"/>
    <w:rsid w:val="1EA7EEF5"/>
    <w:rsid w:val="1F085887"/>
    <w:rsid w:val="1F341E61"/>
    <w:rsid w:val="1F379892"/>
    <w:rsid w:val="1F431338"/>
    <w:rsid w:val="1F47FCDD"/>
    <w:rsid w:val="1F649D85"/>
    <w:rsid w:val="1FF035CB"/>
    <w:rsid w:val="202E9308"/>
    <w:rsid w:val="2043BF56"/>
    <w:rsid w:val="2077EC06"/>
    <w:rsid w:val="207D0D06"/>
    <w:rsid w:val="208C7D2F"/>
    <w:rsid w:val="20AE601C"/>
    <w:rsid w:val="20DCC833"/>
    <w:rsid w:val="20E4DE1F"/>
    <w:rsid w:val="212344B3"/>
    <w:rsid w:val="21B05BD4"/>
    <w:rsid w:val="21FD230D"/>
    <w:rsid w:val="222FED9B"/>
    <w:rsid w:val="223DFAA6"/>
    <w:rsid w:val="2267AE97"/>
    <w:rsid w:val="2273B51D"/>
    <w:rsid w:val="22A4BF04"/>
    <w:rsid w:val="2312ED5E"/>
    <w:rsid w:val="239E4FD1"/>
    <w:rsid w:val="23EAC99C"/>
    <w:rsid w:val="241C3A0A"/>
    <w:rsid w:val="2464D14F"/>
    <w:rsid w:val="24E2CB0D"/>
    <w:rsid w:val="24E960E4"/>
    <w:rsid w:val="25279190"/>
    <w:rsid w:val="25782D9D"/>
    <w:rsid w:val="258591B9"/>
    <w:rsid w:val="2588E1DD"/>
    <w:rsid w:val="25BF4F6F"/>
    <w:rsid w:val="25C93AB1"/>
    <w:rsid w:val="2674C647"/>
    <w:rsid w:val="26759808"/>
    <w:rsid w:val="267CAEA3"/>
    <w:rsid w:val="268BE3B7"/>
    <w:rsid w:val="26AE6875"/>
    <w:rsid w:val="26C13E3C"/>
    <w:rsid w:val="26D8B790"/>
    <w:rsid w:val="26EA189C"/>
    <w:rsid w:val="2716B18D"/>
    <w:rsid w:val="275E7D77"/>
    <w:rsid w:val="27713D68"/>
    <w:rsid w:val="27744303"/>
    <w:rsid w:val="278568E6"/>
    <w:rsid w:val="278F2D99"/>
    <w:rsid w:val="27E2E00D"/>
    <w:rsid w:val="27F86A5F"/>
    <w:rsid w:val="28072ED8"/>
    <w:rsid w:val="2835A8DE"/>
    <w:rsid w:val="283E5B44"/>
    <w:rsid w:val="28A1BC3B"/>
    <w:rsid w:val="28EFD2E6"/>
    <w:rsid w:val="2929D270"/>
    <w:rsid w:val="29532D1E"/>
    <w:rsid w:val="2995B545"/>
    <w:rsid w:val="2A12AE31"/>
    <w:rsid w:val="2A2FFB86"/>
    <w:rsid w:val="2A4DFA9B"/>
    <w:rsid w:val="2A5BED0F"/>
    <w:rsid w:val="2AB8A8FD"/>
    <w:rsid w:val="2B0FE0F3"/>
    <w:rsid w:val="2B139BB5"/>
    <w:rsid w:val="2B4A37C1"/>
    <w:rsid w:val="2BC356E1"/>
    <w:rsid w:val="2BC77CBA"/>
    <w:rsid w:val="2BEB597C"/>
    <w:rsid w:val="2C022E93"/>
    <w:rsid w:val="2C6F360B"/>
    <w:rsid w:val="2CB266F7"/>
    <w:rsid w:val="2D9AAD07"/>
    <w:rsid w:val="2DB92071"/>
    <w:rsid w:val="2DC75CD7"/>
    <w:rsid w:val="2E1202EA"/>
    <w:rsid w:val="2E4401B9"/>
    <w:rsid w:val="2E65F2F7"/>
    <w:rsid w:val="2EB192AD"/>
    <w:rsid w:val="2ECBFAD8"/>
    <w:rsid w:val="2ED95CBF"/>
    <w:rsid w:val="2EED1F4D"/>
    <w:rsid w:val="2F0545EE"/>
    <w:rsid w:val="2F12711C"/>
    <w:rsid w:val="2F253AF5"/>
    <w:rsid w:val="2F29F13D"/>
    <w:rsid w:val="2FA1E3E7"/>
    <w:rsid w:val="2FF58C2F"/>
    <w:rsid w:val="303979C0"/>
    <w:rsid w:val="3040BAC3"/>
    <w:rsid w:val="3094015E"/>
    <w:rsid w:val="3146A1A5"/>
    <w:rsid w:val="319AB129"/>
    <w:rsid w:val="319C5A8D"/>
    <w:rsid w:val="31AA55A2"/>
    <w:rsid w:val="31C41E4C"/>
    <w:rsid w:val="32080005"/>
    <w:rsid w:val="320E65D1"/>
    <w:rsid w:val="32123926"/>
    <w:rsid w:val="326D82FC"/>
    <w:rsid w:val="3274347A"/>
    <w:rsid w:val="32AB85C0"/>
    <w:rsid w:val="33037C82"/>
    <w:rsid w:val="33121961"/>
    <w:rsid w:val="3321F995"/>
    <w:rsid w:val="334FCFBD"/>
    <w:rsid w:val="335FD904"/>
    <w:rsid w:val="336DC6B0"/>
    <w:rsid w:val="338152EF"/>
    <w:rsid w:val="33C5D660"/>
    <w:rsid w:val="34F8AE52"/>
    <w:rsid w:val="352E0C7E"/>
    <w:rsid w:val="356222F9"/>
    <w:rsid w:val="35CF32ED"/>
    <w:rsid w:val="360EA20F"/>
    <w:rsid w:val="36269FEF"/>
    <w:rsid w:val="36347B15"/>
    <w:rsid w:val="364D603E"/>
    <w:rsid w:val="3661FF8E"/>
    <w:rsid w:val="367A5BB0"/>
    <w:rsid w:val="3698F269"/>
    <w:rsid w:val="36ACEAE8"/>
    <w:rsid w:val="36F3E0E0"/>
    <w:rsid w:val="37357C96"/>
    <w:rsid w:val="375237B6"/>
    <w:rsid w:val="376ED854"/>
    <w:rsid w:val="37B889C8"/>
    <w:rsid w:val="37BE719D"/>
    <w:rsid w:val="3802E292"/>
    <w:rsid w:val="38086AEB"/>
    <w:rsid w:val="38250499"/>
    <w:rsid w:val="3848E192"/>
    <w:rsid w:val="38AC39EA"/>
    <w:rsid w:val="38C579B1"/>
    <w:rsid w:val="38CD0E4A"/>
    <w:rsid w:val="39185F28"/>
    <w:rsid w:val="39C2995D"/>
    <w:rsid w:val="39D7F857"/>
    <w:rsid w:val="39E79D09"/>
    <w:rsid w:val="39F18DC9"/>
    <w:rsid w:val="3A2B5A82"/>
    <w:rsid w:val="3A31B7A8"/>
    <w:rsid w:val="3AB42F89"/>
    <w:rsid w:val="3ABE7213"/>
    <w:rsid w:val="3AF63B2F"/>
    <w:rsid w:val="3B370046"/>
    <w:rsid w:val="3BA52AD5"/>
    <w:rsid w:val="3BA9C9D2"/>
    <w:rsid w:val="3C09E9B0"/>
    <w:rsid w:val="3C1382A5"/>
    <w:rsid w:val="3C353B74"/>
    <w:rsid w:val="3C7B56AB"/>
    <w:rsid w:val="3C9DD02A"/>
    <w:rsid w:val="3CCEB6E3"/>
    <w:rsid w:val="3D06B486"/>
    <w:rsid w:val="3D1A1898"/>
    <w:rsid w:val="3D54B24F"/>
    <w:rsid w:val="3D6123B0"/>
    <w:rsid w:val="3D970BAA"/>
    <w:rsid w:val="3DA2FB60"/>
    <w:rsid w:val="3DAB5248"/>
    <w:rsid w:val="3DEBD04B"/>
    <w:rsid w:val="3DF036F8"/>
    <w:rsid w:val="3E082982"/>
    <w:rsid w:val="3E124B06"/>
    <w:rsid w:val="3E3491FC"/>
    <w:rsid w:val="3E3E48E3"/>
    <w:rsid w:val="3E921205"/>
    <w:rsid w:val="3EB181F2"/>
    <w:rsid w:val="3F015196"/>
    <w:rsid w:val="3F06EDFB"/>
    <w:rsid w:val="3F2F45A5"/>
    <w:rsid w:val="3F406804"/>
    <w:rsid w:val="3F47FE8E"/>
    <w:rsid w:val="3F87A0AC"/>
    <w:rsid w:val="3F9A094B"/>
    <w:rsid w:val="3FA28A46"/>
    <w:rsid w:val="3FF98336"/>
    <w:rsid w:val="3FFCC832"/>
    <w:rsid w:val="4049EBEC"/>
    <w:rsid w:val="40621816"/>
    <w:rsid w:val="40A18770"/>
    <w:rsid w:val="40BFA9D7"/>
    <w:rsid w:val="40BFD58E"/>
    <w:rsid w:val="4115DB14"/>
    <w:rsid w:val="411C49F2"/>
    <w:rsid w:val="4164EC12"/>
    <w:rsid w:val="4169E1E2"/>
    <w:rsid w:val="421347AE"/>
    <w:rsid w:val="4275CA79"/>
    <w:rsid w:val="42A07148"/>
    <w:rsid w:val="42ABF073"/>
    <w:rsid w:val="4316E33E"/>
    <w:rsid w:val="43B23548"/>
    <w:rsid w:val="43D463CD"/>
    <w:rsid w:val="43EAE3DB"/>
    <w:rsid w:val="43F3B3DC"/>
    <w:rsid w:val="43F8E756"/>
    <w:rsid w:val="43FE7B88"/>
    <w:rsid w:val="442AD3F0"/>
    <w:rsid w:val="4458C394"/>
    <w:rsid w:val="445B11CF"/>
    <w:rsid w:val="446B775E"/>
    <w:rsid w:val="446D8A68"/>
    <w:rsid w:val="449A4B5B"/>
    <w:rsid w:val="44C111E1"/>
    <w:rsid w:val="450D0764"/>
    <w:rsid w:val="451A8D19"/>
    <w:rsid w:val="4534885D"/>
    <w:rsid w:val="45436915"/>
    <w:rsid w:val="454CB940"/>
    <w:rsid w:val="45D01608"/>
    <w:rsid w:val="46111FEE"/>
    <w:rsid w:val="469563E9"/>
    <w:rsid w:val="46AA3647"/>
    <w:rsid w:val="472B653A"/>
    <w:rsid w:val="47AF7B3D"/>
    <w:rsid w:val="47CFFA02"/>
    <w:rsid w:val="47EAF035"/>
    <w:rsid w:val="48434B18"/>
    <w:rsid w:val="4893CE89"/>
    <w:rsid w:val="48AD6411"/>
    <w:rsid w:val="48B8269F"/>
    <w:rsid w:val="48CE9138"/>
    <w:rsid w:val="49493353"/>
    <w:rsid w:val="49724AF1"/>
    <w:rsid w:val="49902510"/>
    <w:rsid w:val="49E9D057"/>
    <w:rsid w:val="49EAF3CD"/>
    <w:rsid w:val="4A01DB1D"/>
    <w:rsid w:val="4A0B85A4"/>
    <w:rsid w:val="4A5366B0"/>
    <w:rsid w:val="4A76B92E"/>
    <w:rsid w:val="4AD33845"/>
    <w:rsid w:val="4AD85B69"/>
    <w:rsid w:val="4B665468"/>
    <w:rsid w:val="4B6A0A11"/>
    <w:rsid w:val="4B83512E"/>
    <w:rsid w:val="4B85A0B8"/>
    <w:rsid w:val="4B8B1B53"/>
    <w:rsid w:val="4B8D4684"/>
    <w:rsid w:val="4B9CAB61"/>
    <w:rsid w:val="4BA17EBA"/>
    <w:rsid w:val="4BB246EE"/>
    <w:rsid w:val="4BD64D70"/>
    <w:rsid w:val="4BEF75CD"/>
    <w:rsid w:val="4C67DE5B"/>
    <w:rsid w:val="4C6D6033"/>
    <w:rsid w:val="4D9EF6D8"/>
    <w:rsid w:val="4DD47577"/>
    <w:rsid w:val="4DE9666E"/>
    <w:rsid w:val="4ED1CA82"/>
    <w:rsid w:val="4EFB9BA0"/>
    <w:rsid w:val="4F0D8675"/>
    <w:rsid w:val="4F584BEC"/>
    <w:rsid w:val="4F89A122"/>
    <w:rsid w:val="4F9005F6"/>
    <w:rsid w:val="4FB26551"/>
    <w:rsid w:val="500249B8"/>
    <w:rsid w:val="500615C2"/>
    <w:rsid w:val="502B9074"/>
    <w:rsid w:val="505D7BF3"/>
    <w:rsid w:val="50DD0922"/>
    <w:rsid w:val="50F6B44E"/>
    <w:rsid w:val="510E76FF"/>
    <w:rsid w:val="519F5549"/>
    <w:rsid w:val="5226B6D0"/>
    <w:rsid w:val="5278D983"/>
    <w:rsid w:val="528A145A"/>
    <w:rsid w:val="52BB262E"/>
    <w:rsid w:val="52C06F2A"/>
    <w:rsid w:val="535AAB0F"/>
    <w:rsid w:val="53676EF7"/>
    <w:rsid w:val="536EBD87"/>
    <w:rsid w:val="53977E8E"/>
    <w:rsid w:val="53983DE3"/>
    <w:rsid w:val="539B2189"/>
    <w:rsid w:val="53BCDBC0"/>
    <w:rsid w:val="53E60D8F"/>
    <w:rsid w:val="5414A9E4"/>
    <w:rsid w:val="558917A0"/>
    <w:rsid w:val="55B07A45"/>
    <w:rsid w:val="55EF501F"/>
    <w:rsid w:val="55FA577B"/>
    <w:rsid w:val="561AA315"/>
    <w:rsid w:val="561D47A1"/>
    <w:rsid w:val="568C33A1"/>
    <w:rsid w:val="568D9C5C"/>
    <w:rsid w:val="56B33C14"/>
    <w:rsid w:val="56BB1E16"/>
    <w:rsid w:val="56C58576"/>
    <w:rsid w:val="5749EA88"/>
    <w:rsid w:val="57A49A52"/>
    <w:rsid w:val="57B9BB4E"/>
    <w:rsid w:val="57F2C51C"/>
    <w:rsid w:val="5842DEA3"/>
    <w:rsid w:val="586044F8"/>
    <w:rsid w:val="588B5332"/>
    <w:rsid w:val="58C6821A"/>
    <w:rsid w:val="5907DB10"/>
    <w:rsid w:val="593B1B07"/>
    <w:rsid w:val="594A1431"/>
    <w:rsid w:val="59670EEE"/>
    <w:rsid w:val="598C0F58"/>
    <w:rsid w:val="599221AE"/>
    <w:rsid w:val="59CA75D5"/>
    <w:rsid w:val="5A116568"/>
    <w:rsid w:val="5A26400C"/>
    <w:rsid w:val="5AA0B242"/>
    <w:rsid w:val="5AF01B17"/>
    <w:rsid w:val="5AF66CB9"/>
    <w:rsid w:val="5B2DF20F"/>
    <w:rsid w:val="5B3479EF"/>
    <w:rsid w:val="5B63EA0A"/>
    <w:rsid w:val="5BA1E956"/>
    <w:rsid w:val="5C080D9F"/>
    <w:rsid w:val="5CA58076"/>
    <w:rsid w:val="5D0AB8FC"/>
    <w:rsid w:val="5D2CD8EF"/>
    <w:rsid w:val="5D449937"/>
    <w:rsid w:val="5D71C064"/>
    <w:rsid w:val="5DC3394A"/>
    <w:rsid w:val="5DC36E1D"/>
    <w:rsid w:val="5DFE5792"/>
    <w:rsid w:val="5EBF8969"/>
    <w:rsid w:val="5ED3ED1C"/>
    <w:rsid w:val="5EE53E54"/>
    <w:rsid w:val="5EFFBF71"/>
    <w:rsid w:val="5F8BBA77"/>
    <w:rsid w:val="5FAD1116"/>
    <w:rsid w:val="5FB77F8B"/>
    <w:rsid w:val="5FD832EA"/>
    <w:rsid w:val="6047EF66"/>
    <w:rsid w:val="6057AD1B"/>
    <w:rsid w:val="6092F331"/>
    <w:rsid w:val="60A0578B"/>
    <w:rsid w:val="60B0C01B"/>
    <w:rsid w:val="60BF623C"/>
    <w:rsid w:val="60F15862"/>
    <w:rsid w:val="612D048F"/>
    <w:rsid w:val="6149D03B"/>
    <w:rsid w:val="6163C90F"/>
    <w:rsid w:val="6165AE3D"/>
    <w:rsid w:val="61736EEC"/>
    <w:rsid w:val="61773C42"/>
    <w:rsid w:val="618E7449"/>
    <w:rsid w:val="619E79E4"/>
    <w:rsid w:val="61B3A550"/>
    <w:rsid w:val="61C72B60"/>
    <w:rsid w:val="6211578F"/>
    <w:rsid w:val="62217BC9"/>
    <w:rsid w:val="62433502"/>
    <w:rsid w:val="62679AA8"/>
    <w:rsid w:val="629372BA"/>
    <w:rsid w:val="6297991A"/>
    <w:rsid w:val="62A52A23"/>
    <w:rsid w:val="62B0A7A4"/>
    <w:rsid w:val="62F7CF1A"/>
    <w:rsid w:val="62FB5378"/>
    <w:rsid w:val="63263EC7"/>
    <w:rsid w:val="6328174A"/>
    <w:rsid w:val="6356FCE5"/>
    <w:rsid w:val="63E38798"/>
    <w:rsid w:val="6400971A"/>
    <w:rsid w:val="641EFF51"/>
    <w:rsid w:val="64840241"/>
    <w:rsid w:val="65300128"/>
    <w:rsid w:val="65350CE7"/>
    <w:rsid w:val="65FA7B11"/>
    <w:rsid w:val="66391F60"/>
    <w:rsid w:val="664695C0"/>
    <w:rsid w:val="667F2DD6"/>
    <w:rsid w:val="6685A35E"/>
    <w:rsid w:val="66AB6AF4"/>
    <w:rsid w:val="66F6CCA9"/>
    <w:rsid w:val="67139EAF"/>
    <w:rsid w:val="676016CC"/>
    <w:rsid w:val="67867757"/>
    <w:rsid w:val="678A1BFF"/>
    <w:rsid w:val="679FE962"/>
    <w:rsid w:val="67A38DA7"/>
    <w:rsid w:val="67A75AC7"/>
    <w:rsid w:val="67AE1FD9"/>
    <w:rsid w:val="67B911BF"/>
    <w:rsid w:val="67BAF347"/>
    <w:rsid w:val="67FD55D9"/>
    <w:rsid w:val="681C590A"/>
    <w:rsid w:val="68434877"/>
    <w:rsid w:val="68A55F82"/>
    <w:rsid w:val="68C1AF59"/>
    <w:rsid w:val="68D068C1"/>
    <w:rsid w:val="68FC6622"/>
    <w:rsid w:val="693BB9C3"/>
    <w:rsid w:val="6970C022"/>
    <w:rsid w:val="69739A2C"/>
    <w:rsid w:val="698CD52B"/>
    <w:rsid w:val="69AAFE42"/>
    <w:rsid w:val="69C9A9CA"/>
    <w:rsid w:val="6A4D049C"/>
    <w:rsid w:val="6A5F7CEB"/>
    <w:rsid w:val="6A799039"/>
    <w:rsid w:val="6AABAE73"/>
    <w:rsid w:val="6AC1BCC1"/>
    <w:rsid w:val="6AE02A3F"/>
    <w:rsid w:val="6B08840E"/>
    <w:rsid w:val="6B125E9B"/>
    <w:rsid w:val="6B666F80"/>
    <w:rsid w:val="6B9803FC"/>
    <w:rsid w:val="6BAB217A"/>
    <w:rsid w:val="6C2C4A83"/>
    <w:rsid w:val="6C85DF89"/>
    <w:rsid w:val="6CA15521"/>
    <w:rsid w:val="6D1A8B13"/>
    <w:rsid w:val="6D328351"/>
    <w:rsid w:val="6D3973F8"/>
    <w:rsid w:val="6D9B9F53"/>
    <w:rsid w:val="6E1636A0"/>
    <w:rsid w:val="6E1C9EF0"/>
    <w:rsid w:val="6E2B08E8"/>
    <w:rsid w:val="6E8C138E"/>
    <w:rsid w:val="6EAF9823"/>
    <w:rsid w:val="6EB8C004"/>
    <w:rsid w:val="6EFBB37E"/>
    <w:rsid w:val="6F2C8DDF"/>
    <w:rsid w:val="6F38E68F"/>
    <w:rsid w:val="6F9CDBB7"/>
    <w:rsid w:val="6FFE790F"/>
    <w:rsid w:val="7019011E"/>
    <w:rsid w:val="70436FF6"/>
    <w:rsid w:val="7092B19F"/>
    <w:rsid w:val="70B02F1C"/>
    <w:rsid w:val="70D8726B"/>
    <w:rsid w:val="70E35859"/>
    <w:rsid w:val="71281230"/>
    <w:rsid w:val="71517BB5"/>
    <w:rsid w:val="716940A6"/>
    <w:rsid w:val="717BC40B"/>
    <w:rsid w:val="71BC88A7"/>
    <w:rsid w:val="723FA56F"/>
    <w:rsid w:val="72690978"/>
    <w:rsid w:val="7339D04E"/>
    <w:rsid w:val="744852BD"/>
    <w:rsid w:val="74979884"/>
    <w:rsid w:val="74F4776A"/>
    <w:rsid w:val="755D63F3"/>
    <w:rsid w:val="75608337"/>
    <w:rsid w:val="75B36F3B"/>
    <w:rsid w:val="763424B3"/>
    <w:rsid w:val="7643E89E"/>
    <w:rsid w:val="7644A449"/>
    <w:rsid w:val="76A66879"/>
    <w:rsid w:val="76C16B06"/>
    <w:rsid w:val="76E802A3"/>
    <w:rsid w:val="770DC50A"/>
    <w:rsid w:val="7730E70C"/>
    <w:rsid w:val="77ABB7F9"/>
    <w:rsid w:val="7809331B"/>
    <w:rsid w:val="78294D01"/>
    <w:rsid w:val="7875FF88"/>
    <w:rsid w:val="7890D9E3"/>
    <w:rsid w:val="7951ACC6"/>
    <w:rsid w:val="7973739B"/>
    <w:rsid w:val="79C167E5"/>
    <w:rsid w:val="79CE6ED5"/>
    <w:rsid w:val="79FEAE51"/>
    <w:rsid w:val="7A275469"/>
    <w:rsid w:val="7A3812E0"/>
    <w:rsid w:val="7A71BAD9"/>
    <w:rsid w:val="7A7CBF82"/>
    <w:rsid w:val="7A8AB90D"/>
    <w:rsid w:val="7AB6FCC9"/>
    <w:rsid w:val="7AD3A2F1"/>
    <w:rsid w:val="7AF13913"/>
    <w:rsid w:val="7B0EE9A8"/>
    <w:rsid w:val="7B0F1999"/>
    <w:rsid w:val="7B8AE178"/>
    <w:rsid w:val="7B989506"/>
    <w:rsid w:val="7B99BBFB"/>
    <w:rsid w:val="7B99C2C3"/>
    <w:rsid w:val="7BB8FD29"/>
    <w:rsid w:val="7BCF85C3"/>
    <w:rsid w:val="7C48000A"/>
    <w:rsid w:val="7CA7B801"/>
    <w:rsid w:val="7D20B915"/>
    <w:rsid w:val="7D7AD276"/>
    <w:rsid w:val="7DA48C99"/>
    <w:rsid w:val="7E0FD53C"/>
    <w:rsid w:val="7E2CAAC9"/>
    <w:rsid w:val="7E63A45B"/>
    <w:rsid w:val="7E7A9B15"/>
    <w:rsid w:val="7EC39A71"/>
    <w:rsid w:val="7F2A40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6C151284-7B0C-498F-82AD-2573E150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68"/>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リ,목록 단,列出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aliases w:val="Table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1">
    <w:name w:val="Grid Table 1 Light1"/>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rful-Accent31">
    <w:name w:val="Grid Table 6 Colorful - Accent 31"/>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1">
    <w:name w:val="List Table 41"/>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customStyle="1" w:styleId="GridTable6Colorful-Accent11">
    <w:name w:val="Grid Table 6 Colorful - Accent 1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customStyle="1" w:styleId="Mention1">
    <w:name w:val="Mention1"/>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customStyle="1" w:styleId="GridTable5Dark-Accent11">
    <w:name w:val="Grid Table 5 Dark - Accent 1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UnresolvedMention1">
    <w:name w:val="Unresolved Mention1"/>
    <w:basedOn w:val="DefaultParagraphFont"/>
    <w:uiPriority w:val="99"/>
    <w:semiHidden/>
    <w:unhideWhenUsed/>
    <w:rsid w:val="004A77C7"/>
    <w:rPr>
      <w:color w:val="605E5C"/>
      <w:shd w:val="clear" w:color="auto" w:fill="E1DFDD"/>
    </w:rPr>
  </w:style>
  <w:style w:type="character" w:styleId="FollowedHyperlink">
    <w:name w:val="FollowedHyperlink"/>
    <w:basedOn w:val="DefaultParagraphFont"/>
    <w:uiPriority w:val="99"/>
    <w:semiHidden/>
    <w:unhideWhenUsed/>
    <w:rsid w:val="004A77C7"/>
    <w:rPr>
      <w:color w:val="954F72" w:themeColor="followedHyperlink"/>
      <w:u w:val="single"/>
    </w:rPr>
  </w:style>
  <w:style w:type="paragraph" w:customStyle="1" w:styleId="b10">
    <w:name w:val="b1"/>
    <w:basedOn w:val="Normal"/>
    <w:rsid w:val="00D439DF"/>
    <w:pPr>
      <w:suppressAutoHyphens/>
      <w:spacing w:before="280" w:after="280"/>
    </w:pPr>
    <w:rPr>
      <w:sz w:val="24"/>
      <w:szCs w:val="24"/>
      <w:lang w:val="en-US" w:eastAsia="ar-SA"/>
    </w:rPr>
  </w:style>
  <w:style w:type="character" w:customStyle="1" w:styleId="WW8Num1z0">
    <w:name w:val="WW8Num1z0"/>
    <w:rsid w:val="00D439DF"/>
  </w:style>
  <w:style w:type="paragraph" w:customStyle="1" w:styleId="EX">
    <w:name w:val="EX"/>
    <w:basedOn w:val="Normal"/>
    <w:qFormat/>
    <w:rsid w:val="00610189"/>
    <w:pPr>
      <w:keepLines/>
      <w:ind w:left="1702" w:hanging="1418"/>
    </w:pPr>
  </w:style>
  <w:style w:type="paragraph" w:customStyle="1" w:styleId="EQ">
    <w:name w:val="EQ"/>
    <w:basedOn w:val="Normal"/>
    <w:next w:val="Normal"/>
    <w:rsid w:val="00B00EB0"/>
    <w:pPr>
      <w:keepLines/>
      <w:tabs>
        <w:tab w:val="center" w:pos="4536"/>
        <w:tab w:val="right" w:pos="9639"/>
      </w:tabs>
    </w:pPr>
    <w:rPr>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2534454">
      <w:bodyDiv w:val="1"/>
      <w:marLeft w:val="0"/>
      <w:marRight w:val="0"/>
      <w:marTop w:val="0"/>
      <w:marBottom w:val="0"/>
      <w:divBdr>
        <w:top w:val="none" w:sz="0" w:space="0" w:color="auto"/>
        <w:left w:val="none" w:sz="0" w:space="0" w:color="auto"/>
        <w:bottom w:val="none" w:sz="0" w:space="0" w:color="auto"/>
        <w:right w:val="none" w:sz="0" w:space="0" w:color="auto"/>
      </w:divBdr>
    </w:div>
    <w:div w:id="81997426">
      <w:bodyDiv w:val="1"/>
      <w:marLeft w:val="0"/>
      <w:marRight w:val="0"/>
      <w:marTop w:val="0"/>
      <w:marBottom w:val="0"/>
      <w:divBdr>
        <w:top w:val="none" w:sz="0" w:space="0" w:color="auto"/>
        <w:left w:val="none" w:sz="0" w:space="0" w:color="auto"/>
        <w:bottom w:val="none" w:sz="0" w:space="0" w:color="auto"/>
        <w:right w:val="none" w:sz="0" w:space="0" w:color="auto"/>
      </w:divBdr>
      <w:divsChild>
        <w:div w:id="781464329">
          <w:marLeft w:val="547"/>
          <w:marRight w:val="0"/>
          <w:marTop w:val="0"/>
          <w:marBottom w:val="0"/>
          <w:divBdr>
            <w:top w:val="none" w:sz="0" w:space="0" w:color="auto"/>
            <w:left w:val="none" w:sz="0" w:space="0" w:color="auto"/>
            <w:bottom w:val="none" w:sz="0" w:space="0" w:color="auto"/>
            <w:right w:val="none" w:sz="0" w:space="0" w:color="auto"/>
          </w:divBdr>
        </w:div>
      </w:divsChild>
    </w:div>
    <w:div w:id="84763640">
      <w:bodyDiv w:val="1"/>
      <w:marLeft w:val="0"/>
      <w:marRight w:val="0"/>
      <w:marTop w:val="0"/>
      <w:marBottom w:val="0"/>
      <w:divBdr>
        <w:top w:val="none" w:sz="0" w:space="0" w:color="auto"/>
        <w:left w:val="none" w:sz="0" w:space="0" w:color="auto"/>
        <w:bottom w:val="none" w:sz="0" w:space="0" w:color="auto"/>
        <w:right w:val="none" w:sz="0" w:space="0" w:color="auto"/>
      </w:divBdr>
      <w:divsChild>
        <w:div w:id="880634724">
          <w:marLeft w:val="1267"/>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171799742">
      <w:bodyDiv w:val="1"/>
      <w:marLeft w:val="0"/>
      <w:marRight w:val="0"/>
      <w:marTop w:val="0"/>
      <w:marBottom w:val="0"/>
      <w:divBdr>
        <w:top w:val="none" w:sz="0" w:space="0" w:color="auto"/>
        <w:left w:val="none" w:sz="0" w:space="0" w:color="auto"/>
        <w:bottom w:val="none" w:sz="0" w:space="0" w:color="auto"/>
        <w:right w:val="none" w:sz="0" w:space="0" w:color="auto"/>
      </w:divBdr>
      <w:divsChild>
        <w:div w:id="1062871316">
          <w:marLeft w:val="0"/>
          <w:marRight w:val="0"/>
          <w:marTop w:val="0"/>
          <w:marBottom w:val="0"/>
          <w:divBdr>
            <w:top w:val="none" w:sz="0" w:space="0" w:color="auto"/>
            <w:left w:val="none" w:sz="0" w:space="0" w:color="auto"/>
            <w:bottom w:val="none" w:sz="0" w:space="0" w:color="auto"/>
            <w:right w:val="none" w:sz="0" w:space="0" w:color="auto"/>
          </w:divBdr>
          <w:divsChild>
            <w:div w:id="17044181">
              <w:marLeft w:val="0"/>
              <w:marRight w:val="0"/>
              <w:marTop w:val="0"/>
              <w:marBottom w:val="0"/>
              <w:divBdr>
                <w:top w:val="none" w:sz="0" w:space="0" w:color="auto"/>
                <w:left w:val="none" w:sz="0" w:space="0" w:color="auto"/>
                <w:bottom w:val="none" w:sz="0" w:space="0" w:color="auto"/>
                <w:right w:val="none" w:sz="0" w:space="0" w:color="auto"/>
              </w:divBdr>
            </w:div>
            <w:div w:id="17590105">
              <w:marLeft w:val="0"/>
              <w:marRight w:val="0"/>
              <w:marTop w:val="0"/>
              <w:marBottom w:val="0"/>
              <w:divBdr>
                <w:top w:val="none" w:sz="0" w:space="0" w:color="auto"/>
                <w:left w:val="none" w:sz="0" w:space="0" w:color="auto"/>
                <w:bottom w:val="none" w:sz="0" w:space="0" w:color="auto"/>
                <w:right w:val="none" w:sz="0" w:space="0" w:color="auto"/>
              </w:divBdr>
            </w:div>
            <w:div w:id="42952159">
              <w:marLeft w:val="0"/>
              <w:marRight w:val="0"/>
              <w:marTop w:val="0"/>
              <w:marBottom w:val="0"/>
              <w:divBdr>
                <w:top w:val="none" w:sz="0" w:space="0" w:color="auto"/>
                <w:left w:val="none" w:sz="0" w:space="0" w:color="auto"/>
                <w:bottom w:val="none" w:sz="0" w:space="0" w:color="auto"/>
                <w:right w:val="none" w:sz="0" w:space="0" w:color="auto"/>
              </w:divBdr>
            </w:div>
            <w:div w:id="47268333">
              <w:marLeft w:val="0"/>
              <w:marRight w:val="0"/>
              <w:marTop w:val="0"/>
              <w:marBottom w:val="0"/>
              <w:divBdr>
                <w:top w:val="none" w:sz="0" w:space="0" w:color="auto"/>
                <w:left w:val="none" w:sz="0" w:space="0" w:color="auto"/>
                <w:bottom w:val="none" w:sz="0" w:space="0" w:color="auto"/>
                <w:right w:val="none" w:sz="0" w:space="0" w:color="auto"/>
              </w:divBdr>
            </w:div>
            <w:div w:id="49577915">
              <w:marLeft w:val="0"/>
              <w:marRight w:val="0"/>
              <w:marTop w:val="0"/>
              <w:marBottom w:val="0"/>
              <w:divBdr>
                <w:top w:val="none" w:sz="0" w:space="0" w:color="auto"/>
                <w:left w:val="none" w:sz="0" w:space="0" w:color="auto"/>
                <w:bottom w:val="none" w:sz="0" w:space="0" w:color="auto"/>
                <w:right w:val="none" w:sz="0" w:space="0" w:color="auto"/>
              </w:divBdr>
            </w:div>
            <w:div w:id="67046704">
              <w:marLeft w:val="0"/>
              <w:marRight w:val="0"/>
              <w:marTop w:val="0"/>
              <w:marBottom w:val="0"/>
              <w:divBdr>
                <w:top w:val="none" w:sz="0" w:space="0" w:color="auto"/>
                <w:left w:val="none" w:sz="0" w:space="0" w:color="auto"/>
                <w:bottom w:val="none" w:sz="0" w:space="0" w:color="auto"/>
                <w:right w:val="none" w:sz="0" w:space="0" w:color="auto"/>
              </w:divBdr>
            </w:div>
            <w:div w:id="75249431">
              <w:marLeft w:val="0"/>
              <w:marRight w:val="0"/>
              <w:marTop w:val="0"/>
              <w:marBottom w:val="0"/>
              <w:divBdr>
                <w:top w:val="none" w:sz="0" w:space="0" w:color="auto"/>
                <w:left w:val="none" w:sz="0" w:space="0" w:color="auto"/>
                <w:bottom w:val="none" w:sz="0" w:space="0" w:color="auto"/>
                <w:right w:val="none" w:sz="0" w:space="0" w:color="auto"/>
              </w:divBdr>
            </w:div>
            <w:div w:id="77291120">
              <w:marLeft w:val="0"/>
              <w:marRight w:val="0"/>
              <w:marTop w:val="0"/>
              <w:marBottom w:val="0"/>
              <w:divBdr>
                <w:top w:val="none" w:sz="0" w:space="0" w:color="auto"/>
                <w:left w:val="none" w:sz="0" w:space="0" w:color="auto"/>
                <w:bottom w:val="none" w:sz="0" w:space="0" w:color="auto"/>
                <w:right w:val="none" w:sz="0" w:space="0" w:color="auto"/>
              </w:divBdr>
            </w:div>
            <w:div w:id="100882436">
              <w:marLeft w:val="0"/>
              <w:marRight w:val="0"/>
              <w:marTop w:val="0"/>
              <w:marBottom w:val="0"/>
              <w:divBdr>
                <w:top w:val="none" w:sz="0" w:space="0" w:color="auto"/>
                <w:left w:val="none" w:sz="0" w:space="0" w:color="auto"/>
                <w:bottom w:val="none" w:sz="0" w:space="0" w:color="auto"/>
                <w:right w:val="none" w:sz="0" w:space="0" w:color="auto"/>
              </w:divBdr>
            </w:div>
            <w:div w:id="124276672">
              <w:marLeft w:val="0"/>
              <w:marRight w:val="0"/>
              <w:marTop w:val="0"/>
              <w:marBottom w:val="0"/>
              <w:divBdr>
                <w:top w:val="none" w:sz="0" w:space="0" w:color="auto"/>
                <w:left w:val="none" w:sz="0" w:space="0" w:color="auto"/>
                <w:bottom w:val="none" w:sz="0" w:space="0" w:color="auto"/>
                <w:right w:val="none" w:sz="0" w:space="0" w:color="auto"/>
              </w:divBdr>
            </w:div>
            <w:div w:id="125395510">
              <w:marLeft w:val="0"/>
              <w:marRight w:val="0"/>
              <w:marTop w:val="0"/>
              <w:marBottom w:val="0"/>
              <w:divBdr>
                <w:top w:val="none" w:sz="0" w:space="0" w:color="auto"/>
                <w:left w:val="none" w:sz="0" w:space="0" w:color="auto"/>
                <w:bottom w:val="none" w:sz="0" w:space="0" w:color="auto"/>
                <w:right w:val="none" w:sz="0" w:space="0" w:color="auto"/>
              </w:divBdr>
            </w:div>
            <w:div w:id="139469659">
              <w:marLeft w:val="0"/>
              <w:marRight w:val="0"/>
              <w:marTop w:val="0"/>
              <w:marBottom w:val="0"/>
              <w:divBdr>
                <w:top w:val="none" w:sz="0" w:space="0" w:color="auto"/>
                <w:left w:val="none" w:sz="0" w:space="0" w:color="auto"/>
                <w:bottom w:val="none" w:sz="0" w:space="0" w:color="auto"/>
                <w:right w:val="none" w:sz="0" w:space="0" w:color="auto"/>
              </w:divBdr>
            </w:div>
            <w:div w:id="140736849">
              <w:marLeft w:val="0"/>
              <w:marRight w:val="0"/>
              <w:marTop w:val="0"/>
              <w:marBottom w:val="0"/>
              <w:divBdr>
                <w:top w:val="none" w:sz="0" w:space="0" w:color="auto"/>
                <w:left w:val="none" w:sz="0" w:space="0" w:color="auto"/>
                <w:bottom w:val="none" w:sz="0" w:space="0" w:color="auto"/>
                <w:right w:val="none" w:sz="0" w:space="0" w:color="auto"/>
              </w:divBdr>
            </w:div>
            <w:div w:id="143086906">
              <w:marLeft w:val="0"/>
              <w:marRight w:val="0"/>
              <w:marTop w:val="0"/>
              <w:marBottom w:val="0"/>
              <w:divBdr>
                <w:top w:val="none" w:sz="0" w:space="0" w:color="auto"/>
                <w:left w:val="none" w:sz="0" w:space="0" w:color="auto"/>
                <w:bottom w:val="none" w:sz="0" w:space="0" w:color="auto"/>
                <w:right w:val="none" w:sz="0" w:space="0" w:color="auto"/>
              </w:divBdr>
            </w:div>
            <w:div w:id="155413815">
              <w:marLeft w:val="0"/>
              <w:marRight w:val="0"/>
              <w:marTop w:val="0"/>
              <w:marBottom w:val="0"/>
              <w:divBdr>
                <w:top w:val="none" w:sz="0" w:space="0" w:color="auto"/>
                <w:left w:val="none" w:sz="0" w:space="0" w:color="auto"/>
                <w:bottom w:val="none" w:sz="0" w:space="0" w:color="auto"/>
                <w:right w:val="none" w:sz="0" w:space="0" w:color="auto"/>
              </w:divBdr>
            </w:div>
            <w:div w:id="163472782">
              <w:marLeft w:val="0"/>
              <w:marRight w:val="0"/>
              <w:marTop w:val="0"/>
              <w:marBottom w:val="0"/>
              <w:divBdr>
                <w:top w:val="none" w:sz="0" w:space="0" w:color="auto"/>
                <w:left w:val="none" w:sz="0" w:space="0" w:color="auto"/>
                <w:bottom w:val="none" w:sz="0" w:space="0" w:color="auto"/>
                <w:right w:val="none" w:sz="0" w:space="0" w:color="auto"/>
              </w:divBdr>
            </w:div>
            <w:div w:id="167907718">
              <w:marLeft w:val="0"/>
              <w:marRight w:val="0"/>
              <w:marTop w:val="0"/>
              <w:marBottom w:val="0"/>
              <w:divBdr>
                <w:top w:val="none" w:sz="0" w:space="0" w:color="auto"/>
                <w:left w:val="none" w:sz="0" w:space="0" w:color="auto"/>
                <w:bottom w:val="none" w:sz="0" w:space="0" w:color="auto"/>
                <w:right w:val="none" w:sz="0" w:space="0" w:color="auto"/>
              </w:divBdr>
            </w:div>
            <w:div w:id="172957698">
              <w:marLeft w:val="0"/>
              <w:marRight w:val="0"/>
              <w:marTop w:val="0"/>
              <w:marBottom w:val="0"/>
              <w:divBdr>
                <w:top w:val="none" w:sz="0" w:space="0" w:color="auto"/>
                <w:left w:val="none" w:sz="0" w:space="0" w:color="auto"/>
                <w:bottom w:val="none" w:sz="0" w:space="0" w:color="auto"/>
                <w:right w:val="none" w:sz="0" w:space="0" w:color="auto"/>
              </w:divBdr>
            </w:div>
            <w:div w:id="212235517">
              <w:marLeft w:val="0"/>
              <w:marRight w:val="0"/>
              <w:marTop w:val="0"/>
              <w:marBottom w:val="0"/>
              <w:divBdr>
                <w:top w:val="none" w:sz="0" w:space="0" w:color="auto"/>
                <w:left w:val="none" w:sz="0" w:space="0" w:color="auto"/>
                <w:bottom w:val="none" w:sz="0" w:space="0" w:color="auto"/>
                <w:right w:val="none" w:sz="0" w:space="0" w:color="auto"/>
              </w:divBdr>
            </w:div>
            <w:div w:id="249197237">
              <w:marLeft w:val="0"/>
              <w:marRight w:val="0"/>
              <w:marTop w:val="0"/>
              <w:marBottom w:val="0"/>
              <w:divBdr>
                <w:top w:val="none" w:sz="0" w:space="0" w:color="auto"/>
                <w:left w:val="none" w:sz="0" w:space="0" w:color="auto"/>
                <w:bottom w:val="none" w:sz="0" w:space="0" w:color="auto"/>
                <w:right w:val="none" w:sz="0" w:space="0" w:color="auto"/>
              </w:divBdr>
            </w:div>
            <w:div w:id="266617997">
              <w:marLeft w:val="0"/>
              <w:marRight w:val="0"/>
              <w:marTop w:val="0"/>
              <w:marBottom w:val="0"/>
              <w:divBdr>
                <w:top w:val="none" w:sz="0" w:space="0" w:color="auto"/>
                <w:left w:val="none" w:sz="0" w:space="0" w:color="auto"/>
                <w:bottom w:val="none" w:sz="0" w:space="0" w:color="auto"/>
                <w:right w:val="none" w:sz="0" w:space="0" w:color="auto"/>
              </w:divBdr>
            </w:div>
            <w:div w:id="275479977">
              <w:marLeft w:val="0"/>
              <w:marRight w:val="0"/>
              <w:marTop w:val="0"/>
              <w:marBottom w:val="0"/>
              <w:divBdr>
                <w:top w:val="none" w:sz="0" w:space="0" w:color="auto"/>
                <w:left w:val="none" w:sz="0" w:space="0" w:color="auto"/>
                <w:bottom w:val="none" w:sz="0" w:space="0" w:color="auto"/>
                <w:right w:val="none" w:sz="0" w:space="0" w:color="auto"/>
              </w:divBdr>
            </w:div>
            <w:div w:id="278923242">
              <w:marLeft w:val="0"/>
              <w:marRight w:val="0"/>
              <w:marTop w:val="0"/>
              <w:marBottom w:val="0"/>
              <w:divBdr>
                <w:top w:val="none" w:sz="0" w:space="0" w:color="auto"/>
                <w:left w:val="none" w:sz="0" w:space="0" w:color="auto"/>
                <w:bottom w:val="none" w:sz="0" w:space="0" w:color="auto"/>
                <w:right w:val="none" w:sz="0" w:space="0" w:color="auto"/>
              </w:divBdr>
            </w:div>
            <w:div w:id="284507345">
              <w:marLeft w:val="0"/>
              <w:marRight w:val="0"/>
              <w:marTop w:val="0"/>
              <w:marBottom w:val="0"/>
              <w:divBdr>
                <w:top w:val="none" w:sz="0" w:space="0" w:color="auto"/>
                <w:left w:val="none" w:sz="0" w:space="0" w:color="auto"/>
                <w:bottom w:val="none" w:sz="0" w:space="0" w:color="auto"/>
                <w:right w:val="none" w:sz="0" w:space="0" w:color="auto"/>
              </w:divBdr>
            </w:div>
            <w:div w:id="316880015">
              <w:marLeft w:val="0"/>
              <w:marRight w:val="0"/>
              <w:marTop w:val="0"/>
              <w:marBottom w:val="0"/>
              <w:divBdr>
                <w:top w:val="none" w:sz="0" w:space="0" w:color="auto"/>
                <w:left w:val="none" w:sz="0" w:space="0" w:color="auto"/>
                <w:bottom w:val="none" w:sz="0" w:space="0" w:color="auto"/>
                <w:right w:val="none" w:sz="0" w:space="0" w:color="auto"/>
              </w:divBdr>
            </w:div>
            <w:div w:id="319237249">
              <w:marLeft w:val="0"/>
              <w:marRight w:val="0"/>
              <w:marTop w:val="0"/>
              <w:marBottom w:val="0"/>
              <w:divBdr>
                <w:top w:val="none" w:sz="0" w:space="0" w:color="auto"/>
                <w:left w:val="none" w:sz="0" w:space="0" w:color="auto"/>
                <w:bottom w:val="none" w:sz="0" w:space="0" w:color="auto"/>
                <w:right w:val="none" w:sz="0" w:space="0" w:color="auto"/>
              </w:divBdr>
            </w:div>
            <w:div w:id="366295133">
              <w:marLeft w:val="0"/>
              <w:marRight w:val="0"/>
              <w:marTop w:val="0"/>
              <w:marBottom w:val="0"/>
              <w:divBdr>
                <w:top w:val="none" w:sz="0" w:space="0" w:color="auto"/>
                <w:left w:val="none" w:sz="0" w:space="0" w:color="auto"/>
                <w:bottom w:val="none" w:sz="0" w:space="0" w:color="auto"/>
                <w:right w:val="none" w:sz="0" w:space="0" w:color="auto"/>
              </w:divBdr>
            </w:div>
            <w:div w:id="377321083">
              <w:marLeft w:val="0"/>
              <w:marRight w:val="0"/>
              <w:marTop w:val="0"/>
              <w:marBottom w:val="0"/>
              <w:divBdr>
                <w:top w:val="none" w:sz="0" w:space="0" w:color="auto"/>
                <w:left w:val="none" w:sz="0" w:space="0" w:color="auto"/>
                <w:bottom w:val="none" w:sz="0" w:space="0" w:color="auto"/>
                <w:right w:val="none" w:sz="0" w:space="0" w:color="auto"/>
              </w:divBdr>
            </w:div>
            <w:div w:id="398481635">
              <w:marLeft w:val="0"/>
              <w:marRight w:val="0"/>
              <w:marTop w:val="0"/>
              <w:marBottom w:val="0"/>
              <w:divBdr>
                <w:top w:val="none" w:sz="0" w:space="0" w:color="auto"/>
                <w:left w:val="none" w:sz="0" w:space="0" w:color="auto"/>
                <w:bottom w:val="none" w:sz="0" w:space="0" w:color="auto"/>
                <w:right w:val="none" w:sz="0" w:space="0" w:color="auto"/>
              </w:divBdr>
            </w:div>
            <w:div w:id="411587381">
              <w:marLeft w:val="0"/>
              <w:marRight w:val="0"/>
              <w:marTop w:val="0"/>
              <w:marBottom w:val="0"/>
              <w:divBdr>
                <w:top w:val="none" w:sz="0" w:space="0" w:color="auto"/>
                <w:left w:val="none" w:sz="0" w:space="0" w:color="auto"/>
                <w:bottom w:val="none" w:sz="0" w:space="0" w:color="auto"/>
                <w:right w:val="none" w:sz="0" w:space="0" w:color="auto"/>
              </w:divBdr>
            </w:div>
            <w:div w:id="447362281">
              <w:marLeft w:val="0"/>
              <w:marRight w:val="0"/>
              <w:marTop w:val="0"/>
              <w:marBottom w:val="0"/>
              <w:divBdr>
                <w:top w:val="none" w:sz="0" w:space="0" w:color="auto"/>
                <w:left w:val="none" w:sz="0" w:space="0" w:color="auto"/>
                <w:bottom w:val="none" w:sz="0" w:space="0" w:color="auto"/>
                <w:right w:val="none" w:sz="0" w:space="0" w:color="auto"/>
              </w:divBdr>
            </w:div>
            <w:div w:id="528491120">
              <w:marLeft w:val="0"/>
              <w:marRight w:val="0"/>
              <w:marTop w:val="0"/>
              <w:marBottom w:val="0"/>
              <w:divBdr>
                <w:top w:val="none" w:sz="0" w:space="0" w:color="auto"/>
                <w:left w:val="none" w:sz="0" w:space="0" w:color="auto"/>
                <w:bottom w:val="none" w:sz="0" w:space="0" w:color="auto"/>
                <w:right w:val="none" w:sz="0" w:space="0" w:color="auto"/>
              </w:divBdr>
            </w:div>
            <w:div w:id="579873153">
              <w:marLeft w:val="0"/>
              <w:marRight w:val="0"/>
              <w:marTop w:val="0"/>
              <w:marBottom w:val="0"/>
              <w:divBdr>
                <w:top w:val="none" w:sz="0" w:space="0" w:color="auto"/>
                <w:left w:val="none" w:sz="0" w:space="0" w:color="auto"/>
                <w:bottom w:val="none" w:sz="0" w:space="0" w:color="auto"/>
                <w:right w:val="none" w:sz="0" w:space="0" w:color="auto"/>
              </w:divBdr>
            </w:div>
            <w:div w:id="598367328">
              <w:marLeft w:val="0"/>
              <w:marRight w:val="0"/>
              <w:marTop w:val="0"/>
              <w:marBottom w:val="0"/>
              <w:divBdr>
                <w:top w:val="none" w:sz="0" w:space="0" w:color="auto"/>
                <w:left w:val="none" w:sz="0" w:space="0" w:color="auto"/>
                <w:bottom w:val="none" w:sz="0" w:space="0" w:color="auto"/>
                <w:right w:val="none" w:sz="0" w:space="0" w:color="auto"/>
              </w:divBdr>
            </w:div>
            <w:div w:id="616330135">
              <w:marLeft w:val="0"/>
              <w:marRight w:val="0"/>
              <w:marTop w:val="0"/>
              <w:marBottom w:val="0"/>
              <w:divBdr>
                <w:top w:val="none" w:sz="0" w:space="0" w:color="auto"/>
                <w:left w:val="none" w:sz="0" w:space="0" w:color="auto"/>
                <w:bottom w:val="none" w:sz="0" w:space="0" w:color="auto"/>
                <w:right w:val="none" w:sz="0" w:space="0" w:color="auto"/>
              </w:divBdr>
            </w:div>
            <w:div w:id="666370683">
              <w:marLeft w:val="0"/>
              <w:marRight w:val="0"/>
              <w:marTop w:val="0"/>
              <w:marBottom w:val="0"/>
              <w:divBdr>
                <w:top w:val="none" w:sz="0" w:space="0" w:color="auto"/>
                <w:left w:val="none" w:sz="0" w:space="0" w:color="auto"/>
                <w:bottom w:val="none" w:sz="0" w:space="0" w:color="auto"/>
                <w:right w:val="none" w:sz="0" w:space="0" w:color="auto"/>
              </w:divBdr>
            </w:div>
            <w:div w:id="672341536">
              <w:marLeft w:val="0"/>
              <w:marRight w:val="0"/>
              <w:marTop w:val="0"/>
              <w:marBottom w:val="0"/>
              <w:divBdr>
                <w:top w:val="none" w:sz="0" w:space="0" w:color="auto"/>
                <w:left w:val="none" w:sz="0" w:space="0" w:color="auto"/>
                <w:bottom w:val="none" w:sz="0" w:space="0" w:color="auto"/>
                <w:right w:val="none" w:sz="0" w:space="0" w:color="auto"/>
              </w:divBdr>
            </w:div>
            <w:div w:id="676426817">
              <w:marLeft w:val="0"/>
              <w:marRight w:val="0"/>
              <w:marTop w:val="0"/>
              <w:marBottom w:val="0"/>
              <w:divBdr>
                <w:top w:val="none" w:sz="0" w:space="0" w:color="auto"/>
                <w:left w:val="none" w:sz="0" w:space="0" w:color="auto"/>
                <w:bottom w:val="none" w:sz="0" w:space="0" w:color="auto"/>
                <w:right w:val="none" w:sz="0" w:space="0" w:color="auto"/>
              </w:divBdr>
            </w:div>
            <w:div w:id="699012372">
              <w:marLeft w:val="0"/>
              <w:marRight w:val="0"/>
              <w:marTop w:val="0"/>
              <w:marBottom w:val="0"/>
              <w:divBdr>
                <w:top w:val="none" w:sz="0" w:space="0" w:color="auto"/>
                <w:left w:val="none" w:sz="0" w:space="0" w:color="auto"/>
                <w:bottom w:val="none" w:sz="0" w:space="0" w:color="auto"/>
                <w:right w:val="none" w:sz="0" w:space="0" w:color="auto"/>
              </w:divBdr>
            </w:div>
            <w:div w:id="722412636">
              <w:marLeft w:val="0"/>
              <w:marRight w:val="0"/>
              <w:marTop w:val="0"/>
              <w:marBottom w:val="0"/>
              <w:divBdr>
                <w:top w:val="none" w:sz="0" w:space="0" w:color="auto"/>
                <w:left w:val="none" w:sz="0" w:space="0" w:color="auto"/>
                <w:bottom w:val="none" w:sz="0" w:space="0" w:color="auto"/>
                <w:right w:val="none" w:sz="0" w:space="0" w:color="auto"/>
              </w:divBdr>
            </w:div>
            <w:div w:id="736787229">
              <w:marLeft w:val="0"/>
              <w:marRight w:val="0"/>
              <w:marTop w:val="0"/>
              <w:marBottom w:val="0"/>
              <w:divBdr>
                <w:top w:val="none" w:sz="0" w:space="0" w:color="auto"/>
                <w:left w:val="none" w:sz="0" w:space="0" w:color="auto"/>
                <w:bottom w:val="none" w:sz="0" w:space="0" w:color="auto"/>
                <w:right w:val="none" w:sz="0" w:space="0" w:color="auto"/>
              </w:divBdr>
            </w:div>
            <w:div w:id="756436928">
              <w:marLeft w:val="0"/>
              <w:marRight w:val="0"/>
              <w:marTop w:val="0"/>
              <w:marBottom w:val="0"/>
              <w:divBdr>
                <w:top w:val="none" w:sz="0" w:space="0" w:color="auto"/>
                <w:left w:val="none" w:sz="0" w:space="0" w:color="auto"/>
                <w:bottom w:val="none" w:sz="0" w:space="0" w:color="auto"/>
                <w:right w:val="none" w:sz="0" w:space="0" w:color="auto"/>
              </w:divBdr>
            </w:div>
            <w:div w:id="771902696">
              <w:marLeft w:val="0"/>
              <w:marRight w:val="0"/>
              <w:marTop w:val="0"/>
              <w:marBottom w:val="0"/>
              <w:divBdr>
                <w:top w:val="none" w:sz="0" w:space="0" w:color="auto"/>
                <w:left w:val="none" w:sz="0" w:space="0" w:color="auto"/>
                <w:bottom w:val="none" w:sz="0" w:space="0" w:color="auto"/>
                <w:right w:val="none" w:sz="0" w:space="0" w:color="auto"/>
              </w:divBdr>
            </w:div>
            <w:div w:id="821851758">
              <w:marLeft w:val="0"/>
              <w:marRight w:val="0"/>
              <w:marTop w:val="0"/>
              <w:marBottom w:val="0"/>
              <w:divBdr>
                <w:top w:val="none" w:sz="0" w:space="0" w:color="auto"/>
                <w:left w:val="none" w:sz="0" w:space="0" w:color="auto"/>
                <w:bottom w:val="none" w:sz="0" w:space="0" w:color="auto"/>
                <w:right w:val="none" w:sz="0" w:space="0" w:color="auto"/>
              </w:divBdr>
            </w:div>
            <w:div w:id="830681826">
              <w:marLeft w:val="0"/>
              <w:marRight w:val="0"/>
              <w:marTop w:val="0"/>
              <w:marBottom w:val="0"/>
              <w:divBdr>
                <w:top w:val="none" w:sz="0" w:space="0" w:color="auto"/>
                <w:left w:val="none" w:sz="0" w:space="0" w:color="auto"/>
                <w:bottom w:val="none" w:sz="0" w:space="0" w:color="auto"/>
                <w:right w:val="none" w:sz="0" w:space="0" w:color="auto"/>
              </w:divBdr>
            </w:div>
            <w:div w:id="834565181">
              <w:marLeft w:val="0"/>
              <w:marRight w:val="0"/>
              <w:marTop w:val="0"/>
              <w:marBottom w:val="0"/>
              <w:divBdr>
                <w:top w:val="none" w:sz="0" w:space="0" w:color="auto"/>
                <w:left w:val="none" w:sz="0" w:space="0" w:color="auto"/>
                <w:bottom w:val="none" w:sz="0" w:space="0" w:color="auto"/>
                <w:right w:val="none" w:sz="0" w:space="0" w:color="auto"/>
              </w:divBdr>
            </w:div>
            <w:div w:id="853106079">
              <w:marLeft w:val="0"/>
              <w:marRight w:val="0"/>
              <w:marTop w:val="0"/>
              <w:marBottom w:val="0"/>
              <w:divBdr>
                <w:top w:val="none" w:sz="0" w:space="0" w:color="auto"/>
                <w:left w:val="none" w:sz="0" w:space="0" w:color="auto"/>
                <w:bottom w:val="none" w:sz="0" w:space="0" w:color="auto"/>
                <w:right w:val="none" w:sz="0" w:space="0" w:color="auto"/>
              </w:divBdr>
            </w:div>
            <w:div w:id="862598710">
              <w:marLeft w:val="0"/>
              <w:marRight w:val="0"/>
              <w:marTop w:val="0"/>
              <w:marBottom w:val="0"/>
              <w:divBdr>
                <w:top w:val="none" w:sz="0" w:space="0" w:color="auto"/>
                <w:left w:val="none" w:sz="0" w:space="0" w:color="auto"/>
                <w:bottom w:val="none" w:sz="0" w:space="0" w:color="auto"/>
                <w:right w:val="none" w:sz="0" w:space="0" w:color="auto"/>
              </w:divBdr>
            </w:div>
            <w:div w:id="865219273">
              <w:marLeft w:val="0"/>
              <w:marRight w:val="0"/>
              <w:marTop w:val="0"/>
              <w:marBottom w:val="0"/>
              <w:divBdr>
                <w:top w:val="none" w:sz="0" w:space="0" w:color="auto"/>
                <w:left w:val="none" w:sz="0" w:space="0" w:color="auto"/>
                <w:bottom w:val="none" w:sz="0" w:space="0" w:color="auto"/>
                <w:right w:val="none" w:sz="0" w:space="0" w:color="auto"/>
              </w:divBdr>
            </w:div>
            <w:div w:id="878125864">
              <w:marLeft w:val="0"/>
              <w:marRight w:val="0"/>
              <w:marTop w:val="0"/>
              <w:marBottom w:val="0"/>
              <w:divBdr>
                <w:top w:val="none" w:sz="0" w:space="0" w:color="auto"/>
                <w:left w:val="none" w:sz="0" w:space="0" w:color="auto"/>
                <w:bottom w:val="none" w:sz="0" w:space="0" w:color="auto"/>
                <w:right w:val="none" w:sz="0" w:space="0" w:color="auto"/>
              </w:divBdr>
            </w:div>
            <w:div w:id="878278601">
              <w:marLeft w:val="0"/>
              <w:marRight w:val="0"/>
              <w:marTop w:val="0"/>
              <w:marBottom w:val="0"/>
              <w:divBdr>
                <w:top w:val="none" w:sz="0" w:space="0" w:color="auto"/>
                <w:left w:val="none" w:sz="0" w:space="0" w:color="auto"/>
                <w:bottom w:val="none" w:sz="0" w:space="0" w:color="auto"/>
                <w:right w:val="none" w:sz="0" w:space="0" w:color="auto"/>
              </w:divBdr>
            </w:div>
            <w:div w:id="879823779">
              <w:marLeft w:val="0"/>
              <w:marRight w:val="0"/>
              <w:marTop w:val="0"/>
              <w:marBottom w:val="0"/>
              <w:divBdr>
                <w:top w:val="none" w:sz="0" w:space="0" w:color="auto"/>
                <w:left w:val="none" w:sz="0" w:space="0" w:color="auto"/>
                <w:bottom w:val="none" w:sz="0" w:space="0" w:color="auto"/>
                <w:right w:val="none" w:sz="0" w:space="0" w:color="auto"/>
              </w:divBdr>
            </w:div>
            <w:div w:id="889413447">
              <w:marLeft w:val="0"/>
              <w:marRight w:val="0"/>
              <w:marTop w:val="0"/>
              <w:marBottom w:val="0"/>
              <w:divBdr>
                <w:top w:val="none" w:sz="0" w:space="0" w:color="auto"/>
                <w:left w:val="none" w:sz="0" w:space="0" w:color="auto"/>
                <w:bottom w:val="none" w:sz="0" w:space="0" w:color="auto"/>
                <w:right w:val="none" w:sz="0" w:space="0" w:color="auto"/>
              </w:divBdr>
            </w:div>
            <w:div w:id="890073382">
              <w:marLeft w:val="0"/>
              <w:marRight w:val="0"/>
              <w:marTop w:val="0"/>
              <w:marBottom w:val="0"/>
              <w:divBdr>
                <w:top w:val="none" w:sz="0" w:space="0" w:color="auto"/>
                <w:left w:val="none" w:sz="0" w:space="0" w:color="auto"/>
                <w:bottom w:val="none" w:sz="0" w:space="0" w:color="auto"/>
                <w:right w:val="none" w:sz="0" w:space="0" w:color="auto"/>
              </w:divBdr>
            </w:div>
            <w:div w:id="910195403">
              <w:marLeft w:val="0"/>
              <w:marRight w:val="0"/>
              <w:marTop w:val="0"/>
              <w:marBottom w:val="0"/>
              <w:divBdr>
                <w:top w:val="none" w:sz="0" w:space="0" w:color="auto"/>
                <w:left w:val="none" w:sz="0" w:space="0" w:color="auto"/>
                <w:bottom w:val="none" w:sz="0" w:space="0" w:color="auto"/>
                <w:right w:val="none" w:sz="0" w:space="0" w:color="auto"/>
              </w:divBdr>
            </w:div>
            <w:div w:id="926232505">
              <w:marLeft w:val="0"/>
              <w:marRight w:val="0"/>
              <w:marTop w:val="0"/>
              <w:marBottom w:val="0"/>
              <w:divBdr>
                <w:top w:val="none" w:sz="0" w:space="0" w:color="auto"/>
                <w:left w:val="none" w:sz="0" w:space="0" w:color="auto"/>
                <w:bottom w:val="none" w:sz="0" w:space="0" w:color="auto"/>
                <w:right w:val="none" w:sz="0" w:space="0" w:color="auto"/>
              </w:divBdr>
            </w:div>
            <w:div w:id="940798921">
              <w:marLeft w:val="0"/>
              <w:marRight w:val="0"/>
              <w:marTop w:val="0"/>
              <w:marBottom w:val="0"/>
              <w:divBdr>
                <w:top w:val="none" w:sz="0" w:space="0" w:color="auto"/>
                <w:left w:val="none" w:sz="0" w:space="0" w:color="auto"/>
                <w:bottom w:val="none" w:sz="0" w:space="0" w:color="auto"/>
                <w:right w:val="none" w:sz="0" w:space="0" w:color="auto"/>
              </w:divBdr>
            </w:div>
            <w:div w:id="943149964">
              <w:marLeft w:val="0"/>
              <w:marRight w:val="0"/>
              <w:marTop w:val="0"/>
              <w:marBottom w:val="0"/>
              <w:divBdr>
                <w:top w:val="none" w:sz="0" w:space="0" w:color="auto"/>
                <w:left w:val="none" w:sz="0" w:space="0" w:color="auto"/>
                <w:bottom w:val="none" w:sz="0" w:space="0" w:color="auto"/>
                <w:right w:val="none" w:sz="0" w:space="0" w:color="auto"/>
              </w:divBdr>
            </w:div>
            <w:div w:id="944649435">
              <w:marLeft w:val="0"/>
              <w:marRight w:val="0"/>
              <w:marTop w:val="0"/>
              <w:marBottom w:val="0"/>
              <w:divBdr>
                <w:top w:val="none" w:sz="0" w:space="0" w:color="auto"/>
                <w:left w:val="none" w:sz="0" w:space="0" w:color="auto"/>
                <w:bottom w:val="none" w:sz="0" w:space="0" w:color="auto"/>
                <w:right w:val="none" w:sz="0" w:space="0" w:color="auto"/>
              </w:divBdr>
            </w:div>
            <w:div w:id="959727371">
              <w:marLeft w:val="0"/>
              <w:marRight w:val="0"/>
              <w:marTop w:val="0"/>
              <w:marBottom w:val="0"/>
              <w:divBdr>
                <w:top w:val="none" w:sz="0" w:space="0" w:color="auto"/>
                <w:left w:val="none" w:sz="0" w:space="0" w:color="auto"/>
                <w:bottom w:val="none" w:sz="0" w:space="0" w:color="auto"/>
                <w:right w:val="none" w:sz="0" w:space="0" w:color="auto"/>
              </w:divBdr>
            </w:div>
            <w:div w:id="992757130">
              <w:marLeft w:val="0"/>
              <w:marRight w:val="0"/>
              <w:marTop w:val="0"/>
              <w:marBottom w:val="0"/>
              <w:divBdr>
                <w:top w:val="none" w:sz="0" w:space="0" w:color="auto"/>
                <w:left w:val="none" w:sz="0" w:space="0" w:color="auto"/>
                <w:bottom w:val="none" w:sz="0" w:space="0" w:color="auto"/>
                <w:right w:val="none" w:sz="0" w:space="0" w:color="auto"/>
              </w:divBdr>
            </w:div>
            <w:div w:id="1003707783">
              <w:marLeft w:val="0"/>
              <w:marRight w:val="0"/>
              <w:marTop w:val="0"/>
              <w:marBottom w:val="0"/>
              <w:divBdr>
                <w:top w:val="none" w:sz="0" w:space="0" w:color="auto"/>
                <w:left w:val="none" w:sz="0" w:space="0" w:color="auto"/>
                <w:bottom w:val="none" w:sz="0" w:space="0" w:color="auto"/>
                <w:right w:val="none" w:sz="0" w:space="0" w:color="auto"/>
              </w:divBdr>
            </w:div>
            <w:div w:id="1006905378">
              <w:marLeft w:val="0"/>
              <w:marRight w:val="0"/>
              <w:marTop w:val="0"/>
              <w:marBottom w:val="0"/>
              <w:divBdr>
                <w:top w:val="none" w:sz="0" w:space="0" w:color="auto"/>
                <w:left w:val="none" w:sz="0" w:space="0" w:color="auto"/>
                <w:bottom w:val="none" w:sz="0" w:space="0" w:color="auto"/>
                <w:right w:val="none" w:sz="0" w:space="0" w:color="auto"/>
              </w:divBdr>
            </w:div>
            <w:div w:id="1013605945">
              <w:marLeft w:val="0"/>
              <w:marRight w:val="0"/>
              <w:marTop w:val="0"/>
              <w:marBottom w:val="0"/>
              <w:divBdr>
                <w:top w:val="none" w:sz="0" w:space="0" w:color="auto"/>
                <w:left w:val="none" w:sz="0" w:space="0" w:color="auto"/>
                <w:bottom w:val="none" w:sz="0" w:space="0" w:color="auto"/>
                <w:right w:val="none" w:sz="0" w:space="0" w:color="auto"/>
              </w:divBdr>
            </w:div>
            <w:div w:id="1025404893">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1047101099">
              <w:marLeft w:val="0"/>
              <w:marRight w:val="0"/>
              <w:marTop w:val="0"/>
              <w:marBottom w:val="0"/>
              <w:divBdr>
                <w:top w:val="none" w:sz="0" w:space="0" w:color="auto"/>
                <w:left w:val="none" w:sz="0" w:space="0" w:color="auto"/>
                <w:bottom w:val="none" w:sz="0" w:space="0" w:color="auto"/>
                <w:right w:val="none" w:sz="0" w:space="0" w:color="auto"/>
              </w:divBdr>
            </w:div>
            <w:div w:id="1072436130">
              <w:marLeft w:val="0"/>
              <w:marRight w:val="0"/>
              <w:marTop w:val="0"/>
              <w:marBottom w:val="0"/>
              <w:divBdr>
                <w:top w:val="none" w:sz="0" w:space="0" w:color="auto"/>
                <w:left w:val="none" w:sz="0" w:space="0" w:color="auto"/>
                <w:bottom w:val="none" w:sz="0" w:space="0" w:color="auto"/>
                <w:right w:val="none" w:sz="0" w:space="0" w:color="auto"/>
              </w:divBdr>
            </w:div>
            <w:div w:id="1114402894">
              <w:marLeft w:val="0"/>
              <w:marRight w:val="0"/>
              <w:marTop w:val="0"/>
              <w:marBottom w:val="0"/>
              <w:divBdr>
                <w:top w:val="none" w:sz="0" w:space="0" w:color="auto"/>
                <w:left w:val="none" w:sz="0" w:space="0" w:color="auto"/>
                <w:bottom w:val="none" w:sz="0" w:space="0" w:color="auto"/>
                <w:right w:val="none" w:sz="0" w:space="0" w:color="auto"/>
              </w:divBdr>
            </w:div>
            <w:div w:id="1123616227">
              <w:marLeft w:val="0"/>
              <w:marRight w:val="0"/>
              <w:marTop w:val="0"/>
              <w:marBottom w:val="0"/>
              <w:divBdr>
                <w:top w:val="none" w:sz="0" w:space="0" w:color="auto"/>
                <w:left w:val="none" w:sz="0" w:space="0" w:color="auto"/>
                <w:bottom w:val="none" w:sz="0" w:space="0" w:color="auto"/>
                <w:right w:val="none" w:sz="0" w:space="0" w:color="auto"/>
              </w:divBdr>
            </w:div>
            <w:div w:id="1160148419">
              <w:marLeft w:val="0"/>
              <w:marRight w:val="0"/>
              <w:marTop w:val="0"/>
              <w:marBottom w:val="0"/>
              <w:divBdr>
                <w:top w:val="none" w:sz="0" w:space="0" w:color="auto"/>
                <w:left w:val="none" w:sz="0" w:space="0" w:color="auto"/>
                <w:bottom w:val="none" w:sz="0" w:space="0" w:color="auto"/>
                <w:right w:val="none" w:sz="0" w:space="0" w:color="auto"/>
              </w:divBdr>
            </w:div>
            <w:div w:id="1192840700">
              <w:marLeft w:val="0"/>
              <w:marRight w:val="0"/>
              <w:marTop w:val="0"/>
              <w:marBottom w:val="0"/>
              <w:divBdr>
                <w:top w:val="none" w:sz="0" w:space="0" w:color="auto"/>
                <w:left w:val="none" w:sz="0" w:space="0" w:color="auto"/>
                <w:bottom w:val="none" w:sz="0" w:space="0" w:color="auto"/>
                <w:right w:val="none" w:sz="0" w:space="0" w:color="auto"/>
              </w:divBdr>
            </w:div>
            <w:div w:id="1229265951">
              <w:marLeft w:val="0"/>
              <w:marRight w:val="0"/>
              <w:marTop w:val="0"/>
              <w:marBottom w:val="0"/>
              <w:divBdr>
                <w:top w:val="none" w:sz="0" w:space="0" w:color="auto"/>
                <w:left w:val="none" w:sz="0" w:space="0" w:color="auto"/>
                <w:bottom w:val="none" w:sz="0" w:space="0" w:color="auto"/>
                <w:right w:val="none" w:sz="0" w:space="0" w:color="auto"/>
              </w:divBdr>
            </w:div>
            <w:div w:id="1239440460">
              <w:marLeft w:val="0"/>
              <w:marRight w:val="0"/>
              <w:marTop w:val="0"/>
              <w:marBottom w:val="0"/>
              <w:divBdr>
                <w:top w:val="none" w:sz="0" w:space="0" w:color="auto"/>
                <w:left w:val="none" w:sz="0" w:space="0" w:color="auto"/>
                <w:bottom w:val="none" w:sz="0" w:space="0" w:color="auto"/>
                <w:right w:val="none" w:sz="0" w:space="0" w:color="auto"/>
              </w:divBdr>
            </w:div>
            <w:div w:id="1244535639">
              <w:marLeft w:val="0"/>
              <w:marRight w:val="0"/>
              <w:marTop w:val="0"/>
              <w:marBottom w:val="0"/>
              <w:divBdr>
                <w:top w:val="none" w:sz="0" w:space="0" w:color="auto"/>
                <w:left w:val="none" w:sz="0" w:space="0" w:color="auto"/>
                <w:bottom w:val="none" w:sz="0" w:space="0" w:color="auto"/>
                <w:right w:val="none" w:sz="0" w:space="0" w:color="auto"/>
              </w:divBdr>
            </w:div>
            <w:div w:id="1264805436">
              <w:marLeft w:val="0"/>
              <w:marRight w:val="0"/>
              <w:marTop w:val="0"/>
              <w:marBottom w:val="0"/>
              <w:divBdr>
                <w:top w:val="none" w:sz="0" w:space="0" w:color="auto"/>
                <w:left w:val="none" w:sz="0" w:space="0" w:color="auto"/>
                <w:bottom w:val="none" w:sz="0" w:space="0" w:color="auto"/>
                <w:right w:val="none" w:sz="0" w:space="0" w:color="auto"/>
              </w:divBdr>
            </w:div>
            <w:div w:id="1276205887">
              <w:marLeft w:val="0"/>
              <w:marRight w:val="0"/>
              <w:marTop w:val="0"/>
              <w:marBottom w:val="0"/>
              <w:divBdr>
                <w:top w:val="none" w:sz="0" w:space="0" w:color="auto"/>
                <w:left w:val="none" w:sz="0" w:space="0" w:color="auto"/>
                <w:bottom w:val="none" w:sz="0" w:space="0" w:color="auto"/>
                <w:right w:val="none" w:sz="0" w:space="0" w:color="auto"/>
              </w:divBdr>
            </w:div>
            <w:div w:id="1304044081">
              <w:marLeft w:val="0"/>
              <w:marRight w:val="0"/>
              <w:marTop w:val="0"/>
              <w:marBottom w:val="0"/>
              <w:divBdr>
                <w:top w:val="none" w:sz="0" w:space="0" w:color="auto"/>
                <w:left w:val="none" w:sz="0" w:space="0" w:color="auto"/>
                <w:bottom w:val="none" w:sz="0" w:space="0" w:color="auto"/>
                <w:right w:val="none" w:sz="0" w:space="0" w:color="auto"/>
              </w:divBdr>
            </w:div>
            <w:div w:id="1324772473">
              <w:marLeft w:val="0"/>
              <w:marRight w:val="0"/>
              <w:marTop w:val="0"/>
              <w:marBottom w:val="0"/>
              <w:divBdr>
                <w:top w:val="none" w:sz="0" w:space="0" w:color="auto"/>
                <w:left w:val="none" w:sz="0" w:space="0" w:color="auto"/>
                <w:bottom w:val="none" w:sz="0" w:space="0" w:color="auto"/>
                <w:right w:val="none" w:sz="0" w:space="0" w:color="auto"/>
              </w:divBdr>
            </w:div>
            <w:div w:id="1334726635">
              <w:marLeft w:val="0"/>
              <w:marRight w:val="0"/>
              <w:marTop w:val="0"/>
              <w:marBottom w:val="0"/>
              <w:divBdr>
                <w:top w:val="none" w:sz="0" w:space="0" w:color="auto"/>
                <w:left w:val="none" w:sz="0" w:space="0" w:color="auto"/>
                <w:bottom w:val="none" w:sz="0" w:space="0" w:color="auto"/>
                <w:right w:val="none" w:sz="0" w:space="0" w:color="auto"/>
              </w:divBdr>
            </w:div>
            <w:div w:id="1347096404">
              <w:marLeft w:val="0"/>
              <w:marRight w:val="0"/>
              <w:marTop w:val="0"/>
              <w:marBottom w:val="0"/>
              <w:divBdr>
                <w:top w:val="none" w:sz="0" w:space="0" w:color="auto"/>
                <w:left w:val="none" w:sz="0" w:space="0" w:color="auto"/>
                <w:bottom w:val="none" w:sz="0" w:space="0" w:color="auto"/>
                <w:right w:val="none" w:sz="0" w:space="0" w:color="auto"/>
              </w:divBdr>
            </w:div>
            <w:div w:id="1360743983">
              <w:marLeft w:val="0"/>
              <w:marRight w:val="0"/>
              <w:marTop w:val="0"/>
              <w:marBottom w:val="0"/>
              <w:divBdr>
                <w:top w:val="none" w:sz="0" w:space="0" w:color="auto"/>
                <w:left w:val="none" w:sz="0" w:space="0" w:color="auto"/>
                <w:bottom w:val="none" w:sz="0" w:space="0" w:color="auto"/>
                <w:right w:val="none" w:sz="0" w:space="0" w:color="auto"/>
              </w:divBdr>
            </w:div>
            <w:div w:id="1361129885">
              <w:marLeft w:val="0"/>
              <w:marRight w:val="0"/>
              <w:marTop w:val="0"/>
              <w:marBottom w:val="0"/>
              <w:divBdr>
                <w:top w:val="none" w:sz="0" w:space="0" w:color="auto"/>
                <w:left w:val="none" w:sz="0" w:space="0" w:color="auto"/>
                <w:bottom w:val="none" w:sz="0" w:space="0" w:color="auto"/>
                <w:right w:val="none" w:sz="0" w:space="0" w:color="auto"/>
              </w:divBdr>
            </w:div>
            <w:div w:id="1471363777">
              <w:marLeft w:val="0"/>
              <w:marRight w:val="0"/>
              <w:marTop w:val="0"/>
              <w:marBottom w:val="0"/>
              <w:divBdr>
                <w:top w:val="none" w:sz="0" w:space="0" w:color="auto"/>
                <w:left w:val="none" w:sz="0" w:space="0" w:color="auto"/>
                <w:bottom w:val="none" w:sz="0" w:space="0" w:color="auto"/>
                <w:right w:val="none" w:sz="0" w:space="0" w:color="auto"/>
              </w:divBdr>
            </w:div>
            <w:div w:id="1484590097">
              <w:marLeft w:val="0"/>
              <w:marRight w:val="0"/>
              <w:marTop w:val="0"/>
              <w:marBottom w:val="0"/>
              <w:divBdr>
                <w:top w:val="none" w:sz="0" w:space="0" w:color="auto"/>
                <w:left w:val="none" w:sz="0" w:space="0" w:color="auto"/>
                <w:bottom w:val="none" w:sz="0" w:space="0" w:color="auto"/>
                <w:right w:val="none" w:sz="0" w:space="0" w:color="auto"/>
              </w:divBdr>
            </w:div>
            <w:div w:id="1495416933">
              <w:marLeft w:val="0"/>
              <w:marRight w:val="0"/>
              <w:marTop w:val="0"/>
              <w:marBottom w:val="0"/>
              <w:divBdr>
                <w:top w:val="none" w:sz="0" w:space="0" w:color="auto"/>
                <w:left w:val="none" w:sz="0" w:space="0" w:color="auto"/>
                <w:bottom w:val="none" w:sz="0" w:space="0" w:color="auto"/>
                <w:right w:val="none" w:sz="0" w:space="0" w:color="auto"/>
              </w:divBdr>
            </w:div>
            <w:div w:id="1521821368">
              <w:marLeft w:val="0"/>
              <w:marRight w:val="0"/>
              <w:marTop w:val="0"/>
              <w:marBottom w:val="0"/>
              <w:divBdr>
                <w:top w:val="none" w:sz="0" w:space="0" w:color="auto"/>
                <w:left w:val="none" w:sz="0" w:space="0" w:color="auto"/>
                <w:bottom w:val="none" w:sz="0" w:space="0" w:color="auto"/>
                <w:right w:val="none" w:sz="0" w:space="0" w:color="auto"/>
              </w:divBdr>
            </w:div>
            <w:div w:id="1553617265">
              <w:marLeft w:val="0"/>
              <w:marRight w:val="0"/>
              <w:marTop w:val="0"/>
              <w:marBottom w:val="0"/>
              <w:divBdr>
                <w:top w:val="none" w:sz="0" w:space="0" w:color="auto"/>
                <w:left w:val="none" w:sz="0" w:space="0" w:color="auto"/>
                <w:bottom w:val="none" w:sz="0" w:space="0" w:color="auto"/>
                <w:right w:val="none" w:sz="0" w:space="0" w:color="auto"/>
              </w:divBdr>
            </w:div>
            <w:div w:id="1561600804">
              <w:marLeft w:val="0"/>
              <w:marRight w:val="0"/>
              <w:marTop w:val="0"/>
              <w:marBottom w:val="0"/>
              <w:divBdr>
                <w:top w:val="none" w:sz="0" w:space="0" w:color="auto"/>
                <w:left w:val="none" w:sz="0" w:space="0" w:color="auto"/>
                <w:bottom w:val="none" w:sz="0" w:space="0" w:color="auto"/>
                <w:right w:val="none" w:sz="0" w:space="0" w:color="auto"/>
              </w:divBdr>
            </w:div>
            <w:div w:id="1563903731">
              <w:marLeft w:val="0"/>
              <w:marRight w:val="0"/>
              <w:marTop w:val="0"/>
              <w:marBottom w:val="0"/>
              <w:divBdr>
                <w:top w:val="none" w:sz="0" w:space="0" w:color="auto"/>
                <w:left w:val="none" w:sz="0" w:space="0" w:color="auto"/>
                <w:bottom w:val="none" w:sz="0" w:space="0" w:color="auto"/>
                <w:right w:val="none" w:sz="0" w:space="0" w:color="auto"/>
              </w:divBdr>
            </w:div>
            <w:div w:id="1570774651">
              <w:marLeft w:val="0"/>
              <w:marRight w:val="0"/>
              <w:marTop w:val="0"/>
              <w:marBottom w:val="0"/>
              <w:divBdr>
                <w:top w:val="none" w:sz="0" w:space="0" w:color="auto"/>
                <w:left w:val="none" w:sz="0" w:space="0" w:color="auto"/>
                <w:bottom w:val="none" w:sz="0" w:space="0" w:color="auto"/>
                <w:right w:val="none" w:sz="0" w:space="0" w:color="auto"/>
              </w:divBdr>
            </w:div>
            <w:div w:id="1602836666">
              <w:marLeft w:val="0"/>
              <w:marRight w:val="0"/>
              <w:marTop w:val="0"/>
              <w:marBottom w:val="0"/>
              <w:divBdr>
                <w:top w:val="none" w:sz="0" w:space="0" w:color="auto"/>
                <w:left w:val="none" w:sz="0" w:space="0" w:color="auto"/>
                <w:bottom w:val="none" w:sz="0" w:space="0" w:color="auto"/>
                <w:right w:val="none" w:sz="0" w:space="0" w:color="auto"/>
              </w:divBdr>
            </w:div>
            <w:div w:id="1630822122">
              <w:marLeft w:val="0"/>
              <w:marRight w:val="0"/>
              <w:marTop w:val="0"/>
              <w:marBottom w:val="0"/>
              <w:divBdr>
                <w:top w:val="none" w:sz="0" w:space="0" w:color="auto"/>
                <w:left w:val="none" w:sz="0" w:space="0" w:color="auto"/>
                <w:bottom w:val="none" w:sz="0" w:space="0" w:color="auto"/>
                <w:right w:val="none" w:sz="0" w:space="0" w:color="auto"/>
              </w:divBdr>
            </w:div>
            <w:div w:id="1638416552">
              <w:marLeft w:val="0"/>
              <w:marRight w:val="0"/>
              <w:marTop w:val="0"/>
              <w:marBottom w:val="0"/>
              <w:divBdr>
                <w:top w:val="none" w:sz="0" w:space="0" w:color="auto"/>
                <w:left w:val="none" w:sz="0" w:space="0" w:color="auto"/>
                <w:bottom w:val="none" w:sz="0" w:space="0" w:color="auto"/>
                <w:right w:val="none" w:sz="0" w:space="0" w:color="auto"/>
              </w:divBdr>
            </w:div>
            <w:div w:id="1640721922">
              <w:marLeft w:val="0"/>
              <w:marRight w:val="0"/>
              <w:marTop w:val="0"/>
              <w:marBottom w:val="0"/>
              <w:divBdr>
                <w:top w:val="none" w:sz="0" w:space="0" w:color="auto"/>
                <w:left w:val="none" w:sz="0" w:space="0" w:color="auto"/>
                <w:bottom w:val="none" w:sz="0" w:space="0" w:color="auto"/>
                <w:right w:val="none" w:sz="0" w:space="0" w:color="auto"/>
              </w:divBdr>
            </w:div>
            <w:div w:id="1647201319">
              <w:marLeft w:val="0"/>
              <w:marRight w:val="0"/>
              <w:marTop w:val="0"/>
              <w:marBottom w:val="0"/>
              <w:divBdr>
                <w:top w:val="none" w:sz="0" w:space="0" w:color="auto"/>
                <w:left w:val="none" w:sz="0" w:space="0" w:color="auto"/>
                <w:bottom w:val="none" w:sz="0" w:space="0" w:color="auto"/>
                <w:right w:val="none" w:sz="0" w:space="0" w:color="auto"/>
              </w:divBdr>
            </w:div>
            <w:div w:id="1651442225">
              <w:marLeft w:val="0"/>
              <w:marRight w:val="0"/>
              <w:marTop w:val="0"/>
              <w:marBottom w:val="0"/>
              <w:divBdr>
                <w:top w:val="none" w:sz="0" w:space="0" w:color="auto"/>
                <w:left w:val="none" w:sz="0" w:space="0" w:color="auto"/>
                <w:bottom w:val="none" w:sz="0" w:space="0" w:color="auto"/>
                <w:right w:val="none" w:sz="0" w:space="0" w:color="auto"/>
              </w:divBdr>
            </w:div>
            <w:div w:id="1656496769">
              <w:marLeft w:val="0"/>
              <w:marRight w:val="0"/>
              <w:marTop w:val="0"/>
              <w:marBottom w:val="0"/>
              <w:divBdr>
                <w:top w:val="none" w:sz="0" w:space="0" w:color="auto"/>
                <w:left w:val="none" w:sz="0" w:space="0" w:color="auto"/>
                <w:bottom w:val="none" w:sz="0" w:space="0" w:color="auto"/>
                <w:right w:val="none" w:sz="0" w:space="0" w:color="auto"/>
              </w:divBdr>
            </w:div>
            <w:div w:id="1661077462">
              <w:marLeft w:val="0"/>
              <w:marRight w:val="0"/>
              <w:marTop w:val="0"/>
              <w:marBottom w:val="0"/>
              <w:divBdr>
                <w:top w:val="none" w:sz="0" w:space="0" w:color="auto"/>
                <w:left w:val="none" w:sz="0" w:space="0" w:color="auto"/>
                <w:bottom w:val="none" w:sz="0" w:space="0" w:color="auto"/>
                <w:right w:val="none" w:sz="0" w:space="0" w:color="auto"/>
              </w:divBdr>
            </w:div>
            <w:div w:id="1678381651">
              <w:marLeft w:val="0"/>
              <w:marRight w:val="0"/>
              <w:marTop w:val="0"/>
              <w:marBottom w:val="0"/>
              <w:divBdr>
                <w:top w:val="none" w:sz="0" w:space="0" w:color="auto"/>
                <w:left w:val="none" w:sz="0" w:space="0" w:color="auto"/>
                <w:bottom w:val="none" w:sz="0" w:space="0" w:color="auto"/>
                <w:right w:val="none" w:sz="0" w:space="0" w:color="auto"/>
              </w:divBdr>
            </w:div>
            <w:div w:id="1693874908">
              <w:marLeft w:val="0"/>
              <w:marRight w:val="0"/>
              <w:marTop w:val="0"/>
              <w:marBottom w:val="0"/>
              <w:divBdr>
                <w:top w:val="none" w:sz="0" w:space="0" w:color="auto"/>
                <w:left w:val="none" w:sz="0" w:space="0" w:color="auto"/>
                <w:bottom w:val="none" w:sz="0" w:space="0" w:color="auto"/>
                <w:right w:val="none" w:sz="0" w:space="0" w:color="auto"/>
              </w:divBdr>
            </w:div>
            <w:div w:id="1723360389">
              <w:marLeft w:val="0"/>
              <w:marRight w:val="0"/>
              <w:marTop w:val="0"/>
              <w:marBottom w:val="0"/>
              <w:divBdr>
                <w:top w:val="none" w:sz="0" w:space="0" w:color="auto"/>
                <w:left w:val="none" w:sz="0" w:space="0" w:color="auto"/>
                <w:bottom w:val="none" w:sz="0" w:space="0" w:color="auto"/>
                <w:right w:val="none" w:sz="0" w:space="0" w:color="auto"/>
              </w:divBdr>
            </w:div>
            <w:div w:id="1724327556">
              <w:marLeft w:val="0"/>
              <w:marRight w:val="0"/>
              <w:marTop w:val="0"/>
              <w:marBottom w:val="0"/>
              <w:divBdr>
                <w:top w:val="none" w:sz="0" w:space="0" w:color="auto"/>
                <w:left w:val="none" w:sz="0" w:space="0" w:color="auto"/>
                <w:bottom w:val="none" w:sz="0" w:space="0" w:color="auto"/>
                <w:right w:val="none" w:sz="0" w:space="0" w:color="auto"/>
              </w:divBdr>
            </w:div>
            <w:div w:id="1758087652">
              <w:marLeft w:val="0"/>
              <w:marRight w:val="0"/>
              <w:marTop w:val="0"/>
              <w:marBottom w:val="0"/>
              <w:divBdr>
                <w:top w:val="none" w:sz="0" w:space="0" w:color="auto"/>
                <w:left w:val="none" w:sz="0" w:space="0" w:color="auto"/>
                <w:bottom w:val="none" w:sz="0" w:space="0" w:color="auto"/>
                <w:right w:val="none" w:sz="0" w:space="0" w:color="auto"/>
              </w:divBdr>
            </w:div>
            <w:div w:id="1779137109">
              <w:marLeft w:val="0"/>
              <w:marRight w:val="0"/>
              <w:marTop w:val="0"/>
              <w:marBottom w:val="0"/>
              <w:divBdr>
                <w:top w:val="none" w:sz="0" w:space="0" w:color="auto"/>
                <w:left w:val="none" w:sz="0" w:space="0" w:color="auto"/>
                <w:bottom w:val="none" w:sz="0" w:space="0" w:color="auto"/>
                <w:right w:val="none" w:sz="0" w:space="0" w:color="auto"/>
              </w:divBdr>
            </w:div>
            <w:div w:id="1848903602">
              <w:marLeft w:val="0"/>
              <w:marRight w:val="0"/>
              <w:marTop w:val="0"/>
              <w:marBottom w:val="0"/>
              <w:divBdr>
                <w:top w:val="none" w:sz="0" w:space="0" w:color="auto"/>
                <w:left w:val="none" w:sz="0" w:space="0" w:color="auto"/>
                <w:bottom w:val="none" w:sz="0" w:space="0" w:color="auto"/>
                <w:right w:val="none" w:sz="0" w:space="0" w:color="auto"/>
              </w:divBdr>
            </w:div>
            <w:div w:id="1850559590">
              <w:marLeft w:val="0"/>
              <w:marRight w:val="0"/>
              <w:marTop w:val="0"/>
              <w:marBottom w:val="0"/>
              <w:divBdr>
                <w:top w:val="none" w:sz="0" w:space="0" w:color="auto"/>
                <w:left w:val="none" w:sz="0" w:space="0" w:color="auto"/>
                <w:bottom w:val="none" w:sz="0" w:space="0" w:color="auto"/>
                <w:right w:val="none" w:sz="0" w:space="0" w:color="auto"/>
              </w:divBdr>
            </w:div>
            <w:div w:id="1854567196">
              <w:marLeft w:val="0"/>
              <w:marRight w:val="0"/>
              <w:marTop w:val="0"/>
              <w:marBottom w:val="0"/>
              <w:divBdr>
                <w:top w:val="none" w:sz="0" w:space="0" w:color="auto"/>
                <w:left w:val="none" w:sz="0" w:space="0" w:color="auto"/>
                <w:bottom w:val="none" w:sz="0" w:space="0" w:color="auto"/>
                <w:right w:val="none" w:sz="0" w:space="0" w:color="auto"/>
              </w:divBdr>
            </w:div>
            <w:div w:id="1866751395">
              <w:marLeft w:val="0"/>
              <w:marRight w:val="0"/>
              <w:marTop w:val="0"/>
              <w:marBottom w:val="0"/>
              <w:divBdr>
                <w:top w:val="none" w:sz="0" w:space="0" w:color="auto"/>
                <w:left w:val="none" w:sz="0" w:space="0" w:color="auto"/>
                <w:bottom w:val="none" w:sz="0" w:space="0" w:color="auto"/>
                <w:right w:val="none" w:sz="0" w:space="0" w:color="auto"/>
              </w:divBdr>
            </w:div>
            <w:div w:id="1871410786">
              <w:marLeft w:val="0"/>
              <w:marRight w:val="0"/>
              <w:marTop w:val="0"/>
              <w:marBottom w:val="0"/>
              <w:divBdr>
                <w:top w:val="none" w:sz="0" w:space="0" w:color="auto"/>
                <w:left w:val="none" w:sz="0" w:space="0" w:color="auto"/>
                <w:bottom w:val="none" w:sz="0" w:space="0" w:color="auto"/>
                <w:right w:val="none" w:sz="0" w:space="0" w:color="auto"/>
              </w:divBdr>
            </w:div>
            <w:div w:id="1885822699">
              <w:marLeft w:val="0"/>
              <w:marRight w:val="0"/>
              <w:marTop w:val="0"/>
              <w:marBottom w:val="0"/>
              <w:divBdr>
                <w:top w:val="none" w:sz="0" w:space="0" w:color="auto"/>
                <w:left w:val="none" w:sz="0" w:space="0" w:color="auto"/>
                <w:bottom w:val="none" w:sz="0" w:space="0" w:color="auto"/>
                <w:right w:val="none" w:sz="0" w:space="0" w:color="auto"/>
              </w:divBdr>
            </w:div>
            <w:div w:id="1911571082">
              <w:marLeft w:val="0"/>
              <w:marRight w:val="0"/>
              <w:marTop w:val="0"/>
              <w:marBottom w:val="0"/>
              <w:divBdr>
                <w:top w:val="none" w:sz="0" w:space="0" w:color="auto"/>
                <w:left w:val="none" w:sz="0" w:space="0" w:color="auto"/>
                <w:bottom w:val="none" w:sz="0" w:space="0" w:color="auto"/>
                <w:right w:val="none" w:sz="0" w:space="0" w:color="auto"/>
              </w:divBdr>
            </w:div>
            <w:div w:id="1921208191">
              <w:marLeft w:val="0"/>
              <w:marRight w:val="0"/>
              <w:marTop w:val="0"/>
              <w:marBottom w:val="0"/>
              <w:divBdr>
                <w:top w:val="none" w:sz="0" w:space="0" w:color="auto"/>
                <w:left w:val="none" w:sz="0" w:space="0" w:color="auto"/>
                <w:bottom w:val="none" w:sz="0" w:space="0" w:color="auto"/>
                <w:right w:val="none" w:sz="0" w:space="0" w:color="auto"/>
              </w:divBdr>
            </w:div>
            <w:div w:id="1926184210">
              <w:marLeft w:val="0"/>
              <w:marRight w:val="0"/>
              <w:marTop w:val="0"/>
              <w:marBottom w:val="0"/>
              <w:divBdr>
                <w:top w:val="none" w:sz="0" w:space="0" w:color="auto"/>
                <w:left w:val="none" w:sz="0" w:space="0" w:color="auto"/>
                <w:bottom w:val="none" w:sz="0" w:space="0" w:color="auto"/>
                <w:right w:val="none" w:sz="0" w:space="0" w:color="auto"/>
              </w:divBdr>
            </w:div>
            <w:div w:id="1927569118">
              <w:marLeft w:val="0"/>
              <w:marRight w:val="0"/>
              <w:marTop w:val="0"/>
              <w:marBottom w:val="0"/>
              <w:divBdr>
                <w:top w:val="none" w:sz="0" w:space="0" w:color="auto"/>
                <w:left w:val="none" w:sz="0" w:space="0" w:color="auto"/>
                <w:bottom w:val="none" w:sz="0" w:space="0" w:color="auto"/>
                <w:right w:val="none" w:sz="0" w:space="0" w:color="auto"/>
              </w:divBdr>
            </w:div>
            <w:div w:id="1930112590">
              <w:marLeft w:val="0"/>
              <w:marRight w:val="0"/>
              <w:marTop w:val="0"/>
              <w:marBottom w:val="0"/>
              <w:divBdr>
                <w:top w:val="none" w:sz="0" w:space="0" w:color="auto"/>
                <w:left w:val="none" w:sz="0" w:space="0" w:color="auto"/>
                <w:bottom w:val="none" w:sz="0" w:space="0" w:color="auto"/>
                <w:right w:val="none" w:sz="0" w:space="0" w:color="auto"/>
              </w:divBdr>
            </w:div>
            <w:div w:id="1933270882">
              <w:marLeft w:val="0"/>
              <w:marRight w:val="0"/>
              <w:marTop w:val="0"/>
              <w:marBottom w:val="0"/>
              <w:divBdr>
                <w:top w:val="none" w:sz="0" w:space="0" w:color="auto"/>
                <w:left w:val="none" w:sz="0" w:space="0" w:color="auto"/>
                <w:bottom w:val="none" w:sz="0" w:space="0" w:color="auto"/>
                <w:right w:val="none" w:sz="0" w:space="0" w:color="auto"/>
              </w:divBdr>
            </w:div>
            <w:div w:id="1936477541">
              <w:marLeft w:val="0"/>
              <w:marRight w:val="0"/>
              <w:marTop w:val="0"/>
              <w:marBottom w:val="0"/>
              <w:divBdr>
                <w:top w:val="none" w:sz="0" w:space="0" w:color="auto"/>
                <w:left w:val="none" w:sz="0" w:space="0" w:color="auto"/>
                <w:bottom w:val="none" w:sz="0" w:space="0" w:color="auto"/>
                <w:right w:val="none" w:sz="0" w:space="0" w:color="auto"/>
              </w:divBdr>
            </w:div>
            <w:div w:id="1942881558">
              <w:marLeft w:val="0"/>
              <w:marRight w:val="0"/>
              <w:marTop w:val="0"/>
              <w:marBottom w:val="0"/>
              <w:divBdr>
                <w:top w:val="none" w:sz="0" w:space="0" w:color="auto"/>
                <w:left w:val="none" w:sz="0" w:space="0" w:color="auto"/>
                <w:bottom w:val="none" w:sz="0" w:space="0" w:color="auto"/>
                <w:right w:val="none" w:sz="0" w:space="0" w:color="auto"/>
              </w:divBdr>
            </w:div>
            <w:div w:id="1946955712">
              <w:marLeft w:val="0"/>
              <w:marRight w:val="0"/>
              <w:marTop w:val="0"/>
              <w:marBottom w:val="0"/>
              <w:divBdr>
                <w:top w:val="none" w:sz="0" w:space="0" w:color="auto"/>
                <w:left w:val="none" w:sz="0" w:space="0" w:color="auto"/>
                <w:bottom w:val="none" w:sz="0" w:space="0" w:color="auto"/>
                <w:right w:val="none" w:sz="0" w:space="0" w:color="auto"/>
              </w:divBdr>
            </w:div>
            <w:div w:id="1966112608">
              <w:marLeft w:val="0"/>
              <w:marRight w:val="0"/>
              <w:marTop w:val="0"/>
              <w:marBottom w:val="0"/>
              <w:divBdr>
                <w:top w:val="none" w:sz="0" w:space="0" w:color="auto"/>
                <w:left w:val="none" w:sz="0" w:space="0" w:color="auto"/>
                <w:bottom w:val="none" w:sz="0" w:space="0" w:color="auto"/>
                <w:right w:val="none" w:sz="0" w:space="0" w:color="auto"/>
              </w:divBdr>
            </w:div>
            <w:div w:id="1967588393">
              <w:marLeft w:val="0"/>
              <w:marRight w:val="0"/>
              <w:marTop w:val="0"/>
              <w:marBottom w:val="0"/>
              <w:divBdr>
                <w:top w:val="none" w:sz="0" w:space="0" w:color="auto"/>
                <w:left w:val="none" w:sz="0" w:space="0" w:color="auto"/>
                <w:bottom w:val="none" w:sz="0" w:space="0" w:color="auto"/>
                <w:right w:val="none" w:sz="0" w:space="0" w:color="auto"/>
              </w:divBdr>
            </w:div>
            <w:div w:id="1968193603">
              <w:marLeft w:val="0"/>
              <w:marRight w:val="0"/>
              <w:marTop w:val="0"/>
              <w:marBottom w:val="0"/>
              <w:divBdr>
                <w:top w:val="none" w:sz="0" w:space="0" w:color="auto"/>
                <w:left w:val="none" w:sz="0" w:space="0" w:color="auto"/>
                <w:bottom w:val="none" w:sz="0" w:space="0" w:color="auto"/>
                <w:right w:val="none" w:sz="0" w:space="0" w:color="auto"/>
              </w:divBdr>
            </w:div>
            <w:div w:id="1975716397">
              <w:marLeft w:val="0"/>
              <w:marRight w:val="0"/>
              <w:marTop w:val="0"/>
              <w:marBottom w:val="0"/>
              <w:divBdr>
                <w:top w:val="none" w:sz="0" w:space="0" w:color="auto"/>
                <w:left w:val="none" w:sz="0" w:space="0" w:color="auto"/>
                <w:bottom w:val="none" w:sz="0" w:space="0" w:color="auto"/>
                <w:right w:val="none" w:sz="0" w:space="0" w:color="auto"/>
              </w:divBdr>
            </w:div>
            <w:div w:id="1982878692">
              <w:marLeft w:val="0"/>
              <w:marRight w:val="0"/>
              <w:marTop w:val="0"/>
              <w:marBottom w:val="0"/>
              <w:divBdr>
                <w:top w:val="none" w:sz="0" w:space="0" w:color="auto"/>
                <w:left w:val="none" w:sz="0" w:space="0" w:color="auto"/>
                <w:bottom w:val="none" w:sz="0" w:space="0" w:color="auto"/>
                <w:right w:val="none" w:sz="0" w:space="0" w:color="auto"/>
              </w:divBdr>
            </w:div>
            <w:div w:id="1998262458">
              <w:marLeft w:val="0"/>
              <w:marRight w:val="0"/>
              <w:marTop w:val="0"/>
              <w:marBottom w:val="0"/>
              <w:divBdr>
                <w:top w:val="none" w:sz="0" w:space="0" w:color="auto"/>
                <w:left w:val="none" w:sz="0" w:space="0" w:color="auto"/>
                <w:bottom w:val="none" w:sz="0" w:space="0" w:color="auto"/>
                <w:right w:val="none" w:sz="0" w:space="0" w:color="auto"/>
              </w:divBdr>
            </w:div>
            <w:div w:id="2004043633">
              <w:marLeft w:val="0"/>
              <w:marRight w:val="0"/>
              <w:marTop w:val="0"/>
              <w:marBottom w:val="0"/>
              <w:divBdr>
                <w:top w:val="none" w:sz="0" w:space="0" w:color="auto"/>
                <w:left w:val="none" w:sz="0" w:space="0" w:color="auto"/>
                <w:bottom w:val="none" w:sz="0" w:space="0" w:color="auto"/>
                <w:right w:val="none" w:sz="0" w:space="0" w:color="auto"/>
              </w:divBdr>
            </w:div>
            <w:div w:id="2009211751">
              <w:marLeft w:val="0"/>
              <w:marRight w:val="0"/>
              <w:marTop w:val="0"/>
              <w:marBottom w:val="0"/>
              <w:divBdr>
                <w:top w:val="none" w:sz="0" w:space="0" w:color="auto"/>
                <w:left w:val="none" w:sz="0" w:space="0" w:color="auto"/>
                <w:bottom w:val="none" w:sz="0" w:space="0" w:color="auto"/>
                <w:right w:val="none" w:sz="0" w:space="0" w:color="auto"/>
              </w:divBdr>
            </w:div>
            <w:div w:id="2022388296">
              <w:marLeft w:val="0"/>
              <w:marRight w:val="0"/>
              <w:marTop w:val="0"/>
              <w:marBottom w:val="0"/>
              <w:divBdr>
                <w:top w:val="none" w:sz="0" w:space="0" w:color="auto"/>
                <w:left w:val="none" w:sz="0" w:space="0" w:color="auto"/>
                <w:bottom w:val="none" w:sz="0" w:space="0" w:color="auto"/>
                <w:right w:val="none" w:sz="0" w:space="0" w:color="auto"/>
              </w:divBdr>
            </w:div>
            <w:div w:id="2070616015">
              <w:marLeft w:val="0"/>
              <w:marRight w:val="0"/>
              <w:marTop w:val="0"/>
              <w:marBottom w:val="0"/>
              <w:divBdr>
                <w:top w:val="none" w:sz="0" w:space="0" w:color="auto"/>
                <w:left w:val="none" w:sz="0" w:space="0" w:color="auto"/>
                <w:bottom w:val="none" w:sz="0" w:space="0" w:color="auto"/>
                <w:right w:val="none" w:sz="0" w:space="0" w:color="auto"/>
              </w:divBdr>
            </w:div>
            <w:div w:id="2073043662">
              <w:marLeft w:val="0"/>
              <w:marRight w:val="0"/>
              <w:marTop w:val="0"/>
              <w:marBottom w:val="0"/>
              <w:divBdr>
                <w:top w:val="none" w:sz="0" w:space="0" w:color="auto"/>
                <w:left w:val="none" w:sz="0" w:space="0" w:color="auto"/>
                <w:bottom w:val="none" w:sz="0" w:space="0" w:color="auto"/>
                <w:right w:val="none" w:sz="0" w:space="0" w:color="auto"/>
              </w:divBdr>
            </w:div>
            <w:div w:id="2082363708">
              <w:marLeft w:val="0"/>
              <w:marRight w:val="0"/>
              <w:marTop w:val="0"/>
              <w:marBottom w:val="0"/>
              <w:divBdr>
                <w:top w:val="none" w:sz="0" w:space="0" w:color="auto"/>
                <w:left w:val="none" w:sz="0" w:space="0" w:color="auto"/>
                <w:bottom w:val="none" w:sz="0" w:space="0" w:color="auto"/>
                <w:right w:val="none" w:sz="0" w:space="0" w:color="auto"/>
              </w:divBdr>
            </w:div>
            <w:div w:id="2111074732">
              <w:marLeft w:val="0"/>
              <w:marRight w:val="0"/>
              <w:marTop w:val="0"/>
              <w:marBottom w:val="0"/>
              <w:divBdr>
                <w:top w:val="none" w:sz="0" w:space="0" w:color="auto"/>
                <w:left w:val="none" w:sz="0" w:space="0" w:color="auto"/>
                <w:bottom w:val="none" w:sz="0" w:space="0" w:color="auto"/>
                <w:right w:val="none" w:sz="0" w:space="0" w:color="auto"/>
              </w:divBdr>
            </w:div>
            <w:div w:id="2114323227">
              <w:marLeft w:val="0"/>
              <w:marRight w:val="0"/>
              <w:marTop w:val="0"/>
              <w:marBottom w:val="0"/>
              <w:divBdr>
                <w:top w:val="none" w:sz="0" w:space="0" w:color="auto"/>
                <w:left w:val="none" w:sz="0" w:space="0" w:color="auto"/>
                <w:bottom w:val="none" w:sz="0" w:space="0" w:color="auto"/>
                <w:right w:val="none" w:sz="0" w:space="0" w:color="auto"/>
              </w:divBdr>
            </w:div>
            <w:div w:id="21459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1916">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3245245">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6852">
      <w:bodyDiv w:val="1"/>
      <w:marLeft w:val="0"/>
      <w:marRight w:val="0"/>
      <w:marTop w:val="0"/>
      <w:marBottom w:val="0"/>
      <w:divBdr>
        <w:top w:val="none" w:sz="0" w:space="0" w:color="auto"/>
        <w:left w:val="none" w:sz="0" w:space="0" w:color="auto"/>
        <w:bottom w:val="none" w:sz="0" w:space="0" w:color="auto"/>
        <w:right w:val="none" w:sz="0" w:space="0" w:color="auto"/>
      </w:divBdr>
    </w:div>
    <w:div w:id="272441481">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23379267">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472799615">
      <w:bodyDiv w:val="1"/>
      <w:marLeft w:val="0"/>
      <w:marRight w:val="0"/>
      <w:marTop w:val="0"/>
      <w:marBottom w:val="0"/>
      <w:divBdr>
        <w:top w:val="none" w:sz="0" w:space="0" w:color="auto"/>
        <w:left w:val="none" w:sz="0" w:space="0" w:color="auto"/>
        <w:bottom w:val="none" w:sz="0" w:space="0" w:color="auto"/>
        <w:right w:val="none" w:sz="0" w:space="0" w:color="auto"/>
      </w:divBdr>
    </w:div>
    <w:div w:id="510920438">
      <w:bodyDiv w:val="1"/>
      <w:marLeft w:val="0"/>
      <w:marRight w:val="0"/>
      <w:marTop w:val="0"/>
      <w:marBottom w:val="0"/>
      <w:divBdr>
        <w:top w:val="none" w:sz="0" w:space="0" w:color="auto"/>
        <w:left w:val="none" w:sz="0" w:space="0" w:color="auto"/>
        <w:bottom w:val="none" w:sz="0" w:space="0" w:color="auto"/>
        <w:right w:val="none" w:sz="0" w:space="0" w:color="auto"/>
      </w:divBdr>
      <w:divsChild>
        <w:div w:id="78254435">
          <w:marLeft w:val="0"/>
          <w:marRight w:val="0"/>
          <w:marTop w:val="0"/>
          <w:marBottom w:val="0"/>
          <w:divBdr>
            <w:top w:val="none" w:sz="0" w:space="0" w:color="auto"/>
            <w:left w:val="none" w:sz="0" w:space="0" w:color="auto"/>
            <w:bottom w:val="none" w:sz="0" w:space="0" w:color="auto"/>
            <w:right w:val="none" w:sz="0" w:space="0" w:color="auto"/>
          </w:divBdr>
          <w:divsChild>
            <w:div w:id="7370605">
              <w:marLeft w:val="0"/>
              <w:marRight w:val="0"/>
              <w:marTop w:val="0"/>
              <w:marBottom w:val="0"/>
              <w:divBdr>
                <w:top w:val="none" w:sz="0" w:space="0" w:color="auto"/>
                <w:left w:val="none" w:sz="0" w:space="0" w:color="auto"/>
                <w:bottom w:val="none" w:sz="0" w:space="0" w:color="auto"/>
                <w:right w:val="none" w:sz="0" w:space="0" w:color="auto"/>
              </w:divBdr>
            </w:div>
            <w:div w:id="8411249">
              <w:marLeft w:val="0"/>
              <w:marRight w:val="0"/>
              <w:marTop w:val="0"/>
              <w:marBottom w:val="0"/>
              <w:divBdr>
                <w:top w:val="none" w:sz="0" w:space="0" w:color="auto"/>
                <w:left w:val="none" w:sz="0" w:space="0" w:color="auto"/>
                <w:bottom w:val="none" w:sz="0" w:space="0" w:color="auto"/>
                <w:right w:val="none" w:sz="0" w:space="0" w:color="auto"/>
              </w:divBdr>
            </w:div>
            <w:div w:id="82146429">
              <w:marLeft w:val="0"/>
              <w:marRight w:val="0"/>
              <w:marTop w:val="0"/>
              <w:marBottom w:val="0"/>
              <w:divBdr>
                <w:top w:val="none" w:sz="0" w:space="0" w:color="auto"/>
                <w:left w:val="none" w:sz="0" w:space="0" w:color="auto"/>
                <w:bottom w:val="none" w:sz="0" w:space="0" w:color="auto"/>
                <w:right w:val="none" w:sz="0" w:space="0" w:color="auto"/>
              </w:divBdr>
            </w:div>
            <w:div w:id="91514497">
              <w:marLeft w:val="0"/>
              <w:marRight w:val="0"/>
              <w:marTop w:val="0"/>
              <w:marBottom w:val="0"/>
              <w:divBdr>
                <w:top w:val="none" w:sz="0" w:space="0" w:color="auto"/>
                <w:left w:val="none" w:sz="0" w:space="0" w:color="auto"/>
                <w:bottom w:val="none" w:sz="0" w:space="0" w:color="auto"/>
                <w:right w:val="none" w:sz="0" w:space="0" w:color="auto"/>
              </w:divBdr>
            </w:div>
            <w:div w:id="102848279">
              <w:marLeft w:val="0"/>
              <w:marRight w:val="0"/>
              <w:marTop w:val="0"/>
              <w:marBottom w:val="0"/>
              <w:divBdr>
                <w:top w:val="none" w:sz="0" w:space="0" w:color="auto"/>
                <w:left w:val="none" w:sz="0" w:space="0" w:color="auto"/>
                <w:bottom w:val="none" w:sz="0" w:space="0" w:color="auto"/>
                <w:right w:val="none" w:sz="0" w:space="0" w:color="auto"/>
              </w:divBdr>
            </w:div>
            <w:div w:id="108865421">
              <w:marLeft w:val="0"/>
              <w:marRight w:val="0"/>
              <w:marTop w:val="0"/>
              <w:marBottom w:val="0"/>
              <w:divBdr>
                <w:top w:val="none" w:sz="0" w:space="0" w:color="auto"/>
                <w:left w:val="none" w:sz="0" w:space="0" w:color="auto"/>
                <w:bottom w:val="none" w:sz="0" w:space="0" w:color="auto"/>
                <w:right w:val="none" w:sz="0" w:space="0" w:color="auto"/>
              </w:divBdr>
            </w:div>
            <w:div w:id="122231287">
              <w:marLeft w:val="0"/>
              <w:marRight w:val="0"/>
              <w:marTop w:val="0"/>
              <w:marBottom w:val="0"/>
              <w:divBdr>
                <w:top w:val="none" w:sz="0" w:space="0" w:color="auto"/>
                <w:left w:val="none" w:sz="0" w:space="0" w:color="auto"/>
                <w:bottom w:val="none" w:sz="0" w:space="0" w:color="auto"/>
                <w:right w:val="none" w:sz="0" w:space="0" w:color="auto"/>
              </w:divBdr>
            </w:div>
            <w:div w:id="125468097">
              <w:marLeft w:val="0"/>
              <w:marRight w:val="0"/>
              <w:marTop w:val="0"/>
              <w:marBottom w:val="0"/>
              <w:divBdr>
                <w:top w:val="none" w:sz="0" w:space="0" w:color="auto"/>
                <w:left w:val="none" w:sz="0" w:space="0" w:color="auto"/>
                <w:bottom w:val="none" w:sz="0" w:space="0" w:color="auto"/>
                <w:right w:val="none" w:sz="0" w:space="0" w:color="auto"/>
              </w:divBdr>
            </w:div>
            <w:div w:id="136192995">
              <w:marLeft w:val="0"/>
              <w:marRight w:val="0"/>
              <w:marTop w:val="0"/>
              <w:marBottom w:val="0"/>
              <w:divBdr>
                <w:top w:val="none" w:sz="0" w:space="0" w:color="auto"/>
                <w:left w:val="none" w:sz="0" w:space="0" w:color="auto"/>
                <w:bottom w:val="none" w:sz="0" w:space="0" w:color="auto"/>
                <w:right w:val="none" w:sz="0" w:space="0" w:color="auto"/>
              </w:divBdr>
            </w:div>
            <w:div w:id="168451138">
              <w:marLeft w:val="0"/>
              <w:marRight w:val="0"/>
              <w:marTop w:val="0"/>
              <w:marBottom w:val="0"/>
              <w:divBdr>
                <w:top w:val="none" w:sz="0" w:space="0" w:color="auto"/>
                <w:left w:val="none" w:sz="0" w:space="0" w:color="auto"/>
                <w:bottom w:val="none" w:sz="0" w:space="0" w:color="auto"/>
                <w:right w:val="none" w:sz="0" w:space="0" w:color="auto"/>
              </w:divBdr>
            </w:div>
            <w:div w:id="170223271">
              <w:marLeft w:val="0"/>
              <w:marRight w:val="0"/>
              <w:marTop w:val="0"/>
              <w:marBottom w:val="0"/>
              <w:divBdr>
                <w:top w:val="none" w:sz="0" w:space="0" w:color="auto"/>
                <w:left w:val="none" w:sz="0" w:space="0" w:color="auto"/>
                <w:bottom w:val="none" w:sz="0" w:space="0" w:color="auto"/>
                <w:right w:val="none" w:sz="0" w:space="0" w:color="auto"/>
              </w:divBdr>
            </w:div>
            <w:div w:id="171143681">
              <w:marLeft w:val="0"/>
              <w:marRight w:val="0"/>
              <w:marTop w:val="0"/>
              <w:marBottom w:val="0"/>
              <w:divBdr>
                <w:top w:val="none" w:sz="0" w:space="0" w:color="auto"/>
                <w:left w:val="none" w:sz="0" w:space="0" w:color="auto"/>
                <w:bottom w:val="none" w:sz="0" w:space="0" w:color="auto"/>
                <w:right w:val="none" w:sz="0" w:space="0" w:color="auto"/>
              </w:divBdr>
            </w:div>
            <w:div w:id="191574761">
              <w:marLeft w:val="0"/>
              <w:marRight w:val="0"/>
              <w:marTop w:val="0"/>
              <w:marBottom w:val="0"/>
              <w:divBdr>
                <w:top w:val="none" w:sz="0" w:space="0" w:color="auto"/>
                <w:left w:val="none" w:sz="0" w:space="0" w:color="auto"/>
                <w:bottom w:val="none" w:sz="0" w:space="0" w:color="auto"/>
                <w:right w:val="none" w:sz="0" w:space="0" w:color="auto"/>
              </w:divBdr>
            </w:div>
            <w:div w:id="214892680">
              <w:marLeft w:val="0"/>
              <w:marRight w:val="0"/>
              <w:marTop w:val="0"/>
              <w:marBottom w:val="0"/>
              <w:divBdr>
                <w:top w:val="none" w:sz="0" w:space="0" w:color="auto"/>
                <w:left w:val="none" w:sz="0" w:space="0" w:color="auto"/>
                <w:bottom w:val="none" w:sz="0" w:space="0" w:color="auto"/>
                <w:right w:val="none" w:sz="0" w:space="0" w:color="auto"/>
              </w:divBdr>
            </w:div>
            <w:div w:id="218051283">
              <w:marLeft w:val="0"/>
              <w:marRight w:val="0"/>
              <w:marTop w:val="0"/>
              <w:marBottom w:val="0"/>
              <w:divBdr>
                <w:top w:val="none" w:sz="0" w:space="0" w:color="auto"/>
                <w:left w:val="none" w:sz="0" w:space="0" w:color="auto"/>
                <w:bottom w:val="none" w:sz="0" w:space="0" w:color="auto"/>
                <w:right w:val="none" w:sz="0" w:space="0" w:color="auto"/>
              </w:divBdr>
            </w:div>
            <w:div w:id="228002624">
              <w:marLeft w:val="0"/>
              <w:marRight w:val="0"/>
              <w:marTop w:val="0"/>
              <w:marBottom w:val="0"/>
              <w:divBdr>
                <w:top w:val="none" w:sz="0" w:space="0" w:color="auto"/>
                <w:left w:val="none" w:sz="0" w:space="0" w:color="auto"/>
                <w:bottom w:val="none" w:sz="0" w:space="0" w:color="auto"/>
                <w:right w:val="none" w:sz="0" w:space="0" w:color="auto"/>
              </w:divBdr>
            </w:div>
            <w:div w:id="250699316">
              <w:marLeft w:val="0"/>
              <w:marRight w:val="0"/>
              <w:marTop w:val="0"/>
              <w:marBottom w:val="0"/>
              <w:divBdr>
                <w:top w:val="none" w:sz="0" w:space="0" w:color="auto"/>
                <w:left w:val="none" w:sz="0" w:space="0" w:color="auto"/>
                <w:bottom w:val="none" w:sz="0" w:space="0" w:color="auto"/>
                <w:right w:val="none" w:sz="0" w:space="0" w:color="auto"/>
              </w:divBdr>
            </w:div>
            <w:div w:id="259871668">
              <w:marLeft w:val="0"/>
              <w:marRight w:val="0"/>
              <w:marTop w:val="0"/>
              <w:marBottom w:val="0"/>
              <w:divBdr>
                <w:top w:val="none" w:sz="0" w:space="0" w:color="auto"/>
                <w:left w:val="none" w:sz="0" w:space="0" w:color="auto"/>
                <w:bottom w:val="none" w:sz="0" w:space="0" w:color="auto"/>
                <w:right w:val="none" w:sz="0" w:space="0" w:color="auto"/>
              </w:divBdr>
            </w:div>
            <w:div w:id="261112942">
              <w:marLeft w:val="0"/>
              <w:marRight w:val="0"/>
              <w:marTop w:val="0"/>
              <w:marBottom w:val="0"/>
              <w:divBdr>
                <w:top w:val="none" w:sz="0" w:space="0" w:color="auto"/>
                <w:left w:val="none" w:sz="0" w:space="0" w:color="auto"/>
                <w:bottom w:val="none" w:sz="0" w:space="0" w:color="auto"/>
                <w:right w:val="none" w:sz="0" w:space="0" w:color="auto"/>
              </w:divBdr>
            </w:div>
            <w:div w:id="269046802">
              <w:marLeft w:val="0"/>
              <w:marRight w:val="0"/>
              <w:marTop w:val="0"/>
              <w:marBottom w:val="0"/>
              <w:divBdr>
                <w:top w:val="none" w:sz="0" w:space="0" w:color="auto"/>
                <w:left w:val="none" w:sz="0" w:space="0" w:color="auto"/>
                <w:bottom w:val="none" w:sz="0" w:space="0" w:color="auto"/>
                <w:right w:val="none" w:sz="0" w:space="0" w:color="auto"/>
              </w:divBdr>
            </w:div>
            <w:div w:id="286863375">
              <w:marLeft w:val="0"/>
              <w:marRight w:val="0"/>
              <w:marTop w:val="0"/>
              <w:marBottom w:val="0"/>
              <w:divBdr>
                <w:top w:val="none" w:sz="0" w:space="0" w:color="auto"/>
                <w:left w:val="none" w:sz="0" w:space="0" w:color="auto"/>
                <w:bottom w:val="none" w:sz="0" w:space="0" w:color="auto"/>
                <w:right w:val="none" w:sz="0" w:space="0" w:color="auto"/>
              </w:divBdr>
            </w:div>
            <w:div w:id="304361307">
              <w:marLeft w:val="0"/>
              <w:marRight w:val="0"/>
              <w:marTop w:val="0"/>
              <w:marBottom w:val="0"/>
              <w:divBdr>
                <w:top w:val="none" w:sz="0" w:space="0" w:color="auto"/>
                <w:left w:val="none" w:sz="0" w:space="0" w:color="auto"/>
                <w:bottom w:val="none" w:sz="0" w:space="0" w:color="auto"/>
                <w:right w:val="none" w:sz="0" w:space="0" w:color="auto"/>
              </w:divBdr>
            </w:div>
            <w:div w:id="305280562">
              <w:marLeft w:val="0"/>
              <w:marRight w:val="0"/>
              <w:marTop w:val="0"/>
              <w:marBottom w:val="0"/>
              <w:divBdr>
                <w:top w:val="none" w:sz="0" w:space="0" w:color="auto"/>
                <w:left w:val="none" w:sz="0" w:space="0" w:color="auto"/>
                <w:bottom w:val="none" w:sz="0" w:space="0" w:color="auto"/>
                <w:right w:val="none" w:sz="0" w:space="0" w:color="auto"/>
              </w:divBdr>
            </w:div>
            <w:div w:id="320546707">
              <w:marLeft w:val="0"/>
              <w:marRight w:val="0"/>
              <w:marTop w:val="0"/>
              <w:marBottom w:val="0"/>
              <w:divBdr>
                <w:top w:val="none" w:sz="0" w:space="0" w:color="auto"/>
                <w:left w:val="none" w:sz="0" w:space="0" w:color="auto"/>
                <w:bottom w:val="none" w:sz="0" w:space="0" w:color="auto"/>
                <w:right w:val="none" w:sz="0" w:space="0" w:color="auto"/>
              </w:divBdr>
            </w:div>
            <w:div w:id="373772484">
              <w:marLeft w:val="0"/>
              <w:marRight w:val="0"/>
              <w:marTop w:val="0"/>
              <w:marBottom w:val="0"/>
              <w:divBdr>
                <w:top w:val="none" w:sz="0" w:space="0" w:color="auto"/>
                <w:left w:val="none" w:sz="0" w:space="0" w:color="auto"/>
                <w:bottom w:val="none" w:sz="0" w:space="0" w:color="auto"/>
                <w:right w:val="none" w:sz="0" w:space="0" w:color="auto"/>
              </w:divBdr>
            </w:div>
            <w:div w:id="397018506">
              <w:marLeft w:val="0"/>
              <w:marRight w:val="0"/>
              <w:marTop w:val="0"/>
              <w:marBottom w:val="0"/>
              <w:divBdr>
                <w:top w:val="none" w:sz="0" w:space="0" w:color="auto"/>
                <w:left w:val="none" w:sz="0" w:space="0" w:color="auto"/>
                <w:bottom w:val="none" w:sz="0" w:space="0" w:color="auto"/>
                <w:right w:val="none" w:sz="0" w:space="0" w:color="auto"/>
              </w:divBdr>
            </w:div>
            <w:div w:id="438305309">
              <w:marLeft w:val="0"/>
              <w:marRight w:val="0"/>
              <w:marTop w:val="0"/>
              <w:marBottom w:val="0"/>
              <w:divBdr>
                <w:top w:val="none" w:sz="0" w:space="0" w:color="auto"/>
                <w:left w:val="none" w:sz="0" w:space="0" w:color="auto"/>
                <w:bottom w:val="none" w:sz="0" w:space="0" w:color="auto"/>
                <w:right w:val="none" w:sz="0" w:space="0" w:color="auto"/>
              </w:divBdr>
            </w:div>
            <w:div w:id="463275584">
              <w:marLeft w:val="0"/>
              <w:marRight w:val="0"/>
              <w:marTop w:val="0"/>
              <w:marBottom w:val="0"/>
              <w:divBdr>
                <w:top w:val="none" w:sz="0" w:space="0" w:color="auto"/>
                <w:left w:val="none" w:sz="0" w:space="0" w:color="auto"/>
                <w:bottom w:val="none" w:sz="0" w:space="0" w:color="auto"/>
                <w:right w:val="none" w:sz="0" w:space="0" w:color="auto"/>
              </w:divBdr>
            </w:div>
            <w:div w:id="468867274">
              <w:marLeft w:val="0"/>
              <w:marRight w:val="0"/>
              <w:marTop w:val="0"/>
              <w:marBottom w:val="0"/>
              <w:divBdr>
                <w:top w:val="none" w:sz="0" w:space="0" w:color="auto"/>
                <w:left w:val="none" w:sz="0" w:space="0" w:color="auto"/>
                <w:bottom w:val="none" w:sz="0" w:space="0" w:color="auto"/>
                <w:right w:val="none" w:sz="0" w:space="0" w:color="auto"/>
              </w:divBdr>
            </w:div>
            <w:div w:id="471140215">
              <w:marLeft w:val="0"/>
              <w:marRight w:val="0"/>
              <w:marTop w:val="0"/>
              <w:marBottom w:val="0"/>
              <w:divBdr>
                <w:top w:val="none" w:sz="0" w:space="0" w:color="auto"/>
                <w:left w:val="none" w:sz="0" w:space="0" w:color="auto"/>
                <w:bottom w:val="none" w:sz="0" w:space="0" w:color="auto"/>
                <w:right w:val="none" w:sz="0" w:space="0" w:color="auto"/>
              </w:divBdr>
            </w:div>
            <w:div w:id="472211196">
              <w:marLeft w:val="0"/>
              <w:marRight w:val="0"/>
              <w:marTop w:val="0"/>
              <w:marBottom w:val="0"/>
              <w:divBdr>
                <w:top w:val="none" w:sz="0" w:space="0" w:color="auto"/>
                <w:left w:val="none" w:sz="0" w:space="0" w:color="auto"/>
                <w:bottom w:val="none" w:sz="0" w:space="0" w:color="auto"/>
                <w:right w:val="none" w:sz="0" w:space="0" w:color="auto"/>
              </w:divBdr>
            </w:div>
            <w:div w:id="474949623">
              <w:marLeft w:val="0"/>
              <w:marRight w:val="0"/>
              <w:marTop w:val="0"/>
              <w:marBottom w:val="0"/>
              <w:divBdr>
                <w:top w:val="none" w:sz="0" w:space="0" w:color="auto"/>
                <w:left w:val="none" w:sz="0" w:space="0" w:color="auto"/>
                <w:bottom w:val="none" w:sz="0" w:space="0" w:color="auto"/>
                <w:right w:val="none" w:sz="0" w:space="0" w:color="auto"/>
              </w:divBdr>
            </w:div>
            <w:div w:id="500436949">
              <w:marLeft w:val="0"/>
              <w:marRight w:val="0"/>
              <w:marTop w:val="0"/>
              <w:marBottom w:val="0"/>
              <w:divBdr>
                <w:top w:val="none" w:sz="0" w:space="0" w:color="auto"/>
                <w:left w:val="none" w:sz="0" w:space="0" w:color="auto"/>
                <w:bottom w:val="none" w:sz="0" w:space="0" w:color="auto"/>
                <w:right w:val="none" w:sz="0" w:space="0" w:color="auto"/>
              </w:divBdr>
            </w:div>
            <w:div w:id="506333754">
              <w:marLeft w:val="0"/>
              <w:marRight w:val="0"/>
              <w:marTop w:val="0"/>
              <w:marBottom w:val="0"/>
              <w:divBdr>
                <w:top w:val="none" w:sz="0" w:space="0" w:color="auto"/>
                <w:left w:val="none" w:sz="0" w:space="0" w:color="auto"/>
                <w:bottom w:val="none" w:sz="0" w:space="0" w:color="auto"/>
                <w:right w:val="none" w:sz="0" w:space="0" w:color="auto"/>
              </w:divBdr>
            </w:div>
            <w:div w:id="526718544">
              <w:marLeft w:val="0"/>
              <w:marRight w:val="0"/>
              <w:marTop w:val="0"/>
              <w:marBottom w:val="0"/>
              <w:divBdr>
                <w:top w:val="none" w:sz="0" w:space="0" w:color="auto"/>
                <w:left w:val="none" w:sz="0" w:space="0" w:color="auto"/>
                <w:bottom w:val="none" w:sz="0" w:space="0" w:color="auto"/>
                <w:right w:val="none" w:sz="0" w:space="0" w:color="auto"/>
              </w:divBdr>
            </w:div>
            <w:div w:id="541791485">
              <w:marLeft w:val="0"/>
              <w:marRight w:val="0"/>
              <w:marTop w:val="0"/>
              <w:marBottom w:val="0"/>
              <w:divBdr>
                <w:top w:val="none" w:sz="0" w:space="0" w:color="auto"/>
                <w:left w:val="none" w:sz="0" w:space="0" w:color="auto"/>
                <w:bottom w:val="none" w:sz="0" w:space="0" w:color="auto"/>
                <w:right w:val="none" w:sz="0" w:space="0" w:color="auto"/>
              </w:divBdr>
            </w:div>
            <w:div w:id="590625911">
              <w:marLeft w:val="0"/>
              <w:marRight w:val="0"/>
              <w:marTop w:val="0"/>
              <w:marBottom w:val="0"/>
              <w:divBdr>
                <w:top w:val="none" w:sz="0" w:space="0" w:color="auto"/>
                <w:left w:val="none" w:sz="0" w:space="0" w:color="auto"/>
                <w:bottom w:val="none" w:sz="0" w:space="0" w:color="auto"/>
                <w:right w:val="none" w:sz="0" w:space="0" w:color="auto"/>
              </w:divBdr>
            </w:div>
            <w:div w:id="596212148">
              <w:marLeft w:val="0"/>
              <w:marRight w:val="0"/>
              <w:marTop w:val="0"/>
              <w:marBottom w:val="0"/>
              <w:divBdr>
                <w:top w:val="none" w:sz="0" w:space="0" w:color="auto"/>
                <w:left w:val="none" w:sz="0" w:space="0" w:color="auto"/>
                <w:bottom w:val="none" w:sz="0" w:space="0" w:color="auto"/>
                <w:right w:val="none" w:sz="0" w:space="0" w:color="auto"/>
              </w:divBdr>
            </w:div>
            <w:div w:id="652105119">
              <w:marLeft w:val="0"/>
              <w:marRight w:val="0"/>
              <w:marTop w:val="0"/>
              <w:marBottom w:val="0"/>
              <w:divBdr>
                <w:top w:val="none" w:sz="0" w:space="0" w:color="auto"/>
                <w:left w:val="none" w:sz="0" w:space="0" w:color="auto"/>
                <w:bottom w:val="none" w:sz="0" w:space="0" w:color="auto"/>
                <w:right w:val="none" w:sz="0" w:space="0" w:color="auto"/>
              </w:divBdr>
            </w:div>
            <w:div w:id="670527158">
              <w:marLeft w:val="0"/>
              <w:marRight w:val="0"/>
              <w:marTop w:val="0"/>
              <w:marBottom w:val="0"/>
              <w:divBdr>
                <w:top w:val="none" w:sz="0" w:space="0" w:color="auto"/>
                <w:left w:val="none" w:sz="0" w:space="0" w:color="auto"/>
                <w:bottom w:val="none" w:sz="0" w:space="0" w:color="auto"/>
                <w:right w:val="none" w:sz="0" w:space="0" w:color="auto"/>
              </w:divBdr>
            </w:div>
            <w:div w:id="670718411">
              <w:marLeft w:val="0"/>
              <w:marRight w:val="0"/>
              <w:marTop w:val="0"/>
              <w:marBottom w:val="0"/>
              <w:divBdr>
                <w:top w:val="none" w:sz="0" w:space="0" w:color="auto"/>
                <w:left w:val="none" w:sz="0" w:space="0" w:color="auto"/>
                <w:bottom w:val="none" w:sz="0" w:space="0" w:color="auto"/>
                <w:right w:val="none" w:sz="0" w:space="0" w:color="auto"/>
              </w:divBdr>
            </w:div>
            <w:div w:id="678119380">
              <w:marLeft w:val="0"/>
              <w:marRight w:val="0"/>
              <w:marTop w:val="0"/>
              <w:marBottom w:val="0"/>
              <w:divBdr>
                <w:top w:val="none" w:sz="0" w:space="0" w:color="auto"/>
                <w:left w:val="none" w:sz="0" w:space="0" w:color="auto"/>
                <w:bottom w:val="none" w:sz="0" w:space="0" w:color="auto"/>
                <w:right w:val="none" w:sz="0" w:space="0" w:color="auto"/>
              </w:divBdr>
            </w:div>
            <w:div w:id="688408031">
              <w:marLeft w:val="0"/>
              <w:marRight w:val="0"/>
              <w:marTop w:val="0"/>
              <w:marBottom w:val="0"/>
              <w:divBdr>
                <w:top w:val="none" w:sz="0" w:space="0" w:color="auto"/>
                <w:left w:val="none" w:sz="0" w:space="0" w:color="auto"/>
                <w:bottom w:val="none" w:sz="0" w:space="0" w:color="auto"/>
                <w:right w:val="none" w:sz="0" w:space="0" w:color="auto"/>
              </w:divBdr>
            </w:div>
            <w:div w:id="708797000">
              <w:marLeft w:val="0"/>
              <w:marRight w:val="0"/>
              <w:marTop w:val="0"/>
              <w:marBottom w:val="0"/>
              <w:divBdr>
                <w:top w:val="none" w:sz="0" w:space="0" w:color="auto"/>
                <w:left w:val="none" w:sz="0" w:space="0" w:color="auto"/>
                <w:bottom w:val="none" w:sz="0" w:space="0" w:color="auto"/>
                <w:right w:val="none" w:sz="0" w:space="0" w:color="auto"/>
              </w:divBdr>
            </w:div>
            <w:div w:id="718014633">
              <w:marLeft w:val="0"/>
              <w:marRight w:val="0"/>
              <w:marTop w:val="0"/>
              <w:marBottom w:val="0"/>
              <w:divBdr>
                <w:top w:val="none" w:sz="0" w:space="0" w:color="auto"/>
                <w:left w:val="none" w:sz="0" w:space="0" w:color="auto"/>
                <w:bottom w:val="none" w:sz="0" w:space="0" w:color="auto"/>
                <w:right w:val="none" w:sz="0" w:space="0" w:color="auto"/>
              </w:divBdr>
            </w:div>
            <w:div w:id="751659705">
              <w:marLeft w:val="0"/>
              <w:marRight w:val="0"/>
              <w:marTop w:val="0"/>
              <w:marBottom w:val="0"/>
              <w:divBdr>
                <w:top w:val="none" w:sz="0" w:space="0" w:color="auto"/>
                <w:left w:val="none" w:sz="0" w:space="0" w:color="auto"/>
                <w:bottom w:val="none" w:sz="0" w:space="0" w:color="auto"/>
                <w:right w:val="none" w:sz="0" w:space="0" w:color="auto"/>
              </w:divBdr>
            </w:div>
            <w:div w:id="763695351">
              <w:marLeft w:val="0"/>
              <w:marRight w:val="0"/>
              <w:marTop w:val="0"/>
              <w:marBottom w:val="0"/>
              <w:divBdr>
                <w:top w:val="none" w:sz="0" w:space="0" w:color="auto"/>
                <w:left w:val="none" w:sz="0" w:space="0" w:color="auto"/>
                <w:bottom w:val="none" w:sz="0" w:space="0" w:color="auto"/>
                <w:right w:val="none" w:sz="0" w:space="0" w:color="auto"/>
              </w:divBdr>
            </w:div>
            <w:div w:id="792745463">
              <w:marLeft w:val="0"/>
              <w:marRight w:val="0"/>
              <w:marTop w:val="0"/>
              <w:marBottom w:val="0"/>
              <w:divBdr>
                <w:top w:val="none" w:sz="0" w:space="0" w:color="auto"/>
                <w:left w:val="none" w:sz="0" w:space="0" w:color="auto"/>
                <w:bottom w:val="none" w:sz="0" w:space="0" w:color="auto"/>
                <w:right w:val="none" w:sz="0" w:space="0" w:color="auto"/>
              </w:divBdr>
            </w:div>
            <w:div w:id="793717764">
              <w:marLeft w:val="0"/>
              <w:marRight w:val="0"/>
              <w:marTop w:val="0"/>
              <w:marBottom w:val="0"/>
              <w:divBdr>
                <w:top w:val="none" w:sz="0" w:space="0" w:color="auto"/>
                <w:left w:val="none" w:sz="0" w:space="0" w:color="auto"/>
                <w:bottom w:val="none" w:sz="0" w:space="0" w:color="auto"/>
                <w:right w:val="none" w:sz="0" w:space="0" w:color="auto"/>
              </w:divBdr>
            </w:div>
            <w:div w:id="793838821">
              <w:marLeft w:val="0"/>
              <w:marRight w:val="0"/>
              <w:marTop w:val="0"/>
              <w:marBottom w:val="0"/>
              <w:divBdr>
                <w:top w:val="none" w:sz="0" w:space="0" w:color="auto"/>
                <w:left w:val="none" w:sz="0" w:space="0" w:color="auto"/>
                <w:bottom w:val="none" w:sz="0" w:space="0" w:color="auto"/>
                <w:right w:val="none" w:sz="0" w:space="0" w:color="auto"/>
              </w:divBdr>
            </w:div>
            <w:div w:id="800804610">
              <w:marLeft w:val="0"/>
              <w:marRight w:val="0"/>
              <w:marTop w:val="0"/>
              <w:marBottom w:val="0"/>
              <w:divBdr>
                <w:top w:val="none" w:sz="0" w:space="0" w:color="auto"/>
                <w:left w:val="none" w:sz="0" w:space="0" w:color="auto"/>
                <w:bottom w:val="none" w:sz="0" w:space="0" w:color="auto"/>
                <w:right w:val="none" w:sz="0" w:space="0" w:color="auto"/>
              </w:divBdr>
            </w:div>
            <w:div w:id="809903673">
              <w:marLeft w:val="0"/>
              <w:marRight w:val="0"/>
              <w:marTop w:val="0"/>
              <w:marBottom w:val="0"/>
              <w:divBdr>
                <w:top w:val="none" w:sz="0" w:space="0" w:color="auto"/>
                <w:left w:val="none" w:sz="0" w:space="0" w:color="auto"/>
                <w:bottom w:val="none" w:sz="0" w:space="0" w:color="auto"/>
                <w:right w:val="none" w:sz="0" w:space="0" w:color="auto"/>
              </w:divBdr>
            </w:div>
            <w:div w:id="838738591">
              <w:marLeft w:val="0"/>
              <w:marRight w:val="0"/>
              <w:marTop w:val="0"/>
              <w:marBottom w:val="0"/>
              <w:divBdr>
                <w:top w:val="none" w:sz="0" w:space="0" w:color="auto"/>
                <w:left w:val="none" w:sz="0" w:space="0" w:color="auto"/>
                <w:bottom w:val="none" w:sz="0" w:space="0" w:color="auto"/>
                <w:right w:val="none" w:sz="0" w:space="0" w:color="auto"/>
              </w:divBdr>
            </w:div>
            <w:div w:id="870806852">
              <w:marLeft w:val="0"/>
              <w:marRight w:val="0"/>
              <w:marTop w:val="0"/>
              <w:marBottom w:val="0"/>
              <w:divBdr>
                <w:top w:val="none" w:sz="0" w:space="0" w:color="auto"/>
                <w:left w:val="none" w:sz="0" w:space="0" w:color="auto"/>
                <w:bottom w:val="none" w:sz="0" w:space="0" w:color="auto"/>
                <w:right w:val="none" w:sz="0" w:space="0" w:color="auto"/>
              </w:divBdr>
            </w:div>
            <w:div w:id="880360837">
              <w:marLeft w:val="0"/>
              <w:marRight w:val="0"/>
              <w:marTop w:val="0"/>
              <w:marBottom w:val="0"/>
              <w:divBdr>
                <w:top w:val="none" w:sz="0" w:space="0" w:color="auto"/>
                <w:left w:val="none" w:sz="0" w:space="0" w:color="auto"/>
                <w:bottom w:val="none" w:sz="0" w:space="0" w:color="auto"/>
                <w:right w:val="none" w:sz="0" w:space="0" w:color="auto"/>
              </w:divBdr>
            </w:div>
            <w:div w:id="918641523">
              <w:marLeft w:val="0"/>
              <w:marRight w:val="0"/>
              <w:marTop w:val="0"/>
              <w:marBottom w:val="0"/>
              <w:divBdr>
                <w:top w:val="none" w:sz="0" w:space="0" w:color="auto"/>
                <w:left w:val="none" w:sz="0" w:space="0" w:color="auto"/>
                <w:bottom w:val="none" w:sz="0" w:space="0" w:color="auto"/>
                <w:right w:val="none" w:sz="0" w:space="0" w:color="auto"/>
              </w:divBdr>
            </w:div>
            <w:div w:id="923565208">
              <w:marLeft w:val="0"/>
              <w:marRight w:val="0"/>
              <w:marTop w:val="0"/>
              <w:marBottom w:val="0"/>
              <w:divBdr>
                <w:top w:val="none" w:sz="0" w:space="0" w:color="auto"/>
                <w:left w:val="none" w:sz="0" w:space="0" w:color="auto"/>
                <w:bottom w:val="none" w:sz="0" w:space="0" w:color="auto"/>
                <w:right w:val="none" w:sz="0" w:space="0" w:color="auto"/>
              </w:divBdr>
            </w:div>
            <w:div w:id="934509276">
              <w:marLeft w:val="0"/>
              <w:marRight w:val="0"/>
              <w:marTop w:val="0"/>
              <w:marBottom w:val="0"/>
              <w:divBdr>
                <w:top w:val="none" w:sz="0" w:space="0" w:color="auto"/>
                <w:left w:val="none" w:sz="0" w:space="0" w:color="auto"/>
                <w:bottom w:val="none" w:sz="0" w:space="0" w:color="auto"/>
                <w:right w:val="none" w:sz="0" w:space="0" w:color="auto"/>
              </w:divBdr>
            </w:div>
            <w:div w:id="938947738">
              <w:marLeft w:val="0"/>
              <w:marRight w:val="0"/>
              <w:marTop w:val="0"/>
              <w:marBottom w:val="0"/>
              <w:divBdr>
                <w:top w:val="none" w:sz="0" w:space="0" w:color="auto"/>
                <w:left w:val="none" w:sz="0" w:space="0" w:color="auto"/>
                <w:bottom w:val="none" w:sz="0" w:space="0" w:color="auto"/>
                <w:right w:val="none" w:sz="0" w:space="0" w:color="auto"/>
              </w:divBdr>
            </w:div>
            <w:div w:id="950435400">
              <w:marLeft w:val="0"/>
              <w:marRight w:val="0"/>
              <w:marTop w:val="0"/>
              <w:marBottom w:val="0"/>
              <w:divBdr>
                <w:top w:val="none" w:sz="0" w:space="0" w:color="auto"/>
                <w:left w:val="none" w:sz="0" w:space="0" w:color="auto"/>
                <w:bottom w:val="none" w:sz="0" w:space="0" w:color="auto"/>
                <w:right w:val="none" w:sz="0" w:space="0" w:color="auto"/>
              </w:divBdr>
            </w:div>
            <w:div w:id="966281951">
              <w:marLeft w:val="0"/>
              <w:marRight w:val="0"/>
              <w:marTop w:val="0"/>
              <w:marBottom w:val="0"/>
              <w:divBdr>
                <w:top w:val="none" w:sz="0" w:space="0" w:color="auto"/>
                <w:left w:val="none" w:sz="0" w:space="0" w:color="auto"/>
                <w:bottom w:val="none" w:sz="0" w:space="0" w:color="auto"/>
                <w:right w:val="none" w:sz="0" w:space="0" w:color="auto"/>
              </w:divBdr>
            </w:div>
            <w:div w:id="967122390">
              <w:marLeft w:val="0"/>
              <w:marRight w:val="0"/>
              <w:marTop w:val="0"/>
              <w:marBottom w:val="0"/>
              <w:divBdr>
                <w:top w:val="none" w:sz="0" w:space="0" w:color="auto"/>
                <w:left w:val="none" w:sz="0" w:space="0" w:color="auto"/>
                <w:bottom w:val="none" w:sz="0" w:space="0" w:color="auto"/>
                <w:right w:val="none" w:sz="0" w:space="0" w:color="auto"/>
              </w:divBdr>
            </w:div>
            <w:div w:id="969670785">
              <w:marLeft w:val="0"/>
              <w:marRight w:val="0"/>
              <w:marTop w:val="0"/>
              <w:marBottom w:val="0"/>
              <w:divBdr>
                <w:top w:val="none" w:sz="0" w:space="0" w:color="auto"/>
                <w:left w:val="none" w:sz="0" w:space="0" w:color="auto"/>
                <w:bottom w:val="none" w:sz="0" w:space="0" w:color="auto"/>
                <w:right w:val="none" w:sz="0" w:space="0" w:color="auto"/>
              </w:divBdr>
            </w:div>
            <w:div w:id="980381452">
              <w:marLeft w:val="0"/>
              <w:marRight w:val="0"/>
              <w:marTop w:val="0"/>
              <w:marBottom w:val="0"/>
              <w:divBdr>
                <w:top w:val="none" w:sz="0" w:space="0" w:color="auto"/>
                <w:left w:val="none" w:sz="0" w:space="0" w:color="auto"/>
                <w:bottom w:val="none" w:sz="0" w:space="0" w:color="auto"/>
                <w:right w:val="none" w:sz="0" w:space="0" w:color="auto"/>
              </w:divBdr>
            </w:div>
            <w:div w:id="1045787260">
              <w:marLeft w:val="0"/>
              <w:marRight w:val="0"/>
              <w:marTop w:val="0"/>
              <w:marBottom w:val="0"/>
              <w:divBdr>
                <w:top w:val="none" w:sz="0" w:space="0" w:color="auto"/>
                <w:left w:val="none" w:sz="0" w:space="0" w:color="auto"/>
                <w:bottom w:val="none" w:sz="0" w:space="0" w:color="auto"/>
                <w:right w:val="none" w:sz="0" w:space="0" w:color="auto"/>
              </w:divBdr>
            </w:div>
            <w:div w:id="1052996189">
              <w:marLeft w:val="0"/>
              <w:marRight w:val="0"/>
              <w:marTop w:val="0"/>
              <w:marBottom w:val="0"/>
              <w:divBdr>
                <w:top w:val="none" w:sz="0" w:space="0" w:color="auto"/>
                <w:left w:val="none" w:sz="0" w:space="0" w:color="auto"/>
                <w:bottom w:val="none" w:sz="0" w:space="0" w:color="auto"/>
                <w:right w:val="none" w:sz="0" w:space="0" w:color="auto"/>
              </w:divBdr>
            </w:div>
            <w:div w:id="1053233986">
              <w:marLeft w:val="0"/>
              <w:marRight w:val="0"/>
              <w:marTop w:val="0"/>
              <w:marBottom w:val="0"/>
              <w:divBdr>
                <w:top w:val="none" w:sz="0" w:space="0" w:color="auto"/>
                <w:left w:val="none" w:sz="0" w:space="0" w:color="auto"/>
                <w:bottom w:val="none" w:sz="0" w:space="0" w:color="auto"/>
                <w:right w:val="none" w:sz="0" w:space="0" w:color="auto"/>
              </w:divBdr>
            </w:div>
            <w:div w:id="1055272586">
              <w:marLeft w:val="0"/>
              <w:marRight w:val="0"/>
              <w:marTop w:val="0"/>
              <w:marBottom w:val="0"/>
              <w:divBdr>
                <w:top w:val="none" w:sz="0" w:space="0" w:color="auto"/>
                <w:left w:val="none" w:sz="0" w:space="0" w:color="auto"/>
                <w:bottom w:val="none" w:sz="0" w:space="0" w:color="auto"/>
                <w:right w:val="none" w:sz="0" w:space="0" w:color="auto"/>
              </w:divBdr>
            </w:div>
            <w:div w:id="1068576822">
              <w:marLeft w:val="0"/>
              <w:marRight w:val="0"/>
              <w:marTop w:val="0"/>
              <w:marBottom w:val="0"/>
              <w:divBdr>
                <w:top w:val="none" w:sz="0" w:space="0" w:color="auto"/>
                <w:left w:val="none" w:sz="0" w:space="0" w:color="auto"/>
                <w:bottom w:val="none" w:sz="0" w:space="0" w:color="auto"/>
                <w:right w:val="none" w:sz="0" w:space="0" w:color="auto"/>
              </w:divBdr>
            </w:div>
            <w:div w:id="1073236822">
              <w:marLeft w:val="0"/>
              <w:marRight w:val="0"/>
              <w:marTop w:val="0"/>
              <w:marBottom w:val="0"/>
              <w:divBdr>
                <w:top w:val="none" w:sz="0" w:space="0" w:color="auto"/>
                <w:left w:val="none" w:sz="0" w:space="0" w:color="auto"/>
                <w:bottom w:val="none" w:sz="0" w:space="0" w:color="auto"/>
                <w:right w:val="none" w:sz="0" w:space="0" w:color="auto"/>
              </w:divBdr>
            </w:div>
            <w:div w:id="1078478360">
              <w:marLeft w:val="0"/>
              <w:marRight w:val="0"/>
              <w:marTop w:val="0"/>
              <w:marBottom w:val="0"/>
              <w:divBdr>
                <w:top w:val="none" w:sz="0" w:space="0" w:color="auto"/>
                <w:left w:val="none" w:sz="0" w:space="0" w:color="auto"/>
                <w:bottom w:val="none" w:sz="0" w:space="0" w:color="auto"/>
                <w:right w:val="none" w:sz="0" w:space="0" w:color="auto"/>
              </w:divBdr>
            </w:div>
            <w:div w:id="1092777081">
              <w:marLeft w:val="0"/>
              <w:marRight w:val="0"/>
              <w:marTop w:val="0"/>
              <w:marBottom w:val="0"/>
              <w:divBdr>
                <w:top w:val="none" w:sz="0" w:space="0" w:color="auto"/>
                <w:left w:val="none" w:sz="0" w:space="0" w:color="auto"/>
                <w:bottom w:val="none" w:sz="0" w:space="0" w:color="auto"/>
                <w:right w:val="none" w:sz="0" w:space="0" w:color="auto"/>
              </w:divBdr>
            </w:div>
            <w:div w:id="1111820451">
              <w:marLeft w:val="0"/>
              <w:marRight w:val="0"/>
              <w:marTop w:val="0"/>
              <w:marBottom w:val="0"/>
              <w:divBdr>
                <w:top w:val="none" w:sz="0" w:space="0" w:color="auto"/>
                <w:left w:val="none" w:sz="0" w:space="0" w:color="auto"/>
                <w:bottom w:val="none" w:sz="0" w:space="0" w:color="auto"/>
                <w:right w:val="none" w:sz="0" w:space="0" w:color="auto"/>
              </w:divBdr>
            </w:div>
            <w:div w:id="1153451748">
              <w:marLeft w:val="0"/>
              <w:marRight w:val="0"/>
              <w:marTop w:val="0"/>
              <w:marBottom w:val="0"/>
              <w:divBdr>
                <w:top w:val="none" w:sz="0" w:space="0" w:color="auto"/>
                <w:left w:val="none" w:sz="0" w:space="0" w:color="auto"/>
                <w:bottom w:val="none" w:sz="0" w:space="0" w:color="auto"/>
                <w:right w:val="none" w:sz="0" w:space="0" w:color="auto"/>
              </w:divBdr>
            </w:div>
            <w:div w:id="1155954519">
              <w:marLeft w:val="0"/>
              <w:marRight w:val="0"/>
              <w:marTop w:val="0"/>
              <w:marBottom w:val="0"/>
              <w:divBdr>
                <w:top w:val="none" w:sz="0" w:space="0" w:color="auto"/>
                <w:left w:val="none" w:sz="0" w:space="0" w:color="auto"/>
                <w:bottom w:val="none" w:sz="0" w:space="0" w:color="auto"/>
                <w:right w:val="none" w:sz="0" w:space="0" w:color="auto"/>
              </w:divBdr>
            </w:div>
            <w:div w:id="1158770895">
              <w:marLeft w:val="0"/>
              <w:marRight w:val="0"/>
              <w:marTop w:val="0"/>
              <w:marBottom w:val="0"/>
              <w:divBdr>
                <w:top w:val="none" w:sz="0" w:space="0" w:color="auto"/>
                <w:left w:val="none" w:sz="0" w:space="0" w:color="auto"/>
                <w:bottom w:val="none" w:sz="0" w:space="0" w:color="auto"/>
                <w:right w:val="none" w:sz="0" w:space="0" w:color="auto"/>
              </w:divBdr>
            </w:div>
            <w:div w:id="1167208774">
              <w:marLeft w:val="0"/>
              <w:marRight w:val="0"/>
              <w:marTop w:val="0"/>
              <w:marBottom w:val="0"/>
              <w:divBdr>
                <w:top w:val="none" w:sz="0" w:space="0" w:color="auto"/>
                <w:left w:val="none" w:sz="0" w:space="0" w:color="auto"/>
                <w:bottom w:val="none" w:sz="0" w:space="0" w:color="auto"/>
                <w:right w:val="none" w:sz="0" w:space="0" w:color="auto"/>
              </w:divBdr>
            </w:div>
            <w:div w:id="1201043932">
              <w:marLeft w:val="0"/>
              <w:marRight w:val="0"/>
              <w:marTop w:val="0"/>
              <w:marBottom w:val="0"/>
              <w:divBdr>
                <w:top w:val="none" w:sz="0" w:space="0" w:color="auto"/>
                <w:left w:val="none" w:sz="0" w:space="0" w:color="auto"/>
                <w:bottom w:val="none" w:sz="0" w:space="0" w:color="auto"/>
                <w:right w:val="none" w:sz="0" w:space="0" w:color="auto"/>
              </w:divBdr>
            </w:div>
            <w:div w:id="1202397794">
              <w:marLeft w:val="0"/>
              <w:marRight w:val="0"/>
              <w:marTop w:val="0"/>
              <w:marBottom w:val="0"/>
              <w:divBdr>
                <w:top w:val="none" w:sz="0" w:space="0" w:color="auto"/>
                <w:left w:val="none" w:sz="0" w:space="0" w:color="auto"/>
                <w:bottom w:val="none" w:sz="0" w:space="0" w:color="auto"/>
                <w:right w:val="none" w:sz="0" w:space="0" w:color="auto"/>
              </w:divBdr>
            </w:div>
            <w:div w:id="1218473768">
              <w:marLeft w:val="0"/>
              <w:marRight w:val="0"/>
              <w:marTop w:val="0"/>
              <w:marBottom w:val="0"/>
              <w:divBdr>
                <w:top w:val="none" w:sz="0" w:space="0" w:color="auto"/>
                <w:left w:val="none" w:sz="0" w:space="0" w:color="auto"/>
                <w:bottom w:val="none" w:sz="0" w:space="0" w:color="auto"/>
                <w:right w:val="none" w:sz="0" w:space="0" w:color="auto"/>
              </w:divBdr>
            </w:div>
            <w:div w:id="1231772051">
              <w:marLeft w:val="0"/>
              <w:marRight w:val="0"/>
              <w:marTop w:val="0"/>
              <w:marBottom w:val="0"/>
              <w:divBdr>
                <w:top w:val="none" w:sz="0" w:space="0" w:color="auto"/>
                <w:left w:val="none" w:sz="0" w:space="0" w:color="auto"/>
                <w:bottom w:val="none" w:sz="0" w:space="0" w:color="auto"/>
                <w:right w:val="none" w:sz="0" w:space="0" w:color="auto"/>
              </w:divBdr>
            </w:div>
            <w:div w:id="1239904129">
              <w:marLeft w:val="0"/>
              <w:marRight w:val="0"/>
              <w:marTop w:val="0"/>
              <w:marBottom w:val="0"/>
              <w:divBdr>
                <w:top w:val="none" w:sz="0" w:space="0" w:color="auto"/>
                <w:left w:val="none" w:sz="0" w:space="0" w:color="auto"/>
                <w:bottom w:val="none" w:sz="0" w:space="0" w:color="auto"/>
                <w:right w:val="none" w:sz="0" w:space="0" w:color="auto"/>
              </w:divBdr>
            </w:div>
            <w:div w:id="1257590362">
              <w:marLeft w:val="0"/>
              <w:marRight w:val="0"/>
              <w:marTop w:val="0"/>
              <w:marBottom w:val="0"/>
              <w:divBdr>
                <w:top w:val="none" w:sz="0" w:space="0" w:color="auto"/>
                <w:left w:val="none" w:sz="0" w:space="0" w:color="auto"/>
                <w:bottom w:val="none" w:sz="0" w:space="0" w:color="auto"/>
                <w:right w:val="none" w:sz="0" w:space="0" w:color="auto"/>
              </w:divBdr>
            </w:div>
            <w:div w:id="1278371598">
              <w:marLeft w:val="0"/>
              <w:marRight w:val="0"/>
              <w:marTop w:val="0"/>
              <w:marBottom w:val="0"/>
              <w:divBdr>
                <w:top w:val="none" w:sz="0" w:space="0" w:color="auto"/>
                <w:left w:val="none" w:sz="0" w:space="0" w:color="auto"/>
                <w:bottom w:val="none" w:sz="0" w:space="0" w:color="auto"/>
                <w:right w:val="none" w:sz="0" w:space="0" w:color="auto"/>
              </w:divBdr>
            </w:div>
            <w:div w:id="1290161848">
              <w:marLeft w:val="0"/>
              <w:marRight w:val="0"/>
              <w:marTop w:val="0"/>
              <w:marBottom w:val="0"/>
              <w:divBdr>
                <w:top w:val="none" w:sz="0" w:space="0" w:color="auto"/>
                <w:left w:val="none" w:sz="0" w:space="0" w:color="auto"/>
                <w:bottom w:val="none" w:sz="0" w:space="0" w:color="auto"/>
                <w:right w:val="none" w:sz="0" w:space="0" w:color="auto"/>
              </w:divBdr>
            </w:div>
            <w:div w:id="1294795180">
              <w:marLeft w:val="0"/>
              <w:marRight w:val="0"/>
              <w:marTop w:val="0"/>
              <w:marBottom w:val="0"/>
              <w:divBdr>
                <w:top w:val="none" w:sz="0" w:space="0" w:color="auto"/>
                <w:left w:val="none" w:sz="0" w:space="0" w:color="auto"/>
                <w:bottom w:val="none" w:sz="0" w:space="0" w:color="auto"/>
                <w:right w:val="none" w:sz="0" w:space="0" w:color="auto"/>
              </w:divBdr>
            </w:div>
            <w:div w:id="1323435541">
              <w:marLeft w:val="0"/>
              <w:marRight w:val="0"/>
              <w:marTop w:val="0"/>
              <w:marBottom w:val="0"/>
              <w:divBdr>
                <w:top w:val="none" w:sz="0" w:space="0" w:color="auto"/>
                <w:left w:val="none" w:sz="0" w:space="0" w:color="auto"/>
                <w:bottom w:val="none" w:sz="0" w:space="0" w:color="auto"/>
                <w:right w:val="none" w:sz="0" w:space="0" w:color="auto"/>
              </w:divBdr>
            </w:div>
            <w:div w:id="1326788961">
              <w:marLeft w:val="0"/>
              <w:marRight w:val="0"/>
              <w:marTop w:val="0"/>
              <w:marBottom w:val="0"/>
              <w:divBdr>
                <w:top w:val="none" w:sz="0" w:space="0" w:color="auto"/>
                <w:left w:val="none" w:sz="0" w:space="0" w:color="auto"/>
                <w:bottom w:val="none" w:sz="0" w:space="0" w:color="auto"/>
                <w:right w:val="none" w:sz="0" w:space="0" w:color="auto"/>
              </w:divBdr>
            </w:div>
            <w:div w:id="1357998519">
              <w:marLeft w:val="0"/>
              <w:marRight w:val="0"/>
              <w:marTop w:val="0"/>
              <w:marBottom w:val="0"/>
              <w:divBdr>
                <w:top w:val="none" w:sz="0" w:space="0" w:color="auto"/>
                <w:left w:val="none" w:sz="0" w:space="0" w:color="auto"/>
                <w:bottom w:val="none" w:sz="0" w:space="0" w:color="auto"/>
                <w:right w:val="none" w:sz="0" w:space="0" w:color="auto"/>
              </w:divBdr>
            </w:div>
            <w:div w:id="1400900043">
              <w:marLeft w:val="0"/>
              <w:marRight w:val="0"/>
              <w:marTop w:val="0"/>
              <w:marBottom w:val="0"/>
              <w:divBdr>
                <w:top w:val="none" w:sz="0" w:space="0" w:color="auto"/>
                <w:left w:val="none" w:sz="0" w:space="0" w:color="auto"/>
                <w:bottom w:val="none" w:sz="0" w:space="0" w:color="auto"/>
                <w:right w:val="none" w:sz="0" w:space="0" w:color="auto"/>
              </w:divBdr>
            </w:div>
            <w:div w:id="1401052846">
              <w:marLeft w:val="0"/>
              <w:marRight w:val="0"/>
              <w:marTop w:val="0"/>
              <w:marBottom w:val="0"/>
              <w:divBdr>
                <w:top w:val="none" w:sz="0" w:space="0" w:color="auto"/>
                <w:left w:val="none" w:sz="0" w:space="0" w:color="auto"/>
                <w:bottom w:val="none" w:sz="0" w:space="0" w:color="auto"/>
                <w:right w:val="none" w:sz="0" w:space="0" w:color="auto"/>
              </w:divBdr>
            </w:div>
            <w:div w:id="1410232858">
              <w:marLeft w:val="0"/>
              <w:marRight w:val="0"/>
              <w:marTop w:val="0"/>
              <w:marBottom w:val="0"/>
              <w:divBdr>
                <w:top w:val="none" w:sz="0" w:space="0" w:color="auto"/>
                <w:left w:val="none" w:sz="0" w:space="0" w:color="auto"/>
                <w:bottom w:val="none" w:sz="0" w:space="0" w:color="auto"/>
                <w:right w:val="none" w:sz="0" w:space="0" w:color="auto"/>
              </w:divBdr>
            </w:div>
            <w:div w:id="1412922983">
              <w:marLeft w:val="0"/>
              <w:marRight w:val="0"/>
              <w:marTop w:val="0"/>
              <w:marBottom w:val="0"/>
              <w:divBdr>
                <w:top w:val="none" w:sz="0" w:space="0" w:color="auto"/>
                <w:left w:val="none" w:sz="0" w:space="0" w:color="auto"/>
                <w:bottom w:val="none" w:sz="0" w:space="0" w:color="auto"/>
                <w:right w:val="none" w:sz="0" w:space="0" w:color="auto"/>
              </w:divBdr>
            </w:div>
            <w:div w:id="1429620720">
              <w:marLeft w:val="0"/>
              <w:marRight w:val="0"/>
              <w:marTop w:val="0"/>
              <w:marBottom w:val="0"/>
              <w:divBdr>
                <w:top w:val="none" w:sz="0" w:space="0" w:color="auto"/>
                <w:left w:val="none" w:sz="0" w:space="0" w:color="auto"/>
                <w:bottom w:val="none" w:sz="0" w:space="0" w:color="auto"/>
                <w:right w:val="none" w:sz="0" w:space="0" w:color="auto"/>
              </w:divBdr>
            </w:div>
            <w:div w:id="1445072606">
              <w:marLeft w:val="0"/>
              <w:marRight w:val="0"/>
              <w:marTop w:val="0"/>
              <w:marBottom w:val="0"/>
              <w:divBdr>
                <w:top w:val="none" w:sz="0" w:space="0" w:color="auto"/>
                <w:left w:val="none" w:sz="0" w:space="0" w:color="auto"/>
                <w:bottom w:val="none" w:sz="0" w:space="0" w:color="auto"/>
                <w:right w:val="none" w:sz="0" w:space="0" w:color="auto"/>
              </w:divBdr>
            </w:div>
            <w:div w:id="1455244919">
              <w:marLeft w:val="0"/>
              <w:marRight w:val="0"/>
              <w:marTop w:val="0"/>
              <w:marBottom w:val="0"/>
              <w:divBdr>
                <w:top w:val="none" w:sz="0" w:space="0" w:color="auto"/>
                <w:left w:val="none" w:sz="0" w:space="0" w:color="auto"/>
                <w:bottom w:val="none" w:sz="0" w:space="0" w:color="auto"/>
                <w:right w:val="none" w:sz="0" w:space="0" w:color="auto"/>
              </w:divBdr>
            </w:div>
            <w:div w:id="1468744744">
              <w:marLeft w:val="0"/>
              <w:marRight w:val="0"/>
              <w:marTop w:val="0"/>
              <w:marBottom w:val="0"/>
              <w:divBdr>
                <w:top w:val="none" w:sz="0" w:space="0" w:color="auto"/>
                <w:left w:val="none" w:sz="0" w:space="0" w:color="auto"/>
                <w:bottom w:val="none" w:sz="0" w:space="0" w:color="auto"/>
                <w:right w:val="none" w:sz="0" w:space="0" w:color="auto"/>
              </w:divBdr>
            </w:div>
            <w:div w:id="1470047444">
              <w:marLeft w:val="0"/>
              <w:marRight w:val="0"/>
              <w:marTop w:val="0"/>
              <w:marBottom w:val="0"/>
              <w:divBdr>
                <w:top w:val="none" w:sz="0" w:space="0" w:color="auto"/>
                <w:left w:val="none" w:sz="0" w:space="0" w:color="auto"/>
                <w:bottom w:val="none" w:sz="0" w:space="0" w:color="auto"/>
                <w:right w:val="none" w:sz="0" w:space="0" w:color="auto"/>
              </w:divBdr>
            </w:div>
            <w:div w:id="1490512692">
              <w:marLeft w:val="0"/>
              <w:marRight w:val="0"/>
              <w:marTop w:val="0"/>
              <w:marBottom w:val="0"/>
              <w:divBdr>
                <w:top w:val="none" w:sz="0" w:space="0" w:color="auto"/>
                <w:left w:val="none" w:sz="0" w:space="0" w:color="auto"/>
                <w:bottom w:val="none" w:sz="0" w:space="0" w:color="auto"/>
                <w:right w:val="none" w:sz="0" w:space="0" w:color="auto"/>
              </w:divBdr>
            </w:div>
            <w:div w:id="1522627179">
              <w:marLeft w:val="0"/>
              <w:marRight w:val="0"/>
              <w:marTop w:val="0"/>
              <w:marBottom w:val="0"/>
              <w:divBdr>
                <w:top w:val="none" w:sz="0" w:space="0" w:color="auto"/>
                <w:left w:val="none" w:sz="0" w:space="0" w:color="auto"/>
                <w:bottom w:val="none" w:sz="0" w:space="0" w:color="auto"/>
                <w:right w:val="none" w:sz="0" w:space="0" w:color="auto"/>
              </w:divBdr>
            </w:div>
            <w:div w:id="1527674155">
              <w:marLeft w:val="0"/>
              <w:marRight w:val="0"/>
              <w:marTop w:val="0"/>
              <w:marBottom w:val="0"/>
              <w:divBdr>
                <w:top w:val="none" w:sz="0" w:space="0" w:color="auto"/>
                <w:left w:val="none" w:sz="0" w:space="0" w:color="auto"/>
                <w:bottom w:val="none" w:sz="0" w:space="0" w:color="auto"/>
                <w:right w:val="none" w:sz="0" w:space="0" w:color="auto"/>
              </w:divBdr>
            </w:div>
            <w:div w:id="1556039937">
              <w:marLeft w:val="0"/>
              <w:marRight w:val="0"/>
              <w:marTop w:val="0"/>
              <w:marBottom w:val="0"/>
              <w:divBdr>
                <w:top w:val="none" w:sz="0" w:space="0" w:color="auto"/>
                <w:left w:val="none" w:sz="0" w:space="0" w:color="auto"/>
                <w:bottom w:val="none" w:sz="0" w:space="0" w:color="auto"/>
                <w:right w:val="none" w:sz="0" w:space="0" w:color="auto"/>
              </w:divBdr>
            </w:div>
            <w:div w:id="1571114588">
              <w:marLeft w:val="0"/>
              <w:marRight w:val="0"/>
              <w:marTop w:val="0"/>
              <w:marBottom w:val="0"/>
              <w:divBdr>
                <w:top w:val="none" w:sz="0" w:space="0" w:color="auto"/>
                <w:left w:val="none" w:sz="0" w:space="0" w:color="auto"/>
                <w:bottom w:val="none" w:sz="0" w:space="0" w:color="auto"/>
                <w:right w:val="none" w:sz="0" w:space="0" w:color="auto"/>
              </w:divBdr>
            </w:div>
            <w:div w:id="1593933185">
              <w:marLeft w:val="0"/>
              <w:marRight w:val="0"/>
              <w:marTop w:val="0"/>
              <w:marBottom w:val="0"/>
              <w:divBdr>
                <w:top w:val="none" w:sz="0" w:space="0" w:color="auto"/>
                <w:left w:val="none" w:sz="0" w:space="0" w:color="auto"/>
                <w:bottom w:val="none" w:sz="0" w:space="0" w:color="auto"/>
                <w:right w:val="none" w:sz="0" w:space="0" w:color="auto"/>
              </w:divBdr>
            </w:div>
            <w:div w:id="1625430952">
              <w:marLeft w:val="0"/>
              <w:marRight w:val="0"/>
              <w:marTop w:val="0"/>
              <w:marBottom w:val="0"/>
              <w:divBdr>
                <w:top w:val="none" w:sz="0" w:space="0" w:color="auto"/>
                <w:left w:val="none" w:sz="0" w:space="0" w:color="auto"/>
                <w:bottom w:val="none" w:sz="0" w:space="0" w:color="auto"/>
                <w:right w:val="none" w:sz="0" w:space="0" w:color="auto"/>
              </w:divBdr>
            </w:div>
            <w:div w:id="1626622907">
              <w:marLeft w:val="0"/>
              <w:marRight w:val="0"/>
              <w:marTop w:val="0"/>
              <w:marBottom w:val="0"/>
              <w:divBdr>
                <w:top w:val="none" w:sz="0" w:space="0" w:color="auto"/>
                <w:left w:val="none" w:sz="0" w:space="0" w:color="auto"/>
                <w:bottom w:val="none" w:sz="0" w:space="0" w:color="auto"/>
                <w:right w:val="none" w:sz="0" w:space="0" w:color="auto"/>
              </w:divBdr>
            </w:div>
            <w:div w:id="1635327609">
              <w:marLeft w:val="0"/>
              <w:marRight w:val="0"/>
              <w:marTop w:val="0"/>
              <w:marBottom w:val="0"/>
              <w:divBdr>
                <w:top w:val="none" w:sz="0" w:space="0" w:color="auto"/>
                <w:left w:val="none" w:sz="0" w:space="0" w:color="auto"/>
                <w:bottom w:val="none" w:sz="0" w:space="0" w:color="auto"/>
                <w:right w:val="none" w:sz="0" w:space="0" w:color="auto"/>
              </w:divBdr>
            </w:div>
            <w:div w:id="1641037051">
              <w:marLeft w:val="0"/>
              <w:marRight w:val="0"/>
              <w:marTop w:val="0"/>
              <w:marBottom w:val="0"/>
              <w:divBdr>
                <w:top w:val="none" w:sz="0" w:space="0" w:color="auto"/>
                <w:left w:val="none" w:sz="0" w:space="0" w:color="auto"/>
                <w:bottom w:val="none" w:sz="0" w:space="0" w:color="auto"/>
                <w:right w:val="none" w:sz="0" w:space="0" w:color="auto"/>
              </w:divBdr>
            </w:div>
            <w:div w:id="1655141736">
              <w:marLeft w:val="0"/>
              <w:marRight w:val="0"/>
              <w:marTop w:val="0"/>
              <w:marBottom w:val="0"/>
              <w:divBdr>
                <w:top w:val="none" w:sz="0" w:space="0" w:color="auto"/>
                <w:left w:val="none" w:sz="0" w:space="0" w:color="auto"/>
                <w:bottom w:val="none" w:sz="0" w:space="0" w:color="auto"/>
                <w:right w:val="none" w:sz="0" w:space="0" w:color="auto"/>
              </w:divBdr>
            </w:div>
            <w:div w:id="1674331817">
              <w:marLeft w:val="0"/>
              <w:marRight w:val="0"/>
              <w:marTop w:val="0"/>
              <w:marBottom w:val="0"/>
              <w:divBdr>
                <w:top w:val="none" w:sz="0" w:space="0" w:color="auto"/>
                <w:left w:val="none" w:sz="0" w:space="0" w:color="auto"/>
                <w:bottom w:val="none" w:sz="0" w:space="0" w:color="auto"/>
                <w:right w:val="none" w:sz="0" w:space="0" w:color="auto"/>
              </w:divBdr>
            </w:div>
            <w:div w:id="1678657671">
              <w:marLeft w:val="0"/>
              <w:marRight w:val="0"/>
              <w:marTop w:val="0"/>
              <w:marBottom w:val="0"/>
              <w:divBdr>
                <w:top w:val="none" w:sz="0" w:space="0" w:color="auto"/>
                <w:left w:val="none" w:sz="0" w:space="0" w:color="auto"/>
                <w:bottom w:val="none" w:sz="0" w:space="0" w:color="auto"/>
                <w:right w:val="none" w:sz="0" w:space="0" w:color="auto"/>
              </w:divBdr>
            </w:div>
            <w:div w:id="1704162865">
              <w:marLeft w:val="0"/>
              <w:marRight w:val="0"/>
              <w:marTop w:val="0"/>
              <w:marBottom w:val="0"/>
              <w:divBdr>
                <w:top w:val="none" w:sz="0" w:space="0" w:color="auto"/>
                <w:left w:val="none" w:sz="0" w:space="0" w:color="auto"/>
                <w:bottom w:val="none" w:sz="0" w:space="0" w:color="auto"/>
                <w:right w:val="none" w:sz="0" w:space="0" w:color="auto"/>
              </w:divBdr>
            </w:div>
            <w:div w:id="1732077159">
              <w:marLeft w:val="0"/>
              <w:marRight w:val="0"/>
              <w:marTop w:val="0"/>
              <w:marBottom w:val="0"/>
              <w:divBdr>
                <w:top w:val="none" w:sz="0" w:space="0" w:color="auto"/>
                <w:left w:val="none" w:sz="0" w:space="0" w:color="auto"/>
                <w:bottom w:val="none" w:sz="0" w:space="0" w:color="auto"/>
                <w:right w:val="none" w:sz="0" w:space="0" w:color="auto"/>
              </w:divBdr>
            </w:div>
            <w:div w:id="1741824865">
              <w:marLeft w:val="0"/>
              <w:marRight w:val="0"/>
              <w:marTop w:val="0"/>
              <w:marBottom w:val="0"/>
              <w:divBdr>
                <w:top w:val="none" w:sz="0" w:space="0" w:color="auto"/>
                <w:left w:val="none" w:sz="0" w:space="0" w:color="auto"/>
                <w:bottom w:val="none" w:sz="0" w:space="0" w:color="auto"/>
                <w:right w:val="none" w:sz="0" w:space="0" w:color="auto"/>
              </w:divBdr>
            </w:div>
            <w:div w:id="1758089467">
              <w:marLeft w:val="0"/>
              <w:marRight w:val="0"/>
              <w:marTop w:val="0"/>
              <w:marBottom w:val="0"/>
              <w:divBdr>
                <w:top w:val="none" w:sz="0" w:space="0" w:color="auto"/>
                <w:left w:val="none" w:sz="0" w:space="0" w:color="auto"/>
                <w:bottom w:val="none" w:sz="0" w:space="0" w:color="auto"/>
                <w:right w:val="none" w:sz="0" w:space="0" w:color="auto"/>
              </w:divBdr>
            </w:div>
            <w:div w:id="1769154908">
              <w:marLeft w:val="0"/>
              <w:marRight w:val="0"/>
              <w:marTop w:val="0"/>
              <w:marBottom w:val="0"/>
              <w:divBdr>
                <w:top w:val="none" w:sz="0" w:space="0" w:color="auto"/>
                <w:left w:val="none" w:sz="0" w:space="0" w:color="auto"/>
                <w:bottom w:val="none" w:sz="0" w:space="0" w:color="auto"/>
                <w:right w:val="none" w:sz="0" w:space="0" w:color="auto"/>
              </w:divBdr>
            </w:div>
            <w:div w:id="1780250135">
              <w:marLeft w:val="0"/>
              <w:marRight w:val="0"/>
              <w:marTop w:val="0"/>
              <w:marBottom w:val="0"/>
              <w:divBdr>
                <w:top w:val="none" w:sz="0" w:space="0" w:color="auto"/>
                <w:left w:val="none" w:sz="0" w:space="0" w:color="auto"/>
                <w:bottom w:val="none" w:sz="0" w:space="0" w:color="auto"/>
                <w:right w:val="none" w:sz="0" w:space="0" w:color="auto"/>
              </w:divBdr>
            </w:div>
            <w:div w:id="1785533428">
              <w:marLeft w:val="0"/>
              <w:marRight w:val="0"/>
              <w:marTop w:val="0"/>
              <w:marBottom w:val="0"/>
              <w:divBdr>
                <w:top w:val="none" w:sz="0" w:space="0" w:color="auto"/>
                <w:left w:val="none" w:sz="0" w:space="0" w:color="auto"/>
                <w:bottom w:val="none" w:sz="0" w:space="0" w:color="auto"/>
                <w:right w:val="none" w:sz="0" w:space="0" w:color="auto"/>
              </w:divBdr>
            </w:div>
            <w:div w:id="1793934378">
              <w:marLeft w:val="0"/>
              <w:marRight w:val="0"/>
              <w:marTop w:val="0"/>
              <w:marBottom w:val="0"/>
              <w:divBdr>
                <w:top w:val="none" w:sz="0" w:space="0" w:color="auto"/>
                <w:left w:val="none" w:sz="0" w:space="0" w:color="auto"/>
                <w:bottom w:val="none" w:sz="0" w:space="0" w:color="auto"/>
                <w:right w:val="none" w:sz="0" w:space="0" w:color="auto"/>
              </w:divBdr>
            </w:div>
            <w:div w:id="1807770422">
              <w:marLeft w:val="0"/>
              <w:marRight w:val="0"/>
              <w:marTop w:val="0"/>
              <w:marBottom w:val="0"/>
              <w:divBdr>
                <w:top w:val="none" w:sz="0" w:space="0" w:color="auto"/>
                <w:left w:val="none" w:sz="0" w:space="0" w:color="auto"/>
                <w:bottom w:val="none" w:sz="0" w:space="0" w:color="auto"/>
                <w:right w:val="none" w:sz="0" w:space="0" w:color="auto"/>
              </w:divBdr>
            </w:div>
            <w:div w:id="1860771549">
              <w:marLeft w:val="0"/>
              <w:marRight w:val="0"/>
              <w:marTop w:val="0"/>
              <w:marBottom w:val="0"/>
              <w:divBdr>
                <w:top w:val="none" w:sz="0" w:space="0" w:color="auto"/>
                <w:left w:val="none" w:sz="0" w:space="0" w:color="auto"/>
                <w:bottom w:val="none" w:sz="0" w:space="0" w:color="auto"/>
                <w:right w:val="none" w:sz="0" w:space="0" w:color="auto"/>
              </w:divBdr>
            </w:div>
            <w:div w:id="1877311345">
              <w:marLeft w:val="0"/>
              <w:marRight w:val="0"/>
              <w:marTop w:val="0"/>
              <w:marBottom w:val="0"/>
              <w:divBdr>
                <w:top w:val="none" w:sz="0" w:space="0" w:color="auto"/>
                <w:left w:val="none" w:sz="0" w:space="0" w:color="auto"/>
                <w:bottom w:val="none" w:sz="0" w:space="0" w:color="auto"/>
                <w:right w:val="none" w:sz="0" w:space="0" w:color="auto"/>
              </w:divBdr>
            </w:div>
            <w:div w:id="1884363301">
              <w:marLeft w:val="0"/>
              <w:marRight w:val="0"/>
              <w:marTop w:val="0"/>
              <w:marBottom w:val="0"/>
              <w:divBdr>
                <w:top w:val="none" w:sz="0" w:space="0" w:color="auto"/>
                <w:left w:val="none" w:sz="0" w:space="0" w:color="auto"/>
                <w:bottom w:val="none" w:sz="0" w:space="0" w:color="auto"/>
                <w:right w:val="none" w:sz="0" w:space="0" w:color="auto"/>
              </w:divBdr>
            </w:div>
            <w:div w:id="1890608896">
              <w:marLeft w:val="0"/>
              <w:marRight w:val="0"/>
              <w:marTop w:val="0"/>
              <w:marBottom w:val="0"/>
              <w:divBdr>
                <w:top w:val="none" w:sz="0" w:space="0" w:color="auto"/>
                <w:left w:val="none" w:sz="0" w:space="0" w:color="auto"/>
                <w:bottom w:val="none" w:sz="0" w:space="0" w:color="auto"/>
                <w:right w:val="none" w:sz="0" w:space="0" w:color="auto"/>
              </w:divBdr>
            </w:div>
            <w:div w:id="1910459798">
              <w:marLeft w:val="0"/>
              <w:marRight w:val="0"/>
              <w:marTop w:val="0"/>
              <w:marBottom w:val="0"/>
              <w:divBdr>
                <w:top w:val="none" w:sz="0" w:space="0" w:color="auto"/>
                <w:left w:val="none" w:sz="0" w:space="0" w:color="auto"/>
                <w:bottom w:val="none" w:sz="0" w:space="0" w:color="auto"/>
                <w:right w:val="none" w:sz="0" w:space="0" w:color="auto"/>
              </w:divBdr>
            </w:div>
            <w:div w:id="1971589017">
              <w:marLeft w:val="0"/>
              <w:marRight w:val="0"/>
              <w:marTop w:val="0"/>
              <w:marBottom w:val="0"/>
              <w:divBdr>
                <w:top w:val="none" w:sz="0" w:space="0" w:color="auto"/>
                <w:left w:val="none" w:sz="0" w:space="0" w:color="auto"/>
                <w:bottom w:val="none" w:sz="0" w:space="0" w:color="auto"/>
                <w:right w:val="none" w:sz="0" w:space="0" w:color="auto"/>
              </w:divBdr>
            </w:div>
            <w:div w:id="2003270022">
              <w:marLeft w:val="0"/>
              <w:marRight w:val="0"/>
              <w:marTop w:val="0"/>
              <w:marBottom w:val="0"/>
              <w:divBdr>
                <w:top w:val="none" w:sz="0" w:space="0" w:color="auto"/>
                <w:left w:val="none" w:sz="0" w:space="0" w:color="auto"/>
                <w:bottom w:val="none" w:sz="0" w:space="0" w:color="auto"/>
                <w:right w:val="none" w:sz="0" w:space="0" w:color="auto"/>
              </w:divBdr>
            </w:div>
            <w:div w:id="2018073767">
              <w:marLeft w:val="0"/>
              <w:marRight w:val="0"/>
              <w:marTop w:val="0"/>
              <w:marBottom w:val="0"/>
              <w:divBdr>
                <w:top w:val="none" w:sz="0" w:space="0" w:color="auto"/>
                <w:left w:val="none" w:sz="0" w:space="0" w:color="auto"/>
                <w:bottom w:val="none" w:sz="0" w:space="0" w:color="auto"/>
                <w:right w:val="none" w:sz="0" w:space="0" w:color="auto"/>
              </w:divBdr>
            </w:div>
            <w:div w:id="2055349456">
              <w:marLeft w:val="0"/>
              <w:marRight w:val="0"/>
              <w:marTop w:val="0"/>
              <w:marBottom w:val="0"/>
              <w:divBdr>
                <w:top w:val="none" w:sz="0" w:space="0" w:color="auto"/>
                <w:left w:val="none" w:sz="0" w:space="0" w:color="auto"/>
                <w:bottom w:val="none" w:sz="0" w:space="0" w:color="auto"/>
                <w:right w:val="none" w:sz="0" w:space="0" w:color="auto"/>
              </w:divBdr>
            </w:div>
            <w:div w:id="2067561076">
              <w:marLeft w:val="0"/>
              <w:marRight w:val="0"/>
              <w:marTop w:val="0"/>
              <w:marBottom w:val="0"/>
              <w:divBdr>
                <w:top w:val="none" w:sz="0" w:space="0" w:color="auto"/>
                <w:left w:val="none" w:sz="0" w:space="0" w:color="auto"/>
                <w:bottom w:val="none" w:sz="0" w:space="0" w:color="auto"/>
                <w:right w:val="none" w:sz="0" w:space="0" w:color="auto"/>
              </w:divBdr>
            </w:div>
            <w:div w:id="2094623836">
              <w:marLeft w:val="0"/>
              <w:marRight w:val="0"/>
              <w:marTop w:val="0"/>
              <w:marBottom w:val="0"/>
              <w:divBdr>
                <w:top w:val="none" w:sz="0" w:space="0" w:color="auto"/>
                <w:left w:val="none" w:sz="0" w:space="0" w:color="auto"/>
                <w:bottom w:val="none" w:sz="0" w:space="0" w:color="auto"/>
                <w:right w:val="none" w:sz="0" w:space="0" w:color="auto"/>
              </w:divBdr>
            </w:div>
            <w:div w:id="2097284343">
              <w:marLeft w:val="0"/>
              <w:marRight w:val="0"/>
              <w:marTop w:val="0"/>
              <w:marBottom w:val="0"/>
              <w:divBdr>
                <w:top w:val="none" w:sz="0" w:space="0" w:color="auto"/>
                <w:left w:val="none" w:sz="0" w:space="0" w:color="auto"/>
                <w:bottom w:val="none" w:sz="0" w:space="0" w:color="auto"/>
                <w:right w:val="none" w:sz="0" w:space="0" w:color="auto"/>
              </w:divBdr>
            </w:div>
            <w:div w:id="2100783689">
              <w:marLeft w:val="0"/>
              <w:marRight w:val="0"/>
              <w:marTop w:val="0"/>
              <w:marBottom w:val="0"/>
              <w:divBdr>
                <w:top w:val="none" w:sz="0" w:space="0" w:color="auto"/>
                <w:left w:val="none" w:sz="0" w:space="0" w:color="auto"/>
                <w:bottom w:val="none" w:sz="0" w:space="0" w:color="auto"/>
                <w:right w:val="none" w:sz="0" w:space="0" w:color="auto"/>
              </w:divBdr>
            </w:div>
            <w:div w:id="2107186542">
              <w:marLeft w:val="0"/>
              <w:marRight w:val="0"/>
              <w:marTop w:val="0"/>
              <w:marBottom w:val="0"/>
              <w:divBdr>
                <w:top w:val="none" w:sz="0" w:space="0" w:color="auto"/>
                <w:left w:val="none" w:sz="0" w:space="0" w:color="auto"/>
                <w:bottom w:val="none" w:sz="0" w:space="0" w:color="auto"/>
                <w:right w:val="none" w:sz="0" w:space="0" w:color="auto"/>
              </w:divBdr>
            </w:div>
            <w:div w:id="21280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2554">
      <w:bodyDiv w:val="1"/>
      <w:marLeft w:val="0"/>
      <w:marRight w:val="0"/>
      <w:marTop w:val="0"/>
      <w:marBottom w:val="0"/>
      <w:divBdr>
        <w:top w:val="none" w:sz="0" w:space="0" w:color="auto"/>
        <w:left w:val="none" w:sz="0" w:space="0" w:color="auto"/>
        <w:bottom w:val="none" w:sz="0" w:space="0" w:color="auto"/>
        <w:right w:val="none" w:sz="0" w:space="0" w:color="auto"/>
      </w:divBdr>
    </w:div>
    <w:div w:id="527716009">
      <w:bodyDiv w:val="1"/>
      <w:marLeft w:val="0"/>
      <w:marRight w:val="0"/>
      <w:marTop w:val="0"/>
      <w:marBottom w:val="0"/>
      <w:divBdr>
        <w:top w:val="none" w:sz="0" w:space="0" w:color="auto"/>
        <w:left w:val="none" w:sz="0" w:space="0" w:color="auto"/>
        <w:bottom w:val="none" w:sz="0" w:space="0" w:color="auto"/>
        <w:right w:val="none" w:sz="0" w:space="0" w:color="auto"/>
      </w:divBdr>
      <w:divsChild>
        <w:div w:id="1626736871">
          <w:marLeft w:val="0"/>
          <w:marRight w:val="0"/>
          <w:marTop w:val="0"/>
          <w:marBottom w:val="0"/>
          <w:divBdr>
            <w:top w:val="none" w:sz="0" w:space="0" w:color="auto"/>
            <w:left w:val="none" w:sz="0" w:space="0" w:color="auto"/>
            <w:bottom w:val="none" w:sz="0" w:space="0" w:color="auto"/>
            <w:right w:val="none" w:sz="0" w:space="0" w:color="auto"/>
          </w:divBdr>
          <w:divsChild>
            <w:div w:id="26495125">
              <w:marLeft w:val="0"/>
              <w:marRight w:val="0"/>
              <w:marTop w:val="0"/>
              <w:marBottom w:val="0"/>
              <w:divBdr>
                <w:top w:val="none" w:sz="0" w:space="0" w:color="auto"/>
                <w:left w:val="none" w:sz="0" w:space="0" w:color="auto"/>
                <w:bottom w:val="none" w:sz="0" w:space="0" w:color="auto"/>
                <w:right w:val="none" w:sz="0" w:space="0" w:color="auto"/>
              </w:divBdr>
            </w:div>
            <w:div w:id="37516358">
              <w:marLeft w:val="0"/>
              <w:marRight w:val="0"/>
              <w:marTop w:val="0"/>
              <w:marBottom w:val="0"/>
              <w:divBdr>
                <w:top w:val="none" w:sz="0" w:space="0" w:color="auto"/>
                <w:left w:val="none" w:sz="0" w:space="0" w:color="auto"/>
                <w:bottom w:val="none" w:sz="0" w:space="0" w:color="auto"/>
                <w:right w:val="none" w:sz="0" w:space="0" w:color="auto"/>
              </w:divBdr>
            </w:div>
            <w:div w:id="39012625">
              <w:marLeft w:val="0"/>
              <w:marRight w:val="0"/>
              <w:marTop w:val="0"/>
              <w:marBottom w:val="0"/>
              <w:divBdr>
                <w:top w:val="none" w:sz="0" w:space="0" w:color="auto"/>
                <w:left w:val="none" w:sz="0" w:space="0" w:color="auto"/>
                <w:bottom w:val="none" w:sz="0" w:space="0" w:color="auto"/>
                <w:right w:val="none" w:sz="0" w:space="0" w:color="auto"/>
              </w:divBdr>
            </w:div>
            <w:div w:id="52193491">
              <w:marLeft w:val="0"/>
              <w:marRight w:val="0"/>
              <w:marTop w:val="0"/>
              <w:marBottom w:val="0"/>
              <w:divBdr>
                <w:top w:val="none" w:sz="0" w:space="0" w:color="auto"/>
                <w:left w:val="none" w:sz="0" w:space="0" w:color="auto"/>
                <w:bottom w:val="none" w:sz="0" w:space="0" w:color="auto"/>
                <w:right w:val="none" w:sz="0" w:space="0" w:color="auto"/>
              </w:divBdr>
            </w:div>
            <w:div w:id="64959889">
              <w:marLeft w:val="0"/>
              <w:marRight w:val="0"/>
              <w:marTop w:val="0"/>
              <w:marBottom w:val="0"/>
              <w:divBdr>
                <w:top w:val="none" w:sz="0" w:space="0" w:color="auto"/>
                <w:left w:val="none" w:sz="0" w:space="0" w:color="auto"/>
                <w:bottom w:val="none" w:sz="0" w:space="0" w:color="auto"/>
                <w:right w:val="none" w:sz="0" w:space="0" w:color="auto"/>
              </w:divBdr>
            </w:div>
            <w:div w:id="77558202">
              <w:marLeft w:val="0"/>
              <w:marRight w:val="0"/>
              <w:marTop w:val="0"/>
              <w:marBottom w:val="0"/>
              <w:divBdr>
                <w:top w:val="none" w:sz="0" w:space="0" w:color="auto"/>
                <w:left w:val="none" w:sz="0" w:space="0" w:color="auto"/>
                <w:bottom w:val="none" w:sz="0" w:space="0" w:color="auto"/>
                <w:right w:val="none" w:sz="0" w:space="0" w:color="auto"/>
              </w:divBdr>
            </w:div>
            <w:div w:id="83763731">
              <w:marLeft w:val="0"/>
              <w:marRight w:val="0"/>
              <w:marTop w:val="0"/>
              <w:marBottom w:val="0"/>
              <w:divBdr>
                <w:top w:val="none" w:sz="0" w:space="0" w:color="auto"/>
                <w:left w:val="none" w:sz="0" w:space="0" w:color="auto"/>
                <w:bottom w:val="none" w:sz="0" w:space="0" w:color="auto"/>
                <w:right w:val="none" w:sz="0" w:space="0" w:color="auto"/>
              </w:divBdr>
            </w:div>
            <w:div w:id="104813391">
              <w:marLeft w:val="0"/>
              <w:marRight w:val="0"/>
              <w:marTop w:val="0"/>
              <w:marBottom w:val="0"/>
              <w:divBdr>
                <w:top w:val="none" w:sz="0" w:space="0" w:color="auto"/>
                <w:left w:val="none" w:sz="0" w:space="0" w:color="auto"/>
                <w:bottom w:val="none" w:sz="0" w:space="0" w:color="auto"/>
                <w:right w:val="none" w:sz="0" w:space="0" w:color="auto"/>
              </w:divBdr>
            </w:div>
            <w:div w:id="131750006">
              <w:marLeft w:val="0"/>
              <w:marRight w:val="0"/>
              <w:marTop w:val="0"/>
              <w:marBottom w:val="0"/>
              <w:divBdr>
                <w:top w:val="none" w:sz="0" w:space="0" w:color="auto"/>
                <w:left w:val="none" w:sz="0" w:space="0" w:color="auto"/>
                <w:bottom w:val="none" w:sz="0" w:space="0" w:color="auto"/>
                <w:right w:val="none" w:sz="0" w:space="0" w:color="auto"/>
              </w:divBdr>
            </w:div>
            <w:div w:id="144932245">
              <w:marLeft w:val="0"/>
              <w:marRight w:val="0"/>
              <w:marTop w:val="0"/>
              <w:marBottom w:val="0"/>
              <w:divBdr>
                <w:top w:val="none" w:sz="0" w:space="0" w:color="auto"/>
                <w:left w:val="none" w:sz="0" w:space="0" w:color="auto"/>
                <w:bottom w:val="none" w:sz="0" w:space="0" w:color="auto"/>
                <w:right w:val="none" w:sz="0" w:space="0" w:color="auto"/>
              </w:divBdr>
            </w:div>
            <w:div w:id="147403220">
              <w:marLeft w:val="0"/>
              <w:marRight w:val="0"/>
              <w:marTop w:val="0"/>
              <w:marBottom w:val="0"/>
              <w:divBdr>
                <w:top w:val="none" w:sz="0" w:space="0" w:color="auto"/>
                <w:left w:val="none" w:sz="0" w:space="0" w:color="auto"/>
                <w:bottom w:val="none" w:sz="0" w:space="0" w:color="auto"/>
                <w:right w:val="none" w:sz="0" w:space="0" w:color="auto"/>
              </w:divBdr>
            </w:div>
            <w:div w:id="148400904">
              <w:marLeft w:val="0"/>
              <w:marRight w:val="0"/>
              <w:marTop w:val="0"/>
              <w:marBottom w:val="0"/>
              <w:divBdr>
                <w:top w:val="none" w:sz="0" w:space="0" w:color="auto"/>
                <w:left w:val="none" w:sz="0" w:space="0" w:color="auto"/>
                <w:bottom w:val="none" w:sz="0" w:space="0" w:color="auto"/>
                <w:right w:val="none" w:sz="0" w:space="0" w:color="auto"/>
              </w:divBdr>
            </w:div>
            <w:div w:id="156043930">
              <w:marLeft w:val="0"/>
              <w:marRight w:val="0"/>
              <w:marTop w:val="0"/>
              <w:marBottom w:val="0"/>
              <w:divBdr>
                <w:top w:val="none" w:sz="0" w:space="0" w:color="auto"/>
                <w:left w:val="none" w:sz="0" w:space="0" w:color="auto"/>
                <w:bottom w:val="none" w:sz="0" w:space="0" w:color="auto"/>
                <w:right w:val="none" w:sz="0" w:space="0" w:color="auto"/>
              </w:divBdr>
            </w:div>
            <w:div w:id="161824089">
              <w:marLeft w:val="0"/>
              <w:marRight w:val="0"/>
              <w:marTop w:val="0"/>
              <w:marBottom w:val="0"/>
              <w:divBdr>
                <w:top w:val="none" w:sz="0" w:space="0" w:color="auto"/>
                <w:left w:val="none" w:sz="0" w:space="0" w:color="auto"/>
                <w:bottom w:val="none" w:sz="0" w:space="0" w:color="auto"/>
                <w:right w:val="none" w:sz="0" w:space="0" w:color="auto"/>
              </w:divBdr>
            </w:div>
            <w:div w:id="174198313">
              <w:marLeft w:val="0"/>
              <w:marRight w:val="0"/>
              <w:marTop w:val="0"/>
              <w:marBottom w:val="0"/>
              <w:divBdr>
                <w:top w:val="none" w:sz="0" w:space="0" w:color="auto"/>
                <w:left w:val="none" w:sz="0" w:space="0" w:color="auto"/>
                <w:bottom w:val="none" w:sz="0" w:space="0" w:color="auto"/>
                <w:right w:val="none" w:sz="0" w:space="0" w:color="auto"/>
              </w:divBdr>
            </w:div>
            <w:div w:id="187761790">
              <w:marLeft w:val="0"/>
              <w:marRight w:val="0"/>
              <w:marTop w:val="0"/>
              <w:marBottom w:val="0"/>
              <w:divBdr>
                <w:top w:val="none" w:sz="0" w:space="0" w:color="auto"/>
                <w:left w:val="none" w:sz="0" w:space="0" w:color="auto"/>
                <w:bottom w:val="none" w:sz="0" w:space="0" w:color="auto"/>
                <w:right w:val="none" w:sz="0" w:space="0" w:color="auto"/>
              </w:divBdr>
            </w:div>
            <w:div w:id="197209248">
              <w:marLeft w:val="0"/>
              <w:marRight w:val="0"/>
              <w:marTop w:val="0"/>
              <w:marBottom w:val="0"/>
              <w:divBdr>
                <w:top w:val="none" w:sz="0" w:space="0" w:color="auto"/>
                <w:left w:val="none" w:sz="0" w:space="0" w:color="auto"/>
                <w:bottom w:val="none" w:sz="0" w:space="0" w:color="auto"/>
                <w:right w:val="none" w:sz="0" w:space="0" w:color="auto"/>
              </w:divBdr>
            </w:div>
            <w:div w:id="217790289">
              <w:marLeft w:val="0"/>
              <w:marRight w:val="0"/>
              <w:marTop w:val="0"/>
              <w:marBottom w:val="0"/>
              <w:divBdr>
                <w:top w:val="none" w:sz="0" w:space="0" w:color="auto"/>
                <w:left w:val="none" w:sz="0" w:space="0" w:color="auto"/>
                <w:bottom w:val="none" w:sz="0" w:space="0" w:color="auto"/>
                <w:right w:val="none" w:sz="0" w:space="0" w:color="auto"/>
              </w:divBdr>
            </w:div>
            <w:div w:id="220603333">
              <w:marLeft w:val="0"/>
              <w:marRight w:val="0"/>
              <w:marTop w:val="0"/>
              <w:marBottom w:val="0"/>
              <w:divBdr>
                <w:top w:val="none" w:sz="0" w:space="0" w:color="auto"/>
                <w:left w:val="none" w:sz="0" w:space="0" w:color="auto"/>
                <w:bottom w:val="none" w:sz="0" w:space="0" w:color="auto"/>
                <w:right w:val="none" w:sz="0" w:space="0" w:color="auto"/>
              </w:divBdr>
            </w:div>
            <w:div w:id="229078690">
              <w:marLeft w:val="0"/>
              <w:marRight w:val="0"/>
              <w:marTop w:val="0"/>
              <w:marBottom w:val="0"/>
              <w:divBdr>
                <w:top w:val="none" w:sz="0" w:space="0" w:color="auto"/>
                <w:left w:val="none" w:sz="0" w:space="0" w:color="auto"/>
                <w:bottom w:val="none" w:sz="0" w:space="0" w:color="auto"/>
                <w:right w:val="none" w:sz="0" w:space="0" w:color="auto"/>
              </w:divBdr>
            </w:div>
            <w:div w:id="278925111">
              <w:marLeft w:val="0"/>
              <w:marRight w:val="0"/>
              <w:marTop w:val="0"/>
              <w:marBottom w:val="0"/>
              <w:divBdr>
                <w:top w:val="none" w:sz="0" w:space="0" w:color="auto"/>
                <w:left w:val="none" w:sz="0" w:space="0" w:color="auto"/>
                <w:bottom w:val="none" w:sz="0" w:space="0" w:color="auto"/>
                <w:right w:val="none" w:sz="0" w:space="0" w:color="auto"/>
              </w:divBdr>
            </w:div>
            <w:div w:id="296299111">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334234387">
              <w:marLeft w:val="0"/>
              <w:marRight w:val="0"/>
              <w:marTop w:val="0"/>
              <w:marBottom w:val="0"/>
              <w:divBdr>
                <w:top w:val="none" w:sz="0" w:space="0" w:color="auto"/>
                <w:left w:val="none" w:sz="0" w:space="0" w:color="auto"/>
                <w:bottom w:val="none" w:sz="0" w:space="0" w:color="auto"/>
                <w:right w:val="none" w:sz="0" w:space="0" w:color="auto"/>
              </w:divBdr>
            </w:div>
            <w:div w:id="356278593">
              <w:marLeft w:val="0"/>
              <w:marRight w:val="0"/>
              <w:marTop w:val="0"/>
              <w:marBottom w:val="0"/>
              <w:divBdr>
                <w:top w:val="none" w:sz="0" w:space="0" w:color="auto"/>
                <w:left w:val="none" w:sz="0" w:space="0" w:color="auto"/>
                <w:bottom w:val="none" w:sz="0" w:space="0" w:color="auto"/>
                <w:right w:val="none" w:sz="0" w:space="0" w:color="auto"/>
              </w:divBdr>
            </w:div>
            <w:div w:id="378281025">
              <w:marLeft w:val="0"/>
              <w:marRight w:val="0"/>
              <w:marTop w:val="0"/>
              <w:marBottom w:val="0"/>
              <w:divBdr>
                <w:top w:val="none" w:sz="0" w:space="0" w:color="auto"/>
                <w:left w:val="none" w:sz="0" w:space="0" w:color="auto"/>
                <w:bottom w:val="none" w:sz="0" w:space="0" w:color="auto"/>
                <w:right w:val="none" w:sz="0" w:space="0" w:color="auto"/>
              </w:divBdr>
            </w:div>
            <w:div w:id="390153717">
              <w:marLeft w:val="0"/>
              <w:marRight w:val="0"/>
              <w:marTop w:val="0"/>
              <w:marBottom w:val="0"/>
              <w:divBdr>
                <w:top w:val="none" w:sz="0" w:space="0" w:color="auto"/>
                <w:left w:val="none" w:sz="0" w:space="0" w:color="auto"/>
                <w:bottom w:val="none" w:sz="0" w:space="0" w:color="auto"/>
                <w:right w:val="none" w:sz="0" w:space="0" w:color="auto"/>
              </w:divBdr>
            </w:div>
            <w:div w:id="433668812">
              <w:marLeft w:val="0"/>
              <w:marRight w:val="0"/>
              <w:marTop w:val="0"/>
              <w:marBottom w:val="0"/>
              <w:divBdr>
                <w:top w:val="none" w:sz="0" w:space="0" w:color="auto"/>
                <w:left w:val="none" w:sz="0" w:space="0" w:color="auto"/>
                <w:bottom w:val="none" w:sz="0" w:space="0" w:color="auto"/>
                <w:right w:val="none" w:sz="0" w:space="0" w:color="auto"/>
              </w:divBdr>
            </w:div>
            <w:div w:id="475032297">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 w:id="485360427">
              <w:marLeft w:val="0"/>
              <w:marRight w:val="0"/>
              <w:marTop w:val="0"/>
              <w:marBottom w:val="0"/>
              <w:divBdr>
                <w:top w:val="none" w:sz="0" w:space="0" w:color="auto"/>
                <w:left w:val="none" w:sz="0" w:space="0" w:color="auto"/>
                <w:bottom w:val="none" w:sz="0" w:space="0" w:color="auto"/>
                <w:right w:val="none" w:sz="0" w:space="0" w:color="auto"/>
              </w:divBdr>
            </w:div>
            <w:div w:id="485779347">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489566617">
              <w:marLeft w:val="0"/>
              <w:marRight w:val="0"/>
              <w:marTop w:val="0"/>
              <w:marBottom w:val="0"/>
              <w:divBdr>
                <w:top w:val="none" w:sz="0" w:space="0" w:color="auto"/>
                <w:left w:val="none" w:sz="0" w:space="0" w:color="auto"/>
                <w:bottom w:val="none" w:sz="0" w:space="0" w:color="auto"/>
                <w:right w:val="none" w:sz="0" w:space="0" w:color="auto"/>
              </w:divBdr>
            </w:div>
            <w:div w:id="517500589">
              <w:marLeft w:val="0"/>
              <w:marRight w:val="0"/>
              <w:marTop w:val="0"/>
              <w:marBottom w:val="0"/>
              <w:divBdr>
                <w:top w:val="none" w:sz="0" w:space="0" w:color="auto"/>
                <w:left w:val="none" w:sz="0" w:space="0" w:color="auto"/>
                <w:bottom w:val="none" w:sz="0" w:space="0" w:color="auto"/>
                <w:right w:val="none" w:sz="0" w:space="0" w:color="auto"/>
              </w:divBdr>
            </w:div>
            <w:div w:id="548883274">
              <w:marLeft w:val="0"/>
              <w:marRight w:val="0"/>
              <w:marTop w:val="0"/>
              <w:marBottom w:val="0"/>
              <w:divBdr>
                <w:top w:val="none" w:sz="0" w:space="0" w:color="auto"/>
                <w:left w:val="none" w:sz="0" w:space="0" w:color="auto"/>
                <w:bottom w:val="none" w:sz="0" w:space="0" w:color="auto"/>
                <w:right w:val="none" w:sz="0" w:space="0" w:color="auto"/>
              </w:divBdr>
            </w:div>
            <w:div w:id="550045603">
              <w:marLeft w:val="0"/>
              <w:marRight w:val="0"/>
              <w:marTop w:val="0"/>
              <w:marBottom w:val="0"/>
              <w:divBdr>
                <w:top w:val="none" w:sz="0" w:space="0" w:color="auto"/>
                <w:left w:val="none" w:sz="0" w:space="0" w:color="auto"/>
                <w:bottom w:val="none" w:sz="0" w:space="0" w:color="auto"/>
                <w:right w:val="none" w:sz="0" w:space="0" w:color="auto"/>
              </w:divBdr>
            </w:div>
            <w:div w:id="555316062">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571085562">
              <w:marLeft w:val="0"/>
              <w:marRight w:val="0"/>
              <w:marTop w:val="0"/>
              <w:marBottom w:val="0"/>
              <w:divBdr>
                <w:top w:val="none" w:sz="0" w:space="0" w:color="auto"/>
                <w:left w:val="none" w:sz="0" w:space="0" w:color="auto"/>
                <w:bottom w:val="none" w:sz="0" w:space="0" w:color="auto"/>
                <w:right w:val="none" w:sz="0" w:space="0" w:color="auto"/>
              </w:divBdr>
            </w:div>
            <w:div w:id="577977975">
              <w:marLeft w:val="0"/>
              <w:marRight w:val="0"/>
              <w:marTop w:val="0"/>
              <w:marBottom w:val="0"/>
              <w:divBdr>
                <w:top w:val="none" w:sz="0" w:space="0" w:color="auto"/>
                <w:left w:val="none" w:sz="0" w:space="0" w:color="auto"/>
                <w:bottom w:val="none" w:sz="0" w:space="0" w:color="auto"/>
                <w:right w:val="none" w:sz="0" w:space="0" w:color="auto"/>
              </w:divBdr>
            </w:div>
            <w:div w:id="598756743">
              <w:marLeft w:val="0"/>
              <w:marRight w:val="0"/>
              <w:marTop w:val="0"/>
              <w:marBottom w:val="0"/>
              <w:divBdr>
                <w:top w:val="none" w:sz="0" w:space="0" w:color="auto"/>
                <w:left w:val="none" w:sz="0" w:space="0" w:color="auto"/>
                <w:bottom w:val="none" w:sz="0" w:space="0" w:color="auto"/>
                <w:right w:val="none" w:sz="0" w:space="0" w:color="auto"/>
              </w:divBdr>
            </w:div>
            <w:div w:id="637758442">
              <w:marLeft w:val="0"/>
              <w:marRight w:val="0"/>
              <w:marTop w:val="0"/>
              <w:marBottom w:val="0"/>
              <w:divBdr>
                <w:top w:val="none" w:sz="0" w:space="0" w:color="auto"/>
                <w:left w:val="none" w:sz="0" w:space="0" w:color="auto"/>
                <w:bottom w:val="none" w:sz="0" w:space="0" w:color="auto"/>
                <w:right w:val="none" w:sz="0" w:space="0" w:color="auto"/>
              </w:divBdr>
            </w:div>
            <w:div w:id="642932556">
              <w:marLeft w:val="0"/>
              <w:marRight w:val="0"/>
              <w:marTop w:val="0"/>
              <w:marBottom w:val="0"/>
              <w:divBdr>
                <w:top w:val="none" w:sz="0" w:space="0" w:color="auto"/>
                <w:left w:val="none" w:sz="0" w:space="0" w:color="auto"/>
                <w:bottom w:val="none" w:sz="0" w:space="0" w:color="auto"/>
                <w:right w:val="none" w:sz="0" w:space="0" w:color="auto"/>
              </w:divBdr>
            </w:div>
            <w:div w:id="664631227">
              <w:marLeft w:val="0"/>
              <w:marRight w:val="0"/>
              <w:marTop w:val="0"/>
              <w:marBottom w:val="0"/>
              <w:divBdr>
                <w:top w:val="none" w:sz="0" w:space="0" w:color="auto"/>
                <w:left w:val="none" w:sz="0" w:space="0" w:color="auto"/>
                <w:bottom w:val="none" w:sz="0" w:space="0" w:color="auto"/>
                <w:right w:val="none" w:sz="0" w:space="0" w:color="auto"/>
              </w:divBdr>
            </w:div>
            <w:div w:id="681129800">
              <w:marLeft w:val="0"/>
              <w:marRight w:val="0"/>
              <w:marTop w:val="0"/>
              <w:marBottom w:val="0"/>
              <w:divBdr>
                <w:top w:val="none" w:sz="0" w:space="0" w:color="auto"/>
                <w:left w:val="none" w:sz="0" w:space="0" w:color="auto"/>
                <w:bottom w:val="none" w:sz="0" w:space="0" w:color="auto"/>
                <w:right w:val="none" w:sz="0" w:space="0" w:color="auto"/>
              </w:divBdr>
            </w:div>
            <w:div w:id="705715451">
              <w:marLeft w:val="0"/>
              <w:marRight w:val="0"/>
              <w:marTop w:val="0"/>
              <w:marBottom w:val="0"/>
              <w:divBdr>
                <w:top w:val="none" w:sz="0" w:space="0" w:color="auto"/>
                <w:left w:val="none" w:sz="0" w:space="0" w:color="auto"/>
                <w:bottom w:val="none" w:sz="0" w:space="0" w:color="auto"/>
                <w:right w:val="none" w:sz="0" w:space="0" w:color="auto"/>
              </w:divBdr>
            </w:div>
            <w:div w:id="712071932">
              <w:marLeft w:val="0"/>
              <w:marRight w:val="0"/>
              <w:marTop w:val="0"/>
              <w:marBottom w:val="0"/>
              <w:divBdr>
                <w:top w:val="none" w:sz="0" w:space="0" w:color="auto"/>
                <w:left w:val="none" w:sz="0" w:space="0" w:color="auto"/>
                <w:bottom w:val="none" w:sz="0" w:space="0" w:color="auto"/>
                <w:right w:val="none" w:sz="0" w:space="0" w:color="auto"/>
              </w:divBdr>
            </w:div>
            <w:div w:id="716321849">
              <w:marLeft w:val="0"/>
              <w:marRight w:val="0"/>
              <w:marTop w:val="0"/>
              <w:marBottom w:val="0"/>
              <w:divBdr>
                <w:top w:val="none" w:sz="0" w:space="0" w:color="auto"/>
                <w:left w:val="none" w:sz="0" w:space="0" w:color="auto"/>
                <w:bottom w:val="none" w:sz="0" w:space="0" w:color="auto"/>
                <w:right w:val="none" w:sz="0" w:space="0" w:color="auto"/>
              </w:divBdr>
            </w:div>
            <w:div w:id="741221350">
              <w:marLeft w:val="0"/>
              <w:marRight w:val="0"/>
              <w:marTop w:val="0"/>
              <w:marBottom w:val="0"/>
              <w:divBdr>
                <w:top w:val="none" w:sz="0" w:space="0" w:color="auto"/>
                <w:left w:val="none" w:sz="0" w:space="0" w:color="auto"/>
                <w:bottom w:val="none" w:sz="0" w:space="0" w:color="auto"/>
                <w:right w:val="none" w:sz="0" w:space="0" w:color="auto"/>
              </w:divBdr>
            </w:div>
            <w:div w:id="775293204">
              <w:marLeft w:val="0"/>
              <w:marRight w:val="0"/>
              <w:marTop w:val="0"/>
              <w:marBottom w:val="0"/>
              <w:divBdr>
                <w:top w:val="none" w:sz="0" w:space="0" w:color="auto"/>
                <w:left w:val="none" w:sz="0" w:space="0" w:color="auto"/>
                <w:bottom w:val="none" w:sz="0" w:space="0" w:color="auto"/>
                <w:right w:val="none" w:sz="0" w:space="0" w:color="auto"/>
              </w:divBdr>
            </w:div>
            <w:div w:id="797845596">
              <w:marLeft w:val="0"/>
              <w:marRight w:val="0"/>
              <w:marTop w:val="0"/>
              <w:marBottom w:val="0"/>
              <w:divBdr>
                <w:top w:val="none" w:sz="0" w:space="0" w:color="auto"/>
                <w:left w:val="none" w:sz="0" w:space="0" w:color="auto"/>
                <w:bottom w:val="none" w:sz="0" w:space="0" w:color="auto"/>
                <w:right w:val="none" w:sz="0" w:space="0" w:color="auto"/>
              </w:divBdr>
            </w:div>
            <w:div w:id="819544059">
              <w:marLeft w:val="0"/>
              <w:marRight w:val="0"/>
              <w:marTop w:val="0"/>
              <w:marBottom w:val="0"/>
              <w:divBdr>
                <w:top w:val="none" w:sz="0" w:space="0" w:color="auto"/>
                <w:left w:val="none" w:sz="0" w:space="0" w:color="auto"/>
                <w:bottom w:val="none" w:sz="0" w:space="0" w:color="auto"/>
                <w:right w:val="none" w:sz="0" w:space="0" w:color="auto"/>
              </w:divBdr>
            </w:div>
            <w:div w:id="825558457">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849686073">
              <w:marLeft w:val="0"/>
              <w:marRight w:val="0"/>
              <w:marTop w:val="0"/>
              <w:marBottom w:val="0"/>
              <w:divBdr>
                <w:top w:val="none" w:sz="0" w:space="0" w:color="auto"/>
                <w:left w:val="none" w:sz="0" w:space="0" w:color="auto"/>
                <w:bottom w:val="none" w:sz="0" w:space="0" w:color="auto"/>
                <w:right w:val="none" w:sz="0" w:space="0" w:color="auto"/>
              </w:divBdr>
            </w:div>
            <w:div w:id="912544845">
              <w:marLeft w:val="0"/>
              <w:marRight w:val="0"/>
              <w:marTop w:val="0"/>
              <w:marBottom w:val="0"/>
              <w:divBdr>
                <w:top w:val="none" w:sz="0" w:space="0" w:color="auto"/>
                <w:left w:val="none" w:sz="0" w:space="0" w:color="auto"/>
                <w:bottom w:val="none" w:sz="0" w:space="0" w:color="auto"/>
                <w:right w:val="none" w:sz="0" w:space="0" w:color="auto"/>
              </w:divBdr>
            </w:div>
            <w:div w:id="922035506">
              <w:marLeft w:val="0"/>
              <w:marRight w:val="0"/>
              <w:marTop w:val="0"/>
              <w:marBottom w:val="0"/>
              <w:divBdr>
                <w:top w:val="none" w:sz="0" w:space="0" w:color="auto"/>
                <w:left w:val="none" w:sz="0" w:space="0" w:color="auto"/>
                <w:bottom w:val="none" w:sz="0" w:space="0" w:color="auto"/>
                <w:right w:val="none" w:sz="0" w:space="0" w:color="auto"/>
              </w:divBdr>
            </w:div>
            <w:div w:id="938760651">
              <w:marLeft w:val="0"/>
              <w:marRight w:val="0"/>
              <w:marTop w:val="0"/>
              <w:marBottom w:val="0"/>
              <w:divBdr>
                <w:top w:val="none" w:sz="0" w:space="0" w:color="auto"/>
                <w:left w:val="none" w:sz="0" w:space="0" w:color="auto"/>
                <w:bottom w:val="none" w:sz="0" w:space="0" w:color="auto"/>
                <w:right w:val="none" w:sz="0" w:space="0" w:color="auto"/>
              </w:divBdr>
            </w:div>
            <w:div w:id="962157584">
              <w:marLeft w:val="0"/>
              <w:marRight w:val="0"/>
              <w:marTop w:val="0"/>
              <w:marBottom w:val="0"/>
              <w:divBdr>
                <w:top w:val="none" w:sz="0" w:space="0" w:color="auto"/>
                <w:left w:val="none" w:sz="0" w:space="0" w:color="auto"/>
                <w:bottom w:val="none" w:sz="0" w:space="0" w:color="auto"/>
                <w:right w:val="none" w:sz="0" w:space="0" w:color="auto"/>
              </w:divBdr>
            </w:div>
            <w:div w:id="972715007">
              <w:marLeft w:val="0"/>
              <w:marRight w:val="0"/>
              <w:marTop w:val="0"/>
              <w:marBottom w:val="0"/>
              <w:divBdr>
                <w:top w:val="none" w:sz="0" w:space="0" w:color="auto"/>
                <w:left w:val="none" w:sz="0" w:space="0" w:color="auto"/>
                <w:bottom w:val="none" w:sz="0" w:space="0" w:color="auto"/>
                <w:right w:val="none" w:sz="0" w:space="0" w:color="auto"/>
              </w:divBdr>
            </w:div>
            <w:div w:id="973484217">
              <w:marLeft w:val="0"/>
              <w:marRight w:val="0"/>
              <w:marTop w:val="0"/>
              <w:marBottom w:val="0"/>
              <w:divBdr>
                <w:top w:val="none" w:sz="0" w:space="0" w:color="auto"/>
                <w:left w:val="none" w:sz="0" w:space="0" w:color="auto"/>
                <w:bottom w:val="none" w:sz="0" w:space="0" w:color="auto"/>
                <w:right w:val="none" w:sz="0" w:space="0" w:color="auto"/>
              </w:divBdr>
            </w:div>
            <w:div w:id="991909011">
              <w:marLeft w:val="0"/>
              <w:marRight w:val="0"/>
              <w:marTop w:val="0"/>
              <w:marBottom w:val="0"/>
              <w:divBdr>
                <w:top w:val="none" w:sz="0" w:space="0" w:color="auto"/>
                <w:left w:val="none" w:sz="0" w:space="0" w:color="auto"/>
                <w:bottom w:val="none" w:sz="0" w:space="0" w:color="auto"/>
                <w:right w:val="none" w:sz="0" w:space="0" w:color="auto"/>
              </w:divBdr>
            </w:div>
            <w:div w:id="998462421">
              <w:marLeft w:val="0"/>
              <w:marRight w:val="0"/>
              <w:marTop w:val="0"/>
              <w:marBottom w:val="0"/>
              <w:divBdr>
                <w:top w:val="none" w:sz="0" w:space="0" w:color="auto"/>
                <w:left w:val="none" w:sz="0" w:space="0" w:color="auto"/>
                <w:bottom w:val="none" w:sz="0" w:space="0" w:color="auto"/>
                <w:right w:val="none" w:sz="0" w:space="0" w:color="auto"/>
              </w:divBdr>
            </w:div>
            <w:div w:id="1009216268">
              <w:marLeft w:val="0"/>
              <w:marRight w:val="0"/>
              <w:marTop w:val="0"/>
              <w:marBottom w:val="0"/>
              <w:divBdr>
                <w:top w:val="none" w:sz="0" w:space="0" w:color="auto"/>
                <w:left w:val="none" w:sz="0" w:space="0" w:color="auto"/>
                <w:bottom w:val="none" w:sz="0" w:space="0" w:color="auto"/>
                <w:right w:val="none" w:sz="0" w:space="0" w:color="auto"/>
              </w:divBdr>
            </w:div>
            <w:div w:id="1010838875">
              <w:marLeft w:val="0"/>
              <w:marRight w:val="0"/>
              <w:marTop w:val="0"/>
              <w:marBottom w:val="0"/>
              <w:divBdr>
                <w:top w:val="none" w:sz="0" w:space="0" w:color="auto"/>
                <w:left w:val="none" w:sz="0" w:space="0" w:color="auto"/>
                <w:bottom w:val="none" w:sz="0" w:space="0" w:color="auto"/>
                <w:right w:val="none" w:sz="0" w:space="0" w:color="auto"/>
              </w:divBdr>
            </w:div>
            <w:div w:id="1049496152">
              <w:marLeft w:val="0"/>
              <w:marRight w:val="0"/>
              <w:marTop w:val="0"/>
              <w:marBottom w:val="0"/>
              <w:divBdr>
                <w:top w:val="none" w:sz="0" w:space="0" w:color="auto"/>
                <w:left w:val="none" w:sz="0" w:space="0" w:color="auto"/>
                <w:bottom w:val="none" w:sz="0" w:space="0" w:color="auto"/>
                <w:right w:val="none" w:sz="0" w:space="0" w:color="auto"/>
              </w:divBdr>
            </w:div>
            <w:div w:id="1051072336">
              <w:marLeft w:val="0"/>
              <w:marRight w:val="0"/>
              <w:marTop w:val="0"/>
              <w:marBottom w:val="0"/>
              <w:divBdr>
                <w:top w:val="none" w:sz="0" w:space="0" w:color="auto"/>
                <w:left w:val="none" w:sz="0" w:space="0" w:color="auto"/>
                <w:bottom w:val="none" w:sz="0" w:space="0" w:color="auto"/>
                <w:right w:val="none" w:sz="0" w:space="0" w:color="auto"/>
              </w:divBdr>
            </w:div>
            <w:div w:id="1055466065">
              <w:marLeft w:val="0"/>
              <w:marRight w:val="0"/>
              <w:marTop w:val="0"/>
              <w:marBottom w:val="0"/>
              <w:divBdr>
                <w:top w:val="none" w:sz="0" w:space="0" w:color="auto"/>
                <w:left w:val="none" w:sz="0" w:space="0" w:color="auto"/>
                <w:bottom w:val="none" w:sz="0" w:space="0" w:color="auto"/>
                <w:right w:val="none" w:sz="0" w:space="0" w:color="auto"/>
              </w:divBdr>
            </w:div>
            <w:div w:id="1063330948">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 w:id="1089695093">
              <w:marLeft w:val="0"/>
              <w:marRight w:val="0"/>
              <w:marTop w:val="0"/>
              <w:marBottom w:val="0"/>
              <w:divBdr>
                <w:top w:val="none" w:sz="0" w:space="0" w:color="auto"/>
                <w:left w:val="none" w:sz="0" w:space="0" w:color="auto"/>
                <w:bottom w:val="none" w:sz="0" w:space="0" w:color="auto"/>
                <w:right w:val="none" w:sz="0" w:space="0" w:color="auto"/>
              </w:divBdr>
            </w:div>
            <w:div w:id="1113207935">
              <w:marLeft w:val="0"/>
              <w:marRight w:val="0"/>
              <w:marTop w:val="0"/>
              <w:marBottom w:val="0"/>
              <w:divBdr>
                <w:top w:val="none" w:sz="0" w:space="0" w:color="auto"/>
                <w:left w:val="none" w:sz="0" w:space="0" w:color="auto"/>
                <w:bottom w:val="none" w:sz="0" w:space="0" w:color="auto"/>
                <w:right w:val="none" w:sz="0" w:space="0" w:color="auto"/>
              </w:divBdr>
            </w:div>
            <w:div w:id="1114448541">
              <w:marLeft w:val="0"/>
              <w:marRight w:val="0"/>
              <w:marTop w:val="0"/>
              <w:marBottom w:val="0"/>
              <w:divBdr>
                <w:top w:val="none" w:sz="0" w:space="0" w:color="auto"/>
                <w:left w:val="none" w:sz="0" w:space="0" w:color="auto"/>
                <w:bottom w:val="none" w:sz="0" w:space="0" w:color="auto"/>
                <w:right w:val="none" w:sz="0" w:space="0" w:color="auto"/>
              </w:divBdr>
            </w:div>
            <w:div w:id="1117718238">
              <w:marLeft w:val="0"/>
              <w:marRight w:val="0"/>
              <w:marTop w:val="0"/>
              <w:marBottom w:val="0"/>
              <w:divBdr>
                <w:top w:val="none" w:sz="0" w:space="0" w:color="auto"/>
                <w:left w:val="none" w:sz="0" w:space="0" w:color="auto"/>
                <w:bottom w:val="none" w:sz="0" w:space="0" w:color="auto"/>
                <w:right w:val="none" w:sz="0" w:space="0" w:color="auto"/>
              </w:divBdr>
            </w:div>
            <w:div w:id="1135827977">
              <w:marLeft w:val="0"/>
              <w:marRight w:val="0"/>
              <w:marTop w:val="0"/>
              <w:marBottom w:val="0"/>
              <w:divBdr>
                <w:top w:val="none" w:sz="0" w:space="0" w:color="auto"/>
                <w:left w:val="none" w:sz="0" w:space="0" w:color="auto"/>
                <w:bottom w:val="none" w:sz="0" w:space="0" w:color="auto"/>
                <w:right w:val="none" w:sz="0" w:space="0" w:color="auto"/>
              </w:divBdr>
            </w:div>
            <w:div w:id="1162161061">
              <w:marLeft w:val="0"/>
              <w:marRight w:val="0"/>
              <w:marTop w:val="0"/>
              <w:marBottom w:val="0"/>
              <w:divBdr>
                <w:top w:val="none" w:sz="0" w:space="0" w:color="auto"/>
                <w:left w:val="none" w:sz="0" w:space="0" w:color="auto"/>
                <w:bottom w:val="none" w:sz="0" w:space="0" w:color="auto"/>
                <w:right w:val="none" w:sz="0" w:space="0" w:color="auto"/>
              </w:divBdr>
            </w:div>
            <w:div w:id="1177619694">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196384668">
              <w:marLeft w:val="0"/>
              <w:marRight w:val="0"/>
              <w:marTop w:val="0"/>
              <w:marBottom w:val="0"/>
              <w:divBdr>
                <w:top w:val="none" w:sz="0" w:space="0" w:color="auto"/>
                <w:left w:val="none" w:sz="0" w:space="0" w:color="auto"/>
                <w:bottom w:val="none" w:sz="0" w:space="0" w:color="auto"/>
                <w:right w:val="none" w:sz="0" w:space="0" w:color="auto"/>
              </w:divBdr>
            </w:div>
            <w:div w:id="1219048136">
              <w:marLeft w:val="0"/>
              <w:marRight w:val="0"/>
              <w:marTop w:val="0"/>
              <w:marBottom w:val="0"/>
              <w:divBdr>
                <w:top w:val="none" w:sz="0" w:space="0" w:color="auto"/>
                <w:left w:val="none" w:sz="0" w:space="0" w:color="auto"/>
                <w:bottom w:val="none" w:sz="0" w:space="0" w:color="auto"/>
                <w:right w:val="none" w:sz="0" w:space="0" w:color="auto"/>
              </w:divBdr>
            </w:div>
            <w:div w:id="122703720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1243828876">
              <w:marLeft w:val="0"/>
              <w:marRight w:val="0"/>
              <w:marTop w:val="0"/>
              <w:marBottom w:val="0"/>
              <w:divBdr>
                <w:top w:val="none" w:sz="0" w:space="0" w:color="auto"/>
                <w:left w:val="none" w:sz="0" w:space="0" w:color="auto"/>
                <w:bottom w:val="none" w:sz="0" w:space="0" w:color="auto"/>
                <w:right w:val="none" w:sz="0" w:space="0" w:color="auto"/>
              </w:divBdr>
            </w:div>
            <w:div w:id="1258170100">
              <w:marLeft w:val="0"/>
              <w:marRight w:val="0"/>
              <w:marTop w:val="0"/>
              <w:marBottom w:val="0"/>
              <w:divBdr>
                <w:top w:val="none" w:sz="0" w:space="0" w:color="auto"/>
                <w:left w:val="none" w:sz="0" w:space="0" w:color="auto"/>
                <w:bottom w:val="none" w:sz="0" w:space="0" w:color="auto"/>
                <w:right w:val="none" w:sz="0" w:space="0" w:color="auto"/>
              </w:divBdr>
            </w:div>
            <w:div w:id="1260990134">
              <w:marLeft w:val="0"/>
              <w:marRight w:val="0"/>
              <w:marTop w:val="0"/>
              <w:marBottom w:val="0"/>
              <w:divBdr>
                <w:top w:val="none" w:sz="0" w:space="0" w:color="auto"/>
                <w:left w:val="none" w:sz="0" w:space="0" w:color="auto"/>
                <w:bottom w:val="none" w:sz="0" w:space="0" w:color="auto"/>
                <w:right w:val="none" w:sz="0" w:space="0" w:color="auto"/>
              </w:divBdr>
            </w:div>
            <w:div w:id="1272127686">
              <w:marLeft w:val="0"/>
              <w:marRight w:val="0"/>
              <w:marTop w:val="0"/>
              <w:marBottom w:val="0"/>
              <w:divBdr>
                <w:top w:val="none" w:sz="0" w:space="0" w:color="auto"/>
                <w:left w:val="none" w:sz="0" w:space="0" w:color="auto"/>
                <w:bottom w:val="none" w:sz="0" w:space="0" w:color="auto"/>
                <w:right w:val="none" w:sz="0" w:space="0" w:color="auto"/>
              </w:divBdr>
            </w:div>
            <w:div w:id="1278299084">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320962872">
              <w:marLeft w:val="0"/>
              <w:marRight w:val="0"/>
              <w:marTop w:val="0"/>
              <w:marBottom w:val="0"/>
              <w:divBdr>
                <w:top w:val="none" w:sz="0" w:space="0" w:color="auto"/>
                <w:left w:val="none" w:sz="0" w:space="0" w:color="auto"/>
                <w:bottom w:val="none" w:sz="0" w:space="0" w:color="auto"/>
                <w:right w:val="none" w:sz="0" w:space="0" w:color="auto"/>
              </w:divBdr>
            </w:div>
            <w:div w:id="1372072211">
              <w:marLeft w:val="0"/>
              <w:marRight w:val="0"/>
              <w:marTop w:val="0"/>
              <w:marBottom w:val="0"/>
              <w:divBdr>
                <w:top w:val="none" w:sz="0" w:space="0" w:color="auto"/>
                <w:left w:val="none" w:sz="0" w:space="0" w:color="auto"/>
                <w:bottom w:val="none" w:sz="0" w:space="0" w:color="auto"/>
                <w:right w:val="none" w:sz="0" w:space="0" w:color="auto"/>
              </w:divBdr>
            </w:div>
            <w:div w:id="1392339305">
              <w:marLeft w:val="0"/>
              <w:marRight w:val="0"/>
              <w:marTop w:val="0"/>
              <w:marBottom w:val="0"/>
              <w:divBdr>
                <w:top w:val="none" w:sz="0" w:space="0" w:color="auto"/>
                <w:left w:val="none" w:sz="0" w:space="0" w:color="auto"/>
                <w:bottom w:val="none" w:sz="0" w:space="0" w:color="auto"/>
                <w:right w:val="none" w:sz="0" w:space="0" w:color="auto"/>
              </w:divBdr>
            </w:div>
            <w:div w:id="1423377223">
              <w:marLeft w:val="0"/>
              <w:marRight w:val="0"/>
              <w:marTop w:val="0"/>
              <w:marBottom w:val="0"/>
              <w:divBdr>
                <w:top w:val="none" w:sz="0" w:space="0" w:color="auto"/>
                <w:left w:val="none" w:sz="0" w:space="0" w:color="auto"/>
                <w:bottom w:val="none" w:sz="0" w:space="0" w:color="auto"/>
                <w:right w:val="none" w:sz="0" w:space="0" w:color="auto"/>
              </w:divBdr>
            </w:div>
            <w:div w:id="1442535351">
              <w:marLeft w:val="0"/>
              <w:marRight w:val="0"/>
              <w:marTop w:val="0"/>
              <w:marBottom w:val="0"/>
              <w:divBdr>
                <w:top w:val="none" w:sz="0" w:space="0" w:color="auto"/>
                <w:left w:val="none" w:sz="0" w:space="0" w:color="auto"/>
                <w:bottom w:val="none" w:sz="0" w:space="0" w:color="auto"/>
                <w:right w:val="none" w:sz="0" w:space="0" w:color="auto"/>
              </w:divBdr>
            </w:div>
            <w:div w:id="1475677296">
              <w:marLeft w:val="0"/>
              <w:marRight w:val="0"/>
              <w:marTop w:val="0"/>
              <w:marBottom w:val="0"/>
              <w:divBdr>
                <w:top w:val="none" w:sz="0" w:space="0" w:color="auto"/>
                <w:left w:val="none" w:sz="0" w:space="0" w:color="auto"/>
                <w:bottom w:val="none" w:sz="0" w:space="0" w:color="auto"/>
                <w:right w:val="none" w:sz="0" w:space="0" w:color="auto"/>
              </w:divBdr>
            </w:div>
            <w:div w:id="1484007241">
              <w:marLeft w:val="0"/>
              <w:marRight w:val="0"/>
              <w:marTop w:val="0"/>
              <w:marBottom w:val="0"/>
              <w:divBdr>
                <w:top w:val="none" w:sz="0" w:space="0" w:color="auto"/>
                <w:left w:val="none" w:sz="0" w:space="0" w:color="auto"/>
                <w:bottom w:val="none" w:sz="0" w:space="0" w:color="auto"/>
                <w:right w:val="none" w:sz="0" w:space="0" w:color="auto"/>
              </w:divBdr>
            </w:div>
            <w:div w:id="1490094035">
              <w:marLeft w:val="0"/>
              <w:marRight w:val="0"/>
              <w:marTop w:val="0"/>
              <w:marBottom w:val="0"/>
              <w:divBdr>
                <w:top w:val="none" w:sz="0" w:space="0" w:color="auto"/>
                <w:left w:val="none" w:sz="0" w:space="0" w:color="auto"/>
                <w:bottom w:val="none" w:sz="0" w:space="0" w:color="auto"/>
                <w:right w:val="none" w:sz="0" w:space="0" w:color="auto"/>
              </w:divBdr>
            </w:div>
            <w:div w:id="1504314557">
              <w:marLeft w:val="0"/>
              <w:marRight w:val="0"/>
              <w:marTop w:val="0"/>
              <w:marBottom w:val="0"/>
              <w:divBdr>
                <w:top w:val="none" w:sz="0" w:space="0" w:color="auto"/>
                <w:left w:val="none" w:sz="0" w:space="0" w:color="auto"/>
                <w:bottom w:val="none" w:sz="0" w:space="0" w:color="auto"/>
                <w:right w:val="none" w:sz="0" w:space="0" w:color="auto"/>
              </w:divBdr>
            </w:div>
            <w:div w:id="1519538866">
              <w:marLeft w:val="0"/>
              <w:marRight w:val="0"/>
              <w:marTop w:val="0"/>
              <w:marBottom w:val="0"/>
              <w:divBdr>
                <w:top w:val="none" w:sz="0" w:space="0" w:color="auto"/>
                <w:left w:val="none" w:sz="0" w:space="0" w:color="auto"/>
                <w:bottom w:val="none" w:sz="0" w:space="0" w:color="auto"/>
                <w:right w:val="none" w:sz="0" w:space="0" w:color="auto"/>
              </w:divBdr>
            </w:div>
            <w:div w:id="1529373809">
              <w:marLeft w:val="0"/>
              <w:marRight w:val="0"/>
              <w:marTop w:val="0"/>
              <w:marBottom w:val="0"/>
              <w:divBdr>
                <w:top w:val="none" w:sz="0" w:space="0" w:color="auto"/>
                <w:left w:val="none" w:sz="0" w:space="0" w:color="auto"/>
                <w:bottom w:val="none" w:sz="0" w:space="0" w:color="auto"/>
                <w:right w:val="none" w:sz="0" w:space="0" w:color="auto"/>
              </w:divBdr>
            </w:div>
            <w:div w:id="1540700986">
              <w:marLeft w:val="0"/>
              <w:marRight w:val="0"/>
              <w:marTop w:val="0"/>
              <w:marBottom w:val="0"/>
              <w:divBdr>
                <w:top w:val="none" w:sz="0" w:space="0" w:color="auto"/>
                <w:left w:val="none" w:sz="0" w:space="0" w:color="auto"/>
                <w:bottom w:val="none" w:sz="0" w:space="0" w:color="auto"/>
                <w:right w:val="none" w:sz="0" w:space="0" w:color="auto"/>
              </w:divBdr>
            </w:div>
            <w:div w:id="1545094533">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552960251">
              <w:marLeft w:val="0"/>
              <w:marRight w:val="0"/>
              <w:marTop w:val="0"/>
              <w:marBottom w:val="0"/>
              <w:divBdr>
                <w:top w:val="none" w:sz="0" w:space="0" w:color="auto"/>
                <w:left w:val="none" w:sz="0" w:space="0" w:color="auto"/>
                <w:bottom w:val="none" w:sz="0" w:space="0" w:color="auto"/>
                <w:right w:val="none" w:sz="0" w:space="0" w:color="auto"/>
              </w:divBdr>
            </w:div>
            <w:div w:id="1585190353">
              <w:marLeft w:val="0"/>
              <w:marRight w:val="0"/>
              <w:marTop w:val="0"/>
              <w:marBottom w:val="0"/>
              <w:divBdr>
                <w:top w:val="none" w:sz="0" w:space="0" w:color="auto"/>
                <w:left w:val="none" w:sz="0" w:space="0" w:color="auto"/>
                <w:bottom w:val="none" w:sz="0" w:space="0" w:color="auto"/>
                <w:right w:val="none" w:sz="0" w:space="0" w:color="auto"/>
              </w:divBdr>
            </w:div>
            <w:div w:id="1591304948">
              <w:marLeft w:val="0"/>
              <w:marRight w:val="0"/>
              <w:marTop w:val="0"/>
              <w:marBottom w:val="0"/>
              <w:divBdr>
                <w:top w:val="none" w:sz="0" w:space="0" w:color="auto"/>
                <w:left w:val="none" w:sz="0" w:space="0" w:color="auto"/>
                <w:bottom w:val="none" w:sz="0" w:space="0" w:color="auto"/>
                <w:right w:val="none" w:sz="0" w:space="0" w:color="auto"/>
              </w:divBdr>
            </w:div>
            <w:div w:id="1597516512">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1635019887">
              <w:marLeft w:val="0"/>
              <w:marRight w:val="0"/>
              <w:marTop w:val="0"/>
              <w:marBottom w:val="0"/>
              <w:divBdr>
                <w:top w:val="none" w:sz="0" w:space="0" w:color="auto"/>
                <w:left w:val="none" w:sz="0" w:space="0" w:color="auto"/>
                <w:bottom w:val="none" w:sz="0" w:space="0" w:color="auto"/>
                <w:right w:val="none" w:sz="0" w:space="0" w:color="auto"/>
              </w:divBdr>
            </w:div>
            <w:div w:id="1649817319">
              <w:marLeft w:val="0"/>
              <w:marRight w:val="0"/>
              <w:marTop w:val="0"/>
              <w:marBottom w:val="0"/>
              <w:divBdr>
                <w:top w:val="none" w:sz="0" w:space="0" w:color="auto"/>
                <w:left w:val="none" w:sz="0" w:space="0" w:color="auto"/>
                <w:bottom w:val="none" w:sz="0" w:space="0" w:color="auto"/>
                <w:right w:val="none" w:sz="0" w:space="0" w:color="auto"/>
              </w:divBdr>
            </w:div>
            <w:div w:id="1656643506">
              <w:marLeft w:val="0"/>
              <w:marRight w:val="0"/>
              <w:marTop w:val="0"/>
              <w:marBottom w:val="0"/>
              <w:divBdr>
                <w:top w:val="none" w:sz="0" w:space="0" w:color="auto"/>
                <w:left w:val="none" w:sz="0" w:space="0" w:color="auto"/>
                <w:bottom w:val="none" w:sz="0" w:space="0" w:color="auto"/>
                <w:right w:val="none" w:sz="0" w:space="0" w:color="auto"/>
              </w:divBdr>
            </w:div>
            <w:div w:id="1659532278">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723212710">
              <w:marLeft w:val="0"/>
              <w:marRight w:val="0"/>
              <w:marTop w:val="0"/>
              <w:marBottom w:val="0"/>
              <w:divBdr>
                <w:top w:val="none" w:sz="0" w:space="0" w:color="auto"/>
                <w:left w:val="none" w:sz="0" w:space="0" w:color="auto"/>
                <w:bottom w:val="none" w:sz="0" w:space="0" w:color="auto"/>
                <w:right w:val="none" w:sz="0" w:space="0" w:color="auto"/>
              </w:divBdr>
            </w:div>
            <w:div w:id="1757240925">
              <w:marLeft w:val="0"/>
              <w:marRight w:val="0"/>
              <w:marTop w:val="0"/>
              <w:marBottom w:val="0"/>
              <w:divBdr>
                <w:top w:val="none" w:sz="0" w:space="0" w:color="auto"/>
                <w:left w:val="none" w:sz="0" w:space="0" w:color="auto"/>
                <w:bottom w:val="none" w:sz="0" w:space="0" w:color="auto"/>
                <w:right w:val="none" w:sz="0" w:space="0" w:color="auto"/>
              </w:divBdr>
            </w:div>
            <w:div w:id="1770276466">
              <w:marLeft w:val="0"/>
              <w:marRight w:val="0"/>
              <w:marTop w:val="0"/>
              <w:marBottom w:val="0"/>
              <w:divBdr>
                <w:top w:val="none" w:sz="0" w:space="0" w:color="auto"/>
                <w:left w:val="none" w:sz="0" w:space="0" w:color="auto"/>
                <w:bottom w:val="none" w:sz="0" w:space="0" w:color="auto"/>
                <w:right w:val="none" w:sz="0" w:space="0" w:color="auto"/>
              </w:divBdr>
            </w:div>
            <w:div w:id="1803117132">
              <w:marLeft w:val="0"/>
              <w:marRight w:val="0"/>
              <w:marTop w:val="0"/>
              <w:marBottom w:val="0"/>
              <w:divBdr>
                <w:top w:val="none" w:sz="0" w:space="0" w:color="auto"/>
                <w:left w:val="none" w:sz="0" w:space="0" w:color="auto"/>
                <w:bottom w:val="none" w:sz="0" w:space="0" w:color="auto"/>
                <w:right w:val="none" w:sz="0" w:space="0" w:color="auto"/>
              </w:divBdr>
            </w:div>
            <w:div w:id="1804106823">
              <w:marLeft w:val="0"/>
              <w:marRight w:val="0"/>
              <w:marTop w:val="0"/>
              <w:marBottom w:val="0"/>
              <w:divBdr>
                <w:top w:val="none" w:sz="0" w:space="0" w:color="auto"/>
                <w:left w:val="none" w:sz="0" w:space="0" w:color="auto"/>
                <w:bottom w:val="none" w:sz="0" w:space="0" w:color="auto"/>
                <w:right w:val="none" w:sz="0" w:space="0" w:color="auto"/>
              </w:divBdr>
            </w:div>
            <w:div w:id="1849253841">
              <w:marLeft w:val="0"/>
              <w:marRight w:val="0"/>
              <w:marTop w:val="0"/>
              <w:marBottom w:val="0"/>
              <w:divBdr>
                <w:top w:val="none" w:sz="0" w:space="0" w:color="auto"/>
                <w:left w:val="none" w:sz="0" w:space="0" w:color="auto"/>
                <w:bottom w:val="none" w:sz="0" w:space="0" w:color="auto"/>
                <w:right w:val="none" w:sz="0" w:space="0" w:color="auto"/>
              </w:divBdr>
            </w:div>
            <w:div w:id="1894543356">
              <w:marLeft w:val="0"/>
              <w:marRight w:val="0"/>
              <w:marTop w:val="0"/>
              <w:marBottom w:val="0"/>
              <w:divBdr>
                <w:top w:val="none" w:sz="0" w:space="0" w:color="auto"/>
                <w:left w:val="none" w:sz="0" w:space="0" w:color="auto"/>
                <w:bottom w:val="none" w:sz="0" w:space="0" w:color="auto"/>
                <w:right w:val="none" w:sz="0" w:space="0" w:color="auto"/>
              </w:divBdr>
            </w:div>
            <w:div w:id="1904171506">
              <w:marLeft w:val="0"/>
              <w:marRight w:val="0"/>
              <w:marTop w:val="0"/>
              <w:marBottom w:val="0"/>
              <w:divBdr>
                <w:top w:val="none" w:sz="0" w:space="0" w:color="auto"/>
                <w:left w:val="none" w:sz="0" w:space="0" w:color="auto"/>
                <w:bottom w:val="none" w:sz="0" w:space="0" w:color="auto"/>
                <w:right w:val="none" w:sz="0" w:space="0" w:color="auto"/>
              </w:divBdr>
            </w:div>
            <w:div w:id="1904370114">
              <w:marLeft w:val="0"/>
              <w:marRight w:val="0"/>
              <w:marTop w:val="0"/>
              <w:marBottom w:val="0"/>
              <w:divBdr>
                <w:top w:val="none" w:sz="0" w:space="0" w:color="auto"/>
                <w:left w:val="none" w:sz="0" w:space="0" w:color="auto"/>
                <w:bottom w:val="none" w:sz="0" w:space="0" w:color="auto"/>
                <w:right w:val="none" w:sz="0" w:space="0" w:color="auto"/>
              </w:divBdr>
            </w:div>
            <w:div w:id="1914124953">
              <w:marLeft w:val="0"/>
              <w:marRight w:val="0"/>
              <w:marTop w:val="0"/>
              <w:marBottom w:val="0"/>
              <w:divBdr>
                <w:top w:val="none" w:sz="0" w:space="0" w:color="auto"/>
                <w:left w:val="none" w:sz="0" w:space="0" w:color="auto"/>
                <w:bottom w:val="none" w:sz="0" w:space="0" w:color="auto"/>
                <w:right w:val="none" w:sz="0" w:space="0" w:color="auto"/>
              </w:divBdr>
            </w:div>
            <w:div w:id="1955214269">
              <w:marLeft w:val="0"/>
              <w:marRight w:val="0"/>
              <w:marTop w:val="0"/>
              <w:marBottom w:val="0"/>
              <w:divBdr>
                <w:top w:val="none" w:sz="0" w:space="0" w:color="auto"/>
                <w:left w:val="none" w:sz="0" w:space="0" w:color="auto"/>
                <w:bottom w:val="none" w:sz="0" w:space="0" w:color="auto"/>
                <w:right w:val="none" w:sz="0" w:space="0" w:color="auto"/>
              </w:divBdr>
            </w:div>
            <w:div w:id="1957253381">
              <w:marLeft w:val="0"/>
              <w:marRight w:val="0"/>
              <w:marTop w:val="0"/>
              <w:marBottom w:val="0"/>
              <w:divBdr>
                <w:top w:val="none" w:sz="0" w:space="0" w:color="auto"/>
                <w:left w:val="none" w:sz="0" w:space="0" w:color="auto"/>
                <w:bottom w:val="none" w:sz="0" w:space="0" w:color="auto"/>
                <w:right w:val="none" w:sz="0" w:space="0" w:color="auto"/>
              </w:divBdr>
            </w:div>
            <w:div w:id="1974946008">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2003312486">
              <w:marLeft w:val="0"/>
              <w:marRight w:val="0"/>
              <w:marTop w:val="0"/>
              <w:marBottom w:val="0"/>
              <w:divBdr>
                <w:top w:val="none" w:sz="0" w:space="0" w:color="auto"/>
                <w:left w:val="none" w:sz="0" w:space="0" w:color="auto"/>
                <w:bottom w:val="none" w:sz="0" w:space="0" w:color="auto"/>
                <w:right w:val="none" w:sz="0" w:space="0" w:color="auto"/>
              </w:divBdr>
            </w:div>
            <w:div w:id="2009166915">
              <w:marLeft w:val="0"/>
              <w:marRight w:val="0"/>
              <w:marTop w:val="0"/>
              <w:marBottom w:val="0"/>
              <w:divBdr>
                <w:top w:val="none" w:sz="0" w:space="0" w:color="auto"/>
                <w:left w:val="none" w:sz="0" w:space="0" w:color="auto"/>
                <w:bottom w:val="none" w:sz="0" w:space="0" w:color="auto"/>
                <w:right w:val="none" w:sz="0" w:space="0" w:color="auto"/>
              </w:divBdr>
            </w:div>
            <w:div w:id="2043699236">
              <w:marLeft w:val="0"/>
              <w:marRight w:val="0"/>
              <w:marTop w:val="0"/>
              <w:marBottom w:val="0"/>
              <w:divBdr>
                <w:top w:val="none" w:sz="0" w:space="0" w:color="auto"/>
                <w:left w:val="none" w:sz="0" w:space="0" w:color="auto"/>
                <w:bottom w:val="none" w:sz="0" w:space="0" w:color="auto"/>
                <w:right w:val="none" w:sz="0" w:space="0" w:color="auto"/>
              </w:divBdr>
            </w:div>
            <w:div w:id="2076275252">
              <w:marLeft w:val="0"/>
              <w:marRight w:val="0"/>
              <w:marTop w:val="0"/>
              <w:marBottom w:val="0"/>
              <w:divBdr>
                <w:top w:val="none" w:sz="0" w:space="0" w:color="auto"/>
                <w:left w:val="none" w:sz="0" w:space="0" w:color="auto"/>
                <w:bottom w:val="none" w:sz="0" w:space="0" w:color="auto"/>
                <w:right w:val="none" w:sz="0" w:space="0" w:color="auto"/>
              </w:divBdr>
            </w:div>
            <w:div w:id="2083524975">
              <w:marLeft w:val="0"/>
              <w:marRight w:val="0"/>
              <w:marTop w:val="0"/>
              <w:marBottom w:val="0"/>
              <w:divBdr>
                <w:top w:val="none" w:sz="0" w:space="0" w:color="auto"/>
                <w:left w:val="none" w:sz="0" w:space="0" w:color="auto"/>
                <w:bottom w:val="none" w:sz="0" w:space="0" w:color="auto"/>
                <w:right w:val="none" w:sz="0" w:space="0" w:color="auto"/>
              </w:divBdr>
            </w:div>
            <w:div w:id="2090542240">
              <w:marLeft w:val="0"/>
              <w:marRight w:val="0"/>
              <w:marTop w:val="0"/>
              <w:marBottom w:val="0"/>
              <w:divBdr>
                <w:top w:val="none" w:sz="0" w:space="0" w:color="auto"/>
                <w:left w:val="none" w:sz="0" w:space="0" w:color="auto"/>
                <w:bottom w:val="none" w:sz="0" w:space="0" w:color="auto"/>
                <w:right w:val="none" w:sz="0" w:space="0" w:color="auto"/>
              </w:divBdr>
            </w:div>
            <w:div w:id="2137605405">
              <w:marLeft w:val="0"/>
              <w:marRight w:val="0"/>
              <w:marTop w:val="0"/>
              <w:marBottom w:val="0"/>
              <w:divBdr>
                <w:top w:val="none" w:sz="0" w:space="0" w:color="auto"/>
                <w:left w:val="none" w:sz="0" w:space="0" w:color="auto"/>
                <w:bottom w:val="none" w:sz="0" w:space="0" w:color="auto"/>
                <w:right w:val="none" w:sz="0" w:space="0" w:color="auto"/>
              </w:divBdr>
            </w:div>
            <w:div w:id="21440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598635621">
      <w:bodyDiv w:val="1"/>
      <w:marLeft w:val="0"/>
      <w:marRight w:val="0"/>
      <w:marTop w:val="0"/>
      <w:marBottom w:val="0"/>
      <w:divBdr>
        <w:top w:val="none" w:sz="0" w:space="0" w:color="auto"/>
        <w:left w:val="none" w:sz="0" w:space="0" w:color="auto"/>
        <w:bottom w:val="none" w:sz="0" w:space="0" w:color="auto"/>
        <w:right w:val="none" w:sz="0" w:space="0" w:color="auto"/>
      </w:divBdr>
    </w:div>
    <w:div w:id="694428905">
      <w:bodyDiv w:val="1"/>
      <w:marLeft w:val="0"/>
      <w:marRight w:val="0"/>
      <w:marTop w:val="0"/>
      <w:marBottom w:val="0"/>
      <w:divBdr>
        <w:top w:val="none" w:sz="0" w:space="0" w:color="auto"/>
        <w:left w:val="none" w:sz="0" w:space="0" w:color="auto"/>
        <w:bottom w:val="none" w:sz="0" w:space="0" w:color="auto"/>
        <w:right w:val="none" w:sz="0" w:space="0" w:color="auto"/>
      </w:divBdr>
    </w:div>
    <w:div w:id="704259938">
      <w:bodyDiv w:val="1"/>
      <w:marLeft w:val="0"/>
      <w:marRight w:val="0"/>
      <w:marTop w:val="0"/>
      <w:marBottom w:val="0"/>
      <w:divBdr>
        <w:top w:val="none" w:sz="0" w:space="0" w:color="auto"/>
        <w:left w:val="none" w:sz="0" w:space="0" w:color="auto"/>
        <w:bottom w:val="none" w:sz="0" w:space="0" w:color="auto"/>
        <w:right w:val="none" w:sz="0" w:space="0" w:color="auto"/>
      </w:divBdr>
    </w:div>
    <w:div w:id="721364959">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93786941">
      <w:bodyDiv w:val="1"/>
      <w:marLeft w:val="0"/>
      <w:marRight w:val="0"/>
      <w:marTop w:val="0"/>
      <w:marBottom w:val="0"/>
      <w:divBdr>
        <w:top w:val="none" w:sz="0" w:space="0" w:color="auto"/>
        <w:left w:val="none" w:sz="0" w:space="0" w:color="auto"/>
        <w:bottom w:val="none" w:sz="0" w:space="0" w:color="auto"/>
        <w:right w:val="none" w:sz="0" w:space="0" w:color="auto"/>
      </w:divBdr>
    </w:div>
    <w:div w:id="800071138">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0834580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73608362">
      <w:bodyDiv w:val="1"/>
      <w:marLeft w:val="0"/>
      <w:marRight w:val="0"/>
      <w:marTop w:val="0"/>
      <w:marBottom w:val="0"/>
      <w:divBdr>
        <w:top w:val="none" w:sz="0" w:space="0" w:color="auto"/>
        <w:left w:val="none" w:sz="0" w:space="0" w:color="auto"/>
        <w:bottom w:val="none" w:sz="0" w:space="0" w:color="auto"/>
        <w:right w:val="none" w:sz="0" w:space="0" w:color="auto"/>
      </w:divBdr>
    </w:div>
    <w:div w:id="1066608161">
      <w:bodyDiv w:val="1"/>
      <w:marLeft w:val="0"/>
      <w:marRight w:val="0"/>
      <w:marTop w:val="0"/>
      <w:marBottom w:val="0"/>
      <w:divBdr>
        <w:top w:val="none" w:sz="0" w:space="0" w:color="auto"/>
        <w:left w:val="none" w:sz="0" w:space="0" w:color="auto"/>
        <w:bottom w:val="none" w:sz="0" w:space="0" w:color="auto"/>
        <w:right w:val="none" w:sz="0" w:space="0" w:color="auto"/>
      </w:divBdr>
    </w:div>
    <w:div w:id="1091438248">
      <w:bodyDiv w:val="1"/>
      <w:marLeft w:val="0"/>
      <w:marRight w:val="0"/>
      <w:marTop w:val="0"/>
      <w:marBottom w:val="0"/>
      <w:divBdr>
        <w:top w:val="none" w:sz="0" w:space="0" w:color="auto"/>
        <w:left w:val="none" w:sz="0" w:space="0" w:color="auto"/>
        <w:bottom w:val="none" w:sz="0" w:space="0" w:color="auto"/>
        <w:right w:val="none" w:sz="0" w:space="0" w:color="auto"/>
      </w:divBdr>
    </w:div>
    <w:div w:id="112665418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62938483">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04710132">
      <w:bodyDiv w:val="1"/>
      <w:marLeft w:val="0"/>
      <w:marRight w:val="0"/>
      <w:marTop w:val="0"/>
      <w:marBottom w:val="0"/>
      <w:divBdr>
        <w:top w:val="none" w:sz="0" w:space="0" w:color="auto"/>
        <w:left w:val="none" w:sz="0" w:space="0" w:color="auto"/>
        <w:bottom w:val="none" w:sz="0" w:space="0" w:color="auto"/>
        <w:right w:val="none" w:sz="0" w:space="0" w:color="auto"/>
      </w:divBdr>
      <w:divsChild>
        <w:div w:id="1347557213">
          <w:marLeft w:val="0"/>
          <w:marRight w:val="0"/>
          <w:marTop w:val="0"/>
          <w:marBottom w:val="0"/>
          <w:divBdr>
            <w:top w:val="none" w:sz="0" w:space="0" w:color="auto"/>
            <w:left w:val="none" w:sz="0" w:space="0" w:color="auto"/>
            <w:bottom w:val="none" w:sz="0" w:space="0" w:color="auto"/>
            <w:right w:val="none" w:sz="0" w:space="0" w:color="auto"/>
          </w:divBdr>
          <w:divsChild>
            <w:div w:id="10112907">
              <w:marLeft w:val="0"/>
              <w:marRight w:val="0"/>
              <w:marTop w:val="0"/>
              <w:marBottom w:val="0"/>
              <w:divBdr>
                <w:top w:val="none" w:sz="0" w:space="0" w:color="auto"/>
                <w:left w:val="none" w:sz="0" w:space="0" w:color="auto"/>
                <w:bottom w:val="none" w:sz="0" w:space="0" w:color="auto"/>
                <w:right w:val="none" w:sz="0" w:space="0" w:color="auto"/>
              </w:divBdr>
            </w:div>
            <w:div w:id="29259587">
              <w:marLeft w:val="0"/>
              <w:marRight w:val="0"/>
              <w:marTop w:val="0"/>
              <w:marBottom w:val="0"/>
              <w:divBdr>
                <w:top w:val="none" w:sz="0" w:space="0" w:color="auto"/>
                <w:left w:val="none" w:sz="0" w:space="0" w:color="auto"/>
                <w:bottom w:val="none" w:sz="0" w:space="0" w:color="auto"/>
                <w:right w:val="none" w:sz="0" w:space="0" w:color="auto"/>
              </w:divBdr>
            </w:div>
            <w:div w:id="55472236">
              <w:marLeft w:val="0"/>
              <w:marRight w:val="0"/>
              <w:marTop w:val="0"/>
              <w:marBottom w:val="0"/>
              <w:divBdr>
                <w:top w:val="none" w:sz="0" w:space="0" w:color="auto"/>
                <w:left w:val="none" w:sz="0" w:space="0" w:color="auto"/>
                <w:bottom w:val="none" w:sz="0" w:space="0" w:color="auto"/>
                <w:right w:val="none" w:sz="0" w:space="0" w:color="auto"/>
              </w:divBdr>
            </w:div>
            <w:div w:id="58749983">
              <w:marLeft w:val="0"/>
              <w:marRight w:val="0"/>
              <w:marTop w:val="0"/>
              <w:marBottom w:val="0"/>
              <w:divBdr>
                <w:top w:val="none" w:sz="0" w:space="0" w:color="auto"/>
                <w:left w:val="none" w:sz="0" w:space="0" w:color="auto"/>
                <w:bottom w:val="none" w:sz="0" w:space="0" w:color="auto"/>
                <w:right w:val="none" w:sz="0" w:space="0" w:color="auto"/>
              </w:divBdr>
            </w:div>
            <w:div w:id="59137738">
              <w:marLeft w:val="0"/>
              <w:marRight w:val="0"/>
              <w:marTop w:val="0"/>
              <w:marBottom w:val="0"/>
              <w:divBdr>
                <w:top w:val="none" w:sz="0" w:space="0" w:color="auto"/>
                <w:left w:val="none" w:sz="0" w:space="0" w:color="auto"/>
                <w:bottom w:val="none" w:sz="0" w:space="0" w:color="auto"/>
                <w:right w:val="none" w:sz="0" w:space="0" w:color="auto"/>
              </w:divBdr>
            </w:div>
            <w:div w:id="67851798">
              <w:marLeft w:val="0"/>
              <w:marRight w:val="0"/>
              <w:marTop w:val="0"/>
              <w:marBottom w:val="0"/>
              <w:divBdr>
                <w:top w:val="none" w:sz="0" w:space="0" w:color="auto"/>
                <w:left w:val="none" w:sz="0" w:space="0" w:color="auto"/>
                <w:bottom w:val="none" w:sz="0" w:space="0" w:color="auto"/>
                <w:right w:val="none" w:sz="0" w:space="0" w:color="auto"/>
              </w:divBdr>
            </w:div>
            <w:div w:id="83427539">
              <w:marLeft w:val="0"/>
              <w:marRight w:val="0"/>
              <w:marTop w:val="0"/>
              <w:marBottom w:val="0"/>
              <w:divBdr>
                <w:top w:val="none" w:sz="0" w:space="0" w:color="auto"/>
                <w:left w:val="none" w:sz="0" w:space="0" w:color="auto"/>
                <w:bottom w:val="none" w:sz="0" w:space="0" w:color="auto"/>
                <w:right w:val="none" w:sz="0" w:space="0" w:color="auto"/>
              </w:divBdr>
            </w:div>
            <w:div w:id="98305181">
              <w:marLeft w:val="0"/>
              <w:marRight w:val="0"/>
              <w:marTop w:val="0"/>
              <w:marBottom w:val="0"/>
              <w:divBdr>
                <w:top w:val="none" w:sz="0" w:space="0" w:color="auto"/>
                <w:left w:val="none" w:sz="0" w:space="0" w:color="auto"/>
                <w:bottom w:val="none" w:sz="0" w:space="0" w:color="auto"/>
                <w:right w:val="none" w:sz="0" w:space="0" w:color="auto"/>
              </w:divBdr>
            </w:div>
            <w:div w:id="113718670">
              <w:marLeft w:val="0"/>
              <w:marRight w:val="0"/>
              <w:marTop w:val="0"/>
              <w:marBottom w:val="0"/>
              <w:divBdr>
                <w:top w:val="none" w:sz="0" w:space="0" w:color="auto"/>
                <w:left w:val="none" w:sz="0" w:space="0" w:color="auto"/>
                <w:bottom w:val="none" w:sz="0" w:space="0" w:color="auto"/>
                <w:right w:val="none" w:sz="0" w:space="0" w:color="auto"/>
              </w:divBdr>
            </w:div>
            <w:div w:id="149490759">
              <w:marLeft w:val="0"/>
              <w:marRight w:val="0"/>
              <w:marTop w:val="0"/>
              <w:marBottom w:val="0"/>
              <w:divBdr>
                <w:top w:val="none" w:sz="0" w:space="0" w:color="auto"/>
                <w:left w:val="none" w:sz="0" w:space="0" w:color="auto"/>
                <w:bottom w:val="none" w:sz="0" w:space="0" w:color="auto"/>
                <w:right w:val="none" w:sz="0" w:space="0" w:color="auto"/>
              </w:divBdr>
            </w:div>
            <w:div w:id="150214908">
              <w:marLeft w:val="0"/>
              <w:marRight w:val="0"/>
              <w:marTop w:val="0"/>
              <w:marBottom w:val="0"/>
              <w:divBdr>
                <w:top w:val="none" w:sz="0" w:space="0" w:color="auto"/>
                <w:left w:val="none" w:sz="0" w:space="0" w:color="auto"/>
                <w:bottom w:val="none" w:sz="0" w:space="0" w:color="auto"/>
                <w:right w:val="none" w:sz="0" w:space="0" w:color="auto"/>
              </w:divBdr>
            </w:div>
            <w:div w:id="156507569">
              <w:marLeft w:val="0"/>
              <w:marRight w:val="0"/>
              <w:marTop w:val="0"/>
              <w:marBottom w:val="0"/>
              <w:divBdr>
                <w:top w:val="none" w:sz="0" w:space="0" w:color="auto"/>
                <w:left w:val="none" w:sz="0" w:space="0" w:color="auto"/>
                <w:bottom w:val="none" w:sz="0" w:space="0" w:color="auto"/>
                <w:right w:val="none" w:sz="0" w:space="0" w:color="auto"/>
              </w:divBdr>
            </w:div>
            <w:div w:id="159589150">
              <w:marLeft w:val="0"/>
              <w:marRight w:val="0"/>
              <w:marTop w:val="0"/>
              <w:marBottom w:val="0"/>
              <w:divBdr>
                <w:top w:val="none" w:sz="0" w:space="0" w:color="auto"/>
                <w:left w:val="none" w:sz="0" w:space="0" w:color="auto"/>
                <w:bottom w:val="none" w:sz="0" w:space="0" w:color="auto"/>
                <w:right w:val="none" w:sz="0" w:space="0" w:color="auto"/>
              </w:divBdr>
            </w:div>
            <w:div w:id="166945072">
              <w:marLeft w:val="0"/>
              <w:marRight w:val="0"/>
              <w:marTop w:val="0"/>
              <w:marBottom w:val="0"/>
              <w:divBdr>
                <w:top w:val="none" w:sz="0" w:space="0" w:color="auto"/>
                <w:left w:val="none" w:sz="0" w:space="0" w:color="auto"/>
                <w:bottom w:val="none" w:sz="0" w:space="0" w:color="auto"/>
                <w:right w:val="none" w:sz="0" w:space="0" w:color="auto"/>
              </w:divBdr>
            </w:div>
            <w:div w:id="189996204">
              <w:marLeft w:val="0"/>
              <w:marRight w:val="0"/>
              <w:marTop w:val="0"/>
              <w:marBottom w:val="0"/>
              <w:divBdr>
                <w:top w:val="none" w:sz="0" w:space="0" w:color="auto"/>
                <w:left w:val="none" w:sz="0" w:space="0" w:color="auto"/>
                <w:bottom w:val="none" w:sz="0" w:space="0" w:color="auto"/>
                <w:right w:val="none" w:sz="0" w:space="0" w:color="auto"/>
              </w:divBdr>
            </w:div>
            <w:div w:id="208760138">
              <w:marLeft w:val="0"/>
              <w:marRight w:val="0"/>
              <w:marTop w:val="0"/>
              <w:marBottom w:val="0"/>
              <w:divBdr>
                <w:top w:val="none" w:sz="0" w:space="0" w:color="auto"/>
                <w:left w:val="none" w:sz="0" w:space="0" w:color="auto"/>
                <w:bottom w:val="none" w:sz="0" w:space="0" w:color="auto"/>
                <w:right w:val="none" w:sz="0" w:space="0" w:color="auto"/>
              </w:divBdr>
            </w:div>
            <w:div w:id="242879520">
              <w:marLeft w:val="0"/>
              <w:marRight w:val="0"/>
              <w:marTop w:val="0"/>
              <w:marBottom w:val="0"/>
              <w:divBdr>
                <w:top w:val="none" w:sz="0" w:space="0" w:color="auto"/>
                <w:left w:val="none" w:sz="0" w:space="0" w:color="auto"/>
                <w:bottom w:val="none" w:sz="0" w:space="0" w:color="auto"/>
                <w:right w:val="none" w:sz="0" w:space="0" w:color="auto"/>
              </w:divBdr>
            </w:div>
            <w:div w:id="269895762">
              <w:marLeft w:val="0"/>
              <w:marRight w:val="0"/>
              <w:marTop w:val="0"/>
              <w:marBottom w:val="0"/>
              <w:divBdr>
                <w:top w:val="none" w:sz="0" w:space="0" w:color="auto"/>
                <w:left w:val="none" w:sz="0" w:space="0" w:color="auto"/>
                <w:bottom w:val="none" w:sz="0" w:space="0" w:color="auto"/>
                <w:right w:val="none" w:sz="0" w:space="0" w:color="auto"/>
              </w:divBdr>
            </w:div>
            <w:div w:id="274602056">
              <w:marLeft w:val="0"/>
              <w:marRight w:val="0"/>
              <w:marTop w:val="0"/>
              <w:marBottom w:val="0"/>
              <w:divBdr>
                <w:top w:val="none" w:sz="0" w:space="0" w:color="auto"/>
                <w:left w:val="none" w:sz="0" w:space="0" w:color="auto"/>
                <w:bottom w:val="none" w:sz="0" w:space="0" w:color="auto"/>
                <w:right w:val="none" w:sz="0" w:space="0" w:color="auto"/>
              </w:divBdr>
            </w:div>
            <w:div w:id="276833442">
              <w:marLeft w:val="0"/>
              <w:marRight w:val="0"/>
              <w:marTop w:val="0"/>
              <w:marBottom w:val="0"/>
              <w:divBdr>
                <w:top w:val="none" w:sz="0" w:space="0" w:color="auto"/>
                <w:left w:val="none" w:sz="0" w:space="0" w:color="auto"/>
                <w:bottom w:val="none" w:sz="0" w:space="0" w:color="auto"/>
                <w:right w:val="none" w:sz="0" w:space="0" w:color="auto"/>
              </w:divBdr>
            </w:div>
            <w:div w:id="291905977">
              <w:marLeft w:val="0"/>
              <w:marRight w:val="0"/>
              <w:marTop w:val="0"/>
              <w:marBottom w:val="0"/>
              <w:divBdr>
                <w:top w:val="none" w:sz="0" w:space="0" w:color="auto"/>
                <w:left w:val="none" w:sz="0" w:space="0" w:color="auto"/>
                <w:bottom w:val="none" w:sz="0" w:space="0" w:color="auto"/>
                <w:right w:val="none" w:sz="0" w:space="0" w:color="auto"/>
              </w:divBdr>
            </w:div>
            <w:div w:id="299767613">
              <w:marLeft w:val="0"/>
              <w:marRight w:val="0"/>
              <w:marTop w:val="0"/>
              <w:marBottom w:val="0"/>
              <w:divBdr>
                <w:top w:val="none" w:sz="0" w:space="0" w:color="auto"/>
                <w:left w:val="none" w:sz="0" w:space="0" w:color="auto"/>
                <w:bottom w:val="none" w:sz="0" w:space="0" w:color="auto"/>
                <w:right w:val="none" w:sz="0" w:space="0" w:color="auto"/>
              </w:divBdr>
            </w:div>
            <w:div w:id="302273375">
              <w:marLeft w:val="0"/>
              <w:marRight w:val="0"/>
              <w:marTop w:val="0"/>
              <w:marBottom w:val="0"/>
              <w:divBdr>
                <w:top w:val="none" w:sz="0" w:space="0" w:color="auto"/>
                <w:left w:val="none" w:sz="0" w:space="0" w:color="auto"/>
                <w:bottom w:val="none" w:sz="0" w:space="0" w:color="auto"/>
                <w:right w:val="none" w:sz="0" w:space="0" w:color="auto"/>
              </w:divBdr>
            </w:div>
            <w:div w:id="328488945">
              <w:marLeft w:val="0"/>
              <w:marRight w:val="0"/>
              <w:marTop w:val="0"/>
              <w:marBottom w:val="0"/>
              <w:divBdr>
                <w:top w:val="none" w:sz="0" w:space="0" w:color="auto"/>
                <w:left w:val="none" w:sz="0" w:space="0" w:color="auto"/>
                <w:bottom w:val="none" w:sz="0" w:space="0" w:color="auto"/>
                <w:right w:val="none" w:sz="0" w:space="0" w:color="auto"/>
              </w:divBdr>
            </w:div>
            <w:div w:id="336084197">
              <w:marLeft w:val="0"/>
              <w:marRight w:val="0"/>
              <w:marTop w:val="0"/>
              <w:marBottom w:val="0"/>
              <w:divBdr>
                <w:top w:val="none" w:sz="0" w:space="0" w:color="auto"/>
                <w:left w:val="none" w:sz="0" w:space="0" w:color="auto"/>
                <w:bottom w:val="none" w:sz="0" w:space="0" w:color="auto"/>
                <w:right w:val="none" w:sz="0" w:space="0" w:color="auto"/>
              </w:divBdr>
            </w:div>
            <w:div w:id="366027882">
              <w:marLeft w:val="0"/>
              <w:marRight w:val="0"/>
              <w:marTop w:val="0"/>
              <w:marBottom w:val="0"/>
              <w:divBdr>
                <w:top w:val="none" w:sz="0" w:space="0" w:color="auto"/>
                <w:left w:val="none" w:sz="0" w:space="0" w:color="auto"/>
                <w:bottom w:val="none" w:sz="0" w:space="0" w:color="auto"/>
                <w:right w:val="none" w:sz="0" w:space="0" w:color="auto"/>
              </w:divBdr>
            </w:div>
            <w:div w:id="402024365">
              <w:marLeft w:val="0"/>
              <w:marRight w:val="0"/>
              <w:marTop w:val="0"/>
              <w:marBottom w:val="0"/>
              <w:divBdr>
                <w:top w:val="none" w:sz="0" w:space="0" w:color="auto"/>
                <w:left w:val="none" w:sz="0" w:space="0" w:color="auto"/>
                <w:bottom w:val="none" w:sz="0" w:space="0" w:color="auto"/>
                <w:right w:val="none" w:sz="0" w:space="0" w:color="auto"/>
              </w:divBdr>
            </w:div>
            <w:div w:id="404378423">
              <w:marLeft w:val="0"/>
              <w:marRight w:val="0"/>
              <w:marTop w:val="0"/>
              <w:marBottom w:val="0"/>
              <w:divBdr>
                <w:top w:val="none" w:sz="0" w:space="0" w:color="auto"/>
                <w:left w:val="none" w:sz="0" w:space="0" w:color="auto"/>
                <w:bottom w:val="none" w:sz="0" w:space="0" w:color="auto"/>
                <w:right w:val="none" w:sz="0" w:space="0" w:color="auto"/>
              </w:divBdr>
            </w:div>
            <w:div w:id="407652475">
              <w:marLeft w:val="0"/>
              <w:marRight w:val="0"/>
              <w:marTop w:val="0"/>
              <w:marBottom w:val="0"/>
              <w:divBdr>
                <w:top w:val="none" w:sz="0" w:space="0" w:color="auto"/>
                <w:left w:val="none" w:sz="0" w:space="0" w:color="auto"/>
                <w:bottom w:val="none" w:sz="0" w:space="0" w:color="auto"/>
                <w:right w:val="none" w:sz="0" w:space="0" w:color="auto"/>
              </w:divBdr>
            </w:div>
            <w:div w:id="416681291">
              <w:marLeft w:val="0"/>
              <w:marRight w:val="0"/>
              <w:marTop w:val="0"/>
              <w:marBottom w:val="0"/>
              <w:divBdr>
                <w:top w:val="none" w:sz="0" w:space="0" w:color="auto"/>
                <w:left w:val="none" w:sz="0" w:space="0" w:color="auto"/>
                <w:bottom w:val="none" w:sz="0" w:space="0" w:color="auto"/>
                <w:right w:val="none" w:sz="0" w:space="0" w:color="auto"/>
              </w:divBdr>
            </w:div>
            <w:div w:id="418603232">
              <w:marLeft w:val="0"/>
              <w:marRight w:val="0"/>
              <w:marTop w:val="0"/>
              <w:marBottom w:val="0"/>
              <w:divBdr>
                <w:top w:val="none" w:sz="0" w:space="0" w:color="auto"/>
                <w:left w:val="none" w:sz="0" w:space="0" w:color="auto"/>
                <w:bottom w:val="none" w:sz="0" w:space="0" w:color="auto"/>
                <w:right w:val="none" w:sz="0" w:space="0" w:color="auto"/>
              </w:divBdr>
            </w:div>
            <w:div w:id="421684746">
              <w:marLeft w:val="0"/>
              <w:marRight w:val="0"/>
              <w:marTop w:val="0"/>
              <w:marBottom w:val="0"/>
              <w:divBdr>
                <w:top w:val="none" w:sz="0" w:space="0" w:color="auto"/>
                <w:left w:val="none" w:sz="0" w:space="0" w:color="auto"/>
                <w:bottom w:val="none" w:sz="0" w:space="0" w:color="auto"/>
                <w:right w:val="none" w:sz="0" w:space="0" w:color="auto"/>
              </w:divBdr>
            </w:div>
            <w:div w:id="450630910">
              <w:marLeft w:val="0"/>
              <w:marRight w:val="0"/>
              <w:marTop w:val="0"/>
              <w:marBottom w:val="0"/>
              <w:divBdr>
                <w:top w:val="none" w:sz="0" w:space="0" w:color="auto"/>
                <w:left w:val="none" w:sz="0" w:space="0" w:color="auto"/>
                <w:bottom w:val="none" w:sz="0" w:space="0" w:color="auto"/>
                <w:right w:val="none" w:sz="0" w:space="0" w:color="auto"/>
              </w:divBdr>
            </w:div>
            <w:div w:id="471412181">
              <w:marLeft w:val="0"/>
              <w:marRight w:val="0"/>
              <w:marTop w:val="0"/>
              <w:marBottom w:val="0"/>
              <w:divBdr>
                <w:top w:val="none" w:sz="0" w:space="0" w:color="auto"/>
                <w:left w:val="none" w:sz="0" w:space="0" w:color="auto"/>
                <w:bottom w:val="none" w:sz="0" w:space="0" w:color="auto"/>
                <w:right w:val="none" w:sz="0" w:space="0" w:color="auto"/>
              </w:divBdr>
            </w:div>
            <w:div w:id="472674519">
              <w:marLeft w:val="0"/>
              <w:marRight w:val="0"/>
              <w:marTop w:val="0"/>
              <w:marBottom w:val="0"/>
              <w:divBdr>
                <w:top w:val="none" w:sz="0" w:space="0" w:color="auto"/>
                <w:left w:val="none" w:sz="0" w:space="0" w:color="auto"/>
                <w:bottom w:val="none" w:sz="0" w:space="0" w:color="auto"/>
                <w:right w:val="none" w:sz="0" w:space="0" w:color="auto"/>
              </w:divBdr>
            </w:div>
            <w:div w:id="475493944">
              <w:marLeft w:val="0"/>
              <w:marRight w:val="0"/>
              <w:marTop w:val="0"/>
              <w:marBottom w:val="0"/>
              <w:divBdr>
                <w:top w:val="none" w:sz="0" w:space="0" w:color="auto"/>
                <w:left w:val="none" w:sz="0" w:space="0" w:color="auto"/>
                <w:bottom w:val="none" w:sz="0" w:space="0" w:color="auto"/>
                <w:right w:val="none" w:sz="0" w:space="0" w:color="auto"/>
              </w:divBdr>
            </w:div>
            <w:div w:id="487206176">
              <w:marLeft w:val="0"/>
              <w:marRight w:val="0"/>
              <w:marTop w:val="0"/>
              <w:marBottom w:val="0"/>
              <w:divBdr>
                <w:top w:val="none" w:sz="0" w:space="0" w:color="auto"/>
                <w:left w:val="none" w:sz="0" w:space="0" w:color="auto"/>
                <w:bottom w:val="none" w:sz="0" w:space="0" w:color="auto"/>
                <w:right w:val="none" w:sz="0" w:space="0" w:color="auto"/>
              </w:divBdr>
            </w:div>
            <w:div w:id="488710484">
              <w:marLeft w:val="0"/>
              <w:marRight w:val="0"/>
              <w:marTop w:val="0"/>
              <w:marBottom w:val="0"/>
              <w:divBdr>
                <w:top w:val="none" w:sz="0" w:space="0" w:color="auto"/>
                <w:left w:val="none" w:sz="0" w:space="0" w:color="auto"/>
                <w:bottom w:val="none" w:sz="0" w:space="0" w:color="auto"/>
                <w:right w:val="none" w:sz="0" w:space="0" w:color="auto"/>
              </w:divBdr>
            </w:div>
            <w:div w:id="509369228">
              <w:marLeft w:val="0"/>
              <w:marRight w:val="0"/>
              <w:marTop w:val="0"/>
              <w:marBottom w:val="0"/>
              <w:divBdr>
                <w:top w:val="none" w:sz="0" w:space="0" w:color="auto"/>
                <w:left w:val="none" w:sz="0" w:space="0" w:color="auto"/>
                <w:bottom w:val="none" w:sz="0" w:space="0" w:color="auto"/>
                <w:right w:val="none" w:sz="0" w:space="0" w:color="auto"/>
              </w:divBdr>
            </w:div>
            <w:div w:id="515197623">
              <w:marLeft w:val="0"/>
              <w:marRight w:val="0"/>
              <w:marTop w:val="0"/>
              <w:marBottom w:val="0"/>
              <w:divBdr>
                <w:top w:val="none" w:sz="0" w:space="0" w:color="auto"/>
                <w:left w:val="none" w:sz="0" w:space="0" w:color="auto"/>
                <w:bottom w:val="none" w:sz="0" w:space="0" w:color="auto"/>
                <w:right w:val="none" w:sz="0" w:space="0" w:color="auto"/>
              </w:divBdr>
            </w:div>
            <w:div w:id="571044920">
              <w:marLeft w:val="0"/>
              <w:marRight w:val="0"/>
              <w:marTop w:val="0"/>
              <w:marBottom w:val="0"/>
              <w:divBdr>
                <w:top w:val="none" w:sz="0" w:space="0" w:color="auto"/>
                <w:left w:val="none" w:sz="0" w:space="0" w:color="auto"/>
                <w:bottom w:val="none" w:sz="0" w:space="0" w:color="auto"/>
                <w:right w:val="none" w:sz="0" w:space="0" w:color="auto"/>
              </w:divBdr>
            </w:div>
            <w:div w:id="572393202">
              <w:marLeft w:val="0"/>
              <w:marRight w:val="0"/>
              <w:marTop w:val="0"/>
              <w:marBottom w:val="0"/>
              <w:divBdr>
                <w:top w:val="none" w:sz="0" w:space="0" w:color="auto"/>
                <w:left w:val="none" w:sz="0" w:space="0" w:color="auto"/>
                <w:bottom w:val="none" w:sz="0" w:space="0" w:color="auto"/>
                <w:right w:val="none" w:sz="0" w:space="0" w:color="auto"/>
              </w:divBdr>
            </w:div>
            <w:div w:id="577905661">
              <w:marLeft w:val="0"/>
              <w:marRight w:val="0"/>
              <w:marTop w:val="0"/>
              <w:marBottom w:val="0"/>
              <w:divBdr>
                <w:top w:val="none" w:sz="0" w:space="0" w:color="auto"/>
                <w:left w:val="none" w:sz="0" w:space="0" w:color="auto"/>
                <w:bottom w:val="none" w:sz="0" w:space="0" w:color="auto"/>
                <w:right w:val="none" w:sz="0" w:space="0" w:color="auto"/>
              </w:divBdr>
            </w:div>
            <w:div w:id="600063565">
              <w:marLeft w:val="0"/>
              <w:marRight w:val="0"/>
              <w:marTop w:val="0"/>
              <w:marBottom w:val="0"/>
              <w:divBdr>
                <w:top w:val="none" w:sz="0" w:space="0" w:color="auto"/>
                <w:left w:val="none" w:sz="0" w:space="0" w:color="auto"/>
                <w:bottom w:val="none" w:sz="0" w:space="0" w:color="auto"/>
                <w:right w:val="none" w:sz="0" w:space="0" w:color="auto"/>
              </w:divBdr>
            </w:div>
            <w:div w:id="607011336">
              <w:marLeft w:val="0"/>
              <w:marRight w:val="0"/>
              <w:marTop w:val="0"/>
              <w:marBottom w:val="0"/>
              <w:divBdr>
                <w:top w:val="none" w:sz="0" w:space="0" w:color="auto"/>
                <w:left w:val="none" w:sz="0" w:space="0" w:color="auto"/>
                <w:bottom w:val="none" w:sz="0" w:space="0" w:color="auto"/>
                <w:right w:val="none" w:sz="0" w:space="0" w:color="auto"/>
              </w:divBdr>
            </w:div>
            <w:div w:id="650523738">
              <w:marLeft w:val="0"/>
              <w:marRight w:val="0"/>
              <w:marTop w:val="0"/>
              <w:marBottom w:val="0"/>
              <w:divBdr>
                <w:top w:val="none" w:sz="0" w:space="0" w:color="auto"/>
                <w:left w:val="none" w:sz="0" w:space="0" w:color="auto"/>
                <w:bottom w:val="none" w:sz="0" w:space="0" w:color="auto"/>
                <w:right w:val="none" w:sz="0" w:space="0" w:color="auto"/>
              </w:divBdr>
            </w:div>
            <w:div w:id="667559166">
              <w:marLeft w:val="0"/>
              <w:marRight w:val="0"/>
              <w:marTop w:val="0"/>
              <w:marBottom w:val="0"/>
              <w:divBdr>
                <w:top w:val="none" w:sz="0" w:space="0" w:color="auto"/>
                <w:left w:val="none" w:sz="0" w:space="0" w:color="auto"/>
                <w:bottom w:val="none" w:sz="0" w:space="0" w:color="auto"/>
                <w:right w:val="none" w:sz="0" w:space="0" w:color="auto"/>
              </w:divBdr>
            </w:div>
            <w:div w:id="674918838">
              <w:marLeft w:val="0"/>
              <w:marRight w:val="0"/>
              <w:marTop w:val="0"/>
              <w:marBottom w:val="0"/>
              <w:divBdr>
                <w:top w:val="none" w:sz="0" w:space="0" w:color="auto"/>
                <w:left w:val="none" w:sz="0" w:space="0" w:color="auto"/>
                <w:bottom w:val="none" w:sz="0" w:space="0" w:color="auto"/>
                <w:right w:val="none" w:sz="0" w:space="0" w:color="auto"/>
              </w:divBdr>
            </w:div>
            <w:div w:id="690684114">
              <w:marLeft w:val="0"/>
              <w:marRight w:val="0"/>
              <w:marTop w:val="0"/>
              <w:marBottom w:val="0"/>
              <w:divBdr>
                <w:top w:val="none" w:sz="0" w:space="0" w:color="auto"/>
                <w:left w:val="none" w:sz="0" w:space="0" w:color="auto"/>
                <w:bottom w:val="none" w:sz="0" w:space="0" w:color="auto"/>
                <w:right w:val="none" w:sz="0" w:space="0" w:color="auto"/>
              </w:divBdr>
            </w:div>
            <w:div w:id="692919350">
              <w:marLeft w:val="0"/>
              <w:marRight w:val="0"/>
              <w:marTop w:val="0"/>
              <w:marBottom w:val="0"/>
              <w:divBdr>
                <w:top w:val="none" w:sz="0" w:space="0" w:color="auto"/>
                <w:left w:val="none" w:sz="0" w:space="0" w:color="auto"/>
                <w:bottom w:val="none" w:sz="0" w:space="0" w:color="auto"/>
                <w:right w:val="none" w:sz="0" w:space="0" w:color="auto"/>
              </w:divBdr>
            </w:div>
            <w:div w:id="712652956">
              <w:marLeft w:val="0"/>
              <w:marRight w:val="0"/>
              <w:marTop w:val="0"/>
              <w:marBottom w:val="0"/>
              <w:divBdr>
                <w:top w:val="none" w:sz="0" w:space="0" w:color="auto"/>
                <w:left w:val="none" w:sz="0" w:space="0" w:color="auto"/>
                <w:bottom w:val="none" w:sz="0" w:space="0" w:color="auto"/>
                <w:right w:val="none" w:sz="0" w:space="0" w:color="auto"/>
              </w:divBdr>
            </w:div>
            <w:div w:id="719213517">
              <w:marLeft w:val="0"/>
              <w:marRight w:val="0"/>
              <w:marTop w:val="0"/>
              <w:marBottom w:val="0"/>
              <w:divBdr>
                <w:top w:val="none" w:sz="0" w:space="0" w:color="auto"/>
                <w:left w:val="none" w:sz="0" w:space="0" w:color="auto"/>
                <w:bottom w:val="none" w:sz="0" w:space="0" w:color="auto"/>
                <w:right w:val="none" w:sz="0" w:space="0" w:color="auto"/>
              </w:divBdr>
            </w:div>
            <w:div w:id="730616665">
              <w:marLeft w:val="0"/>
              <w:marRight w:val="0"/>
              <w:marTop w:val="0"/>
              <w:marBottom w:val="0"/>
              <w:divBdr>
                <w:top w:val="none" w:sz="0" w:space="0" w:color="auto"/>
                <w:left w:val="none" w:sz="0" w:space="0" w:color="auto"/>
                <w:bottom w:val="none" w:sz="0" w:space="0" w:color="auto"/>
                <w:right w:val="none" w:sz="0" w:space="0" w:color="auto"/>
              </w:divBdr>
            </w:div>
            <w:div w:id="731005757">
              <w:marLeft w:val="0"/>
              <w:marRight w:val="0"/>
              <w:marTop w:val="0"/>
              <w:marBottom w:val="0"/>
              <w:divBdr>
                <w:top w:val="none" w:sz="0" w:space="0" w:color="auto"/>
                <w:left w:val="none" w:sz="0" w:space="0" w:color="auto"/>
                <w:bottom w:val="none" w:sz="0" w:space="0" w:color="auto"/>
                <w:right w:val="none" w:sz="0" w:space="0" w:color="auto"/>
              </w:divBdr>
            </w:div>
            <w:div w:id="747381842">
              <w:marLeft w:val="0"/>
              <w:marRight w:val="0"/>
              <w:marTop w:val="0"/>
              <w:marBottom w:val="0"/>
              <w:divBdr>
                <w:top w:val="none" w:sz="0" w:space="0" w:color="auto"/>
                <w:left w:val="none" w:sz="0" w:space="0" w:color="auto"/>
                <w:bottom w:val="none" w:sz="0" w:space="0" w:color="auto"/>
                <w:right w:val="none" w:sz="0" w:space="0" w:color="auto"/>
              </w:divBdr>
            </w:div>
            <w:div w:id="747732395">
              <w:marLeft w:val="0"/>
              <w:marRight w:val="0"/>
              <w:marTop w:val="0"/>
              <w:marBottom w:val="0"/>
              <w:divBdr>
                <w:top w:val="none" w:sz="0" w:space="0" w:color="auto"/>
                <w:left w:val="none" w:sz="0" w:space="0" w:color="auto"/>
                <w:bottom w:val="none" w:sz="0" w:space="0" w:color="auto"/>
                <w:right w:val="none" w:sz="0" w:space="0" w:color="auto"/>
              </w:divBdr>
            </w:div>
            <w:div w:id="775371736">
              <w:marLeft w:val="0"/>
              <w:marRight w:val="0"/>
              <w:marTop w:val="0"/>
              <w:marBottom w:val="0"/>
              <w:divBdr>
                <w:top w:val="none" w:sz="0" w:space="0" w:color="auto"/>
                <w:left w:val="none" w:sz="0" w:space="0" w:color="auto"/>
                <w:bottom w:val="none" w:sz="0" w:space="0" w:color="auto"/>
                <w:right w:val="none" w:sz="0" w:space="0" w:color="auto"/>
              </w:divBdr>
            </w:div>
            <w:div w:id="777331588">
              <w:marLeft w:val="0"/>
              <w:marRight w:val="0"/>
              <w:marTop w:val="0"/>
              <w:marBottom w:val="0"/>
              <w:divBdr>
                <w:top w:val="none" w:sz="0" w:space="0" w:color="auto"/>
                <w:left w:val="none" w:sz="0" w:space="0" w:color="auto"/>
                <w:bottom w:val="none" w:sz="0" w:space="0" w:color="auto"/>
                <w:right w:val="none" w:sz="0" w:space="0" w:color="auto"/>
              </w:divBdr>
            </w:div>
            <w:div w:id="780296006">
              <w:marLeft w:val="0"/>
              <w:marRight w:val="0"/>
              <w:marTop w:val="0"/>
              <w:marBottom w:val="0"/>
              <w:divBdr>
                <w:top w:val="none" w:sz="0" w:space="0" w:color="auto"/>
                <w:left w:val="none" w:sz="0" w:space="0" w:color="auto"/>
                <w:bottom w:val="none" w:sz="0" w:space="0" w:color="auto"/>
                <w:right w:val="none" w:sz="0" w:space="0" w:color="auto"/>
              </w:divBdr>
            </w:div>
            <w:div w:id="821123650">
              <w:marLeft w:val="0"/>
              <w:marRight w:val="0"/>
              <w:marTop w:val="0"/>
              <w:marBottom w:val="0"/>
              <w:divBdr>
                <w:top w:val="none" w:sz="0" w:space="0" w:color="auto"/>
                <w:left w:val="none" w:sz="0" w:space="0" w:color="auto"/>
                <w:bottom w:val="none" w:sz="0" w:space="0" w:color="auto"/>
                <w:right w:val="none" w:sz="0" w:space="0" w:color="auto"/>
              </w:divBdr>
            </w:div>
            <w:div w:id="841705370">
              <w:marLeft w:val="0"/>
              <w:marRight w:val="0"/>
              <w:marTop w:val="0"/>
              <w:marBottom w:val="0"/>
              <w:divBdr>
                <w:top w:val="none" w:sz="0" w:space="0" w:color="auto"/>
                <w:left w:val="none" w:sz="0" w:space="0" w:color="auto"/>
                <w:bottom w:val="none" w:sz="0" w:space="0" w:color="auto"/>
                <w:right w:val="none" w:sz="0" w:space="0" w:color="auto"/>
              </w:divBdr>
            </w:div>
            <w:div w:id="884832132">
              <w:marLeft w:val="0"/>
              <w:marRight w:val="0"/>
              <w:marTop w:val="0"/>
              <w:marBottom w:val="0"/>
              <w:divBdr>
                <w:top w:val="none" w:sz="0" w:space="0" w:color="auto"/>
                <w:left w:val="none" w:sz="0" w:space="0" w:color="auto"/>
                <w:bottom w:val="none" w:sz="0" w:space="0" w:color="auto"/>
                <w:right w:val="none" w:sz="0" w:space="0" w:color="auto"/>
              </w:divBdr>
            </w:div>
            <w:div w:id="886451765">
              <w:marLeft w:val="0"/>
              <w:marRight w:val="0"/>
              <w:marTop w:val="0"/>
              <w:marBottom w:val="0"/>
              <w:divBdr>
                <w:top w:val="none" w:sz="0" w:space="0" w:color="auto"/>
                <w:left w:val="none" w:sz="0" w:space="0" w:color="auto"/>
                <w:bottom w:val="none" w:sz="0" w:space="0" w:color="auto"/>
                <w:right w:val="none" w:sz="0" w:space="0" w:color="auto"/>
              </w:divBdr>
            </w:div>
            <w:div w:id="894664189">
              <w:marLeft w:val="0"/>
              <w:marRight w:val="0"/>
              <w:marTop w:val="0"/>
              <w:marBottom w:val="0"/>
              <w:divBdr>
                <w:top w:val="none" w:sz="0" w:space="0" w:color="auto"/>
                <w:left w:val="none" w:sz="0" w:space="0" w:color="auto"/>
                <w:bottom w:val="none" w:sz="0" w:space="0" w:color="auto"/>
                <w:right w:val="none" w:sz="0" w:space="0" w:color="auto"/>
              </w:divBdr>
            </w:div>
            <w:div w:id="895119320">
              <w:marLeft w:val="0"/>
              <w:marRight w:val="0"/>
              <w:marTop w:val="0"/>
              <w:marBottom w:val="0"/>
              <w:divBdr>
                <w:top w:val="none" w:sz="0" w:space="0" w:color="auto"/>
                <w:left w:val="none" w:sz="0" w:space="0" w:color="auto"/>
                <w:bottom w:val="none" w:sz="0" w:space="0" w:color="auto"/>
                <w:right w:val="none" w:sz="0" w:space="0" w:color="auto"/>
              </w:divBdr>
            </w:div>
            <w:div w:id="895581847">
              <w:marLeft w:val="0"/>
              <w:marRight w:val="0"/>
              <w:marTop w:val="0"/>
              <w:marBottom w:val="0"/>
              <w:divBdr>
                <w:top w:val="none" w:sz="0" w:space="0" w:color="auto"/>
                <w:left w:val="none" w:sz="0" w:space="0" w:color="auto"/>
                <w:bottom w:val="none" w:sz="0" w:space="0" w:color="auto"/>
                <w:right w:val="none" w:sz="0" w:space="0" w:color="auto"/>
              </w:divBdr>
            </w:div>
            <w:div w:id="941767302">
              <w:marLeft w:val="0"/>
              <w:marRight w:val="0"/>
              <w:marTop w:val="0"/>
              <w:marBottom w:val="0"/>
              <w:divBdr>
                <w:top w:val="none" w:sz="0" w:space="0" w:color="auto"/>
                <w:left w:val="none" w:sz="0" w:space="0" w:color="auto"/>
                <w:bottom w:val="none" w:sz="0" w:space="0" w:color="auto"/>
                <w:right w:val="none" w:sz="0" w:space="0" w:color="auto"/>
              </w:divBdr>
            </w:div>
            <w:div w:id="945041379">
              <w:marLeft w:val="0"/>
              <w:marRight w:val="0"/>
              <w:marTop w:val="0"/>
              <w:marBottom w:val="0"/>
              <w:divBdr>
                <w:top w:val="none" w:sz="0" w:space="0" w:color="auto"/>
                <w:left w:val="none" w:sz="0" w:space="0" w:color="auto"/>
                <w:bottom w:val="none" w:sz="0" w:space="0" w:color="auto"/>
                <w:right w:val="none" w:sz="0" w:space="0" w:color="auto"/>
              </w:divBdr>
            </w:div>
            <w:div w:id="961182445">
              <w:marLeft w:val="0"/>
              <w:marRight w:val="0"/>
              <w:marTop w:val="0"/>
              <w:marBottom w:val="0"/>
              <w:divBdr>
                <w:top w:val="none" w:sz="0" w:space="0" w:color="auto"/>
                <w:left w:val="none" w:sz="0" w:space="0" w:color="auto"/>
                <w:bottom w:val="none" w:sz="0" w:space="0" w:color="auto"/>
                <w:right w:val="none" w:sz="0" w:space="0" w:color="auto"/>
              </w:divBdr>
            </w:div>
            <w:div w:id="970356655">
              <w:marLeft w:val="0"/>
              <w:marRight w:val="0"/>
              <w:marTop w:val="0"/>
              <w:marBottom w:val="0"/>
              <w:divBdr>
                <w:top w:val="none" w:sz="0" w:space="0" w:color="auto"/>
                <w:left w:val="none" w:sz="0" w:space="0" w:color="auto"/>
                <w:bottom w:val="none" w:sz="0" w:space="0" w:color="auto"/>
                <w:right w:val="none" w:sz="0" w:space="0" w:color="auto"/>
              </w:divBdr>
            </w:div>
            <w:div w:id="970523540">
              <w:marLeft w:val="0"/>
              <w:marRight w:val="0"/>
              <w:marTop w:val="0"/>
              <w:marBottom w:val="0"/>
              <w:divBdr>
                <w:top w:val="none" w:sz="0" w:space="0" w:color="auto"/>
                <w:left w:val="none" w:sz="0" w:space="0" w:color="auto"/>
                <w:bottom w:val="none" w:sz="0" w:space="0" w:color="auto"/>
                <w:right w:val="none" w:sz="0" w:space="0" w:color="auto"/>
              </w:divBdr>
            </w:div>
            <w:div w:id="1013412631">
              <w:marLeft w:val="0"/>
              <w:marRight w:val="0"/>
              <w:marTop w:val="0"/>
              <w:marBottom w:val="0"/>
              <w:divBdr>
                <w:top w:val="none" w:sz="0" w:space="0" w:color="auto"/>
                <w:left w:val="none" w:sz="0" w:space="0" w:color="auto"/>
                <w:bottom w:val="none" w:sz="0" w:space="0" w:color="auto"/>
                <w:right w:val="none" w:sz="0" w:space="0" w:color="auto"/>
              </w:divBdr>
            </w:div>
            <w:div w:id="1013457118">
              <w:marLeft w:val="0"/>
              <w:marRight w:val="0"/>
              <w:marTop w:val="0"/>
              <w:marBottom w:val="0"/>
              <w:divBdr>
                <w:top w:val="none" w:sz="0" w:space="0" w:color="auto"/>
                <w:left w:val="none" w:sz="0" w:space="0" w:color="auto"/>
                <w:bottom w:val="none" w:sz="0" w:space="0" w:color="auto"/>
                <w:right w:val="none" w:sz="0" w:space="0" w:color="auto"/>
              </w:divBdr>
            </w:div>
            <w:div w:id="1034189113">
              <w:marLeft w:val="0"/>
              <w:marRight w:val="0"/>
              <w:marTop w:val="0"/>
              <w:marBottom w:val="0"/>
              <w:divBdr>
                <w:top w:val="none" w:sz="0" w:space="0" w:color="auto"/>
                <w:left w:val="none" w:sz="0" w:space="0" w:color="auto"/>
                <w:bottom w:val="none" w:sz="0" w:space="0" w:color="auto"/>
                <w:right w:val="none" w:sz="0" w:space="0" w:color="auto"/>
              </w:divBdr>
            </w:div>
            <w:div w:id="1036004629">
              <w:marLeft w:val="0"/>
              <w:marRight w:val="0"/>
              <w:marTop w:val="0"/>
              <w:marBottom w:val="0"/>
              <w:divBdr>
                <w:top w:val="none" w:sz="0" w:space="0" w:color="auto"/>
                <w:left w:val="none" w:sz="0" w:space="0" w:color="auto"/>
                <w:bottom w:val="none" w:sz="0" w:space="0" w:color="auto"/>
                <w:right w:val="none" w:sz="0" w:space="0" w:color="auto"/>
              </w:divBdr>
            </w:div>
            <w:div w:id="1074476867">
              <w:marLeft w:val="0"/>
              <w:marRight w:val="0"/>
              <w:marTop w:val="0"/>
              <w:marBottom w:val="0"/>
              <w:divBdr>
                <w:top w:val="none" w:sz="0" w:space="0" w:color="auto"/>
                <w:left w:val="none" w:sz="0" w:space="0" w:color="auto"/>
                <w:bottom w:val="none" w:sz="0" w:space="0" w:color="auto"/>
                <w:right w:val="none" w:sz="0" w:space="0" w:color="auto"/>
              </w:divBdr>
            </w:div>
            <w:div w:id="1076172060">
              <w:marLeft w:val="0"/>
              <w:marRight w:val="0"/>
              <w:marTop w:val="0"/>
              <w:marBottom w:val="0"/>
              <w:divBdr>
                <w:top w:val="none" w:sz="0" w:space="0" w:color="auto"/>
                <w:left w:val="none" w:sz="0" w:space="0" w:color="auto"/>
                <w:bottom w:val="none" w:sz="0" w:space="0" w:color="auto"/>
                <w:right w:val="none" w:sz="0" w:space="0" w:color="auto"/>
              </w:divBdr>
            </w:div>
            <w:div w:id="1078482531">
              <w:marLeft w:val="0"/>
              <w:marRight w:val="0"/>
              <w:marTop w:val="0"/>
              <w:marBottom w:val="0"/>
              <w:divBdr>
                <w:top w:val="none" w:sz="0" w:space="0" w:color="auto"/>
                <w:left w:val="none" w:sz="0" w:space="0" w:color="auto"/>
                <w:bottom w:val="none" w:sz="0" w:space="0" w:color="auto"/>
                <w:right w:val="none" w:sz="0" w:space="0" w:color="auto"/>
              </w:divBdr>
            </w:div>
            <w:div w:id="1104109890">
              <w:marLeft w:val="0"/>
              <w:marRight w:val="0"/>
              <w:marTop w:val="0"/>
              <w:marBottom w:val="0"/>
              <w:divBdr>
                <w:top w:val="none" w:sz="0" w:space="0" w:color="auto"/>
                <w:left w:val="none" w:sz="0" w:space="0" w:color="auto"/>
                <w:bottom w:val="none" w:sz="0" w:space="0" w:color="auto"/>
                <w:right w:val="none" w:sz="0" w:space="0" w:color="auto"/>
              </w:divBdr>
            </w:div>
            <w:div w:id="1109160686">
              <w:marLeft w:val="0"/>
              <w:marRight w:val="0"/>
              <w:marTop w:val="0"/>
              <w:marBottom w:val="0"/>
              <w:divBdr>
                <w:top w:val="none" w:sz="0" w:space="0" w:color="auto"/>
                <w:left w:val="none" w:sz="0" w:space="0" w:color="auto"/>
                <w:bottom w:val="none" w:sz="0" w:space="0" w:color="auto"/>
                <w:right w:val="none" w:sz="0" w:space="0" w:color="auto"/>
              </w:divBdr>
            </w:div>
            <w:div w:id="1112361113">
              <w:marLeft w:val="0"/>
              <w:marRight w:val="0"/>
              <w:marTop w:val="0"/>
              <w:marBottom w:val="0"/>
              <w:divBdr>
                <w:top w:val="none" w:sz="0" w:space="0" w:color="auto"/>
                <w:left w:val="none" w:sz="0" w:space="0" w:color="auto"/>
                <w:bottom w:val="none" w:sz="0" w:space="0" w:color="auto"/>
                <w:right w:val="none" w:sz="0" w:space="0" w:color="auto"/>
              </w:divBdr>
            </w:div>
            <w:div w:id="1120102414">
              <w:marLeft w:val="0"/>
              <w:marRight w:val="0"/>
              <w:marTop w:val="0"/>
              <w:marBottom w:val="0"/>
              <w:divBdr>
                <w:top w:val="none" w:sz="0" w:space="0" w:color="auto"/>
                <w:left w:val="none" w:sz="0" w:space="0" w:color="auto"/>
                <w:bottom w:val="none" w:sz="0" w:space="0" w:color="auto"/>
                <w:right w:val="none" w:sz="0" w:space="0" w:color="auto"/>
              </w:divBdr>
            </w:div>
            <w:div w:id="1164737523">
              <w:marLeft w:val="0"/>
              <w:marRight w:val="0"/>
              <w:marTop w:val="0"/>
              <w:marBottom w:val="0"/>
              <w:divBdr>
                <w:top w:val="none" w:sz="0" w:space="0" w:color="auto"/>
                <w:left w:val="none" w:sz="0" w:space="0" w:color="auto"/>
                <w:bottom w:val="none" w:sz="0" w:space="0" w:color="auto"/>
                <w:right w:val="none" w:sz="0" w:space="0" w:color="auto"/>
              </w:divBdr>
            </w:div>
            <w:div w:id="1221483568">
              <w:marLeft w:val="0"/>
              <w:marRight w:val="0"/>
              <w:marTop w:val="0"/>
              <w:marBottom w:val="0"/>
              <w:divBdr>
                <w:top w:val="none" w:sz="0" w:space="0" w:color="auto"/>
                <w:left w:val="none" w:sz="0" w:space="0" w:color="auto"/>
                <w:bottom w:val="none" w:sz="0" w:space="0" w:color="auto"/>
                <w:right w:val="none" w:sz="0" w:space="0" w:color="auto"/>
              </w:divBdr>
            </w:div>
            <w:div w:id="1255627456">
              <w:marLeft w:val="0"/>
              <w:marRight w:val="0"/>
              <w:marTop w:val="0"/>
              <w:marBottom w:val="0"/>
              <w:divBdr>
                <w:top w:val="none" w:sz="0" w:space="0" w:color="auto"/>
                <w:left w:val="none" w:sz="0" w:space="0" w:color="auto"/>
                <w:bottom w:val="none" w:sz="0" w:space="0" w:color="auto"/>
                <w:right w:val="none" w:sz="0" w:space="0" w:color="auto"/>
              </w:divBdr>
            </w:div>
            <w:div w:id="1276133406">
              <w:marLeft w:val="0"/>
              <w:marRight w:val="0"/>
              <w:marTop w:val="0"/>
              <w:marBottom w:val="0"/>
              <w:divBdr>
                <w:top w:val="none" w:sz="0" w:space="0" w:color="auto"/>
                <w:left w:val="none" w:sz="0" w:space="0" w:color="auto"/>
                <w:bottom w:val="none" w:sz="0" w:space="0" w:color="auto"/>
                <w:right w:val="none" w:sz="0" w:space="0" w:color="auto"/>
              </w:divBdr>
            </w:div>
            <w:div w:id="1294097151">
              <w:marLeft w:val="0"/>
              <w:marRight w:val="0"/>
              <w:marTop w:val="0"/>
              <w:marBottom w:val="0"/>
              <w:divBdr>
                <w:top w:val="none" w:sz="0" w:space="0" w:color="auto"/>
                <w:left w:val="none" w:sz="0" w:space="0" w:color="auto"/>
                <w:bottom w:val="none" w:sz="0" w:space="0" w:color="auto"/>
                <w:right w:val="none" w:sz="0" w:space="0" w:color="auto"/>
              </w:divBdr>
            </w:div>
            <w:div w:id="1315793351">
              <w:marLeft w:val="0"/>
              <w:marRight w:val="0"/>
              <w:marTop w:val="0"/>
              <w:marBottom w:val="0"/>
              <w:divBdr>
                <w:top w:val="none" w:sz="0" w:space="0" w:color="auto"/>
                <w:left w:val="none" w:sz="0" w:space="0" w:color="auto"/>
                <w:bottom w:val="none" w:sz="0" w:space="0" w:color="auto"/>
                <w:right w:val="none" w:sz="0" w:space="0" w:color="auto"/>
              </w:divBdr>
            </w:div>
            <w:div w:id="1317804772">
              <w:marLeft w:val="0"/>
              <w:marRight w:val="0"/>
              <w:marTop w:val="0"/>
              <w:marBottom w:val="0"/>
              <w:divBdr>
                <w:top w:val="none" w:sz="0" w:space="0" w:color="auto"/>
                <w:left w:val="none" w:sz="0" w:space="0" w:color="auto"/>
                <w:bottom w:val="none" w:sz="0" w:space="0" w:color="auto"/>
                <w:right w:val="none" w:sz="0" w:space="0" w:color="auto"/>
              </w:divBdr>
            </w:div>
            <w:div w:id="1350914909">
              <w:marLeft w:val="0"/>
              <w:marRight w:val="0"/>
              <w:marTop w:val="0"/>
              <w:marBottom w:val="0"/>
              <w:divBdr>
                <w:top w:val="none" w:sz="0" w:space="0" w:color="auto"/>
                <w:left w:val="none" w:sz="0" w:space="0" w:color="auto"/>
                <w:bottom w:val="none" w:sz="0" w:space="0" w:color="auto"/>
                <w:right w:val="none" w:sz="0" w:space="0" w:color="auto"/>
              </w:divBdr>
            </w:div>
            <w:div w:id="1381323229">
              <w:marLeft w:val="0"/>
              <w:marRight w:val="0"/>
              <w:marTop w:val="0"/>
              <w:marBottom w:val="0"/>
              <w:divBdr>
                <w:top w:val="none" w:sz="0" w:space="0" w:color="auto"/>
                <w:left w:val="none" w:sz="0" w:space="0" w:color="auto"/>
                <w:bottom w:val="none" w:sz="0" w:space="0" w:color="auto"/>
                <w:right w:val="none" w:sz="0" w:space="0" w:color="auto"/>
              </w:divBdr>
            </w:div>
            <w:div w:id="1430004532">
              <w:marLeft w:val="0"/>
              <w:marRight w:val="0"/>
              <w:marTop w:val="0"/>
              <w:marBottom w:val="0"/>
              <w:divBdr>
                <w:top w:val="none" w:sz="0" w:space="0" w:color="auto"/>
                <w:left w:val="none" w:sz="0" w:space="0" w:color="auto"/>
                <w:bottom w:val="none" w:sz="0" w:space="0" w:color="auto"/>
                <w:right w:val="none" w:sz="0" w:space="0" w:color="auto"/>
              </w:divBdr>
            </w:div>
            <w:div w:id="1453204575">
              <w:marLeft w:val="0"/>
              <w:marRight w:val="0"/>
              <w:marTop w:val="0"/>
              <w:marBottom w:val="0"/>
              <w:divBdr>
                <w:top w:val="none" w:sz="0" w:space="0" w:color="auto"/>
                <w:left w:val="none" w:sz="0" w:space="0" w:color="auto"/>
                <w:bottom w:val="none" w:sz="0" w:space="0" w:color="auto"/>
                <w:right w:val="none" w:sz="0" w:space="0" w:color="auto"/>
              </w:divBdr>
            </w:div>
            <w:div w:id="1474251832">
              <w:marLeft w:val="0"/>
              <w:marRight w:val="0"/>
              <w:marTop w:val="0"/>
              <w:marBottom w:val="0"/>
              <w:divBdr>
                <w:top w:val="none" w:sz="0" w:space="0" w:color="auto"/>
                <w:left w:val="none" w:sz="0" w:space="0" w:color="auto"/>
                <w:bottom w:val="none" w:sz="0" w:space="0" w:color="auto"/>
                <w:right w:val="none" w:sz="0" w:space="0" w:color="auto"/>
              </w:divBdr>
            </w:div>
            <w:div w:id="1499496168">
              <w:marLeft w:val="0"/>
              <w:marRight w:val="0"/>
              <w:marTop w:val="0"/>
              <w:marBottom w:val="0"/>
              <w:divBdr>
                <w:top w:val="none" w:sz="0" w:space="0" w:color="auto"/>
                <w:left w:val="none" w:sz="0" w:space="0" w:color="auto"/>
                <w:bottom w:val="none" w:sz="0" w:space="0" w:color="auto"/>
                <w:right w:val="none" w:sz="0" w:space="0" w:color="auto"/>
              </w:divBdr>
            </w:div>
            <w:div w:id="1504396602">
              <w:marLeft w:val="0"/>
              <w:marRight w:val="0"/>
              <w:marTop w:val="0"/>
              <w:marBottom w:val="0"/>
              <w:divBdr>
                <w:top w:val="none" w:sz="0" w:space="0" w:color="auto"/>
                <w:left w:val="none" w:sz="0" w:space="0" w:color="auto"/>
                <w:bottom w:val="none" w:sz="0" w:space="0" w:color="auto"/>
                <w:right w:val="none" w:sz="0" w:space="0" w:color="auto"/>
              </w:divBdr>
            </w:div>
            <w:div w:id="1517185717">
              <w:marLeft w:val="0"/>
              <w:marRight w:val="0"/>
              <w:marTop w:val="0"/>
              <w:marBottom w:val="0"/>
              <w:divBdr>
                <w:top w:val="none" w:sz="0" w:space="0" w:color="auto"/>
                <w:left w:val="none" w:sz="0" w:space="0" w:color="auto"/>
                <w:bottom w:val="none" w:sz="0" w:space="0" w:color="auto"/>
                <w:right w:val="none" w:sz="0" w:space="0" w:color="auto"/>
              </w:divBdr>
            </w:div>
            <w:div w:id="1559591824">
              <w:marLeft w:val="0"/>
              <w:marRight w:val="0"/>
              <w:marTop w:val="0"/>
              <w:marBottom w:val="0"/>
              <w:divBdr>
                <w:top w:val="none" w:sz="0" w:space="0" w:color="auto"/>
                <w:left w:val="none" w:sz="0" w:space="0" w:color="auto"/>
                <w:bottom w:val="none" w:sz="0" w:space="0" w:color="auto"/>
                <w:right w:val="none" w:sz="0" w:space="0" w:color="auto"/>
              </w:divBdr>
            </w:div>
            <w:div w:id="1575630037">
              <w:marLeft w:val="0"/>
              <w:marRight w:val="0"/>
              <w:marTop w:val="0"/>
              <w:marBottom w:val="0"/>
              <w:divBdr>
                <w:top w:val="none" w:sz="0" w:space="0" w:color="auto"/>
                <w:left w:val="none" w:sz="0" w:space="0" w:color="auto"/>
                <w:bottom w:val="none" w:sz="0" w:space="0" w:color="auto"/>
                <w:right w:val="none" w:sz="0" w:space="0" w:color="auto"/>
              </w:divBdr>
            </w:div>
            <w:div w:id="1584485796">
              <w:marLeft w:val="0"/>
              <w:marRight w:val="0"/>
              <w:marTop w:val="0"/>
              <w:marBottom w:val="0"/>
              <w:divBdr>
                <w:top w:val="none" w:sz="0" w:space="0" w:color="auto"/>
                <w:left w:val="none" w:sz="0" w:space="0" w:color="auto"/>
                <w:bottom w:val="none" w:sz="0" w:space="0" w:color="auto"/>
                <w:right w:val="none" w:sz="0" w:space="0" w:color="auto"/>
              </w:divBdr>
            </w:div>
            <w:div w:id="1615481421">
              <w:marLeft w:val="0"/>
              <w:marRight w:val="0"/>
              <w:marTop w:val="0"/>
              <w:marBottom w:val="0"/>
              <w:divBdr>
                <w:top w:val="none" w:sz="0" w:space="0" w:color="auto"/>
                <w:left w:val="none" w:sz="0" w:space="0" w:color="auto"/>
                <w:bottom w:val="none" w:sz="0" w:space="0" w:color="auto"/>
                <w:right w:val="none" w:sz="0" w:space="0" w:color="auto"/>
              </w:divBdr>
            </w:div>
            <w:div w:id="1620451634">
              <w:marLeft w:val="0"/>
              <w:marRight w:val="0"/>
              <w:marTop w:val="0"/>
              <w:marBottom w:val="0"/>
              <w:divBdr>
                <w:top w:val="none" w:sz="0" w:space="0" w:color="auto"/>
                <w:left w:val="none" w:sz="0" w:space="0" w:color="auto"/>
                <w:bottom w:val="none" w:sz="0" w:space="0" w:color="auto"/>
                <w:right w:val="none" w:sz="0" w:space="0" w:color="auto"/>
              </w:divBdr>
            </w:div>
            <w:div w:id="1622498633">
              <w:marLeft w:val="0"/>
              <w:marRight w:val="0"/>
              <w:marTop w:val="0"/>
              <w:marBottom w:val="0"/>
              <w:divBdr>
                <w:top w:val="none" w:sz="0" w:space="0" w:color="auto"/>
                <w:left w:val="none" w:sz="0" w:space="0" w:color="auto"/>
                <w:bottom w:val="none" w:sz="0" w:space="0" w:color="auto"/>
                <w:right w:val="none" w:sz="0" w:space="0" w:color="auto"/>
              </w:divBdr>
            </w:div>
            <w:div w:id="1632780170">
              <w:marLeft w:val="0"/>
              <w:marRight w:val="0"/>
              <w:marTop w:val="0"/>
              <w:marBottom w:val="0"/>
              <w:divBdr>
                <w:top w:val="none" w:sz="0" w:space="0" w:color="auto"/>
                <w:left w:val="none" w:sz="0" w:space="0" w:color="auto"/>
                <w:bottom w:val="none" w:sz="0" w:space="0" w:color="auto"/>
                <w:right w:val="none" w:sz="0" w:space="0" w:color="auto"/>
              </w:divBdr>
            </w:div>
            <w:div w:id="1633823931">
              <w:marLeft w:val="0"/>
              <w:marRight w:val="0"/>
              <w:marTop w:val="0"/>
              <w:marBottom w:val="0"/>
              <w:divBdr>
                <w:top w:val="none" w:sz="0" w:space="0" w:color="auto"/>
                <w:left w:val="none" w:sz="0" w:space="0" w:color="auto"/>
                <w:bottom w:val="none" w:sz="0" w:space="0" w:color="auto"/>
                <w:right w:val="none" w:sz="0" w:space="0" w:color="auto"/>
              </w:divBdr>
            </w:div>
            <w:div w:id="1669795653">
              <w:marLeft w:val="0"/>
              <w:marRight w:val="0"/>
              <w:marTop w:val="0"/>
              <w:marBottom w:val="0"/>
              <w:divBdr>
                <w:top w:val="none" w:sz="0" w:space="0" w:color="auto"/>
                <w:left w:val="none" w:sz="0" w:space="0" w:color="auto"/>
                <w:bottom w:val="none" w:sz="0" w:space="0" w:color="auto"/>
                <w:right w:val="none" w:sz="0" w:space="0" w:color="auto"/>
              </w:divBdr>
            </w:div>
            <w:div w:id="1701511312">
              <w:marLeft w:val="0"/>
              <w:marRight w:val="0"/>
              <w:marTop w:val="0"/>
              <w:marBottom w:val="0"/>
              <w:divBdr>
                <w:top w:val="none" w:sz="0" w:space="0" w:color="auto"/>
                <w:left w:val="none" w:sz="0" w:space="0" w:color="auto"/>
                <w:bottom w:val="none" w:sz="0" w:space="0" w:color="auto"/>
                <w:right w:val="none" w:sz="0" w:space="0" w:color="auto"/>
              </w:divBdr>
            </w:div>
            <w:div w:id="1743869047">
              <w:marLeft w:val="0"/>
              <w:marRight w:val="0"/>
              <w:marTop w:val="0"/>
              <w:marBottom w:val="0"/>
              <w:divBdr>
                <w:top w:val="none" w:sz="0" w:space="0" w:color="auto"/>
                <w:left w:val="none" w:sz="0" w:space="0" w:color="auto"/>
                <w:bottom w:val="none" w:sz="0" w:space="0" w:color="auto"/>
                <w:right w:val="none" w:sz="0" w:space="0" w:color="auto"/>
              </w:divBdr>
            </w:div>
            <w:div w:id="1762799674">
              <w:marLeft w:val="0"/>
              <w:marRight w:val="0"/>
              <w:marTop w:val="0"/>
              <w:marBottom w:val="0"/>
              <w:divBdr>
                <w:top w:val="none" w:sz="0" w:space="0" w:color="auto"/>
                <w:left w:val="none" w:sz="0" w:space="0" w:color="auto"/>
                <w:bottom w:val="none" w:sz="0" w:space="0" w:color="auto"/>
                <w:right w:val="none" w:sz="0" w:space="0" w:color="auto"/>
              </w:divBdr>
            </w:div>
            <w:div w:id="1762877088">
              <w:marLeft w:val="0"/>
              <w:marRight w:val="0"/>
              <w:marTop w:val="0"/>
              <w:marBottom w:val="0"/>
              <w:divBdr>
                <w:top w:val="none" w:sz="0" w:space="0" w:color="auto"/>
                <w:left w:val="none" w:sz="0" w:space="0" w:color="auto"/>
                <w:bottom w:val="none" w:sz="0" w:space="0" w:color="auto"/>
                <w:right w:val="none" w:sz="0" w:space="0" w:color="auto"/>
              </w:divBdr>
            </w:div>
            <w:div w:id="1774083218">
              <w:marLeft w:val="0"/>
              <w:marRight w:val="0"/>
              <w:marTop w:val="0"/>
              <w:marBottom w:val="0"/>
              <w:divBdr>
                <w:top w:val="none" w:sz="0" w:space="0" w:color="auto"/>
                <w:left w:val="none" w:sz="0" w:space="0" w:color="auto"/>
                <w:bottom w:val="none" w:sz="0" w:space="0" w:color="auto"/>
                <w:right w:val="none" w:sz="0" w:space="0" w:color="auto"/>
              </w:divBdr>
            </w:div>
            <w:div w:id="1797093122">
              <w:marLeft w:val="0"/>
              <w:marRight w:val="0"/>
              <w:marTop w:val="0"/>
              <w:marBottom w:val="0"/>
              <w:divBdr>
                <w:top w:val="none" w:sz="0" w:space="0" w:color="auto"/>
                <w:left w:val="none" w:sz="0" w:space="0" w:color="auto"/>
                <w:bottom w:val="none" w:sz="0" w:space="0" w:color="auto"/>
                <w:right w:val="none" w:sz="0" w:space="0" w:color="auto"/>
              </w:divBdr>
            </w:div>
            <w:div w:id="1800414178">
              <w:marLeft w:val="0"/>
              <w:marRight w:val="0"/>
              <w:marTop w:val="0"/>
              <w:marBottom w:val="0"/>
              <w:divBdr>
                <w:top w:val="none" w:sz="0" w:space="0" w:color="auto"/>
                <w:left w:val="none" w:sz="0" w:space="0" w:color="auto"/>
                <w:bottom w:val="none" w:sz="0" w:space="0" w:color="auto"/>
                <w:right w:val="none" w:sz="0" w:space="0" w:color="auto"/>
              </w:divBdr>
            </w:div>
            <w:div w:id="1806893220">
              <w:marLeft w:val="0"/>
              <w:marRight w:val="0"/>
              <w:marTop w:val="0"/>
              <w:marBottom w:val="0"/>
              <w:divBdr>
                <w:top w:val="none" w:sz="0" w:space="0" w:color="auto"/>
                <w:left w:val="none" w:sz="0" w:space="0" w:color="auto"/>
                <w:bottom w:val="none" w:sz="0" w:space="0" w:color="auto"/>
                <w:right w:val="none" w:sz="0" w:space="0" w:color="auto"/>
              </w:divBdr>
            </w:div>
            <w:div w:id="1810437423">
              <w:marLeft w:val="0"/>
              <w:marRight w:val="0"/>
              <w:marTop w:val="0"/>
              <w:marBottom w:val="0"/>
              <w:divBdr>
                <w:top w:val="none" w:sz="0" w:space="0" w:color="auto"/>
                <w:left w:val="none" w:sz="0" w:space="0" w:color="auto"/>
                <w:bottom w:val="none" w:sz="0" w:space="0" w:color="auto"/>
                <w:right w:val="none" w:sz="0" w:space="0" w:color="auto"/>
              </w:divBdr>
            </w:div>
            <w:div w:id="1824469449">
              <w:marLeft w:val="0"/>
              <w:marRight w:val="0"/>
              <w:marTop w:val="0"/>
              <w:marBottom w:val="0"/>
              <w:divBdr>
                <w:top w:val="none" w:sz="0" w:space="0" w:color="auto"/>
                <w:left w:val="none" w:sz="0" w:space="0" w:color="auto"/>
                <w:bottom w:val="none" w:sz="0" w:space="0" w:color="auto"/>
                <w:right w:val="none" w:sz="0" w:space="0" w:color="auto"/>
              </w:divBdr>
            </w:div>
            <w:div w:id="1828857640">
              <w:marLeft w:val="0"/>
              <w:marRight w:val="0"/>
              <w:marTop w:val="0"/>
              <w:marBottom w:val="0"/>
              <w:divBdr>
                <w:top w:val="none" w:sz="0" w:space="0" w:color="auto"/>
                <w:left w:val="none" w:sz="0" w:space="0" w:color="auto"/>
                <w:bottom w:val="none" w:sz="0" w:space="0" w:color="auto"/>
                <w:right w:val="none" w:sz="0" w:space="0" w:color="auto"/>
              </w:divBdr>
            </w:div>
            <w:div w:id="1856531603">
              <w:marLeft w:val="0"/>
              <w:marRight w:val="0"/>
              <w:marTop w:val="0"/>
              <w:marBottom w:val="0"/>
              <w:divBdr>
                <w:top w:val="none" w:sz="0" w:space="0" w:color="auto"/>
                <w:left w:val="none" w:sz="0" w:space="0" w:color="auto"/>
                <w:bottom w:val="none" w:sz="0" w:space="0" w:color="auto"/>
                <w:right w:val="none" w:sz="0" w:space="0" w:color="auto"/>
              </w:divBdr>
            </w:div>
            <w:div w:id="1874810075">
              <w:marLeft w:val="0"/>
              <w:marRight w:val="0"/>
              <w:marTop w:val="0"/>
              <w:marBottom w:val="0"/>
              <w:divBdr>
                <w:top w:val="none" w:sz="0" w:space="0" w:color="auto"/>
                <w:left w:val="none" w:sz="0" w:space="0" w:color="auto"/>
                <w:bottom w:val="none" w:sz="0" w:space="0" w:color="auto"/>
                <w:right w:val="none" w:sz="0" w:space="0" w:color="auto"/>
              </w:divBdr>
            </w:div>
            <w:div w:id="1876966837">
              <w:marLeft w:val="0"/>
              <w:marRight w:val="0"/>
              <w:marTop w:val="0"/>
              <w:marBottom w:val="0"/>
              <w:divBdr>
                <w:top w:val="none" w:sz="0" w:space="0" w:color="auto"/>
                <w:left w:val="none" w:sz="0" w:space="0" w:color="auto"/>
                <w:bottom w:val="none" w:sz="0" w:space="0" w:color="auto"/>
                <w:right w:val="none" w:sz="0" w:space="0" w:color="auto"/>
              </w:divBdr>
            </w:div>
            <w:div w:id="1913006992">
              <w:marLeft w:val="0"/>
              <w:marRight w:val="0"/>
              <w:marTop w:val="0"/>
              <w:marBottom w:val="0"/>
              <w:divBdr>
                <w:top w:val="none" w:sz="0" w:space="0" w:color="auto"/>
                <w:left w:val="none" w:sz="0" w:space="0" w:color="auto"/>
                <w:bottom w:val="none" w:sz="0" w:space="0" w:color="auto"/>
                <w:right w:val="none" w:sz="0" w:space="0" w:color="auto"/>
              </w:divBdr>
            </w:div>
            <w:div w:id="1918662146">
              <w:marLeft w:val="0"/>
              <w:marRight w:val="0"/>
              <w:marTop w:val="0"/>
              <w:marBottom w:val="0"/>
              <w:divBdr>
                <w:top w:val="none" w:sz="0" w:space="0" w:color="auto"/>
                <w:left w:val="none" w:sz="0" w:space="0" w:color="auto"/>
                <w:bottom w:val="none" w:sz="0" w:space="0" w:color="auto"/>
                <w:right w:val="none" w:sz="0" w:space="0" w:color="auto"/>
              </w:divBdr>
            </w:div>
            <w:div w:id="1962344797">
              <w:marLeft w:val="0"/>
              <w:marRight w:val="0"/>
              <w:marTop w:val="0"/>
              <w:marBottom w:val="0"/>
              <w:divBdr>
                <w:top w:val="none" w:sz="0" w:space="0" w:color="auto"/>
                <w:left w:val="none" w:sz="0" w:space="0" w:color="auto"/>
                <w:bottom w:val="none" w:sz="0" w:space="0" w:color="auto"/>
                <w:right w:val="none" w:sz="0" w:space="0" w:color="auto"/>
              </w:divBdr>
            </w:div>
            <w:div w:id="1983658612">
              <w:marLeft w:val="0"/>
              <w:marRight w:val="0"/>
              <w:marTop w:val="0"/>
              <w:marBottom w:val="0"/>
              <w:divBdr>
                <w:top w:val="none" w:sz="0" w:space="0" w:color="auto"/>
                <w:left w:val="none" w:sz="0" w:space="0" w:color="auto"/>
                <w:bottom w:val="none" w:sz="0" w:space="0" w:color="auto"/>
                <w:right w:val="none" w:sz="0" w:space="0" w:color="auto"/>
              </w:divBdr>
            </w:div>
            <w:div w:id="1993019304">
              <w:marLeft w:val="0"/>
              <w:marRight w:val="0"/>
              <w:marTop w:val="0"/>
              <w:marBottom w:val="0"/>
              <w:divBdr>
                <w:top w:val="none" w:sz="0" w:space="0" w:color="auto"/>
                <w:left w:val="none" w:sz="0" w:space="0" w:color="auto"/>
                <w:bottom w:val="none" w:sz="0" w:space="0" w:color="auto"/>
                <w:right w:val="none" w:sz="0" w:space="0" w:color="auto"/>
              </w:divBdr>
            </w:div>
            <w:div w:id="1993942531">
              <w:marLeft w:val="0"/>
              <w:marRight w:val="0"/>
              <w:marTop w:val="0"/>
              <w:marBottom w:val="0"/>
              <w:divBdr>
                <w:top w:val="none" w:sz="0" w:space="0" w:color="auto"/>
                <w:left w:val="none" w:sz="0" w:space="0" w:color="auto"/>
                <w:bottom w:val="none" w:sz="0" w:space="0" w:color="auto"/>
                <w:right w:val="none" w:sz="0" w:space="0" w:color="auto"/>
              </w:divBdr>
            </w:div>
            <w:div w:id="2008316280">
              <w:marLeft w:val="0"/>
              <w:marRight w:val="0"/>
              <w:marTop w:val="0"/>
              <w:marBottom w:val="0"/>
              <w:divBdr>
                <w:top w:val="none" w:sz="0" w:space="0" w:color="auto"/>
                <w:left w:val="none" w:sz="0" w:space="0" w:color="auto"/>
                <w:bottom w:val="none" w:sz="0" w:space="0" w:color="auto"/>
                <w:right w:val="none" w:sz="0" w:space="0" w:color="auto"/>
              </w:divBdr>
            </w:div>
            <w:div w:id="2023704764">
              <w:marLeft w:val="0"/>
              <w:marRight w:val="0"/>
              <w:marTop w:val="0"/>
              <w:marBottom w:val="0"/>
              <w:divBdr>
                <w:top w:val="none" w:sz="0" w:space="0" w:color="auto"/>
                <w:left w:val="none" w:sz="0" w:space="0" w:color="auto"/>
                <w:bottom w:val="none" w:sz="0" w:space="0" w:color="auto"/>
                <w:right w:val="none" w:sz="0" w:space="0" w:color="auto"/>
              </w:divBdr>
            </w:div>
            <w:div w:id="2029215861">
              <w:marLeft w:val="0"/>
              <w:marRight w:val="0"/>
              <w:marTop w:val="0"/>
              <w:marBottom w:val="0"/>
              <w:divBdr>
                <w:top w:val="none" w:sz="0" w:space="0" w:color="auto"/>
                <w:left w:val="none" w:sz="0" w:space="0" w:color="auto"/>
                <w:bottom w:val="none" w:sz="0" w:space="0" w:color="auto"/>
                <w:right w:val="none" w:sz="0" w:space="0" w:color="auto"/>
              </w:divBdr>
            </w:div>
            <w:div w:id="2047870234">
              <w:marLeft w:val="0"/>
              <w:marRight w:val="0"/>
              <w:marTop w:val="0"/>
              <w:marBottom w:val="0"/>
              <w:divBdr>
                <w:top w:val="none" w:sz="0" w:space="0" w:color="auto"/>
                <w:left w:val="none" w:sz="0" w:space="0" w:color="auto"/>
                <w:bottom w:val="none" w:sz="0" w:space="0" w:color="auto"/>
                <w:right w:val="none" w:sz="0" w:space="0" w:color="auto"/>
              </w:divBdr>
            </w:div>
            <w:div w:id="2058233887">
              <w:marLeft w:val="0"/>
              <w:marRight w:val="0"/>
              <w:marTop w:val="0"/>
              <w:marBottom w:val="0"/>
              <w:divBdr>
                <w:top w:val="none" w:sz="0" w:space="0" w:color="auto"/>
                <w:left w:val="none" w:sz="0" w:space="0" w:color="auto"/>
                <w:bottom w:val="none" w:sz="0" w:space="0" w:color="auto"/>
                <w:right w:val="none" w:sz="0" w:space="0" w:color="auto"/>
              </w:divBdr>
            </w:div>
            <w:div w:id="2085255997">
              <w:marLeft w:val="0"/>
              <w:marRight w:val="0"/>
              <w:marTop w:val="0"/>
              <w:marBottom w:val="0"/>
              <w:divBdr>
                <w:top w:val="none" w:sz="0" w:space="0" w:color="auto"/>
                <w:left w:val="none" w:sz="0" w:space="0" w:color="auto"/>
                <w:bottom w:val="none" w:sz="0" w:space="0" w:color="auto"/>
                <w:right w:val="none" w:sz="0" w:space="0" w:color="auto"/>
              </w:divBdr>
            </w:div>
            <w:div w:id="2094889648">
              <w:marLeft w:val="0"/>
              <w:marRight w:val="0"/>
              <w:marTop w:val="0"/>
              <w:marBottom w:val="0"/>
              <w:divBdr>
                <w:top w:val="none" w:sz="0" w:space="0" w:color="auto"/>
                <w:left w:val="none" w:sz="0" w:space="0" w:color="auto"/>
                <w:bottom w:val="none" w:sz="0" w:space="0" w:color="auto"/>
                <w:right w:val="none" w:sz="0" w:space="0" w:color="auto"/>
              </w:divBdr>
            </w:div>
            <w:div w:id="2107339933">
              <w:marLeft w:val="0"/>
              <w:marRight w:val="0"/>
              <w:marTop w:val="0"/>
              <w:marBottom w:val="0"/>
              <w:divBdr>
                <w:top w:val="none" w:sz="0" w:space="0" w:color="auto"/>
                <w:left w:val="none" w:sz="0" w:space="0" w:color="auto"/>
                <w:bottom w:val="none" w:sz="0" w:space="0" w:color="auto"/>
                <w:right w:val="none" w:sz="0" w:space="0" w:color="auto"/>
              </w:divBdr>
            </w:div>
            <w:div w:id="21254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1186570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73264823">
      <w:bodyDiv w:val="1"/>
      <w:marLeft w:val="0"/>
      <w:marRight w:val="0"/>
      <w:marTop w:val="0"/>
      <w:marBottom w:val="0"/>
      <w:divBdr>
        <w:top w:val="none" w:sz="0" w:space="0" w:color="auto"/>
        <w:left w:val="none" w:sz="0" w:space="0" w:color="auto"/>
        <w:bottom w:val="none" w:sz="0" w:space="0" w:color="auto"/>
        <w:right w:val="none" w:sz="0" w:space="0" w:color="auto"/>
      </w:divBdr>
      <w:divsChild>
        <w:div w:id="1543638992">
          <w:marLeft w:val="547"/>
          <w:marRight w:val="0"/>
          <w:marTop w:val="0"/>
          <w:marBottom w:val="0"/>
          <w:divBdr>
            <w:top w:val="none" w:sz="0" w:space="0" w:color="auto"/>
            <w:left w:val="none" w:sz="0" w:space="0" w:color="auto"/>
            <w:bottom w:val="none" w:sz="0" w:space="0" w:color="auto"/>
            <w:right w:val="none" w:sz="0" w:space="0" w:color="auto"/>
          </w:divBdr>
        </w:div>
      </w:divsChild>
    </w:div>
    <w:div w:id="1426028444">
      <w:bodyDiv w:val="1"/>
      <w:marLeft w:val="0"/>
      <w:marRight w:val="0"/>
      <w:marTop w:val="0"/>
      <w:marBottom w:val="0"/>
      <w:divBdr>
        <w:top w:val="none" w:sz="0" w:space="0" w:color="auto"/>
        <w:left w:val="none" w:sz="0" w:space="0" w:color="auto"/>
        <w:bottom w:val="none" w:sz="0" w:space="0" w:color="auto"/>
        <w:right w:val="none" w:sz="0" w:space="0" w:color="auto"/>
      </w:divBdr>
    </w:div>
    <w:div w:id="1427921801">
      <w:bodyDiv w:val="1"/>
      <w:marLeft w:val="0"/>
      <w:marRight w:val="0"/>
      <w:marTop w:val="0"/>
      <w:marBottom w:val="0"/>
      <w:divBdr>
        <w:top w:val="none" w:sz="0" w:space="0" w:color="auto"/>
        <w:left w:val="none" w:sz="0" w:space="0" w:color="auto"/>
        <w:bottom w:val="none" w:sz="0" w:space="0" w:color="auto"/>
        <w:right w:val="none" w:sz="0" w:space="0" w:color="auto"/>
      </w:divBdr>
    </w:div>
    <w:div w:id="1458720183">
      <w:bodyDiv w:val="1"/>
      <w:marLeft w:val="0"/>
      <w:marRight w:val="0"/>
      <w:marTop w:val="0"/>
      <w:marBottom w:val="0"/>
      <w:divBdr>
        <w:top w:val="none" w:sz="0" w:space="0" w:color="auto"/>
        <w:left w:val="none" w:sz="0" w:space="0" w:color="auto"/>
        <w:bottom w:val="none" w:sz="0" w:space="0" w:color="auto"/>
        <w:right w:val="none" w:sz="0" w:space="0" w:color="auto"/>
      </w:divBdr>
    </w:div>
    <w:div w:id="1497842131">
      <w:bodyDiv w:val="1"/>
      <w:marLeft w:val="0"/>
      <w:marRight w:val="0"/>
      <w:marTop w:val="0"/>
      <w:marBottom w:val="0"/>
      <w:divBdr>
        <w:top w:val="none" w:sz="0" w:space="0" w:color="auto"/>
        <w:left w:val="none" w:sz="0" w:space="0" w:color="auto"/>
        <w:bottom w:val="none" w:sz="0" w:space="0" w:color="auto"/>
        <w:right w:val="none" w:sz="0" w:space="0" w:color="auto"/>
      </w:divBdr>
    </w:div>
    <w:div w:id="1545408056">
      <w:bodyDiv w:val="1"/>
      <w:marLeft w:val="0"/>
      <w:marRight w:val="0"/>
      <w:marTop w:val="0"/>
      <w:marBottom w:val="0"/>
      <w:divBdr>
        <w:top w:val="none" w:sz="0" w:space="0" w:color="auto"/>
        <w:left w:val="none" w:sz="0" w:space="0" w:color="auto"/>
        <w:bottom w:val="none" w:sz="0" w:space="0" w:color="auto"/>
        <w:right w:val="none" w:sz="0" w:space="0" w:color="auto"/>
      </w:divBdr>
    </w:div>
    <w:div w:id="1555115381">
      <w:bodyDiv w:val="1"/>
      <w:marLeft w:val="0"/>
      <w:marRight w:val="0"/>
      <w:marTop w:val="0"/>
      <w:marBottom w:val="0"/>
      <w:divBdr>
        <w:top w:val="none" w:sz="0" w:space="0" w:color="auto"/>
        <w:left w:val="none" w:sz="0" w:space="0" w:color="auto"/>
        <w:bottom w:val="none" w:sz="0" w:space="0" w:color="auto"/>
        <w:right w:val="none" w:sz="0" w:space="0" w:color="auto"/>
      </w:divBdr>
    </w:div>
    <w:div w:id="1660575712">
      <w:bodyDiv w:val="1"/>
      <w:marLeft w:val="0"/>
      <w:marRight w:val="0"/>
      <w:marTop w:val="0"/>
      <w:marBottom w:val="0"/>
      <w:divBdr>
        <w:top w:val="none" w:sz="0" w:space="0" w:color="auto"/>
        <w:left w:val="none" w:sz="0" w:space="0" w:color="auto"/>
        <w:bottom w:val="none" w:sz="0" w:space="0" w:color="auto"/>
        <w:right w:val="none" w:sz="0" w:space="0" w:color="auto"/>
      </w:divBdr>
    </w:div>
    <w:div w:id="1673100878">
      <w:bodyDiv w:val="1"/>
      <w:marLeft w:val="0"/>
      <w:marRight w:val="0"/>
      <w:marTop w:val="0"/>
      <w:marBottom w:val="0"/>
      <w:divBdr>
        <w:top w:val="none" w:sz="0" w:space="0" w:color="auto"/>
        <w:left w:val="none" w:sz="0" w:space="0" w:color="auto"/>
        <w:bottom w:val="none" w:sz="0" w:space="0" w:color="auto"/>
        <w:right w:val="none" w:sz="0" w:space="0" w:color="auto"/>
      </w:divBdr>
    </w:div>
    <w:div w:id="1676416695">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12026936">
      <w:bodyDiv w:val="1"/>
      <w:marLeft w:val="0"/>
      <w:marRight w:val="0"/>
      <w:marTop w:val="0"/>
      <w:marBottom w:val="0"/>
      <w:divBdr>
        <w:top w:val="none" w:sz="0" w:space="0" w:color="auto"/>
        <w:left w:val="none" w:sz="0" w:space="0" w:color="auto"/>
        <w:bottom w:val="none" w:sz="0" w:space="0" w:color="auto"/>
        <w:right w:val="none" w:sz="0" w:space="0" w:color="auto"/>
      </w:divBdr>
    </w:div>
    <w:div w:id="1721594240">
      <w:bodyDiv w:val="1"/>
      <w:marLeft w:val="0"/>
      <w:marRight w:val="0"/>
      <w:marTop w:val="0"/>
      <w:marBottom w:val="0"/>
      <w:divBdr>
        <w:top w:val="none" w:sz="0" w:space="0" w:color="auto"/>
        <w:left w:val="none" w:sz="0" w:space="0" w:color="auto"/>
        <w:bottom w:val="none" w:sz="0" w:space="0" w:color="auto"/>
        <w:right w:val="none" w:sz="0" w:space="0" w:color="auto"/>
      </w:divBdr>
    </w:div>
    <w:div w:id="179490532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08474014">
      <w:bodyDiv w:val="1"/>
      <w:marLeft w:val="0"/>
      <w:marRight w:val="0"/>
      <w:marTop w:val="0"/>
      <w:marBottom w:val="0"/>
      <w:divBdr>
        <w:top w:val="none" w:sz="0" w:space="0" w:color="auto"/>
        <w:left w:val="none" w:sz="0" w:space="0" w:color="auto"/>
        <w:bottom w:val="none" w:sz="0" w:space="0" w:color="auto"/>
        <w:right w:val="none" w:sz="0" w:space="0" w:color="auto"/>
      </w:divBdr>
    </w:div>
    <w:div w:id="1821651670">
      <w:bodyDiv w:val="1"/>
      <w:marLeft w:val="0"/>
      <w:marRight w:val="0"/>
      <w:marTop w:val="0"/>
      <w:marBottom w:val="0"/>
      <w:divBdr>
        <w:top w:val="none" w:sz="0" w:space="0" w:color="auto"/>
        <w:left w:val="none" w:sz="0" w:space="0" w:color="auto"/>
        <w:bottom w:val="none" w:sz="0" w:space="0" w:color="auto"/>
        <w:right w:val="none" w:sz="0" w:space="0" w:color="auto"/>
      </w:divBdr>
    </w:div>
    <w:div w:id="1904177719">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40141282">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56849567">
      <w:bodyDiv w:val="1"/>
      <w:marLeft w:val="0"/>
      <w:marRight w:val="0"/>
      <w:marTop w:val="0"/>
      <w:marBottom w:val="0"/>
      <w:divBdr>
        <w:top w:val="none" w:sz="0" w:space="0" w:color="auto"/>
        <w:left w:val="none" w:sz="0" w:space="0" w:color="auto"/>
        <w:bottom w:val="none" w:sz="0" w:space="0" w:color="auto"/>
        <w:right w:val="none" w:sz="0" w:space="0" w:color="auto"/>
      </w:divBdr>
      <w:divsChild>
        <w:div w:id="1227841673">
          <w:marLeft w:val="547"/>
          <w:marRight w:val="0"/>
          <w:marTop w:val="0"/>
          <w:marBottom w:val="0"/>
          <w:divBdr>
            <w:top w:val="none" w:sz="0" w:space="0" w:color="auto"/>
            <w:left w:val="none" w:sz="0" w:space="0" w:color="auto"/>
            <w:bottom w:val="none" w:sz="0" w:space="0" w:color="auto"/>
            <w:right w:val="none" w:sz="0" w:space="0" w:color="auto"/>
          </w:divBdr>
        </w:div>
      </w:divsChild>
    </w:div>
    <w:div w:id="2065837438">
      <w:bodyDiv w:val="1"/>
      <w:marLeft w:val="0"/>
      <w:marRight w:val="0"/>
      <w:marTop w:val="0"/>
      <w:marBottom w:val="0"/>
      <w:divBdr>
        <w:top w:val="none" w:sz="0" w:space="0" w:color="auto"/>
        <w:left w:val="none" w:sz="0" w:space="0" w:color="auto"/>
        <w:bottom w:val="none" w:sz="0" w:space="0" w:color="auto"/>
        <w:right w:val="none" w:sz="0" w:space="0" w:color="auto"/>
      </w:divBdr>
    </w:div>
    <w:div w:id="2084527803">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07_Incheon_2025-03/Docs/SP-25037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2B6A2-CFAC-4333-A7DA-DE22CD15B46D}">
  <ds:schemaRefs>
    <ds:schemaRef ds:uri="http://schemas.openxmlformats.org/officeDocument/2006/bibliography"/>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4.xml><?xml version="1.0" encoding="utf-8"?>
<ds:datastoreItem xmlns:ds="http://schemas.openxmlformats.org/officeDocument/2006/customXml" ds:itemID="{586A57B3-05A6-4CCE-921A-FE1FE92F7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5080</Words>
  <Characters>28957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 Rico Alvarino</cp:lastModifiedBy>
  <cp:revision>3</cp:revision>
  <cp:lastPrinted>2020-02-10T06:14:00Z</cp:lastPrinted>
  <dcterms:created xsi:type="dcterms:W3CDTF">2025-08-26T03:28:00Z</dcterms:created>
  <dcterms:modified xsi:type="dcterms:W3CDTF">2025-08-26T03:29:00Z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B5FA305FD1B92EB29B1CB755EBA67C0302F60A1F9DF2FAB9CA3CF6C07C44FC5E9D1F1DC9BEB6D7C81AEAB4CB931890ECCDDDA92CDA124A70F58F6E6D7CEF50C2</vt:lpwstr>
  </property>
</Properties>
</file>