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A1E8" w14:textId="6695004F"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SG-RAN WG</w:t>
      </w:r>
      <w:r w:rsidR="007C1038">
        <w:rPr>
          <w:bCs/>
          <w:szCs w:val="24"/>
          <w:lang w:eastAsia="ja-JP"/>
        </w:rPr>
        <w:t>1</w:t>
      </w:r>
      <w:r w:rsidRPr="004B6F45">
        <w:rPr>
          <w:bCs/>
          <w:szCs w:val="24"/>
          <w:lang w:eastAsia="ja-JP"/>
        </w:rPr>
        <w:t xml:space="preserve"> </w:t>
      </w:r>
      <w:r w:rsidR="00C45E96">
        <w:rPr>
          <w:bCs/>
          <w:szCs w:val="24"/>
          <w:lang w:eastAsia="ja-JP"/>
        </w:rPr>
        <w:t>#</w:t>
      </w:r>
      <w:r w:rsidR="00E13D89">
        <w:rPr>
          <w:bCs/>
          <w:szCs w:val="24"/>
          <w:lang w:eastAsia="ja-JP"/>
        </w:rPr>
        <w:t>12</w:t>
      </w:r>
      <w:r w:rsidR="00C14E03">
        <w:rPr>
          <w:bCs/>
          <w:szCs w:val="24"/>
          <w:lang w:eastAsia="ja-JP"/>
        </w:rPr>
        <w:t>2</w:t>
      </w:r>
      <w:r w:rsidR="009D0193" w:rsidRPr="009470B1">
        <w:rPr>
          <w:sz w:val="28"/>
          <w:lang w:val="en-US"/>
        </w:rPr>
        <w:tab/>
      </w:r>
      <w:bookmarkStart w:id="2" w:name="OLE_LINK7"/>
      <w:r w:rsidR="006C25D4" w:rsidRPr="006C25D4">
        <w:rPr>
          <w:sz w:val="28"/>
          <w:lang w:val="en-US"/>
        </w:rPr>
        <w:t>R</w:t>
      </w:r>
      <w:r w:rsidR="007C1038">
        <w:rPr>
          <w:sz w:val="28"/>
          <w:lang w:val="en-US"/>
        </w:rPr>
        <w:t>1</w:t>
      </w:r>
      <w:r w:rsidR="006C25D4" w:rsidRPr="006C25D4">
        <w:rPr>
          <w:sz w:val="28"/>
          <w:lang w:val="en-US"/>
        </w:rPr>
        <w:t>-250</w:t>
      </w:r>
      <w:bookmarkEnd w:id="2"/>
      <w:r w:rsidR="00DC28B3">
        <w:rPr>
          <w:sz w:val="28"/>
          <w:lang w:val="en-US"/>
        </w:rPr>
        <w:t>6430</w:t>
      </w:r>
    </w:p>
    <w:p w14:paraId="7FAFED17" w14:textId="6BE1729D" w:rsidR="00656A9E" w:rsidRPr="00656A9E" w:rsidRDefault="00C14E03" w:rsidP="00656A9E">
      <w:pPr>
        <w:pStyle w:val="3GPPHeader"/>
        <w:spacing w:after="0"/>
        <w:rPr>
          <w:rFonts w:eastAsia="Times New Roman"/>
          <w:bCs/>
          <w:noProof/>
          <w:szCs w:val="24"/>
          <w:lang w:eastAsia="ja-JP"/>
        </w:rPr>
      </w:pPr>
      <w:bookmarkStart w:id="3" w:name="_Hlk114817196"/>
      <w:bookmarkEnd w:id="0"/>
      <w:r w:rsidRPr="00C14E03">
        <w:rPr>
          <w:rFonts w:eastAsia="Times New Roman"/>
          <w:bCs/>
          <w:noProof/>
          <w:szCs w:val="24"/>
          <w:lang w:eastAsia="ja-JP"/>
        </w:rPr>
        <w:t>Bengaluru, India, 25</w:t>
      </w:r>
      <w:r w:rsidRPr="00C14E03">
        <w:rPr>
          <w:rFonts w:eastAsia="Times New Roman"/>
          <w:bCs/>
          <w:noProof/>
          <w:szCs w:val="24"/>
          <w:vertAlign w:val="superscript"/>
          <w:lang w:eastAsia="ja-JP"/>
        </w:rPr>
        <w:t>th</w:t>
      </w:r>
      <w:r w:rsidRPr="00C14E03">
        <w:rPr>
          <w:rFonts w:eastAsia="Times New Roman"/>
          <w:bCs/>
          <w:noProof/>
          <w:szCs w:val="24"/>
          <w:lang w:eastAsia="ja-JP"/>
        </w:rPr>
        <w:t>-29</w:t>
      </w:r>
      <w:r w:rsidRPr="00C14E03">
        <w:rPr>
          <w:rFonts w:eastAsia="Times New Roman"/>
          <w:bCs/>
          <w:noProof/>
          <w:szCs w:val="24"/>
          <w:vertAlign w:val="superscript"/>
          <w:lang w:eastAsia="ja-JP"/>
        </w:rPr>
        <w:t>th</w:t>
      </w:r>
      <w:r w:rsidRPr="00C14E03">
        <w:rPr>
          <w:rFonts w:eastAsia="Times New Roman"/>
          <w:bCs/>
          <w:noProof/>
          <w:szCs w:val="24"/>
          <w:lang w:eastAsia="ja-JP"/>
        </w:rPr>
        <w:t xml:space="preserve"> August</w:t>
      </w:r>
      <w:r w:rsidR="00F15967">
        <w:rPr>
          <w:rFonts w:eastAsia="Times New Roman"/>
          <w:bCs/>
          <w:noProof/>
          <w:szCs w:val="24"/>
          <w:lang w:eastAsia="ja-JP"/>
        </w:rPr>
        <w:t xml:space="preserve">, </w:t>
      </w:r>
      <w:r w:rsidR="009F0D1F" w:rsidRPr="004613C4">
        <w:rPr>
          <w:rFonts w:eastAsia="Times New Roman"/>
          <w:bCs/>
          <w:noProof/>
          <w:szCs w:val="24"/>
          <w:lang w:eastAsia="ja-JP"/>
        </w:rPr>
        <w:t>202</w:t>
      </w:r>
      <w:r w:rsidR="00F15967">
        <w:rPr>
          <w:rFonts w:eastAsia="Times New Roman"/>
          <w:bCs/>
          <w:noProof/>
          <w:szCs w:val="24"/>
          <w:lang w:eastAsia="ja-JP"/>
        </w:rPr>
        <w:t>5</w:t>
      </w:r>
      <w:r w:rsidR="009F0D1F">
        <w:rPr>
          <w:rFonts w:eastAsia="Times New Roman"/>
          <w:bCs/>
          <w:noProof/>
          <w:szCs w:val="24"/>
          <w:lang w:eastAsia="ja-JP"/>
        </w:rPr>
        <w:t xml:space="preserve">               </w:t>
      </w:r>
      <w:bookmarkEnd w:id="3"/>
    </w:p>
    <w:p w14:paraId="489E679D" w14:textId="77777777" w:rsidR="00656A9E" w:rsidRPr="00092A5F" w:rsidRDefault="00656A9E" w:rsidP="00656A9E">
      <w:pPr>
        <w:pBdr>
          <w:bottom w:val="single" w:sz="4" w:space="13" w:color="auto"/>
        </w:pBdr>
        <w:rPr>
          <w:rFonts w:ascii="Arial" w:hAnsi="Arial" w:cs="Arial"/>
          <w:lang w:val="en-US"/>
        </w:rPr>
      </w:pPr>
    </w:p>
    <w:p w14:paraId="7FF9DAB5" w14:textId="77777777" w:rsidR="00656A9E" w:rsidRPr="00092A5F" w:rsidRDefault="00656A9E" w:rsidP="00656A9E">
      <w:pPr>
        <w:rPr>
          <w:rFonts w:ascii="Arial" w:hAnsi="Arial" w:cs="Arial"/>
          <w:lang w:val="en-US"/>
        </w:rPr>
      </w:pPr>
    </w:p>
    <w:p w14:paraId="7C20F13A" w14:textId="77777777" w:rsidR="00411D52" w:rsidRDefault="00411D52" w:rsidP="008535BD">
      <w:pPr>
        <w:spacing w:after="60"/>
        <w:rPr>
          <w:rFonts w:ascii="Arial" w:hAnsi="Arial" w:cs="Arial"/>
          <w:b/>
        </w:rPr>
      </w:pPr>
    </w:p>
    <w:p w14:paraId="55378189" w14:textId="77777777" w:rsidR="00D423F5" w:rsidRDefault="00D423F5" w:rsidP="00D423F5">
      <w:pPr>
        <w:spacing w:after="60"/>
        <w:ind w:left="1985" w:hanging="1985"/>
        <w:rPr>
          <w:rFonts w:ascii="Arial" w:hAnsi="Arial" w:cs="Arial"/>
          <w:b/>
        </w:rPr>
      </w:pPr>
      <w:bookmarkStart w:id="4" w:name="_Hlk518344515"/>
      <w:bookmarkStart w:id="5" w:name="OLE_LINK16"/>
      <w:r>
        <w:rPr>
          <w:rFonts w:ascii="Arial" w:hAnsi="Arial" w:cs="Arial"/>
          <w:b/>
        </w:rPr>
        <w:t>Agenda Item:</w:t>
      </w:r>
      <w:r>
        <w:rPr>
          <w:rFonts w:ascii="Arial" w:hAnsi="Arial" w:cs="Arial"/>
          <w:b/>
        </w:rPr>
        <w:tab/>
        <w:t>5</w:t>
      </w:r>
    </w:p>
    <w:p w14:paraId="2ACB08EA" w14:textId="7448F0F8" w:rsidR="007C1038" w:rsidRPr="00D423F5" w:rsidRDefault="007C1038" w:rsidP="007C1038">
      <w:pPr>
        <w:spacing w:after="60"/>
        <w:ind w:left="1985" w:hanging="1985"/>
        <w:rPr>
          <w:rFonts w:ascii="Arial" w:hAnsi="Arial" w:cs="Arial"/>
          <w:b/>
        </w:rPr>
      </w:pPr>
      <w:r>
        <w:rPr>
          <w:rFonts w:ascii="Arial" w:hAnsi="Arial" w:cs="Arial"/>
          <w:b/>
        </w:rPr>
        <w:t>Source:</w:t>
      </w:r>
      <w:r>
        <w:rPr>
          <w:rFonts w:ascii="Arial" w:hAnsi="Arial" w:cs="Arial"/>
          <w:b/>
        </w:rPr>
        <w:tab/>
      </w:r>
      <w:r w:rsidRPr="00D423F5">
        <w:rPr>
          <w:rFonts w:ascii="Arial" w:hAnsi="Arial" w:cs="Arial"/>
          <w:b/>
        </w:rPr>
        <w:t>MediaTek</w:t>
      </w:r>
      <w:r w:rsidR="00D423F5" w:rsidRPr="00D423F5">
        <w:rPr>
          <w:rFonts w:ascii="Arial" w:hAnsi="Arial" w:cs="Arial"/>
          <w:b/>
        </w:rPr>
        <w:t xml:space="preserve"> Inc.</w:t>
      </w:r>
    </w:p>
    <w:p w14:paraId="16D337FB" w14:textId="656CB3D6" w:rsidR="00013A0D" w:rsidRPr="00D423F5" w:rsidRDefault="00013A0D" w:rsidP="002E15A3">
      <w:pPr>
        <w:spacing w:after="60"/>
        <w:ind w:left="1985" w:hanging="1985"/>
        <w:rPr>
          <w:rFonts w:ascii="Arial" w:hAnsi="Arial" w:cs="Arial"/>
          <w:b/>
        </w:rPr>
      </w:pPr>
      <w:r w:rsidRPr="00D423F5">
        <w:rPr>
          <w:rFonts w:ascii="Arial" w:hAnsi="Arial" w:cs="Arial"/>
          <w:b/>
        </w:rPr>
        <w:t>Title:</w:t>
      </w:r>
      <w:r w:rsidRPr="00D423F5">
        <w:rPr>
          <w:rFonts w:ascii="Arial" w:hAnsi="Arial" w:cs="Arial"/>
          <w:b/>
        </w:rPr>
        <w:tab/>
      </w:r>
      <w:bookmarkStart w:id="6" w:name="OLE_LINK9"/>
      <w:bookmarkStart w:id="7" w:name="OLE_LINK69"/>
      <w:bookmarkStart w:id="8" w:name="OLE_LINK24"/>
      <w:r w:rsidR="009302D5" w:rsidRPr="009302D5">
        <w:rPr>
          <w:rFonts w:ascii="Arial" w:hAnsi="Arial" w:cs="Arial"/>
          <w:b/>
        </w:rPr>
        <w:t>Moderator summary #</w:t>
      </w:r>
      <w:r w:rsidR="009302D5">
        <w:rPr>
          <w:rFonts w:ascii="Arial" w:hAnsi="Arial" w:cs="Arial"/>
          <w:b/>
        </w:rPr>
        <w:t>2</w:t>
      </w:r>
      <w:r w:rsidR="009302D5" w:rsidRPr="009302D5">
        <w:rPr>
          <w:rFonts w:ascii="Arial" w:hAnsi="Arial" w:cs="Arial"/>
          <w:b/>
        </w:rPr>
        <w:t xml:space="preserve"> on </w:t>
      </w:r>
      <w:proofErr w:type="gramStart"/>
      <w:r w:rsidR="009302D5" w:rsidRPr="009302D5">
        <w:rPr>
          <w:rFonts w:ascii="Arial" w:hAnsi="Arial" w:cs="Arial"/>
          <w:b/>
        </w:rPr>
        <w:t>reply</w:t>
      </w:r>
      <w:proofErr w:type="gramEnd"/>
      <w:r w:rsidR="009302D5" w:rsidRPr="009302D5">
        <w:rPr>
          <w:rFonts w:ascii="Arial" w:hAnsi="Arial" w:cs="Arial"/>
          <w:b/>
        </w:rPr>
        <w:t xml:space="preserve"> LS on CB-msg3-EDT on IoT-NTN uplink capacity and throughput enhancements </w:t>
      </w:r>
      <w:bookmarkEnd w:id="6"/>
      <w:bookmarkEnd w:id="7"/>
    </w:p>
    <w:bookmarkEnd w:id="4"/>
    <w:bookmarkEnd w:id="5"/>
    <w:bookmarkEnd w:id="8"/>
    <w:p w14:paraId="5BCC40E3" w14:textId="7FF1DD85" w:rsidR="00013A0D" w:rsidRPr="00E77002" w:rsidRDefault="007C1038" w:rsidP="00013A0D">
      <w:pPr>
        <w:spacing w:after="60"/>
        <w:ind w:left="1985" w:hanging="1985"/>
        <w:rPr>
          <w:rFonts w:ascii="Arial" w:hAnsi="Arial" w:cs="Arial"/>
          <w:b/>
          <w:lang w:val="en-US"/>
        </w:rPr>
      </w:pPr>
      <w:r w:rsidRPr="007C1038">
        <w:rPr>
          <w:rFonts w:ascii="Arial" w:hAnsi="Arial" w:cs="Arial"/>
          <w:b/>
        </w:rPr>
        <w:t>Document for</w:t>
      </w:r>
      <w:r w:rsidR="00013A0D">
        <w:rPr>
          <w:rFonts w:ascii="Arial" w:hAnsi="Arial" w:cs="Arial"/>
          <w:b/>
        </w:rPr>
        <w:t>:</w:t>
      </w:r>
      <w:r w:rsidR="00013A0D">
        <w:rPr>
          <w:rFonts w:ascii="Arial" w:hAnsi="Arial" w:cs="Arial"/>
          <w:b/>
        </w:rPr>
        <w:tab/>
      </w:r>
      <w:r w:rsidRPr="007C1038">
        <w:rPr>
          <w:rFonts w:ascii="Arial" w:hAnsi="Arial" w:cs="Arial"/>
          <w:b/>
        </w:rPr>
        <w:t xml:space="preserve">Discussion &amp; Decision </w:t>
      </w:r>
    </w:p>
    <w:p w14:paraId="0E8F7FFE" w14:textId="77777777" w:rsidR="00EF0CF9" w:rsidRPr="00092A5F" w:rsidRDefault="00EF0CF9" w:rsidP="00A72F81">
      <w:pPr>
        <w:pBdr>
          <w:bottom w:val="single" w:sz="4" w:space="13" w:color="auto"/>
        </w:pBdr>
        <w:rPr>
          <w:rFonts w:ascii="Arial" w:hAnsi="Arial" w:cs="Arial"/>
          <w:lang w:val="en-US"/>
        </w:rPr>
      </w:pPr>
      <w:bookmarkStart w:id="9" w:name="OLE_LINK19"/>
    </w:p>
    <w:p w14:paraId="322DDE6F" w14:textId="77777777" w:rsidR="00EF0CF9" w:rsidRPr="00092A5F" w:rsidRDefault="00EF0CF9">
      <w:pPr>
        <w:rPr>
          <w:rFonts w:ascii="Arial" w:hAnsi="Arial" w:cs="Arial"/>
          <w:lang w:val="en-US"/>
        </w:rPr>
      </w:pPr>
    </w:p>
    <w:bookmarkEnd w:id="9"/>
    <w:p w14:paraId="37F28FC3" w14:textId="4673EABD" w:rsidR="00EF0CF9" w:rsidRPr="00500CF2" w:rsidRDefault="006E741C" w:rsidP="00500CF2">
      <w:pPr>
        <w:pStyle w:val="Heading1"/>
        <w:rPr>
          <w:rFonts w:ascii="Times New Roman" w:hAnsi="Times New Roman"/>
        </w:rPr>
      </w:pPr>
      <w:r w:rsidRPr="00500CF2">
        <w:rPr>
          <w:rFonts w:ascii="Times New Roman" w:hAnsi="Times New Roman"/>
        </w:rPr>
        <w:t xml:space="preserve">1. </w:t>
      </w:r>
      <w:r w:rsidR="00500CF2" w:rsidRPr="00500CF2">
        <w:rPr>
          <w:rFonts w:ascii="Times New Roman" w:hAnsi="Times New Roman"/>
        </w:rPr>
        <w:t>Introduction</w:t>
      </w:r>
    </w:p>
    <w:p w14:paraId="13F86A6E" w14:textId="1A884CBA" w:rsidR="00500CF2" w:rsidRPr="00500CF2" w:rsidRDefault="00500CF2" w:rsidP="00BE6EC6">
      <w:pPr>
        <w:spacing w:after="180"/>
        <w:jc w:val="both"/>
      </w:pPr>
      <w:r w:rsidRPr="00500CF2">
        <w:t xml:space="preserve">In RAN#107, a revised WID on IoT NTN enhancements was endorsed for Release 19 </w:t>
      </w:r>
      <w:r>
        <w:t xml:space="preserve">with an objective on </w:t>
      </w:r>
      <w:r w:rsidRPr="00500CF2">
        <w:t xml:space="preserve">enhancements to reduce the necessary uplink and downlink </w:t>
      </w:r>
      <w:proofErr w:type="spellStart"/>
      <w:r w:rsidRPr="00500CF2">
        <w:t>signaling</w:t>
      </w:r>
      <w:proofErr w:type="spellEnd"/>
      <w:r w:rsidRPr="00500CF2">
        <w:t xml:space="preserve"> to complete an EDT transaction as shown below </w:t>
      </w:r>
      <w:r w:rsidRPr="00500CF2">
        <w:fldChar w:fldCharType="begin"/>
      </w:r>
      <w:r w:rsidRPr="00500CF2">
        <w:instrText xml:space="preserve"> REF _Ref197507621 \r \h </w:instrText>
      </w:r>
      <w:r>
        <w:instrText xml:space="preserve"> \* MERGEFORMAT </w:instrText>
      </w:r>
      <w:r w:rsidRPr="00500CF2">
        <w:fldChar w:fldCharType="separate"/>
      </w:r>
      <w:r w:rsidRPr="00500CF2">
        <w:t>[1]</w:t>
      </w:r>
      <w:r w:rsidRPr="00500CF2">
        <w:fldChar w:fldCharType="end"/>
      </w:r>
      <w:r>
        <w:t xml:space="preserve">. </w:t>
      </w:r>
      <w:r w:rsidRPr="00500CF2">
        <w:t xml:space="preserve"> This feature is now referred to as CB-Msg3-EDT procedure (tentatively)</w:t>
      </w:r>
      <w:r>
        <w:t xml:space="preserve"> in RAN2</w:t>
      </w:r>
      <w:r w:rsidRPr="00500CF2">
        <w:t>.</w:t>
      </w:r>
    </w:p>
    <w:p w14:paraId="7643A43C" w14:textId="7FA8F1D2" w:rsidR="00500CF2" w:rsidRDefault="00500CF2" w:rsidP="00BE6EC6">
      <w:pPr>
        <w:spacing w:after="180"/>
        <w:jc w:val="both"/>
        <w:rPr>
          <w:rFonts w:ascii="Arial" w:hAnsi="Arial" w:cs="Arial"/>
        </w:rPr>
      </w:pPr>
      <w:r w:rsidRPr="00500CF2">
        <w:rPr>
          <w:rFonts w:ascii="Arial" w:hAnsi="Arial" w:cs="Arial"/>
          <w:noProof/>
        </w:rPr>
        <mc:AlternateContent>
          <mc:Choice Requires="wps">
            <w:drawing>
              <wp:anchor distT="45720" distB="45720" distL="114300" distR="114300" simplePos="0" relativeHeight="251659264" behindDoc="0" locked="0" layoutInCell="1" allowOverlap="1" wp14:anchorId="3E665365" wp14:editId="7F1F8AB8">
                <wp:simplePos x="0" y="0"/>
                <wp:positionH relativeFrom="margin">
                  <wp:align>left</wp:align>
                </wp:positionH>
                <wp:positionV relativeFrom="paragraph">
                  <wp:posOffset>182880</wp:posOffset>
                </wp:positionV>
                <wp:extent cx="5781040" cy="90551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905733"/>
                        </a:xfrm>
                        <a:prstGeom prst="rect">
                          <a:avLst/>
                        </a:prstGeom>
                        <a:solidFill>
                          <a:srgbClr val="FFFFFF"/>
                        </a:solidFill>
                        <a:ln w="9525">
                          <a:solidFill>
                            <a:srgbClr val="000000"/>
                          </a:solidFill>
                          <a:miter lim="800000"/>
                          <a:headEnd/>
                          <a:tailEnd/>
                        </a:ln>
                      </wps:spPr>
                      <wps:txbx>
                        <w:txbxContent>
                          <w:p w14:paraId="2E04B44C" w14:textId="77777777" w:rsidR="00500CF2" w:rsidRPr="00500CF2" w:rsidRDefault="00500CF2">
                            <w:pPr>
                              <w:numPr>
                                <w:ilvl w:val="0"/>
                                <w:numId w:val="8"/>
                              </w:numPr>
                              <w:rPr>
                                <w:bCs/>
                                <w:i/>
                                <w:iCs/>
                                <w:lang w:val="en-US"/>
                              </w:rPr>
                            </w:pPr>
                            <w:r w:rsidRPr="00500CF2">
                              <w:rPr>
                                <w:bCs/>
                                <w:i/>
                                <w:iCs/>
                                <w:lang w:val="en-US"/>
                              </w:rPr>
                              <w:t xml:space="preserve">Study and specify, if beneficial the following </w:t>
                            </w:r>
                            <w:bookmarkStart w:id="10" w:name="OLE_LINK32"/>
                            <w:r w:rsidRPr="00500CF2">
                              <w:rPr>
                                <w:bCs/>
                                <w:i/>
                                <w:iCs/>
                                <w:lang w:val="en-US"/>
                              </w:rPr>
                              <w:t xml:space="preserve">enhancements to reduce the necessary uplink and downlink signaling to complete an EDT transaction </w:t>
                            </w:r>
                            <w:bookmarkEnd w:id="10"/>
                            <w:r w:rsidRPr="00500CF2">
                              <w:rPr>
                                <w:bCs/>
                                <w:i/>
                                <w:iCs/>
                                <w:lang w:val="en-US"/>
                              </w:rPr>
                              <w:t>[RAN2]:</w:t>
                            </w:r>
                          </w:p>
                          <w:p w14:paraId="05858AD3" w14:textId="77777777" w:rsidR="00500CF2" w:rsidRPr="00500CF2" w:rsidRDefault="00500CF2">
                            <w:pPr>
                              <w:numPr>
                                <w:ilvl w:val="1"/>
                                <w:numId w:val="8"/>
                              </w:numPr>
                              <w:rPr>
                                <w:bCs/>
                                <w:i/>
                                <w:iCs/>
                                <w:lang w:val="en-US"/>
                              </w:rPr>
                            </w:pPr>
                            <w:r w:rsidRPr="00500CF2">
                              <w:rPr>
                                <w:bCs/>
                                <w:i/>
                                <w:iCs/>
                                <w:lang w:val="en-US"/>
                              </w:rPr>
                              <w:t>Msg3 transmission without msg1/RAR</w:t>
                            </w:r>
                          </w:p>
                          <w:p w14:paraId="6F2B7181" w14:textId="77777777" w:rsidR="00500CF2" w:rsidRDefault="00500CF2">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500CF2" w:rsidRPr="00500CF2" w:rsidRDefault="00500CF2">
                            <w:pPr>
                              <w:numPr>
                                <w:ilvl w:val="1"/>
                                <w:numId w:val="8"/>
                              </w:numPr>
                              <w:rPr>
                                <w:bCs/>
                                <w:lang w:val="en-US"/>
                              </w:rPr>
                            </w:pPr>
                            <w:r w:rsidRPr="00500CF2">
                              <w:rPr>
                                <w:rFonts w:hint="eastAsia"/>
                                <w:bCs/>
                                <w:lang w:val="en-US"/>
                              </w:rPr>
                              <w:t>Study and specify RRM requirement, if identified [RAN4]</w:t>
                            </w:r>
                          </w:p>
                          <w:p w14:paraId="729DD177" w14:textId="037850AF" w:rsidR="00500CF2" w:rsidRPr="00500CF2" w:rsidRDefault="00500CF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5365" id="_x0000_t202" coordsize="21600,21600" o:spt="202" path="m,l,21600r21600,l21600,xe">
                <v:stroke joinstyle="miter"/>
                <v:path gradientshapeok="t" o:connecttype="rect"/>
              </v:shapetype>
              <v:shape id="Text Box 2" o:spid="_x0000_s1026" type="#_x0000_t202" style="position:absolute;left:0;text-align:left;margin-left:0;margin-top:14.4pt;width:455.2pt;height:7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LODwIAAB8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">
                <v:textbox>
                  <w:txbxContent>
                    <w:p w14:paraId="2E04B44C" w14:textId="77777777" w:rsidR="00500CF2" w:rsidRPr="00500CF2" w:rsidRDefault="00500CF2">
                      <w:pPr>
                        <w:numPr>
                          <w:ilvl w:val="0"/>
                          <w:numId w:val="8"/>
                        </w:numPr>
                        <w:rPr>
                          <w:bCs/>
                          <w:i/>
                          <w:iCs/>
                          <w:lang w:val="en-US"/>
                        </w:rPr>
                      </w:pPr>
                      <w:r w:rsidRPr="00500CF2">
                        <w:rPr>
                          <w:bCs/>
                          <w:i/>
                          <w:iCs/>
                          <w:lang w:val="en-US"/>
                        </w:rPr>
                        <w:t xml:space="preserve">Study and specify, if beneficial the following </w:t>
                      </w:r>
                      <w:bookmarkStart w:id="11" w:name="OLE_LINK32"/>
                      <w:r w:rsidRPr="00500CF2">
                        <w:rPr>
                          <w:bCs/>
                          <w:i/>
                          <w:iCs/>
                          <w:lang w:val="en-US"/>
                        </w:rPr>
                        <w:t xml:space="preserve">enhancements to reduce the necessary uplink and downlink signaling to complete an EDT transaction </w:t>
                      </w:r>
                      <w:bookmarkEnd w:id="11"/>
                      <w:r w:rsidRPr="00500CF2">
                        <w:rPr>
                          <w:bCs/>
                          <w:i/>
                          <w:iCs/>
                          <w:lang w:val="en-US"/>
                        </w:rPr>
                        <w:t>[RAN2]:</w:t>
                      </w:r>
                    </w:p>
                    <w:p w14:paraId="05858AD3" w14:textId="77777777" w:rsidR="00500CF2" w:rsidRPr="00500CF2" w:rsidRDefault="00500CF2">
                      <w:pPr>
                        <w:numPr>
                          <w:ilvl w:val="1"/>
                          <w:numId w:val="8"/>
                        </w:numPr>
                        <w:rPr>
                          <w:bCs/>
                          <w:i/>
                          <w:iCs/>
                          <w:lang w:val="en-US"/>
                        </w:rPr>
                      </w:pPr>
                      <w:r w:rsidRPr="00500CF2">
                        <w:rPr>
                          <w:bCs/>
                          <w:i/>
                          <w:iCs/>
                          <w:lang w:val="en-US"/>
                        </w:rPr>
                        <w:t>Msg3 transmission without msg1/RAR</w:t>
                      </w:r>
                    </w:p>
                    <w:p w14:paraId="6F2B7181" w14:textId="77777777" w:rsidR="00500CF2" w:rsidRDefault="00500CF2">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500CF2" w:rsidRPr="00500CF2" w:rsidRDefault="00500CF2">
                      <w:pPr>
                        <w:numPr>
                          <w:ilvl w:val="1"/>
                          <w:numId w:val="8"/>
                        </w:numPr>
                        <w:rPr>
                          <w:bCs/>
                          <w:lang w:val="en-US"/>
                        </w:rPr>
                      </w:pPr>
                      <w:r w:rsidRPr="00500CF2">
                        <w:rPr>
                          <w:rFonts w:hint="eastAsia"/>
                          <w:bCs/>
                          <w:lang w:val="en-US"/>
                        </w:rPr>
                        <w:t>Study and specify RRM requirement, if identified [RAN4]</w:t>
                      </w:r>
                    </w:p>
                    <w:p w14:paraId="729DD177" w14:textId="037850AF" w:rsidR="00500CF2" w:rsidRPr="00500CF2" w:rsidRDefault="00500CF2">
                      <w:pPr>
                        <w:rPr>
                          <w:lang w:val="en-US"/>
                        </w:rPr>
                      </w:pPr>
                    </w:p>
                  </w:txbxContent>
                </v:textbox>
                <w10:wrap type="square" anchorx="margin"/>
              </v:shape>
            </w:pict>
          </mc:Fallback>
        </mc:AlternateContent>
      </w:r>
    </w:p>
    <w:p w14:paraId="36E13AAD" w14:textId="77777777" w:rsidR="00500CF2" w:rsidRDefault="00500CF2" w:rsidP="00BE6EC6">
      <w:pPr>
        <w:spacing w:after="180"/>
        <w:jc w:val="both"/>
        <w:rPr>
          <w:rFonts w:ascii="Arial" w:hAnsi="Arial" w:cs="Arial"/>
        </w:rPr>
      </w:pPr>
    </w:p>
    <w:p w14:paraId="5EEAA25E" w14:textId="77777777" w:rsidR="00500CF2" w:rsidRDefault="00500CF2" w:rsidP="00BE6EC6">
      <w:pPr>
        <w:spacing w:after="180"/>
        <w:jc w:val="both"/>
        <w:rPr>
          <w:rFonts w:ascii="Arial" w:hAnsi="Arial" w:cs="Arial"/>
        </w:rPr>
      </w:pPr>
    </w:p>
    <w:p w14:paraId="11264223" w14:textId="77777777" w:rsidR="00500CF2" w:rsidRDefault="00500CF2" w:rsidP="00BE6EC6">
      <w:pPr>
        <w:spacing w:after="180"/>
        <w:jc w:val="both"/>
        <w:rPr>
          <w:rFonts w:ascii="Arial" w:hAnsi="Arial" w:cs="Arial"/>
        </w:rPr>
      </w:pPr>
    </w:p>
    <w:p w14:paraId="0FE1131D" w14:textId="77777777" w:rsidR="00500CF2" w:rsidRDefault="00500CF2" w:rsidP="00BE6EC6">
      <w:pPr>
        <w:spacing w:after="180"/>
        <w:jc w:val="both"/>
        <w:rPr>
          <w:rFonts w:ascii="Arial" w:hAnsi="Arial" w:cs="Arial"/>
        </w:rPr>
      </w:pPr>
    </w:p>
    <w:p w14:paraId="2E57D1F0" w14:textId="3845041E" w:rsidR="005439ED" w:rsidRPr="00500CF2" w:rsidRDefault="00C16852" w:rsidP="00BE6EC6">
      <w:pPr>
        <w:spacing w:after="180"/>
        <w:jc w:val="both"/>
      </w:pPr>
      <w:bookmarkStart w:id="12" w:name="OLE_LINK6"/>
      <w:bookmarkStart w:id="13" w:name="OLE_LINK160"/>
      <w:r w:rsidRPr="00500CF2">
        <w:t>RAN2</w:t>
      </w:r>
      <w:r w:rsidR="008722EC">
        <w:t>#129bis</w:t>
      </w:r>
      <w:r w:rsidRPr="00500CF2">
        <w:t xml:space="preserve"> </w:t>
      </w:r>
      <w:r w:rsidR="00500CF2" w:rsidRPr="00500CF2">
        <w:t>sent an LS to RAN1</w:t>
      </w:r>
      <w:r w:rsidR="008722EC">
        <w:t xml:space="preserve">#121 </w:t>
      </w:r>
      <w:r w:rsidR="00500CF2" w:rsidRPr="00500CF2">
        <w:t xml:space="preserve">on L1 parameters for on CB-msg3-EDT </w:t>
      </w:r>
      <w:bookmarkEnd w:id="12"/>
      <w:r w:rsidR="00500CF2" w:rsidRPr="00500CF2">
        <w:fldChar w:fldCharType="begin"/>
      </w:r>
      <w:r w:rsidR="00500CF2" w:rsidRPr="00500CF2">
        <w:instrText xml:space="preserve"> REF _Ref197507627 \r \h </w:instrText>
      </w:r>
      <w:r w:rsidR="00500CF2">
        <w:instrText xml:space="preserve"> \* MERGEFORMAT </w:instrText>
      </w:r>
      <w:r w:rsidR="00500CF2" w:rsidRPr="00500CF2">
        <w:fldChar w:fldCharType="separate"/>
      </w:r>
      <w:r w:rsidR="00500CF2" w:rsidRPr="00500CF2">
        <w:t>[2]</w:t>
      </w:r>
      <w:r w:rsidR="00500CF2" w:rsidRPr="00500CF2">
        <w:fldChar w:fldCharType="end"/>
      </w:r>
      <w:r w:rsidR="008722EC">
        <w:t>,</w:t>
      </w:r>
      <w:r w:rsidR="008722EC">
        <w:fldChar w:fldCharType="begin"/>
      </w:r>
      <w:r w:rsidR="008722EC">
        <w:instrText xml:space="preserve"> REF _Ref206666848 \r \h </w:instrText>
      </w:r>
      <w:r w:rsidR="008722EC">
        <w:fldChar w:fldCharType="separate"/>
      </w:r>
      <w:r w:rsidR="008722EC">
        <w:t>[3]</w:t>
      </w:r>
      <w:r w:rsidR="008722EC">
        <w:fldChar w:fldCharType="end"/>
      </w:r>
      <w:r w:rsidR="008722EC">
        <w:fldChar w:fldCharType="begin"/>
      </w:r>
      <w:r w:rsidR="008722EC">
        <w:instrText xml:space="preserve"> REF _Ref206666850 \r \h </w:instrText>
      </w:r>
      <w:r w:rsidR="008722EC">
        <w:fldChar w:fldCharType="separate"/>
      </w:r>
      <w:r w:rsidR="008722EC">
        <w:t>[4]</w:t>
      </w:r>
      <w:r w:rsidR="008722EC">
        <w:fldChar w:fldCharType="end"/>
      </w:r>
      <w:r w:rsidR="008722EC">
        <w:t>.</w:t>
      </w:r>
      <w:r w:rsidR="00500CF2">
        <w:t xml:space="preserve"> </w:t>
      </w:r>
      <w:bookmarkEnd w:id="13"/>
      <w:r w:rsidR="00C61508">
        <w:t xml:space="preserve">RAN2 </w:t>
      </w:r>
      <w:r w:rsidR="00E57369" w:rsidRPr="00500CF2">
        <w:t xml:space="preserve">has </w:t>
      </w:r>
      <w:r w:rsidR="005439ED" w:rsidRPr="00500CF2">
        <w:t xml:space="preserve">agreed to introduce the </w:t>
      </w:r>
      <w:bookmarkStart w:id="14" w:name="OLE_LINK94"/>
      <w:r w:rsidR="005439ED" w:rsidRPr="00500CF2">
        <w:t>share</w:t>
      </w:r>
      <w:r w:rsidR="00D04C45" w:rsidRPr="00500CF2">
        <w:t>d</w:t>
      </w:r>
      <w:r w:rsidR="005439ED" w:rsidRPr="00500CF2">
        <w:t xml:space="preserve"> resource configuration</w:t>
      </w:r>
      <w:bookmarkEnd w:id="14"/>
      <w:r w:rsidR="005439ED" w:rsidRPr="00500CF2">
        <w:t xml:space="preserve"> in system information for CB-Msg3-EDT</w:t>
      </w:r>
      <w:r w:rsidR="00982ECF" w:rsidRPr="00500CF2">
        <w:t xml:space="preserve"> </w:t>
      </w:r>
      <w:r w:rsidR="005439ED" w:rsidRPr="00500CF2">
        <w:t xml:space="preserve">procedure. </w:t>
      </w:r>
      <w:r w:rsidR="0099220D" w:rsidRPr="00500CF2">
        <w:t>This</w:t>
      </w:r>
      <w:r w:rsidR="000B5135" w:rsidRPr="00500CF2">
        <w:t xml:space="preserve"> configuration </w:t>
      </w:r>
      <w:r w:rsidR="0099220D" w:rsidRPr="00500CF2">
        <w:t xml:space="preserve">is </w:t>
      </w:r>
      <w:r w:rsidR="005439ED" w:rsidRPr="00500CF2">
        <w:t xml:space="preserve">used for </w:t>
      </w:r>
      <w:r w:rsidR="00982ECF" w:rsidRPr="00500CF2">
        <w:t xml:space="preserve">the </w:t>
      </w:r>
      <w:r w:rsidR="00C216FF" w:rsidRPr="00500CF2">
        <w:t xml:space="preserve">UE to transmit Msg3 </w:t>
      </w:r>
      <w:r w:rsidR="000D4D94" w:rsidRPr="00500CF2">
        <w:t>on</w:t>
      </w:r>
      <w:r w:rsidR="004F6C83" w:rsidRPr="00500CF2">
        <w:t xml:space="preserve"> a</w:t>
      </w:r>
      <w:r w:rsidR="000D4D94" w:rsidRPr="00500CF2">
        <w:t xml:space="preserve"> PUSCH channel</w:t>
      </w:r>
      <w:r w:rsidR="00D04C45" w:rsidRPr="00500CF2">
        <w:t xml:space="preserve"> in a contention-based manner</w:t>
      </w:r>
      <w:r w:rsidR="000D4D94" w:rsidRPr="00500CF2">
        <w:t xml:space="preserve"> </w:t>
      </w:r>
      <w:r w:rsidR="00C216FF" w:rsidRPr="00500CF2">
        <w:t>and</w:t>
      </w:r>
      <w:r w:rsidR="00D04C45" w:rsidRPr="00500CF2">
        <w:t xml:space="preserve"> to</w:t>
      </w:r>
      <w:r w:rsidR="00C216FF" w:rsidRPr="00500CF2">
        <w:t xml:space="preserve"> </w:t>
      </w:r>
      <w:r w:rsidR="00895CE0" w:rsidRPr="00500CF2">
        <w:t>receive</w:t>
      </w:r>
      <w:r w:rsidR="00C216FF" w:rsidRPr="00500CF2">
        <w:t xml:space="preserve"> Msg4.</w:t>
      </w:r>
      <w:r w:rsidR="00895CE0" w:rsidRPr="00500CF2">
        <w:t xml:space="preserve"> RAN2 assumes</w:t>
      </w:r>
      <w:r w:rsidR="004F6C83" w:rsidRPr="00500CF2">
        <w:t xml:space="preserve"> that</w:t>
      </w:r>
      <w:r w:rsidR="00895CE0" w:rsidRPr="00500CF2">
        <w:t xml:space="preserve"> the</w:t>
      </w:r>
      <w:r w:rsidR="0020668F" w:rsidRPr="00500CF2">
        <w:t xml:space="preserve"> configuration introduced for</w:t>
      </w:r>
      <w:r w:rsidR="00895CE0" w:rsidRPr="00500CF2">
        <w:t xml:space="preserve"> PUR could be reused as much as possible</w:t>
      </w:r>
      <w:r w:rsidR="00C003E2" w:rsidRPr="00500CF2">
        <w:t xml:space="preserve"> in the shared resource configuration</w:t>
      </w:r>
      <w:r w:rsidR="000B5135" w:rsidRPr="00500CF2">
        <w:t xml:space="preserve"> for both eMTC and NB-IoT</w:t>
      </w:r>
      <w:r w:rsidR="00895CE0" w:rsidRPr="00500CF2">
        <w:t xml:space="preserve">. </w:t>
      </w:r>
      <w:bookmarkStart w:id="15" w:name="OLE_LINK97"/>
      <w:r w:rsidR="00C068D2" w:rsidRPr="00500CF2">
        <w:t xml:space="preserve">RAN2 also assumes that the </w:t>
      </w:r>
      <w:r w:rsidR="00703623" w:rsidRPr="00500CF2">
        <w:t>shared resource configuration is per CE level</w:t>
      </w:r>
      <w:bookmarkEnd w:id="15"/>
      <w:r w:rsidR="00703623" w:rsidRPr="00500CF2">
        <w:t xml:space="preserve">. </w:t>
      </w:r>
      <w:r w:rsidR="00895CE0" w:rsidRPr="00500CF2">
        <w:t>Since the configuration is mainly L1 parameters, RAN2 kindly request RAN1 help to finalize the</w:t>
      </w:r>
      <w:r w:rsidR="00C003E2" w:rsidRPr="00500CF2">
        <w:t xml:space="preserve"> </w:t>
      </w:r>
      <w:proofErr w:type="spellStart"/>
      <w:r w:rsidR="00C003E2" w:rsidRPr="00500CF2">
        <w:t>signaling</w:t>
      </w:r>
      <w:proofErr w:type="spellEnd"/>
      <w:r w:rsidR="00C003E2" w:rsidRPr="00500CF2">
        <w:t xml:space="preserve"> design. </w:t>
      </w:r>
      <w:r w:rsidR="008722EC">
        <w:t xml:space="preserve"> RAN1#121 provided answers in </w:t>
      </w:r>
      <w:proofErr w:type="gramStart"/>
      <w:r w:rsidR="008722EC">
        <w:t>reply</w:t>
      </w:r>
      <w:proofErr w:type="gramEnd"/>
      <w:r w:rsidR="008722EC">
        <w:t xml:space="preserve"> LS </w:t>
      </w:r>
      <w:r w:rsidR="00895CE0" w:rsidRPr="00500CF2">
        <w:t xml:space="preserve"> </w:t>
      </w:r>
    </w:p>
    <w:p w14:paraId="7C055CA7" w14:textId="77777777" w:rsidR="00C61508" w:rsidRDefault="00C61508" w:rsidP="00C61508">
      <w:pPr>
        <w:jc w:val="both"/>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RAN2#130 made </w:t>
      </w:r>
      <w:r w:rsidRPr="00C61508">
        <w:t>agreements regarding HARQ feedback for MSG4</w:t>
      </w:r>
      <w:r>
        <w:t xml:space="preserve"> and ask RAN1 </w:t>
      </w:r>
    </w:p>
    <w:p w14:paraId="1EE7D8CE" w14:textId="77777777" w:rsidR="00C61508" w:rsidRPr="00C61508" w:rsidRDefault="00C61508" w:rsidP="00C61508">
      <w:pPr>
        <w:pStyle w:val="ListParagraph"/>
        <w:numPr>
          <w:ilvl w:val="0"/>
          <w:numId w:val="62"/>
        </w:numPr>
        <w:jc w:val="both"/>
        <w:rPr>
          <w:lang w:val="en-US"/>
        </w:rPr>
      </w:pPr>
      <w:r w:rsidRPr="00C61508">
        <w:rPr>
          <w:lang w:val="en-US"/>
        </w:rPr>
        <w:t>whether there is any concern from RAN1 on the agreements regarding HARQ feedback for MSG4</w:t>
      </w:r>
    </w:p>
    <w:p w14:paraId="0E0BC77F" w14:textId="69B34EED" w:rsidR="00C61508" w:rsidRPr="00C61508" w:rsidRDefault="00C61508" w:rsidP="00C61508">
      <w:pPr>
        <w:pStyle w:val="ListParagraph"/>
        <w:numPr>
          <w:ilvl w:val="0"/>
          <w:numId w:val="62"/>
        </w:numPr>
        <w:jc w:val="both"/>
        <w:rPr>
          <w:lang w:val="en-US"/>
        </w:rPr>
      </w:pPr>
      <w:r w:rsidRPr="00C61508">
        <w:rPr>
          <w:lang w:val="en-US"/>
        </w:rPr>
        <w:t>whether there is any concern from RAN1 and RAN4 on the agreements regarding TAC in MSG4</w:t>
      </w:r>
    </w:p>
    <w:p w14:paraId="454C086A" w14:textId="77777777" w:rsidR="00C61508" w:rsidRDefault="00C61508" w:rsidP="0001527B">
      <w:pPr>
        <w:jc w:val="both"/>
      </w:pPr>
    </w:p>
    <w:p w14:paraId="7A2BE4EE" w14:textId="21BC128A" w:rsidR="005632F6" w:rsidRPr="005632F6" w:rsidRDefault="005632F6" w:rsidP="005632F6">
      <w:pPr>
        <w:jc w:val="both"/>
      </w:pPr>
      <w:r w:rsidRPr="005632F6">
        <w:t xml:space="preserve">In addition, the Question 5 and Question 8 on L1 parameters for on CB-msg3-EDT in LS R1-2503613 (R2-2503175) have not been replied in the previous </w:t>
      </w:r>
      <w:proofErr w:type="gramStart"/>
      <w:r w:rsidRPr="005632F6">
        <w:t>reply</w:t>
      </w:r>
      <w:proofErr w:type="gramEnd"/>
      <w:r w:rsidRPr="005632F6">
        <w:t xml:space="preserve"> LS (R1-2504905). </w:t>
      </w:r>
    </w:p>
    <w:p w14:paraId="3431AAD0" w14:textId="77777777" w:rsidR="005632F6" w:rsidRDefault="005632F6" w:rsidP="0001527B">
      <w:pPr>
        <w:jc w:val="both"/>
      </w:pPr>
    </w:p>
    <w:p w14:paraId="38111A29" w14:textId="41704733" w:rsidR="00C61508" w:rsidRDefault="00C61508" w:rsidP="0001527B">
      <w:pPr>
        <w:jc w:val="both"/>
      </w:pPr>
      <w:r>
        <w:t xml:space="preserve">RAN2 agreements in RAN2#129, RAN2#129bis, and RAN2#130 are copied in Appendix A. </w:t>
      </w:r>
    </w:p>
    <w:p w14:paraId="4DE9F366" w14:textId="77777777" w:rsidR="00C61508" w:rsidRDefault="00C61508" w:rsidP="0001527B">
      <w:pPr>
        <w:jc w:val="both"/>
      </w:pPr>
    </w:p>
    <w:p w14:paraId="5CEB2704" w14:textId="77777777" w:rsidR="00C61508" w:rsidRPr="00500CF2" w:rsidRDefault="00C61508" w:rsidP="0001527B">
      <w:pPr>
        <w:jc w:val="both"/>
        <w:rPr>
          <w:lang w:val="en-US" w:eastAsia="sv-SE"/>
        </w:rPr>
      </w:pPr>
    </w:p>
    <w:p w14:paraId="75825648" w14:textId="4E7852C7" w:rsidR="00C61508" w:rsidRDefault="00EF0BDD" w:rsidP="0001527B">
      <w:pPr>
        <w:jc w:val="both"/>
        <w:rPr>
          <w:lang w:val="en-US" w:eastAsia="sv-SE"/>
        </w:rPr>
      </w:pPr>
      <w:r>
        <w:rPr>
          <w:lang w:val="en-US" w:eastAsia="sv-SE"/>
        </w:rPr>
        <w:t xml:space="preserve">This </w:t>
      </w:r>
      <w:r w:rsidR="00EE6866">
        <w:rPr>
          <w:lang w:val="en-US" w:eastAsia="sv-SE"/>
        </w:rPr>
        <w:t>contribution</w:t>
      </w:r>
      <w:r>
        <w:rPr>
          <w:lang w:val="en-US" w:eastAsia="sv-SE"/>
        </w:rPr>
        <w:t xml:space="preserve"> summarizes </w:t>
      </w:r>
      <w:proofErr w:type="gramStart"/>
      <w:r>
        <w:rPr>
          <w:lang w:val="en-US" w:eastAsia="sv-SE"/>
        </w:rPr>
        <w:t>companies</w:t>
      </w:r>
      <w:proofErr w:type="gramEnd"/>
      <w:r>
        <w:rPr>
          <w:lang w:val="en-US" w:eastAsia="sv-SE"/>
        </w:rPr>
        <w:t xml:space="preserve"> views and proposed replies </w:t>
      </w:r>
      <w:proofErr w:type="gramStart"/>
      <w:r>
        <w:rPr>
          <w:lang w:val="en-US" w:eastAsia="sv-SE"/>
        </w:rPr>
        <w:t xml:space="preserve">to </w:t>
      </w:r>
      <w:r w:rsidR="00EE6866">
        <w:rPr>
          <w:lang w:val="en-US" w:eastAsia="sv-SE"/>
        </w:rPr>
        <w:t xml:space="preserve"> </w:t>
      </w:r>
      <w:r w:rsidR="00500CF2">
        <w:rPr>
          <w:lang w:val="en-US" w:eastAsia="sv-SE"/>
        </w:rPr>
        <w:t>RAN</w:t>
      </w:r>
      <w:proofErr w:type="gramEnd"/>
      <w:r w:rsidR="00500CF2">
        <w:rPr>
          <w:lang w:val="en-US" w:eastAsia="sv-SE"/>
        </w:rPr>
        <w:t>2</w:t>
      </w:r>
      <w:r w:rsidR="00C61508">
        <w:rPr>
          <w:lang w:val="en-US" w:eastAsia="sv-SE"/>
        </w:rPr>
        <w:t>#130</w:t>
      </w:r>
      <w:r w:rsidR="00500CF2">
        <w:rPr>
          <w:lang w:val="en-US" w:eastAsia="sv-SE"/>
        </w:rPr>
        <w:t xml:space="preserve"> </w:t>
      </w:r>
      <w:r w:rsidR="00C61508">
        <w:rPr>
          <w:lang w:val="en-US" w:eastAsia="sv-SE"/>
        </w:rPr>
        <w:t xml:space="preserve">LS on CB-Msg3 EDT for </w:t>
      </w:r>
      <w:r w:rsidR="00EE6866">
        <w:rPr>
          <w:lang w:val="en-US" w:eastAsia="sv-SE"/>
        </w:rPr>
        <w:t xml:space="preserve">questions </w:t>
      </w:r>
      <w:r w:rsidR="00C61508">
        <w:rPr>
          <w:lang w:val="en-US" w:eastAsia="sv-SE"/>
        </w:rPr>
        <w:t xml:space="preserve">Q1 and Q2 for eMTC NTN and NB-IoT NTN. Remaining issues for RAN2#129bis LS on CB-Msg3 EDT for questions </w:t>
      </w:r>
      <w:r w:rsidR="00500CF2">
        <w:rPr>
          <w:lang w:val="en-US" w:eastAsia="sv-SE"/>
        </w:rPr>
        <w:t>Q1</w:t>
      </w:r>
      <w:r w:rsidR="00EE6866">
        <w:rPr>
          <w:lang w:val="en-US" w:eastAsia="sv-SE"/>
        </w:rPr>
        <w:t xml:space="preserve">, </w:t>
      </w:r>
      <w:r>
        <w:rPr>
          <w:lang w:val="en-US" w:eastAsia="sv-SE"/>
        </w:rPr>
        <w:t>Q</w:t>
      </w:r>
      <w:r w:rsidR="00761DA7">
        <w:rPr>
          <w:lang w:val="en-US" w:eastAsia="sv-SE"/>
        </w:rPr>
        <w:t>3</w:t>
      </w:r>
      <w:r>
        <w:rPr>
          <w:lang w:val="en-US" w:eastAsia="sv-SE"/>
        </w:rPr>
        <w:t xml:space="preserve">, Q5, </w:t>
      </w:r>
      <w:r w:rsidR="00EE6866">
        <w:rPr>
          <w:lang w:val="en-US" w:eastAsia="sv-SE"/>
        </w:rPr>
        <w:t>and Q8</w:t>
      </w:r>
      <w:r w:rsidR="00500CF2">
        <w:rPr>
          <w:lang w:val="en-US" w:eastAsia="sv-SE"/>
        </w:rPr>
        <w:t xml:space="preserve"> </w:t>
      </w:r>
      <w:r w:rsidR="00C61508">
        <w:rPr>
          <w:lang w:val="en-US" w:eastAsia="sv-SE"/>
        </w:rPr>
        <w:t>will also be discussed.</w:t>
      </w:r>
    </w:p>
    <w:p w14:paraId="0F1D2770" w14:textId="0ED2A725" w:rsidR="00EF0BDD" w:rsidRDefault="00EF0BDD" w:rsidP="0001527B">
      <w:pPr>
        <w:jc w:val="both"/>
        <w:rPr>
          <w:lang w:val="en-US" w:eastAsia="sv-SE"/>
        </w:rPr>
      </w:pPr>
    </w:p>
    <w:p w14:paraId="10C83C21" w14:textId="77777777" w:rsidR="00EE6866" w:rsidRDefault="00EE6866" w:rsidP="0001527B">
      <w:pPr>
        <w:jc w:val="both"/>
        <w:rPr>
          <w:lang w:val="en-US" w:eastAsia="sv-SE"/>
        </w:rPr>
      </w:pPr>
    </w:p>
    <w:p w14:paraId="7EA3504F" w14:textId="77777777" w:rsidR="000004DD" w:rsidRDefault="000004DD" w:rsidP="0001527B">
      <w:pPr>
        <w:jc w:val="both"/>
        <w:rPr>
          <w:lang w:val="en-US" w:eastAsia="sv-SE"/>
        </w:rPr>
      </w:pPr>
    </w:p>
    <w:p w14:paraId="23F450D7" w14:textId="77777777" w:rsidR="00C61508" w:rsidRDefault="00C61508" w:rsidP="0001527B">
      <w:pPr>
        <w:jc w:val="both"/>
        <w:rPr>
          <w:lang w:val="en-US" w:eastAsia="sv-SE"/>
        </w:rPr>
      </w:pPr>
    </w:p>
    <w:p w14:paraId="6FC06EB8" w14:textId="77777777" w:rsidR="00C61508" w:rsidRDefault="00C61508" w:rsidP="0001527B">
      <w:pPr>
        <w:jc w:val="both"/>
        <w:rPr>
          <w:lang w:val="en-US" w:eastAsia="sv-SE"/>
        </w:rPr>
      </w:pPr>
    </w:p>
    <w:p w14:paraId="5F9426FC" w14:textId="77777777" w:rsidR="00C61508" w:rsidRDefault="00C61508" w:rsidP="0001527B">
      <w:pPr>
        <w:jc w:val="both"/>
        <w:rPr>
          <w:lang w:val="en-US" w:eastAsia="sv-SE"/>
        </w:rPr>
      </w:pPr>
    </w:p>
    <w:p w14:paraId="476E4CA4" w14:textId="77777777" w:rsidR="00C61508" w:rsidRDefault="00C61508" w:rsidP="0001527B">
      <w:pPr>
        <w:jc w:val="both"/>
        <w:rPr>
          <w:lang w:val="en-US" w:eastAsia="sv-SE"/>
        </w:rPr>
      </w:pPr>
    </w:p>
    <w:p w14:paraId="3FE0A54A" w14:textId="77777777" w:rsidR="00C61508" w:rsidRDefault="00C61508" w:rsidP="0001527B">
      <w:pPr>
        <w:jc w:val="both"/>
        <w:rPr>
          <w:lang w:val="en-US" w:eastAsia="sv-SE"/>
        </w:rPr>
      </w:pPr>
    </w:p>
    <w:p w14:paraId="1DBB7BBA" w14:textId="77777777" w:rsidR="00C61508" w:rsidRDefault="00C61508" w:rsidP="0001527B">
      <w:pPr>
        <w:jc w:val="both"/>
        <w:rPr>
          <w:lang w:val="en-US" w:eastAsia="sv-SE"/>
        </w:rPr>
      </w:pPr>
    </w:p>
    <w:p w14:paraId="04FF9F47" w14:textId="77777777" w:rsidR="00C61508" w:rsidRDefault="00C61508" w:rsidP="0001527B">
      <w:pPr>
        <w:jc w:val="both"/>
        <w:rPr>
          <w:lang w:val="en-US" w:eastAsia="sv-SE"/>
        </w:rPr>
      </w:pPr>
    </w:p>
    <w:p w14:paraId="2F985A7B" w14:textId="77777777" w:rsidR="00C61508" w:rsidRDefault="00C61508" w:rsidP="0001527B">
      <w:pPr>
        <w:jc w:val="both"/>
        <w:rPr>
          <w:lang w:val="en-US" w:eastAsia="sv-SE"/>
        </w:rPr>
      </w:pPr>
    </w:p>
    <w:p w14:paraId="30409AA3" w14:textId="16FAD798" w:rsidR="00C61508" w:rsidRDefault="00C61508" w:rsidP="00887474">
      <w:pPr>
        <w:pStyle w:val="Heading1"/>
        <w:rPr>
          <w:lang w:val="en-US" w:eastAsia="sv-SE"/>
        </w:rPr>
      </w:pPr>
      <w:r>
        <w:rPr>
          <w:lang w:val="en-US" w:eastAsia="sv-SE"/>
        </w:rPr>
        <w:t>Question Q1</w:t>
      </w:r>
      <w:r w:rsidR="00887474">
        <w:rPr>
          <w:lang w:val="en-US" w:eastAsia="sv-SE"/>
        </w:rPr>
        <w:t xml:space="preserve"> on </w:t>
      </w:r>
      <w:r w:rsidR="00887474" w:rsidRPr="00887474">
        <w:rPr>
          <w:lang w:val="en-US" w:eastAsia="sv-SE"/>
        </w:rPr>
        <w:t>HARQ feedback for MSG4</w:t>
      </w:r>
    </w:p>
    <w:p w14:paraId="20FE4182" w14:textId="1E6AB3BC" w:rsidR="00C61508" w:rsidRDefault="00C61508" w:rsidP="0001527B">
      <w:pPr>
        <w:jc w:val="both"/>
        <w:rPr>
          <w:lang w:val="en-US" w:eastAsia="sv-SE"/>
        </w:rPr>
      </w:pPr>
      <w:r w:rsidRPr="00C61508">
        <w:rPr>
          <w:lang w:val="en-US" w:eastAsia="sv-SE"/>
        </w:rPr>
        <w:t xml:space="preserve">RAN2 ask </w:t>
      </w:r>
      <w:r>
        <w:rPr>
          <w:lang w:val="en-US" w:eastAsia="sv-SE"/>
        </w:rPr>
        <w:t>question Q1 on</w:t>
      </w:r>
      <w:r w:rsidRPr="00C61508">
        <w:rPr>
          <w:lang w:val="en-US" w:eastAsia="sv-SE"/>
        </w:rPr>
        <w:t xml:space="preserve"> HARQ feedback for MSG4</w:t>
      </w:r>
      <w:r w:rsidRPr="00C61508">
        <w:rPr>
          <w:noProof/>
          <w:lang w:val="en-US" w:eastAsia="sv-SE"/>
        </w:rPr>
        <mc:AlternateContent>
          <mc:Choice Requires="wps">
            <w:drawing>
              <wp:anchor distT="45720" distB="45720" distL="114300" distR="114300" simplePos="0" relativeHeight="251679744" behindDoc="0" locked="0" layoutInCell="1" allowOverlap="1" wp14:anchorId="183AA973" wp14:editId="6B0E50E6">
                <wp:simplePos x="0" y="0"/>
                <wp:positionH relativeFrom="column">
                  <wp:posOffset>16510</wp:posOffset>
                </wp:positionH>
                <wp:positionV relativeFrom="paragraph">
                  <wp:posOffset>330200</wp:posOffset>
                </wp:positionV>
                <wp:extent cx="6133465" cy="1404620"/>
                <wp:effectExtent l="0" t="0" r="1968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86CC2D8" w14:textId="1AD32D21" w:rsidR="00C61508" w:rsidRPr="00C61508" w:rsidRDefault="00C61508"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A973" id="_x0000_s1027" type="#_x0000_t202" style="position:absolute;left:0;text-align:left;margin-left:1.3pt;margin-top:26pt;width:482.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o0FAIAACcEAAAOAAAAZHJzL2Uyb0RvYy54bWysk99v2yAQx98n7X9AvC+2Uydr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">
                <v:textbox style="mso-fit-shape-to-text:t">
                  <w:txbxContent>
                    <w:p w14:paraId="486CC2D8" w14:textId="1AD32D21" w:rsidR="00C61508" w:rsidRPr="00C61508" w:rsidRDefault="00C61508"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v:textbox>
                <w10:wrap type="square"/>
              </v:shape>
            </w:pict>
          </mc:Fallback>
        </mc:AlternateContent>
      </w:r>
    </w:p>
    <w:p w14:paraId="50DEF4D4" w14:textId="77777777" w:rsidR="00C61508" w:rsidRDefault="00C61508" w:rsidP="00C61508">
      <w:pPr>
        <w:jc w:val="both"/>
        <w:rPr>
          <w:bCs/>
          <w:lang w:eastAsia="sv-S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023CEF28"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08BDFA19" w14:textId="0E3B48EE" w:rsidR="00C61508" w:rsidRDefault="00C61508">
            <w:pPr>
              <w:pStyle w:val="Agreement"/>
              <w:widowControl w:val="0"/>
              <w:numPr>
                <w:ilvl w:val="0"/>
                <w:numId w:val="0"/>
              </w:numPr>
            </w:pPr>
            <w:r>
              <w:t>RAN2#130 Agreements regarding HARQ feedback for MSG4 (i.e., CB-msg3 response):</w:t>
            </w:r>
          </w:p>
          <w:p w14:paraId="7B303D10" w14:textId="77777777" w:rsidR="00C61508" w:rsidRDefault="00C61508" w:rsidP="00C61508">
            <w:pPr>
              <w:pStyle w:val="Agreement"/>
              <w:widowControl w:val="0"/>
              <w:numPr>
                <w:ilvl w:val="0"/>
                <w:numId w:val="60"/>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04A3808F" w14:textId="77777777" w:rsidR="00C61508" w:rsidRDefault="00C61508" w:rsidP="00C61508">
            <w:pPr>
              <w:pStyle w:val="Agreement"/>
              <w:widowControl w:val="0"/>
              <w:numPr>
                <w:ilvl w:val="0"/>
                <w:numId w:val="60"/>
              </w:numPr>
              <w:rPr>
                <w:b w:val="0"/>
                <w:bCs/>
              </w:rPr>
            </w:pPr>
            <w:r>
              <w:rPr>
                <w:b w:val="0"/>
                <w:bCs/>
              </w:rPr>
              <w:t>Whether to send the HARQ feedback for CB-Msg4 can be controlled by NW. UE does not send HARQ NACK.</w:t>
            </w:r>
          </w:p>
          <w:p w14:paraId="0F87973D" w14:textId="77777777" w:rsidR="00C61508" w:rsidRDefault="00C61508" w:rsidP="00C61508">
            <w:pPr>
              <w:pStyle w:val="Agreement"/>
              <w:widowControl w:val="0"/>
              <w:numPr>
                <w:ilvl w:val="0"/>
                <w:numId w:val="60"/>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5FC1B5DB" w14:textId="77777777" w:rsidR="00C61508" w:rsidRDefault="00C61508" w:rsidP="00C61508">
            <w:pPr>
              <w:pStyle w:val="Agreement"/>
              <w:widowControl w:val="0"/>
              <w:numPr>
                <w:ilvl w:val="0"/>
                <w:numId w:val="60"/>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256A8354" w14:textId="77777777" w:rsidR="00C61508" w:rsidRDefault="00C61508" w:rsidP="00C61508">
            <w:pPr>
              <w:pStyle w:val="Agreement"/>
              <w:widowControl w:val="0"/>
              <w:numPr>
                <w:ilvl w:val="0"/>
                <w:numId w:val="60"/>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w:t>
            </w:r>
            <w:proofErr w:type="gramStart"/>
            <w:r>
              <w:rPr>
                <w:b w:val="0"/>
                <w:bCs/>
              </w:rPr>
              <w:t>1 bit</w:t>
            </w:r>
            <w:proofErr w:type="gramEnd"/>
            <w:r>
              <w:rPr>
                <w:b w:val="0"/>
                <w:bCs/>
              </w:rPr>
              <w:t xml:space="preserve"> T4 for C-RNTI present and 2bit R for reservation</w:t>
            </w:r>
          </w:p>
        </w:tc>
      </w:tr>
    </w:tbl>
    <w:p w14:paraId="4B9A8CFC" w14:textId="77777777" w:rsidR="00C61508" w:rsidRDefault="00C61508" w:rsidP="00C61508">
      <w:pPr>
        <w:jc w:val="both"/>
        <w:rPr>
          <w:bCs/>
          <w:lang w:eastAsia="sv-SE"/>
        </w:rPr>
      </w:pPr>
    </w:p>
    <w:p w14:paraId="767150C5" w14:textId="77777777" w:rsidR="00533C27" w:rsidRDefault="00533C27" w:rsidP="00C61508">
      <w:pPr>
        <w:jc w:val="both"/>
        <w:rPr>
          <w:bCs/>
          <w:lang w:eastAsia="sv-SE"/>
        </w:rPr>
      </w:pPr>
    </w:p>
    <w:p w14:paraId="7EEB9727" w14:textId="3DBF7ED4" w:rsidR="006A0271" w:rsidRPr="00533C27" w:rsidRDefault="00533C27" w:rsidP="00533C27">
      <w:pPr>
        <w:pStyle w:val="Heading2"/>
        <w:rPr>
          <w:lang w:val="en-US" w:eastAsia="sv-SE"/>
        </w:rPr>
      </w:pPr>
      <w:proofErr w:type="gramStart"/>
      <w:r w:rsidRPr="00533C27">
        <w:rPr>
          <w:lang w:val="en-US" w:eastAsia="sv-SE"/>
        </w:rPr>
        <w:t>Companies</w:t>
      </w:r>
      <w:proofErr w:type="gramEnd"/>
      <w:r w:rsidRPr="00533C27">
        <w:rPr>
          <w:lang w:val="en-US" w:eastAsia="sv-SE"/>
        </w:rPr>
        <w:t xml:space="preserve"> contributions</w:t>
      </w:r>
    </w:p>
    <w:p w14:paraId="7C8CB9C4" w14:textId="77777777" w:rsidR="00533C27" w:rsidRDefault="00533C27" w:rsidP="00C61508">
      <w:pPr>
        <w:jc w:val="both"/>
        <w:rPr>
          <w:bCs/>
          <w:lang w:eastAsia="sv-SE"/>
        </w:rPr>
      </w:pPr>
    </w:p>
    <w:p w14:paraId="090E4E84" w14:textId="77777777" w:rsidR="00533C27" w:rsidRDefault="00533C27" w:rsidP="00C61508">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A56155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2F736D"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BE5A7" w14:textId="5AD31ECB" w:rsidR="00533C27" w:rsidRDefault="00533C27">
            <w:pPr>
              <w:snapToGrid w:val="0"/>
              <w:jc w:val="center"/>
              <w:rPr>
                <w:lang w:val="sv-SE"/>
              </w:rPr>
            </w:pPr>
            <w:r>
              <w:rPr>
                <w:lang w:val="en-US"/>
              </w:rPr>
              <w:t>Observation/Proposals</w:t>
            </w:r>
          </w:p>
        </w:tc>
      </w:tr>
      <w:tr w:rsidR="00533C27" w14:paraId="45E31D7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134D" w14:textId="522ADF8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05A5E5F" w14:textId="65977DF0" w:rsidR="00533C27" w:rsidRPr="00533C27" w:rsidRDefault="00533C27">
            <w:pPr>
              <w:snapToGrid w:val="0"/>
              <w:spacing w:after="180"/>
              <w:ind w:left="360"/>
              <w:rPr>
                <w:i/>
                <w:iCs/>
                <w:lang w:val="en-US" w:eastAsia="zh-CN"/>
              </w:rPr>
            </w:pPr>
            <w:r w:rsidRPr="00533C27">
              <w:rPr>
                <w:b/>
                <w:bCs/>
                <w:i/>
                <w:iCs/>
                <w:lang w:val="en-US" w:eastAsia="zh-CN"/>
              </w:rPr>
              <w:t>Proposed answer to Q1</w:t>
            </w:r>
            <w:r w:rsidRPr="00533C27">
              <w:rPr>
                <w:i/>
                <w:iCs/>
                <w:lang w:val="en-US" w:eastAsia="zh-CN"/>
              </w:rPr>
              <w:t>: RAN1 has no concern on the RAN2 agreements regarding HARQ feedback for MSG4.</w:t>
            </w:r>
          </w:p>
        </w:tc>
      </w:tr>
      <w:tr w:rsidR="00533C27" w14:paraId="6220A5D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EECFA7" w14:textId="087973CA" w:rsidR="00533C27" w:rsidRDefault="006761EA">
            <w:pPr>
              <w:snapToGrid w:val="0"/>
              <w:jc w:val="center"/>
              <w:rPr>
                <w:rFonts w:eastAsia="DengXian"/>
                <w:lang w:val="en-US" w:eastAsia="zh-CN"/>
              </w:rPr>
            </w:pPr>
            <w:r>
              <w:rPr>
                <w:rFonts w:eastAsia="DengXian"/>
                <w:lang w:val="en-US" w:eastAsia="zh-CN"/>
              </w:rPr>
              <w:t xml:space="preserve">Xiaomi </w:t>
            </w:r>
            <w:r>
              <w:rPr>
                <w:rFonts w:eastAsia="DengXian"/>
                <w:lang w:val="en-US" w:eastAsia="zh-CN"/>
              </w:rPr>
              <w:fldChar w:fldCharType="begin"/>
            </w:r>
            <w:r>
              <w:rPr>
                <w:rFonts w:eastAsia="DengXian"/>
                <w:lang w:val="en-US" w:eastAsia="zh-CN"/>
              </w:rPr>
              <w:instrText xml:space="preserve"> REF _Ref206928339 \r \h </w:instrText>
            </w:r>
            <w:r>
              <w:rPr>
                <w:rFonts w:eastAsia="DengXian"/>
                <w:lang w:val="en-US" w:eastAsia="zh-CN"/>
              </w:rPr>
            </w:r>
            <w:r>
              <w:rPr>
                <w:rFonts w:eastAsia="DengXian"/>
                <w:lang w:val="en-US" w:eastAsia="zh-CN"/>
              </w:rPr>
              <w:fldChar w:fldCharType="separate"/>
            </w:r>
            <w:r>
              <w:rPr>
                <w:rFonts w:eastAsia="DengXian"/>
                <w:lang w:val="en-US" w:eastAsia="zh-CN"/>
              </w:rPr>
              <w:t>[10]</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70F328F" w14:textId="77777777" w:rsidR="00533C27" w:rsidRDefault="006761EA">
            <w:pPr>
              <w:spacing w:after="120"/>
              <w:jc w:val="both"/>
              <w:rPr>
                <w:rFonts w:eastAsia="DengXian"/>
                <w:i/>
                <w:iCs/>
                <w:lang w:val="en-US" w:eastAsia="zh-CN"/>
              </w:rPr>
            </w:pPr>
            <w:r w:rsidRPr="006761EA">
              <w:rPr>
                <w:rFonts w:eastAsia="DengXian"/>
                <w:b/>
                <w:bCs/>
                <w:i/>
                <w:iCs/>
                <w:lang w:val="en-US" w:eastAsia="zh-CN"/>
              </w:rPr>
              <w:t>Proposal 1</w:t>
            </w:r>
            <w:r w:rsidRPr="006761EA">
              <w:rPr>
                <w:rFonts w:eastAsia="DengXian"/>
                <w:i/>
                <w:iCs/>
                <w:lang w:val="en-US" w:eastAsia="zh-CN"/>
              </w:rPr>
              <w:t>: Confirm RAN2 design regarding HARQ feedback for MSG4.</w:t>
            </w:r>
          </w:p>
          <w:p w14:paraId="561A2756" w14:textId="77777777" w:rsidR="006761EA" w:rsidRPr="006761EA" w:rsidRDefault="006761EA" w:rsidP="006761EA">
            <w:pPr>
              <w:spacing w:after="120"/>
              <w:jc w:val="both"/>
              <w:rPr>
                <w:rFonts w:eastAsia="DengXian"/>
                <w:bCs/>
                <w:i/>
                <w:iCs/>
                <w:lang w:val="en-US" w:eastAsia="zh-CN"/>
              </w:rPr>
            </w:pPr>
            <w:r w:rsidRPr="006761EA">
              <w:rPr>
                <w:rFonts w:eastAsia="DengXian"/>
                <w:b/>
                <w:i/>
                <w:iCs/>
                <w:lang w:val="en-US" w:eastAsia="zh-CN"/>
              </w:rPr>
              <w:t xml:space="preserve">Proposal 2: </w:t>
            </w:r>
            <w:r w:rsidRPr="006761EA">
              <w:rPr>
                <w:rFonts w:eastAsia="DengXian"/>
                <w:bCs/>
                <w:i/>
                <w:iCs/>
                <w:lang w:val="en-US" w:eastAsia="zh-CN"/>
              </w:rPr>
              <w:t>For the determine of number of HARQ-ACK repetitions of CB-Msg4, consider one of the following two options:</w:t>
            </w:r>
          </w:p>
          <w:p w14:paraId="4463DEDD" w14:textId="77777777" w:rsidR="006761EA" w:rsidRPr="006761EA" w:rsidRDefault="006761EA" w:rsidP="006761EA">
            <w:pPr>
              <w:numPr>
                <w:ilvl w:val="0"/>
                <w:numId w:val="71"/>
              </w:numPr>
              <w:spacing w:after="120"/>
              <w:jc w:val="both"/>
              <w:rPr>
                <w:rFonts w:eastAsia="DengXian"/>
                <w:bCs/>
                <w:i/>
                <w:iCs/>
                <w:lang w:val="en-US" w:eastAsia="zh-CN"/>
              </w:rPr>
            </w:pPr>
            <w:r w:rsidRPr="006761EA">
              <w:rPr>
                <w:rFonts w:eastAsia="DengXian"/>
                <w:bCs/>
                <w:i/>
                <w:iCs/>
                <w:lang w:val="en-US" w:eastAsia="zh-CN"/>
              </w:rPr>
              <w:t>Reuse ack-NACK-NumRepetitions-Msg4 from NPUSCH-</w:t>
            </w:r>
            <w:proofErr w:type="spellStart"/>
            <w:r w:rsidRPr="006761EA">
              <w:rPr>
                <w:rFonts w:eastAsia="DengXian"/>
                <w:bCs/>
                <w:i/>
                <w:iCs/>
                <w:lang w:val="en-US" w:eastAsia="zh-CN"/>
              </w:rPr>
              <w:t>ConfigCommon</w:t>
            </w:r>
            <w:proofErr w:type="spellEnd"/>
            <w:r w:rsidRPr="006761EA">
              <w:rPr>
                <w:rFonts w:eastAsia="DengXian"/>
                <w:bCs/>
                <w:i/>
                <w:iCs/>
                <w:lang w:val="en-US" w:eastAsia="zh-CN"/>
              </w:rPr>
              <w:t>-NB</w:t>
            </w:r>
          </w:p>
          <w:p w14:paraId="48A0F696" w14:textId="29B9BC75" w:rsidR="006761EA" w:rsidRPr="006761EA" w:rsidRDefault="006761EA" w:rsidP="006761EA">
            <w:pPr>
              <w:numPr>
                <w:ilvl w:val="0"/>
                <w:numId w:val="71"/>
              </w:numPr>
              <w:spacing w:after="120"/>
              <w:jc w:val="both"/>
              <w:rPr>
                <w:rFonts w:eastAsia="DengXian"/>
                <w:b/>
                <w:i/>
                <w:iCs/>
                <w:lang w:val="en-US" w:eastAsia="zh-CN"/>
              </w:rPr>
            </w:pPr>
            <w:r w:rsidRPr="006761EA">
              <w:rPr>
                <w:rFonts w:eastAsia="DengXian"/>
                <w:bCs/>
                <w:i/>
                <w:iCs/>
                <w:lang w:val="en-US" w:eastAsia="zh-CN"/>
              </w:rPr>
              <w:t>Define a separate RRC parameter via SIB2-NB</w:t>
            </w:r>
          </w:p>
        </w:tc>
      </w:tr>
      <w:tr w:rsidR="00533C27" w14:paraId="1D69CD6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862E27" w14:textId="7871D160" w:rsidR="00533C27" w:rsidRDefault="006761EA">
            <w:pPr>
              <w:snapToGrid w:val="0"/>
              <w:jc w:val="center"/>
              <w:rPr>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A53EDF" w14:textId="7F85E2FE" w:rsidR="00533C27" w:rsidRDefault="006761EA">
            <w:pPr>
              <w:spacing w:after="120"/>
              <w:rPr>
                <w:lang w:val="en-US" w:eastAsia="zh-CN"/>
              </w:rPr>
            </w:pPr>
            <w:r w:rsidRPr="006761EA">
              <w:rPr>
                <w:b/>
                <w:bCs/>
                <w:lang w:val="en-US" w:eastAsia="zh-CN"/>
              </w:rPr>
              <w:t>Observation:</w:t>
            </w:r>
            <w:r w:rsidRPr="006761EA">
              <w:rPr>
                <w:lang w:val="en-US" w:eastAsia="zh-CN"/>
              </w:rPr>
              <w:t xml:space="preserve"> RAN1 does not require any potential RAN1 specification updates according to the above RAN2 agreements.</w:t>
            </w:r>
          </w:p>
        </w:tc>
      </w:tr>
      <w:tr w:rsidR="00533C27" w14:paraId="698928D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99A77" w14:textId="26DDFD71"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8A7D452" w14:textId="2579537C" w:rsidR="00533C27" w:rsidRPr="006761EA" w:rsidRDefault="006761EA">
            <w:pPr>
              <w:snapToGrid w:val="0"/>
              <w:rPr>
                <w:i/>
                <w:iCs/>
                <w:lang w:val="en-US" w:eastAsia="zh-CN"/>
              </w:rPr>
            </w:pPr>
            <w:r w:rsidRPr="006761EA">
              <w:rPr>
                <w:b/>
                <w:bCs/>
                <w:i/>
                <w:iCs/>
                <w:lang w:val="en-US" w:eastAsia="zh-CN"/>
              </w:rPr>
              <w:t>Proposal 1</w:t>
            </w:r>
            <w:r w:rsidRPr="006761EA">
              <w:rPr>
                <w:i/>
                <w:iCs/>
                <w:lang w:val="en-US" w:eastAsia="zh-CN"/>
              </w:rPr>
              <w:t>: RAN1 has no concerns on the agreements regarding HARQ feedback for CB-Msg4 and the specification is updated correspondingly.</w:t>
            </w:r>
          </w:p>
        </w:tc>
      </w:tr>
      <w:tr w:rsidR="00533C27" w14:paraId="7748CCFC"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F01B17" w14:textId="08788A56" w:rsidR="00533C27" w:rsidRDefault="006761EA">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8EE2D17" w14:textId="77777777" w:rsidR="006761EA" w:rsidRPr="006761EA" w:rsidRDefault="006761EA" w:rsidP="006761EA">
            <w:pPr>
              <w:pStyle w:val="BodyText"/>
              <w:adjustRightInd w:val="0"/>
              <w:spacing w:before="120" w:line="254" w:lineRule="auto"/>
              <w:rPr>
                <w:rFonts w:ascii="Times New Roman" w:eastAsia="DengXian" w:hAnsi="Times New Roman" w:cs="Times New Roman"/>
                <w:i/>
                <w:iCs/>
                <w:color w:val="auto"/>
                <w:lang w:val="en-US" w:eastAsia="zh-CN"/>
              </w:rPr>
            </w:pPr>
            <w:r w:rsidRPr="006761EA">
              <w:rPr>
                <w:rFonts w:ascii="Times New Roman" w:eastAsia="DengXian" w:hAnsi="Times New Roman" w:cs="Times New Roman"/>
                <w:b/>
                <w:bCs/>
                <w:i/>
                <w:iCs/>
                <w:color w:val="auto"/>
                <w:lang w:val="en-US" w:eastAsia="zh-CN"/>
              </w:rPr>
              <w:t>Observation 1</w:t>
            </w:r>
            <w:r w:rsidRPr="006761EA">
              <w:rPr>
                <w:rFonts w:ascii="Times New Roman" w:eastAsia="DengXian" w:hAnsi="Times New Roman" w:cs="Times New Roman"/>
                <w:i/>
                <w:iCs/>
                <w:color w:val="auto"/>
                <w:lang w:val="en-US" w:eastAsia="zh-CN"/>
              </w:rPr>
              <w:t>: Providing the HARQ feedback resource information per UE in the CB-Msg4 is a valid approach.</w:t>
            </w:r>
          </w:p>
          <w:p w14:paraId="620FD5FB" w14:textId="77777777" w:rsidR="00733498" w:rsidRDefault="006761EA" w:rsidP="006761EA">
            <w:pPr>
              <w:pStyle w:val="BodyText"/>
              <w:adjustRightInd w:val="0"/>
              <w:spacing w:before="120" w:line="254" w:lineRule="auto"/>
            </w:pPr>
            <w:r w:rsidRPr="006761EA">
              <w:rPr>
                <w:rFonts w:ascii="Times New Roman" w:eastAsia="DengXian" w:hAnsi="Times New Roman" w:cs="Times New Roman"/>
                <w:b/>
                <w:bCs/>
                <w:i/>
                <w:iCs/>
                <w:color w:val="auto"/>
                <w:lang w:val="en-US" w:eastAsia="zh-CN"/>
              </w:rPr>
              <w:t>Proposal 1</w:t>
            </w:r>
            <w:r w:rsidRPr="006761EA">
              <w:rPr>
                <w:rFonts w:ascii="Times New Roman" w:eastAsia="DengXian" w:hAnsi="Times New Roman" w:cs="Times New Roman"/>
                <w:i/>
                <w:iCs/>
                <w:color w:val="auto"/>
                <w:lang w:val="en-US" w:eastAsia="zh-CN"/>
              </w:rPr>
              <w:t>: RAN1 has no concern on RAN2’s agreements related to HARQ feedback for CB-Msg4.</w:t>
            </w:r>
            <w:r w:rsidR="00733498">
              <w:t xml:space="preserve"> </w:t>
            </w:r>
          </w:p>
          <w:p w14:paraId="0F4C258A" w14:textId="2EDAD131" w:rsidR="00533C27" w:rsidRDefault="00733498" w:rsidP="006761EA">
            <w:pPr>
              <w:pStyle w:val="BodyText"/>
              <w:adjustRightInd w:val="0"/>
              <w:spacing w:before="120" w:line="254" w:lineRule="auto"/>
              <w:rPr>
                <w:rFonts w:ascii="Times New Roman" w:eastAsia="DengXian" w:hAnsi="Times New Roman" w:cs="Times New Roman"/>
                <w:color w:val="auto"/>
                <w:lang w:val="en-US" w:eastAsia="zh-CN"/>
              </w:rPr>
            </w:pPr>
            <w:r w:rsidRPr="00733498">
              <w:rPr>
                <w:rFonts w:ascii="Times New Roman" w:eastAsia="DengXian" w:hAnsi="Times New Roman" w:cs="Times New Roman"/>
                <w:b/>
                <w:bCs/>
                <w:i/>
                <w:iCs/>
                <w:color w:val="auto"/>
                <w:lang w:val="en-US" w:eastAsia="zh-CN"/>
              </w:rPr>
              <w:t>Proposal 2</w:t>
            </w:r>
            <w:r w:rsidRPr="00733498">
              <w:rPr>
                <w:rFonts w:ascii="Times New Roman" w:eastAsia="DengXian" w:hAnsi="Times New Roman" w:cs="Times New Roman"/>
                <w:i/>
                <w:iCs/>
                <w:color w:val="auto"/>
                <w:lang w:val="en-US" w:eastAsia="zh-CN"/>
              </w:rPr>
              <w:t>: Adopt the below TP for TS 36.212 to clarify the HARQ feedback resource information field is not present in DCI N1, when the DCI schedules CB-Msg4.</w:t>
            </w:r>
            <w:r>
              <w:rPr>
                <w:rFonts w:ascii="Times New Roman" w:eastAsia="DengXian" w:hAnsi="Times New Roman" w:cs="Times New Roman"/>
                <w:i/>
                <w:iCs/>
                <w:color w:val="auto"/>
                <w:lang w:val="en-US" w:eastAsia="zh-CN"/>
              </w:rPr>
              <w:t xml:space="preserve"> </w:t>
            </w:r>
            <w:r w:rsidRPr="00733498">
              <w:rPr>
                <w:rFonts w:ascii="Times New Roman" w:eastAsia="DengXian" w:hAnsi="Times New Roman" w:cs="Times New Roman"/>
                <w:i/>
                <w:iCs/>
                <w:color w:val="auto"/>
                <w:highlight w:val="yellow"/>
                <w:lang w:val="en-US" w:eastAsia="zh-CN"/>
              </w:rPr>
              <w:t>(See Appendix C)</w:t>
            </w:r>
          </w:p>
        </w:tc>
      </w:tr>
      <w:tr w:rsidR="00533C27" w14:paraId="7E5E994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ECE60B" w14:textId="13385F05" w:rsidR="00533C27" w:rsidRDefault="00B43417">
            <w:pPr>
              <w:snapToGrid w:val="0"/>
              <w:jc w:val="center"/>
              <w:rPr>
                <w:lang w:val="en-US" w:eastAsia="zh-CN"/>
              </w:rPr>
            </w:pPr>
            <w:r>
              <w:rPr>
                <w:lang w:val="en-US" w:eastAsia="zh-CN"/>
              </w:rPr>
              <w:t xml:space="preserve">Apple </w:t>
            </w:r>
            <w:r>
              <w:rPr>
                <w:lang w:val="en-US" w:eastAsia="zh-CN"/>
              </w:rPr>
              <w:fldChar w:fldCharType="begin"/>
            </w:r>
            <w:r>
              <w:rPr>
                <w:lang w:val="en-US" w:eastAsia="zh-CN"/>
              </w:rPr>
              <w:instrText xml:space="preserve"> REF _Ref206930676 \r \h </w:instrText>
            </w:r>
            <w:r>
              <w:rPr>
                <w:lang w:val="en-US" w:eastAsia="zh-CN"/>
              </w:rPr>
            </w:r>
            <w:r>
              <w:rPr>
                <w:lang w:val="en-US" w:eastAsia="zh-CN"/>
              </w:rPr>
              <w:fldChar w:fldCharType="separate"/>
            </w:r>
            <w:r>
              <w:rPr>
                <w:lang w:val="en-US" w:eastAsia="zh-CN"/>
              </w:rPr>
              <w:t>[14]</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891B1FB" w14:textId="77777777" w:rsidR="00533C27" w:rsidRDefault="00B43417">
            <w:pPr>
              <w:spacing w:after="120"/>
              <w:rPr>
                <w:i/>
                <w:iCs/>
                <w:lang w:val="en-US" w:eastAsia="zh-CN"/>
              </w:rPr>
            </w:pPr>
            <w:r w:rsidRPr="00B43417">
              <w:rPr>
                <w:b/>
                <w:bCs/>
                <w:i/>
                <w:iCs/>
                <w:lang w:val="en-US" w:eastAsia="zh-CN"/>
              </w:rPr>
              <w:t>Observation 1</w:t>
            </w:r>
            <w:r w:rsidRPr="00B43417">
              <w:rPr>
                <w:i/>
                <w:iCs/>
                <w:lang w:val="en-US" w:eastAsia="zh-CN"/>
              </w:rPr>
              <w:t>: For NB-IoT-based CB-Msg3-EDT, if HARQ feedback resource information is included in the CB-Msg4, then HARQ-ACK resource field in DCI format N1 is redundant, and additional RAN1 standard work is needed.</w:t>
            </w:r>
          </w:p>
          <w:p w14:paraId="21420FA3" w14:textId="7CFED170" w:rsidR="00B43417" w:rsidRPr="00B43417" w:rsidRDefault="00B43417">
            <w:pPr>
              <w:spacing w:after="120"/>
              <w:rPr>
                <w:i/>
                <w:iCs/>
                <w:lang w:val="en-US" w:eastAsia="zh-CN"/>
              </w:rPr>
            </w:pPr>
            <w:r w:rsidRPr="00B43417">
              <w:rPr>
                <w:b/>
                <w:bCs/>
                <w:i/>
                <w:iCs/>
                <w:lang w:val="en-US" w:eastAsia="zh-CN"/>
              </w:rPr>
              <w:lastRenderedPageBreak/>
              <w:t>Observation 2</w:t>
            </w:r>
            <w:r w:rsidRPr="00B43417">
              <w:rPr>
                <w:i/>
                <w:iCs/>
                <w:lang w:val="en-US" w:eastAsia="zh-CN"/>
              </w:rPr>
              <w:t>: For eMTC-based CB-Msg3-EDT, if HARQ feedback resource information is included in the CB-Msg4, then HARQ-ACK resource offset field in DCI format 6-1A is redundant and additional RAN1 standard work is needed.</w:t>
            </w:r>
          </w:p>
        </w:tc>
      </w:tr>
      <w:tr w:rsidR="00533C27" w14:paraId="2FA9C52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C5547" w14:textId="1CD2E42B" w:rsidR="00533C27" w:rsidRDefault="00D7595F">
            <w:pPr>
              <w:snapToGrid w:val="0"/>
              <w:jc w:val="center"/>
              <w:rPr>
                <w:rFonts w:eastAsia="Malgun Gothic"/>
                <w:lang w:val="en-US" w:eastAsia="ko-KR"/>
              </w:rPr>
            </w:pPr>
            <w:r>
              <w:rPr>
                <w:rFonts w:eastAsia="Malgun Gothic"/>
                <w:lang w:val="en-US" w:eastAsia="ko-KR"/>
              </w:rPr>
              <w:lastRenderedPageBreak/>
              <w:t xml:space="preserve">CATT </w:t>
            </w:r>
            <w:r>
              <w:rPr>
                <w:rFonts w:eastAsia="Malgun Gothic"/>
                <w:lang w:val="en-US" w:eastAsia="ko-KR"/>
              </w:rPr>
              <w:fldChar w:fldCharType="begin"/>
            </w:r>
            <w:r>
              <w:rPr>
                <w:rFonts w:eastAsia="Malgun Gothic"/>
                <w:lang w:val="en-US" w:eastAsia="ko-KR"/>
              </w:rPr>
              <w:instrText xml:space="preserve"> REF _Ref206931706 \r \h </w:instrText>
            </w:r>
            <w:r>
              <w:rPr>
                <w:rFonts w:eastAsia="Malgun Gothic"/>
                <w:lang w:val="en-US" w:eastAsia="ko-KR"/>
              </w:rPr>
            </w:r>
            <w:r>
              <w:rPr>
                <w:rFonts w:eastAsia="Malgun Gothic"/>
                <w:lang w:val="en-US" w:eastAsia="ko-KR"/>
              </w:rPr>
              <w:fldChar w:fldCharType="separate"/>
            </w:r>
            <w:r>
              <w:rPr>
                <w:rFonts w:eastAsia="Malgun Gothic"/>
                <w:lang w:val="en-US" w:eastAsia="ko-KR"/>
              </w:rPr>
              <w:t>[18]</w:t>
            </w:r>
            <w:r>
              <w:rPr>
                <w:rFonts w:eastAsia="Malgun Gothic"/>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55D035B8" w14:textId="66F3DF3E" w:rsidR="00533C27" w:rsidRDefault="00D7595F">
            <w:pPr>
              <w:adjustRightInd w:val="0"/>
              <w:snapToGrid w:val="0"/>
              <w:spacing w:beforeLines="50" w:before="120" w:afterLines="50" w:after="120"/>
              <w:rPr>
                <w:rFonts w:eastAsia="Malgun Gothic"/>
                <w:lang w:val="en-US" w:eastAsia="ko-KR"/>
              </w:rPr>
            </w:pPr>
            <w:r w:rsidRPr="00D7595F">
              <w:rPr>
                <w:rFonts w:eastAsia="Malgun Gothic"/>
                <w:b/>
                <w:bCs/>
                <w:i/>
                <w:iCs/>
                <w:lang w:val="en-US" w:eastAsia="ko-KR"/>
              </w:rPr>
              <w:t>Proposal 1</w:t>
            </w:r>
            <w:r w:rsidRPr="00D7595F">
              <w:rPr>
                <w:rFonts w:eastAsia="Malgun Gothic"/>
                <w:i/>
                <w:iCs/>
                <w:lang w:val="en-US" w:eastAsia="ko-KR"/>
              </w:rPr>
              <w:t>: For the agreement on HARQ feedback resource information regarding CB-MSG4, from RAN1 perspective, there is no technical concern</w:t>
            </w:r>
            <w:r w:rsidRPr="00D7595F">
              <w:rPr>
                <w:rFonts w:eastAsia="Malgun Gothic"/>
                <w:lang w:val="en-US" w:eastAsia="ko-KR"/>
              </w:rPr>
              <w:t>.</w:t>
            </w:r>
          </w:p>
        </w:tc>
      </w:tr>
    </w:tbl>
    <w:p w14:paraId="2830A149" w14:textId="77777777" w:rsidR="00533C27" w:rsidRDefault="00533C27" w:rsidP="00C61508">
      <w:pPr>
        <w:jc w:val="both"/>
        <w:rPr>
          <w:bCs/>
          <w:lang w:eastAsia="sv-SE"/>
        </w:rPr>
      </w:pPr>
    </w:p>
    <w:p w14:paraId="0E64AA7F" w14:textId="77777777" w:rsidR="00533C27" w:rsidRDefault="00533C27" w:rsidP="00C61508">
      <w:pPr>
        <w:jc w:val="both"/>
        <w:rPr>
          <w:bCs/>
          <w:lang w:eastAsia="sv-SE"/>
        </w:rPr>
      </w:pPr>
    </w:p>
    <w:p w14:paraId="12264D57" w14:textId="3472E5E5" w:rsidR="006A0271" w:rsidRDefault="006A0271" w:rsidP="00C61508">
      <w:pPr>
        <w:jc w:val="both"/>
        <w:rPr>
          <w:bCs/>
          <w:lang w:eastAsia="sv-SE"/>
        </w:rPr>
      </w:pPr>
      <w:r>
        <w:rPr>
          <w:bCs/>
          <w:lang w:eastAsia="sv-SE"/>
        </w:rPr>
        <w:t>For question Q1, 5 companies indicated no issue. 2 companies proposed CRs.</w:t>
      </w:r>
    </w:p>
    <w:p w14:paraId="411521C6" w14:textId="77777777" w:rsidR="006A0271" w:rsidRDefault="006A0271" w:rsidP="00C61508">
      <w:pPr>
        <w:jc w:val="both"/>
        <w:rPr>
          <w:bCs/>
          <w:lang w:eastAsia="sv-SE"/>
        </w:rPr>
      </w:pPr>
    </w:p>
    <w:p w14:paraId="15D9A42B" w14:textId="77777777" w:rsidR="006A0271" w:rsidRDefault="006A0271" w:rsidP="006A0271">
      <w:pPr>
        <w:jc w:val="both"/>
        <w:rPr>
          <w:bCs/>
          <w:lang w:eastAsia="sv-SE"/>
        </w:rPr>
      </w:pPr>
      <w:r>
        <w:rPr>
          <w:bCs/>
          <w:lang w:eastAsia="sv-SE"/>
        </w:rPr>
        <w:t xml:space="preserve">To the moderator understanding, RAN2 agreed a new CB-Msg3 Response (CBR) MAC sub-header in CB-Msg4 which allows indication </w:t>
      </w:r>
      <w:proofErr w:type="gramStart"/>
      <w:r>
        <w:rPr>
          <w:bCs/>
          <w:lang w:eastAsia="sv-SE"/>
        </w:rPr>
        <w:t>of  HARQ</w:t>
      </w:r>
      <w:proofErr w:type="gramEnd"/>
      <w:r>
        <w:rPr>
          <w:bCs/>
          <w:lang w:eastAsia="sv-SE"/>
        </w:rPr>
        <w:t xml:space="preserve"> ACK resource information per UE for CB-Msg4. This makes the </w:t>
      </w:r>
      <w:r w:rsidRPr="006A0271">
        <w:rPr>
          <w:bCs/>
          <w:lang w:eastAsia="sv-SE"/>
        </w:rPr>
        <w:t>HARQ-ACK resource field in DCI format N1 redundant</w:t>
      </w:r>
      <w:r>
        <w:rPr>
          <w:bCs/>
          <w:lang w:eastAsia="sv-SE"/>
        </w:rPr>
        <w:t xml:space="preserve"> as observed by Apple and Nokia. </w:t>
      </w:r>
    </w:p>
    <w:p w14:paraId="1457CE26" w14:textId="77777777" w:rsidR="00533C27" w:rsidRDefault="00533C27" w:rsidP="006A0271">
      <w:pPr>
        <w:jc w:val="both"/>
        <w:rPr>
          <w:bCs/>
          <w:lang w:eastAsia="sv-SE"/>
        </w:rPr>
      </w:pPr>
    </w:p>
    <w:p w14:paraId="7265572D" w14:textId="4E62527A" w:rsidR="00533C27" w:rsidRPr="00533C27" w:rsidRDefault="00533C27" w:rsidP="00533C27">
      <w:pPr>
        <w:jc w:val="both"/>
        <w:rPr>
          <w:bCs/>
          <w:lang w:eastAsia="sv-SE"/>
        </w:rPr>
      </w:pPr>
      <w:r>
        <w:rPr>
          <w:bCs/>
          <w:lang w:eastAsia="sv-SE"/>
        </w:rPr>
        <w:t xml:space="preserve">One company propose </w:t>
      </w:r>
      <w:proofErr w:type="gramStart"/>
      <w:r>
        <w:rPr>
          <w:bCs/>
          <w:lang w:eastAsia="sv-SE"/>
        </w:rPr>
        <w:t>to  consider</w:t>
      </w:r>
      <w:proofErr w:type="gramEnd"/>
      <w:r>
        <w:rPr>
          <w:bCs/>
          <w:lang w:eastAsia="sv-SE"/>
        </w:rPr>
        <w:t xml:space="preserve"> one of the following two options to </w:t>
      </w:r>
      <w:r w:rsidRPr="00533C27">
        <w:rPr>
          <w:bCs/>
          <w:lang w:eastAsia="sv-SE"/>
        </w:rPr>
        <w:t>determine of number of HARQ-ACK repetitions of CB-Msg4:</w:t>
      </w:r>
    </w:p>
    <w:p w14:paraId="34CE50B6" w14:textId="626766DE" w:rsidR="00533C27" w:rsidRPr="00533C27" w:rsidRDefault="00533C27" w:rsidP="00533C27">
      <w:pPr>
        <w:pStyle w:val="ListParagraph"/>
        <w:numPr>
          <w:ilvl w:val="0"/>
          <w:numId w:val="69"/>
        </w:numPr>
        <w:jc w:val="both"/>
        <w:rPr>
          <w:bCs/>
          <w:lang w:eastAsia="sv-SE"/>
        </w:rPr>
      </w:pPr>
      <w:r w:rsidRPr="00533C27">
        <w:rPr>
          <w:bCs/>
          <w:lang w:eastAsia="sv-SE"/>
        </w:rPr>
        <w:t>Reuse ack-NACK-NumRepetitions-Msg4 from NPUSCH-</w:t>
      </w:r>
      <w:proofErr w:type="spellStart"/>
      <w:r w:rsidRPr="00533C27">
        <w:rPr>
          <w:bCs/>
          <w:lang w:eastAsia="sv-SE"/>
        </w:rPr>
        <w:t>ConfigCommon</w:t>
      </w:r>
      <w:proofErr w:type="spellEnd"/>
      <w:r w:rsidRPr="00533C27">
        <w:rPr>
          <w:bCs/>
          <w:lang w:eastAsia="sv-SE"/>
        </w:rPr>
        <w:t>-NB</w:t>
      </w:r>
    </w:p>
    <w:p w14:paraId="63D61AF1" w14:textId="0BB9B092" w:rsidR="00533C27" w:rsidRPr="00533C27" w:rsidRDefault="00533C27" w:rsidP="00533C27">
      <w:pPr>
        <w:pStyle w:val="ListParagraph"/>
        <w:numPr>
          <w:ilvl w:val="0"/>
          <w:numId w:val="69"/>
        </w:numPr>
        <w:jc w:val="both"/>
        <w:rPr>
          <w:bCs/>
          <w:lang w:eastAsia="sv-SE"/>
        </w:rPr>
      </w:pPr>
      <w:r w:rsidRPr="00533C27">
        <w:rPr>
          <w:bCs/>
          <w:lang w:eastAsia="sv-SE"/>
        </w:rPr>
        <w:t>Define a separate RRC parameter via SIB2-NB</w:t>
      </w:r>
    </w:p>
    <w:p w14:paraId="798190DF" w14:textId="77777777" w:rsidR="006A0271" w:rsidRDefault="006A0271" w:rsidP="006A0271">
      <w:pPr>
        <w:jc w:val="both"/>
        <w:rPr>
          <w:bCs/>
          <w:lang w:eastAsia="sv-SE"/>
        </w:rPr>
      </w:pPr>
    </w:p>
    <w:p w14:paraId="40F85D2F" w14:textId="24902274" w:rsidR="006A0271" w:rsidRDefault="006A0271" w:rsidP="006A0271">
      <w:pPr>
        <w:jc w:val="both"/>
        <w:rPr>
          <w:bCs/>
          <w:lang w:eastAsia="sv-SE"/>
        </w:rPr>
      </w:pPr>
      <w:proofErr w:type="gramStart"/>
      <w:r>
        <w:rPr>
          <w:bCs/>
          <w:lang w:eastAsia="sv-SE"/>
        </w:rPr>
        <w:t>The  draft</w:t>
      </w:r>
      <w:proofErr w:type="gramEnd"/>
      <w:r>
        <w:rPr>
          <w:bCs/>
          <w:lang w:eastAsia="sv-SE"/>
        </w:rPr>
        <w:t xml:space="preserve"> CR proposed for TS 36.212 Clause 6.4.3.2 proposed by Nokia is a helpful clarification of the specifications. </w:t>
      </w:r>
      <w:r w:rsidR="00B43417">
        <w:rPr>
          <w:bCs/>
          <w:lang w:eastAsia="sv-SE"/>
        </w:rPr>
        <w:t xml:space="preserve">Likewise, Apple proposed draft reply LS is </w:t>
      </w:r>
      <w:proofErr w:type="gramStart"/>
      <w:r w:rsidR="00B43417">
        <w:rPr>
          <w:bCs/>
          <w:lang w:eastAsia="sv-SE"/>
        </w:rPr>
        <w:t>helpful  “</w:t>
      </w:r>
      <w:proofErr w:type="gramEnd"/>
      <w:r w:rsidR="00B43417" w:rsidRPr="00B43417">
        <w:rPr>
          <w:bCs/>
          <w:lang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B43417">
        <w:rPr>
          <w:bCs/>
          <w:lang w:eastAsia="sv-SE"/>
        </w:rPr>
        <w:t>”</w:t>
      </w:r>
      <w:r>
        <w:rPr>
          <w:bCs/>
          <w:lang w:eastAsia="sv-SE"/>
        </w:rPr>
        <w:t xml:space="preserve">  </w:t>
      </w:r>
    </w:p>
    <w:p w14:paraId="27114583" w14:textId="77777777" w:rsidR="006A0271" w:rsidRDefault="006A0271" w:rsidP="006A0271">
      <w:pPr>
        <w:jc w:val="both"/>
        <w:rPr>
          <w:bCs/>
          <w:lang w:eastAsia="sv-SE"/>
        </w:rPr>
      </w:pPr>
    </w:p>
    <w:p w14:paraId="45A66DF8" w14:textId="45439E6E" w:rsidR="006A0271" w:rsidRDefault="009920AD" w:rsidP="006A0271">
      <w:pPr>
        <w:jc w:val="both"/>
        <w:rPr>
          <w:bCs/>
          <w:lang w:eastAsia="sv-SE"/>
        </w:rPr>
      </w:pPr>
      <w:r>
        <w:rPr>
          <w:bCs/>
          <w:lang w:eastAsia="sv-SE"/>
        </w:rPr>
        <w:t>The draft CR for</w:t>
      </w:r>
      <w:r w:rsidR="006A0271">
        <w:rPr>
          <w:bCs/>
          <w:lang w:eastAsia="sv-SE"/>
        </w:rPr>
        <w:t xml:space="preserve"> </w:t>
      </w:r>
      <w:r w:rsidR="006A0271" w:rsidRPr="006A0271">
        <w:rPr>
          <w:b/>
          <w:lang w:eastAsia="sv-SE"/>
        </w:rPr>
        <w:t>TS 36.213 Clause 10.1.2.1 FDD HARQ-ACK procedure for one configured serving cell</w:t>
      </w:r>
      <w:r w:rsidR="006A0271">
        <w:rPr>
          <w:bCs/>
          <w:lang w:eastAsia="sv-SE"/>
        </w:rPr>
        <w:t xml:space="preserve"> (for eMTC) and </w:t>
      </w:r>
      <w:r w:rsidR="006A0271" w:rsidRPr="006A0271">
        <w:rPr>
          <w:b/>
          <w:lang w:eastAsia="sv-SE"/>
        </w:rPr>
        <w:t xml:space="preserve">TS 36.213 Clause 16.4.2 UE procedure for reporting ACK/NACK </w:t>
      </w:r>
      <w:r w:rsidR="006A0271" w:rsidRPr="006A0271">
        <w:rPr>
          <w:bCs/>
          <w:lang w:eastAsia="sv-SE"/>
        </w:rPr>
        <w:t>(for NB-IoT)</w:t>
      </w:r>
      <w:r w:rsidR="006A0271">
        <w:rPr>
          <w:bCs/>
          <w:lang w:eastAsia="sv-SE"/>
        </w:rPr>
        <w:t xml:space="preserve"> </w:t>
      </w:r>
      <w:r>
        <w:rPr>
          <w:bCs/>
          <w:lang w:eastAsia="sv-SE"/>
        </w:rPr>
        <w:t xml:space="preserve">proposed by OPPO </w:t>
      </w:r>
      <w:r w:rsidR="003B220D">
        <w:rPr>
          <w:bCs/>
          <w:lang w:eastAsia="sv-SE"/>
        </w:rPr>
        <w:t>is also helpful</w:t>
      </w:r>
      <w:r w:rsidR="006A0271">
        <w:rPr>
          <w:bCs/>
          <w:lang w:eastAsia="sv-SE"/>
        </w:rPr>
        <w:t xml:space="preserve">. </w:t>
      </w:r>
    </w:p>
    <w:p w14:paraId="418C6CB2" w14:textId="77777777" w:rsidR="006A0271" w:rsidRDefault="006A0271" w:rsidP="00C61508">
      <w:pPr>
        <w:jc w:val="both"/>
        <w:rPr>
          <w:bCs/>
          <w:lang w:eastAsia="sv-SE"/>
        </w:rPr>
      </w:pPr>
    </w:p>
    <w:p w14:paraId="354F85A1" w14:textId="6E8D7EBA" w:rsidR="006A0271" w:rsidRDefault="006A0271" w:rsidP="00C61508">
      <w:pPr>
        <w:jc w:val="both"/>
        <w:rPr>
          <w:bCs/>
          <w:lang w:eastAsia="sv-SE"/>
        </w:rPr>
      </w:pPr>
      <w:r>
        <w:rPr>
          <w:bCs/>
          <w:lang w:eastAsia="sv-SE"/>
        </w:rPr>
        <w:t xml:space="preserve"> </w:t>
      </w:r>
    </w:p>
    <w:p w14:paraId="69E817FB" w14:textId="0627609E" w:rsidR="00C61508" w:rsidRDefault="00887474" w:rsidP="00887474">
      <w:pPr>
        <w:pStyle w:val="Heading2"/>
        <w:rPr>
          <w:lang w:val="en-US" w:eastAsia="sv-SE"/>
        </w:rPr>
      </w:pPr>
      <w:r>
        <w:rPr>
          <w:lang w:val="en-US" w:eastAsia="sv-SE"/>
        </w:rPr>
        <w:t>Proposed reply to Q1</w:t>
      </w:r>
    </w:p>
    <w:p w14:paraId="7D3D9EA3" w14:textId="77777777" w:rsidR="00C61508" w:rsidRDefault="00C61508" w:rsidP="00C61508">
      <w:pPr>
        <w:jc w:val="both"/>
        <w:rPr>
          <w:lang w:val="en-US" w:eastAsia="sv-SE"/>
        </w:rPr>
      </w:pPr>
    </w:p>
    <w:p w14:paraId="09207F6F" w14:textId="74BBF39E" w:rsidR="006A0271" w:rsidRDefault="006761EA" w:rsidP="006A0271">
      <w:pPr>
        <w:jc w:val="both"/>
        <w:rPr>
          <w:i/>
          <w:iCs/>
          <w:lang w:val="en-US" w:eastAsia="sv-SE"/>
        </w:rPr>
      </w:pPr>
      <w:r>
        <w:rPr>
          <w:b/>
          <w:bCs/>
          <w:i/>
          <w:iCs/>
          <w:lang w:val="en-US" w:eastAsia="sv-SE"/>
        </w:rPr>
        <w:t xml:space="preserve">Initial </w:t>
      </w:r>
      <w:r w:rsidR="006A0271">
        <w:rPr>
          <w:b/>
          <w:bCs/>
          <w:i/>
          <w:iCs/>
          <w:lang w:val="en-US" w:eastAsia="sv-SE"/>
        </w:rPr>
        <w:t>Proposal 1</w:t>
      </w:r>
      <w:r w:rsidR="006A0271">
        <w:rPr>
          <w:i/>
          <w:iCs/>
          <w:lang w:val="en-US" w:eastAsia="sv-SE"/>
        </w:rPr>
        <w:t xml:space="preserve">: </w:t>
      </w:r>
      <w:r w:rsidR="00B43417" w:rsidRPr="00B43417">
        <w:rPr>
          <w:i/>
          <w:iCs/>
          <w:lang w:val="en-US"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6A0271">
        <w:rPr>
          <w:i/>
          <w:iCs/>
          <w:lang w:val="en-US" w:eastAsia="sv-SE"/>
        </w:rPr>
        <w:t xml:space="preserve">. </w:t>
      </w:r>
    </w:p>
    <w:p w14:paraId="3ED250F8" w14:textId="77777777" w:rsidR="006A0271" w:rsidRDefault="006A0271" w:rsidP="0001527B">
      <w:pPr>
        <w:jc w:val="both"/>
        <w:rPr>
          <w:b/>
          <w:bCs/>
          <w:i/>
          <w:iCs/>
          <w:lang w:val="en-US" w:eastAsia="sv-SE"/>
        </w:rPr>
      </w:pPr>
    </w:p>
    <w:p w14:paraId="1F5CD78A" w14:textId="4467E64C" w:rsidR="00C61508" w:rsidRPr="006A0271" w:rsidRDefault="006761EA" w:rsidP="0001527B">
      <w:pPr>
        <w:jc w:val="both"/>
        <w:rPr>
          <w:i/>
          <w:iCs/>
          <w:lang w:val="en-US" w:eastAsia="sv-SE"/>
        </w:rPr>
      </w:pPr>
      <w:r>
        <w:rPr>
          <w:b/>
          <w:bCs/>
          <w:i/>
          <w:iCs/>
          <w:lang w:val="en-US" w:eastAsia="sv-SE"/>
        </w:rPr>
        <w:t xml:space="preserve">Initial </w:t>
      </w:r>
      <w:r w:rsidR="006A0271" w:rsidRPr="006A0271">
        <w:rPr>
          <w:b/>
          <w:bCs/>
          <w:i/>
          <w:iCs/>
          <w:lang w:val="en-US" w:eastAsia="sv-SE"/>
        </w:rPr>
        <w:t xml:space="preserve">Proposal </w:t>
      </w:r>
      <w:r w:rsidR="006A0271">
        <w:rPr>
          <w:b/>
          <w:bCs/>
          <w:i/>
          <w:iCs/>
          <w:lang w:val="en-US" w:eastAsia="sv-SE"/>
        </w:rPr>
        <w:t>2</w:t>
      </w:r>
      <w:r w:rsidR="006A0271" w:rsidRPr="006A0271">
        <w:rPr>
          <w:i/>
          <w:iCs/>
          <w:lang w:val="en-US" w:eastAsia="sv-SE"/>
        </w:rPr>
        <w:t xml:space="preserve">: </w:t>
      </w:r>
      <w:r>
        <w:rPr>
          <w:i/>
          <w:iCs/>
          <w:lang w:val="en-US" w:eastAsia="sv-SE"/>
        </w:rPr>
        <w:t>RAN1 can discuss whether to s</w:t>
      </w:r>
      <w:r w:rsidR="006A0271" w:rsidRPr="006A0271">
        <w:rPr>
          <w:i/>
          <w:iCs/>
          <w:lang w:val="en-US" w:eastAsia="sv-SE"/>
        </w:rPr>
        <w:t>upport Nokia R1-2505862 TP for TS 36.212 to clarify the HARQ feedback resource information field is not present in DCI N1, when the DCI schedules CB-Msg4 (see draft CR in Appendix B).</w:t>
      </w:r>
    </w:p>
    <w:p w14:paraId="0043FEBF" w14:textId="77777777" w:rsidR="00887474" w:rsidRDefault="00887474" w:rsidP="0001527B">
      <w:pPr>
        <w:jc w:val="both"/>
        <w:rPr>
          <w:lang w:val="en-US" w:eastAsia="sv-SE"/>
        </w:rPr>
      </w:pPr>
    </w:p>
    <w:p w14:paraId="60A87A2D" w14:textId="6CAC638D" w:rsidR="003B220D" w:rsidRDefault="006761EA" w:rsidP="003B220D">
      <w:pPr>
        <w:jc w:val="both"/>
        <w:rPr>
          <w:i/>
          <w:iCs/>
          <w:lang w:val="en-US" w:eastAsia="sv-SE"/>
        </w:rPr>
      </w:pPr>
      <w:r>
        <w:rPr>
          <w:b/>
          <w:bCs/>
          <w:i/>
          <w:iCs/>
          <w:lang w:val="en-US" w:eastAsia="sv-SE"/>
        </w:rPr>
        <w:t xml:space="preserve">Initial </w:t>
      </w:r>
      <w:r w:rsidR="003B220D">
        <w:rPr>
          <w:b/>
          <w:bCs/>
          <w:i/>
          <w:iCs/>
          <w:lang w:val="en-US" w:eastAsia="sv-SE"/>
        </w:rPr>
        <w:t xml:space="preserve">Proposal </w:t>
      </w:r>
      <w:r>
        <w:rPr>
          <w:b/>
          <w:bCs/>
          <w:i/>
          <w:iCs/>
          <w:lang w:val="en-US" w:eastAsia="sv-SE"/>
        </w:rPr>
        <w:t>3</w:t>
      </w:r>
      <w:r w:rsidR="003B220D">
        <w:rPr>
          <w:i/>
          <w:iCs/>
          <w:lang w:val="en-US" w:eastAsia="sv-SE"/>
        </w:rPr>
        <w:t xml:space="preserve">: </w:t>
      </w:r>
      <w:r>
        <w:rPr>
          <w:i/>
          <w:iCs/>
          <w:lang w:val="en-US" w:eastAsia="sv-SE"/>
        </w:rPr>
        <w:t>RAN1 can discuss whether to s</w:t>
      </w:r>
      <w:r w:rsidR="003B220D">
        <w:rPr>
          <w:i/>
          <w:iCs/>
          <w:lang w:val="en-US" w:eastAsia="sv-SE"/>
        </w:rPr>
        <w:t xml:space="preserve">upport OPPO R1-2505716 TP for TS 36.213 to </w:t>
      </w:r>
      <w:r w:rsidR="003B220D">
        <w:rPr>
          <w:b/>
          <w:lang w:eastAsia="sv-SE"/>
        </w:rPr>
        <w:t>TS 36.213 Clause 10.1.2.1 FDD HARQ-ACK procedure for one configured serving cell</w:t>
      </w:r>
      <w:r w:rsidR="003B220D">
        <w:rPr>
          <w:bCs/>
          <w:lang w:eastAsia="sv-SE"/>
        </w:rPr>
        <w:t xml:space="preserve"> (for eMTC) and </w:t>
      </w:r>
      <w:r w:rsidR="003B220D">
        <w:rPr>
          <w:b/>
          <w:lang w:eastAsia="sv-SE"/>
        </w:rPr>
        <w:t xml:space="preserve">TS 36.213 Clause 16.4.2 UE procedure for reporting ACK/NACK </w:t>
      </w:r>
      <w:r w:rsidR="003B220D">
        <w:rPr>
          <w:bCs/>
          <w:lang w:eastAsia="sv-SE"/>
        </w:rPr>
        <w:t>(for NB-IoT) to add text “</w:t>
      </w:r>
      <w:r w:rsidR="003B220D">
        <w:rPr>
          <w:color w:val="7030A0"/>
          <w:lang w:eastAsia="en-GB"/>
        </w:rPr>
        <w:t>or in the CB-Msg4</w:t>
      </w:r>
      <w:r w:rsidR="003B220D">
        <w:rPr>
          <w:bCs/>
          <w:lang w:eastAsia="sv-SE"/>
        </w:rPr>
        <w:t>”</w:t>
      </w:r>
      <w:r w:rsidR="003B220D">
        <w:rPr>
          <w:i/>
          <w:iCs/>
          <w:lang w:val="en-US" w:eastAsia="sv-SE"/>
        </w:rPr>
        <w:t>, when the DCI schedules CB-Msg4 (see draft CR in Appendix B).</w:t>
      </w:r>
    </w:p>
    <w:p w14:paraId="1CBC7895" w14:textId="77777777" w:rsidR="003B220D" w:rsidRDefault="003B220D" w:rsidP="0001527B">
      <w:pPr>
        <w:jc w:val="both"/>
        <w:rPr>
          <w:lang w:val="en-US" w:eastAsia="sv-SE"/>
        </w:rPr>
      </w:pPr>
    </w:p>
    <w:p w14:paraId="3510298D" w14:textId="18AD94A2" w:rsidR="006761EA" w:rsidRPr="006761EA" w:rsidRDefault="006761EA" w:rsidP="006761EA">
      <w:pPr>
        <w:jc w:val="both"/>
        <w:rPr>
          <w:i/>
          <w:iCs/>
          <w:lang w:val="en-US" w:eastAsia="sv-SE"/>
        </w:rPr>
      </w:pPr>
      <w:r w:rsidRPr="006761EA">
        <w:rPr>
          <w:b/>
          <w:bCs/>
          <w:i/>
          <w:iCs/>
          <w:lang w:val="en-US" w:eastAsia="sv-SE"/>
        </w:rPr>
        <w:t>Initial proposal 4</w:t>
      </w:r>
      <w:r w:rsidRPr="006761EA">
        <w:rPr>
          <w:i/>
          <w:iCs/>
          <w:lang w:val="en-US" w:eastAsia="sv-SE"/>
        </w:rPr>
        <w:t>:</w:t>
      </w:r>
      <w:r w:rsidRPr="006761EA">
        <w:rPr>
          <w:i/>
          <w:iCs/>
        </w:rPr>
        <w:t xml:space="preserve"> </w:t>
      </w:r>
      <w:r w:rsidRPr="006761EA">
        <w:rPr>
          <w:i/>
          <w:iCs/>
          <w:lang w:val="en-US" w:eastAsia="sv-SE"/>
        </w:rPr>
        <w:t>For the determine of number of HARQ-ACK repetitions of CB-Msg4, consider one of the following two options:</w:t>
      </w:r>
    </w:p>
    <w:p w14:paraId="4816E349" w14:textId="6B2260CB" w:rsidR="006761EA" w:rsidRPr="006761EA" w:rsidRDefault="006761EA" w:rsidP="006761EA">
      <w:pPr>
        <w:pStyle w:val="ListParagraph"/>
        <w:numPr>
          <w:ilvl w:val="0"/>
          <w:numId w:val="72"/>
        </w:numPr>
        <w:jc w:val="both"/>
        <w:rPr>
          <w:i/>
          <w:iCs/>
          <w:lang w:val="en-US" w:eastAsia="sv-SE"/>
        </w:rPr>
      </w:pPr>
      <w:r w:rsidRPr="006761EA">
        <w:rPr>
          <w:i/>
          <w:iCs/>
          <w:lang w:val="en-US" w:eastAsia="sv-SE"/>
        </w:rPr>
        <w:t>Reuse ack-NACK-NumRepetitions-Msg4 from NPUSCH-</w:t>
      </w:r>
      <w:proofErr w:type="spellStart"/>
      <w:r w:rsidRPr="006761EA">
        <w:rPr>
          <w:i/>
          <w:iCs/>
          <w:lang w:val="en-US" w:eastAsia="sv-SE"/>
        </w:rPr>
        <w:t>ConfigCommon</w:t>
      </w:r>
      <w:proofErr w:type="spellEnd"/>
      <w:r w:rsidRPr="006761EA">
        <w:rPr>
          <w:i/>
          <w:iCs/>
          <w:lang w:val="en-US" w:eastAsia="sv-SE"/>
        </w:rPr>
        <w:t>-NB</w:t>
      </w:r>
    </w:p>
    <w:p w14:paraId="386C0B86" w14:textId="20E83074" w:rsidR="006761EA" w:rsidRPr="006761EA" w:rsidRDefault="006761EA" w:rsidP="006761EA">
      <w:pPr>
        <w:pStyle w:val="ListParagraph"/>
        <w:numPr>
          <w:ilvl w:val="0"/>
          <w:numId w:val="72"/>
        </w:numPr>
        <w:jc w:val="both"/>
        <w:rPr>
          <w:i/>
          <w:iCs/>
          <w:lang w:val="en-US" w:eastAsia="sv-SE"/>
        </w:rPr>
      </w:pPr>
      <w:r w:rsidRPr="006761EA">
        <w:rPr>
          <w:i/>
          <w:iCs/>
          <w:lang w:val="en-US" w:eastAsia="sv-SE"/>
        </w:rPr>
        <w:t>Define a separate RRC parameter via SIB2-NB</w:t>
      </w:r>
    </w:p>
    <w:p w14:paraId="5217416B" w14:textId="77777777" w:rsidR="006761EA" w:rsidRDefault="006761EA" w:rsidP="0001527B">
      <w:pPr>
        <w:jc w:val="both"/>
        <w:rPr>
          <w:lang w:val="en-US" w:eastAsia="sv-SE"/>
        </w:rPr>
      </w:pPr>
    </w:p>
    <w:p w14:paraId="068159BD" w14:textId="77777777" w:rsidR="00887474" w:rsidRDefault="00887474" w:rsidP="0001527B">
      <w:pPr>
        <w:jc w:val="both"/>
        <w:rPr>
          <w:lang w:val="en-US" w:eastAsia="sv-SE"/>
        </w:rPr>
      </w:pPr>
    </w:p>
    <w:p w14:paraId="1BF8C692" w14:textId="77777777" w:rsidR="006A0271" w:rsidRDefault="006A0271" w:rsidP="006A0271">
      <w:pPr>
        <w:rPr>
          <w:lang w:val="en-US" w:eastAsia="zh-CN"/>
        </w:rPr>
      </w:pPr>
      <w:bookmarkStart w:id="16" w:name="OLE_LINK308"/>
      <w:r>
        <w:rPr>
          <w:lang w:val="en-US" w:eastAsia="zh-CN"/>
        </w:rPr>
        <w:t>Companies are encouraged to provides comments on RAN1 reply to Q1 below</w:t>
      </w:r>
      <w:bookmarkEnd w:id="16"/>
    </w:p>
    <w:p w14:paraId="495460B1" w14:textId="77777777" w:rsidR="006A0271" w:rsidRDefault="006A0271" w:rsidP="0001527B">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0271" w14:paraId="676BA79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8A85EC" w14:textId="77777777" w:rsidR="006A0271" w:rsidRDefault="006A0271">
            <w:pPr>
              <w:snapToGrid w:val="0"/>
              <w:jc w:val="center"/>
              <w:rPr>
                <w:lang w:val="sv-SE"/>
              </w:rPr>
            </w:pPr>
            <w:bookmarkStart w:id="17" w:name="OLE_LINK306"/>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40723E" w14:textId="77777777" w:rsidR="006A0271" w:rsidRDefault="006A0271">
            <w:pPr>
              <w:snapToGrid w:val="0"/>
              <w:jc w:val="center"/>
              <w:rPr>
                <w:lang w:val="sv-SE"/>
              </w:rPr>
            </w:pPr>
            <w:r>
              <w:rPr>
                <w:lang w:val="sv-SE"/>
              </w:rPr>
              <w:t>Comments</w:t>
            </w:r>
          </w:p>
        </w:tc>
      </w:tr>
      <w:tr w:rsidR="006A0271" w14:paraId="41A1736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0A0BE0" w14:textId="650A4191" w:rsidR="006A0271" w:rsidRPr="00DC121E" w:rsidRDefault="00DC121E">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14C90952" w14:textId="77777777" w:rsidR="006A0271" w:rsidRDefault="00DC121E" w:rsidP="00DC121E">
            <w:pPr>
              <w:snapToGrid w:val="0"/>
              <w:spacing w:after="180"/>
              <w:rPr>
                <w:rFonts w:eastAsia="Malgun Gothic"/>
                <w:lang w:val="en-US" w:eastAsia="ko-KR"/>
              </w:rPr>
            </w:pPr>
            <w:r>
              <w:rPr>
                <w:rFonts w:eastAsia="Malgun Gothic" w:hint="eastAsia"/>
                <w:lang w:val="en-US" w:eastAsia="ko-KR"/>
              </w:rPr>
              <w:t xml:space="preserve">It would be good to clarify why the HARQ feedback resource information should be included in CB-Msg4 redundantly. </w:t>
            </w:r>
          </w:p>
          <w:p w14:paraId="57185318" w14:textId="77777777" w:rsidR="00DC121E" w:rsidRDefault="00DC121E" w:rsidP="00DC121E">
            <w:pPr>
              <w:snapToGrid w:val="0"/>
              <w:spacing w:after="180"/>
              <w:rPr>
                <w:rFonts w:eastAsia="Malgun Gothic"/>
                <w:lang w:val="en-US" w:eastAsia="ko-KR"/>
              </w:rPr>
            </w:pPr>
            <w:r>
              <w:rPr>
                <w:rFonts w:eastAsia="Malgun Gothic" w:hint="eastAsia"/>
                <w:lang w:val="en-US" w:eastAsia="ko-KR"/>
              </w:rPr>
              <w:t xml:space="preserve">Considering that RAN2 also considers skipping NACK transmission, we can reuse the existing HARQ feedback resource determination. To be specific, only UE with matched contention resolution ID will transmit ACK while other UEs would not transmit any HARQ feedback. In this case, there is no HARQ feedback collision. </w:t>
            </w:r>
          </w:p>
          <w:p w14:paraId="474F2093" w14:textId="57C3B633" w:rsidR="00DC121E" w:rsidRPr="00DC121E" w:rsidRDefault="00DC121E" w:rsidP="00DC121E">
            <w:pPr>
              <w:snapToGrid w:val="0"/>
              <w:spacing w:after="180"/>
              <w:rPr>
                <w:rFonts w:eastAsia="Malgun Gothic"/>
                <w:lang w:val="en-US" w:eastAsia="ko-KR"/>
              </w:rPr>
            </w:pPr>
            <w:r>
              <w:rPr>
                <w:rFonts w:eastAsia="Malgun Gothic" w:hint="eastAsia"/>
                <w:lang w:val="en-US" w:eastAsia="ko-KR"/>
              </w:rPr>
              <w:t xml:space="preserve">I prefer to minimize the impact on the RAN1 specification. </w:t>
            </w:r>
          </w:p>
        </w:tc>
      </w:tr>
      <w:tr w:rsidR="006A0271" w14:paraId="7CB3210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4311E" w14:textId="00629E1B" w:rsidR="006A0271" w:rsidRDefault="00865DF9">
            <w:pPr>
              <w:snapToGrid w:val="0"/>
              <w:jc w:val="center"/>
              <w:rPr>
                <w:rFonts w:eastAsia="DengXian"/>
                <w:lang w:val="en-US" w:eastAsia="zh-CN"/>
              </w:rPr>
            </w:pPr>
            <w:r>
              <w:rPr>
                <w:rFonts w:eastAsia="DengXian"/>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2EEEFC0" w14:textId="77777777" w:rsidR="006A0271" w:rsidRDefault="00865DF9">
            <w:pPr>
              <w:spacing w:after="120"/>
              <w:jc w:val="both"/>
              <w:rPr>
                <w:rFonts w:eastAsia="DengXian"/>
                <w:lang w:val="en-US" w:eastAsia="zh-CN"/>
              </w:rPr>
            </w:pPr>
            <w:r>
              <w:rPr>
                <w:rFonts w:eastAsia="DengXian"/>
                <w:lang w:val="en-US" w:eastAsia="zh-CN"/>
              </w:rPr>
              <w:t>We are OK with clarifying in the RAN1 specs that the HARQ ACK resource in DCI is ignored.</w:t>
            </w:r>
          </w:p>
          <w:p w14:paraId="475CB0E7" w14:textId="77777777" w:rsidR="00865DF9" w:rsidRDefault="00865DF9">
            <w:pPr>
              <w:spacing w:after="120"/>
              <w:jc w:val="both"/>
              <w:rPr>
                <w:rFonts w:eastAsia="DengXian"/>
                <w:lang w:val="en-US" w:eastAsia="zh-CN"/>
              </w:rPr>
            </w:pPr>
          </w:p>
          <w:p w14:paraId="0549FE10" w14:textId="77777777" w:rsidR="00865DF9" w:rsidRDefault="00865DF9">
            <w:pPr>
              <w:spacing w:after="120"/>
              <w:jc w:val="both"/>
              <w:rPr>
                <w:rFonts w:eastAsia="DengXian"/>
                <w:bCs/>
                <w:lang w:eastAsia="zh-CN"/>
              </w:rPr>
            </w:pPr>
            <w:r>
              <w:rPr>
                <w:rFonts w:eastAsia="DengXian"/>
                <w:lang w:val="en-US" w:eastAsia="zh-CN"/>
              </w:rPr>
              <w:t>About the reply to RAN2, as described in our paper R1-</w:t>
            </w:r>
            <w:r w:rsidRPr="00865DF9">
              <w:rPr>
                <w:rFonts w:eastAsia="DengXian"/>
                <w:bCs/>
                <w:lang w:eastAsia="zh-CN"/>
              </w:rPr>
              <w:t>2506169</w:t>
            </w:r>
            <w:r>
              <w:rPr>
                <w:rFonts w:eastAsia="DengXian"/>
                <w:bCs/>
                <w:lang w:eastAsia="zh-CN"/>
              </w:rPr>
              <w:t xml:space="preserve">, we think 2 bits are not enough for </w:t>
            </w:r>
            <w:proofErr w:type="spellStart"/>
            <w:r>
              <w:rPr>
                <w:rFonts w:eastAsia="DengXian"/>
                <w:bCs/>
                <w:lang w:eastAsia="zh-CN"/>
              </w:rPr>
              <w:t>eMTC</w:t>
            </w:r>
            <w:proofErr w:type="spellEnd"/>
            <w:r>
              <w:rPr>
                <w:rFonts w:eastAsia="DengXian"/>
                <w:bCs/>
                <w:lang w:eastAsia="zh-CN"/>
              </w:rPr>
              <w:t xml:space="preserve"> for HARQ-Ack resource information:</w:t>
            </w:r>
          </w:p>
          <w:p w14:paraId="34EE2F08" w14:textId="280C7600"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t>Observation 1:</w:t>
            </w:r>
            <w:r w:rsidRPr="00865DF9">
              <w:rPr>
                <w:rFonts w:eastAsia="DengXian"/>
                <w:b/>
                <w:bCs/>
                <w:lang w:val="en-US" w:eastAsia="zh-CN"/>
              </w:rPr>
              <w:t xml:space="preserve"> In </w:t>
            </w:r>
            <w:proofErr w:type="spellStart"/>
            <w:r w:rsidRPr="00865DF9">
              <w:rPr>
                <w:rFonts w:eastAsia="DengXian"/>
                <w:b/>
                <w:bCs/>
                <w:lang w:val="en-US" w:eastAsia="zh-CN"/>
              </w:rPr>
              <w:t>eMTC</w:t>
            </w:r>
            <w:proofErr w:type="spellEnd"/>
            <w:r w:rsidRPr="00865DF9">
              <w:rPr>
                <w:rFonts w:eastAsia="DengXian"/>
                <w:b/>
                <w:bCs/>
                <w:lang w:val="en-US" w:eastAsia="zh-CN"/>
              </w:rPr>
              <w:t xml:space="preserve">, using 2 bits for </w:t>
            </w:r>
            <m:oMath>
              <m:sSub>
                <m:sSubPr>
                  <m:ctrlPr>
                    <w:rPr>
                      <w:rFonts w:ascii="Cambria Math" w:eastAsia="DengXian" w:hAnsi="Cambria Math"/>
                      <w:b/>
                      <w:bCs/>
                      <w:i/>
                      <w:lang w:eastAsia="zh-CN"/>
                    </w:rPr>
                  </m:ctrlPr>
                </m:sSubPr>
                <m:e>
                  <m:r>
                    <m:rPr>
                      <m:sty m:val="b"/>
                    </m:rPr>
                    <w:rPr>
                      <w:rFonts w:ascii="Cambria Math" w:eastAsia="DengXian" w:hAnsi="Cambria Math"/>
                      <w:lang w:val="en-US" w:eastAsia="zh-CN"/>
                    </w:rPr>
                    <m:t>Δ</m:t>
                  </m:r>
                  <m:ctrlPr>
                    <w:rPr>
                      <w:rFonts w:ascii="Cambria Math" w:eastAsia="DengXian" w:hAnsi="Cambria Math"/>
                      <w:b/>
                      <w:bCs/>
                      <w:lang w:eastAsia="zh-CN"/>
                    </w:rPr>
                  </m:ctrlPr>
                </m:e>
                <m:sub>
                  <m:r>
                    <m:rPr>
                      <m:sty m:val="bi"/>
                    </m:rPr>
                    <w:rPr>
                      <w:rFonts w:ascii="Cambria Math" w:eastAsia="DengXian" w:hAnsi="Cambria Math"/>
                      <w:lang w:val="en-US" w:eastAsia="zh-CN"/>
                    </w:rPr>
                    <m:t>ARO</m:t>
                  </m:r>
                </m:sub>
              </m:sSub>
            </m:oMath>
            <w:r w:rsidRPr="00865DF9">
              <w:rPr>
                <w:rFonts w:eastAsia="DengXian"/>
                <w:b/>
                <w:bCs/>
                <w:lang w:val="en-US" w:eastAsia="zh-CN"/>
              </w:rPr>
              <w:t xml:space="preserve"> in Msg4 leads to having only 4 HARQ-ACK resources across all UEs in the msg4 response. In NB-IoT, the total number of HARQ-ACK resources is 16.</w:t>
            </w:r>
          </w:p>
          <w:p w14:paraId="7863DA7B" w14:textId="77777777" w:rsidR="00865DF9" w:rsidRPr="00865DF9" w:rsidRDefault="00865DF9">
            <w:pPr>
              <w:spacing w:after="120"/>
              <w:jc w:val="both"/>
              <w:rPr>
                <w:rFonts w:eastAsia="DengXian"/>
                <w:lang w:val="en-US" w:eastAsia="zh-CN"/>
              </w:rPr>
            </w:pPr>
          </w:p>
          <w:p w14:paraId="21F4F681" w14:textId="77777777"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t>Proposal 1:</w:t>
            </w:r>
            <w:r w:rsidRPr="00865DF9">
              <w:rPr>
                <w:rFonts w:eastAsia="DengXian"/>
                <w:b/>
                <w:bCs/>
                <w:lang w:val="en-US" w:eastAsia="zh-CN"/>
              </w:rPr>
              <w:t xml:space="preserve"> RAN1 recommends increasing the “HARQ ACK resource offset” in </w:t>
            </w:r>
            <w:proofErr w:type="spellStart"/>
            <w:r w:rsidRPr="00865DF9">
              <w:rPr>
                <w:rFonts w:eastAsia="DengXian"/>
                <w:b/>
                <w:bCs/>
                <w:lang w:val="en-US" w:eastAsia="zh-CN"/>
              </w:rPr>
              <w:t>eMTC</w:t>
            </w:r>
            <w:proofErr w:type="spellEnd"/>
            <w:r w:rsidRPr="00865DF9">
              <w:rPr>
                <w:rFonts w:eastAsia="DengXian"/>
                <w:b/>
                <w:bCs/>
                <w:lang w:val="en-US" w:eastAsia="zh-CN"/>
              </w:rPr>
              <w:t xml:space="preserve"> from 2 bits to 4 bits. </w:t>
            </w:r>
          </w:p>
          <w:p w14:paraId="4DA178B2" w14:textId="77777777" w:rsidR="00865DF9" w:rsidRPr="00865DF9" w:rsidRDefault="00865DF9" w:rsidP="00865DF9">
            <w:pPr>
              <w:numPr>
                <w:ilvl w:val="0"/>
                <w:numId w:val="74"/>
              </w:numPr>
              <w:spacing w:after="120"/>
              <w:jc w:val="both"/>
              <w:rPr>
                <w:rFonts w:eastAsia="DengXian"/>
                <w:b/>
                <w:bCs/>
                <w:lang w:eastAsia="zh-CN"/>
              </w:rPr>
            </w:pPr>
            <w:r w:rsidRPr="00865DF9">
              <w:rPr>
                <w:rFonts w:eastAsia="DengXian"/>
                <w:b/>
                <w:bCs/>
                <w:lang w:eastAsia="zh-CN"/>
              </w:rPr>
              <w:t>This value may be further increased by RAN2 (also the field “HARQ ACK resource”) if RAN2 decides that having 16 HARQ-ACK resources are insufficient.</w:t>
            </w:r>
          </w:p>
          <w:p w14:paraId="57413C4C" w14:textId="4C39381B" w:rsidR="00865DF9" w:rsidRPr="00865DF9" w:rsidRDefault="00865DF9">
            <w:pPr>
              <w:spacing w:after="120"/>
              <w:jc w:val="both"/>
              <w:rPr>
                <w:rFonts w:eastAsia="DengXian"/>
                <w:lang w:eastAsia="zh-CN"/>
              </w:rPr>
            </w:pPr>
          </w:p>
        </w:tc>
      </w:tr>
      <w:tr w:rsidR="006A0271" w14:paraId="61C0D2A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07C9B5" w14:textId="2FE070E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D22ACC" w14:textId="34A81954" w:rsidR="006A0271" w:rsidRDefault="006A0271">
            <w:pPr>
              <w:spacing w:after="120"/>
              <w:rPr>
                <w:lang w:val="en-US" w:eastAsia="zh-CN"/>
              </w:rPr>
            </w:pPr>
          </w:p>
        </w:tc>
      </w:tr>
      <w:tr w:rsidR="006A0271" w14:paraId="3A7D147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5E9594" w14:textId="50580909"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6742DE" w14:textId="77777777" w:rsidR="006A0271" w:rsidRDefault="006A0271">
            <w:pPr>
              <w:snapToGrid w:val="0"/>
              <w:rPr>
                <w:lang w:val="en-US" w:eastAsia="zh-CN"/>
              </w:rPr>
            </w:pPr>
          </w:p>
        </w:tc>
      </w:tr>
      <w:tr w:rsidR="006A0271" w14:paraId="0EAE732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860C10" w14:textId="788280F7"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89B9ED" w14:textId="07CDAD6A" w:rsidR="006A0271" w:rsidRDefault="006A0271">
            <w:pPr>
              <w:pStyle w:val="BodyText"/>
              <w:adjustRightInd w:val="0"/>
              <w:spacing w:before="120" w:line="256" w:lineRule="auto"/>
              <w:rPr>
                <w:rFonts w:ascii="Times New Roman" w:eastAsia="DengXian" w:hAnsi="Times New Roman" w:cs="Times New Roman"/>
                <w:color w:val="auto"/>
                <w:lang w:val="en-US" w:eastAsia="zh-CN"/>
              </w:rPr>
            </w:pPr>
          </w:p>
        </w:tc>
      </w:tr>
      <w:tr w:rsidR="006A0271" w14:paraId="67CCC450"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8509B1" w14:textId="5C3502A4"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BD1B9AB" w14:textId="419A6C2E" w:rsidR="006A0271" w:rsidRDefault="006A0271">
            <w:pPr>
              <w:spacing w:after="120"/>
              <w:rPr>
                <w:lang w:val="en-US" w:eastAsia="zh-CN"/>
              </w:rPr>
            </w:pPr>
          </w:p>
        </w:tc>
      </w:tr>
      <w:tr w:rsidR="006A0271" w14:paraId="2E942032"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94202F" w14:textId="0E4F0AC7" w:rsidR="006A0271" w:rsidRDefault="006A0271">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EA36CDD" w14:textId="78B336ED" w:rsidR="006A0271" w:rsidRDefault="006A0271">
            <w:pPr>
              <w:adjustRightInd w:val="0"/>
              <w:snapToGrid w:val="0"/>
              <w:spacing w:beforeLines="50" w:before="120" w:afterLines="50" w:after="120"/>
              <w:rPr>
                <w:rFonts w:eastAsia="Malgun Gothic"/>
                <w:lang w:val="en-US" w:eastAsia="ko-KR"/>
              </w:rPr>
            </w:pPr>
          </w:p>
        </w:tc>
      </w:tr>
      <w:tr w:rsidR="006A0271" w14:paraId="10DFEA4B"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A3E3B4" w14:textId="68BC1432"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631315" w14:textId="51E8BD89" w:rsidR="006A0271" w:rsidRDefault="006A0271">
            <w:pPr>
              <w:snapToGrid w:val="0"/>
              <w:rPr>
                <w:rFonts w:eastAsia="DengXian"/>
                <w:lang w:val="en-US" w:eastAsia="zh-CN"/>
              </w:rPr>
            </w:pPr>
          </w:p>
        </w:tc>
      </w:tr>
      <w:tr w:rsidR="006A0271" w14:paraId="19E4A67D"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2BF4AB" w14:textId="7EE6FF5C"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B67649" w14:textId="125FC3CB" w:rsidR="006A0271" w:rsidRDefault="006A0271">
            <w:pPr>
              <w:rPr>
                <w:lang w:val="en-US" w:eastAsia="zh-CN"/>
              </w:rPr>
            </w:pPr>
          </w:p>
        </w:tc>
      </w:tr>
      <w:tr w:rsidR="006A0271" w14:paraId="3C8C9054"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D3C653" w14:textId="5C096B4A"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6C51D8" w14:textId="7EDF6A99" w:rsidR="006A0271" w:rsidRDefault="006A0271">
            <w:pPr>
              <w:spacing w:after="120"/>
              <w:jc w:val="both"/>
              <w:rPr>
                <w:rFonts w:eastAsia="DengXian"/>
                <w:lang w:val="en-US" w:eastAsia="zh-CN"/>
              </w:rPr>
            </w:pPr>
          </w:p>
        </w:tc>
      </w:tr>
      <w:tr w:rsidR="006A0271" w14:paraId="5E191F1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89BD94" w14:textId="0C3DC520"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215DD3" w14:textId="7065CB86" w:rsidR="006A0271" w:rsidRDefault="006A0271">
            <w:pPr>
              <w:rPr>
                <w:lang w:val="en-US" w:eastAsia="zh-CN"/>
              </w:rPr>
            </w:pPr>
          </w:p>
        </w:tc>
      </w:tr>
      <w:tr w:rsidR="006A0271" w14:paraId="1008B08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CAEBCF" w14:textId="5BF8624B"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9230878" w14:textId="7CD03E71" w:rsidR="006A0271" w:rsidRDefault="006A0271">
            <w:pPr>
              <w:adjustRightInd w:val="0"/>
              <w:snapToGrid w:val="0"/>
              <w:spacing w:beforeLines="50" w:before="120" w:afterLines="50" w:after="120"/>
              <w:rPr>
                <w:lang w:val="en-US" w:eastAsia="zh-CN"/>
              </w:rPr>
            </w:pPr>
          </w:p>
        </w:tc>
      </w:tr>
      <w:tr w:rsidR="006A0271" w14:paraId="198EC3E5"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69B33E"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0E16D5" w14:textId="77777777" w:rsidR="006A0271" w:rsidRDefault="006A0271">
            <w:pPr>
              <w:rPr>
                <w:lang w:val="en-US" w:eastAsia="zh-CN"/>
              </w:rPr>
            </w:pPr>
          </w:p>
        </w:tc>
      </w:tr>
      <w:tr w:rsidR="006A0271" w14:paraId="03519D86"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FDEBDB"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4DE4DB" w14:textId="77777777" w:rsidR="006A0271" w:rsidRDefault="006A0271">
            <w:pPr>
              <w:rPr>
                <w:lang w:val="en-US" w:eastAsia="zh-CN"/>
              </w:rPr>
            </w:pPr>
          </w:p>
        </w:tc>
        <w:bookmarkEnd w:id="17"/>
      </w:tr>
    </w:tbl>
    <w:p w14:paraId="0109D516" w14:textId="77777777" w:rsidR="006A0271" w:rsidRPr="006A0271" w:rsidRDefault="006A0271" w:rsidP="0001527B">
      <w:pPr>
        <w:jc w:val="both"/>
        <w:rPr>
          <w:lang w:eastAsia="sv-SE"/>
        </w:rPr>
      </w:pPr>
    </w:p>
    <w:p w14:paraId="4AFE8D15" w14:textId="77777777" w:rsidR="006A0271" w:rsidRDefault="006A0271" w:rsidP="0001527B">
      <w:pPr>
        <w:jc w:val="both"/>
        <w:rPr>
          <w:lang w:val="en-US" w:eastAsia="sv-SE"/>
        </w:rPr>
      </w:pPr>
    </w:p>
    <w:p w14:paraId="39175FBC" w14:textId="50C094DD" w:rsidR="009920AD" w:rsidRDefault="009920AD">
      <w:pPr>
        <w:rPr>
          <w:lang w:val="en-US" w:eastAsia="sv-SE"/>
        </w:rPr>
      </w:pPr>
      <w:r>
        <w:rPr>
          <w:lang w:val="en-US" w:eastAsia="sv-SE"/>
        </w:rPr>
        <w:br w:type="page"/>
      </w:r>
    </w:p>
    <w:p w14:paraId="019FF7F0" w14:textId="7C1EDE23" w:rsidR="00C61508" w:rsidRDefault="00887474" w:rsidP="00887474">
      <w:pPr>
        <w:pStyle w:val="Heading1"/>
        <w:rPr>
          <w:lang w:val="en-US" w:eastAsia="sv-SE"/>
        </w:rPr>
      </w:pPr>
      <w:r>
        <w:rPr>
          <w:lang w:val="en-US" w:eastAsia="sv-SE"/>
        </w:rPr>
        <w:lastRenderedPageBreak/>
        <w:t xml:space="preserve">Question Q2 on </w:t>
      </w:r>
      <w:r w:rsidR="00C61508" w:rsidRPr="00C61508">
        <w:rPr>
          <w:lang w:val="en-US" w:eastAsia="sv-SE"/>
        </w:rPr>
        <w:t>TAC in MSG4</w:t>
      </w:r>
    </w:p>
    <w:p w14:paraId="051F3CA8" w14:textId="77777777" w:rsidR="00C61508" w:rsidRDefault="00C61508" w:rsidP="0001527B">
      <w:pPr>
        <w:jc w:val="both"/>
        <w:rPr>
          <w:lang w:val="en-US" w:eastAsia="sv-SE"/>
        </w:rPr>
      </w:pPr>
    </w:p>
    <w:p w14:paraId="42E5FB70" w14:textId="3EF09688" w:rsidR="00C61508" w:rsidRDefault="00C61508" w:rsidP="0001527B">
      <w:pPr>
        <w:jc w:val="both"/>
        <w:rPr>
          <w:lang w:val="en-US" w:eastAsia="sv-SE"/>
        </w:rPr>
      </w:pPr>
      <w:r>
        <w:rPr>
          <w:lang w:val="en-US" w:eastAsia="sv-SE"/>
        </w:rPr>
        <w:t xml:space="preserve">RAN2 ask question Q2 </w:t>
      </w:r>
      <w:r w:rsidRPr="00C61508">
        <w:rPr>
          <w:lang w:val="en-US" w:eastAsia="sv-SE"/>
        </w:rPr>
        <w:t>regarding TAC in MSG4</w:t>
      </w:r>
    </w:p>
    <w:p w14:paraId="52C82D73" w14:textId="0ADE8E98" w:rsidR="00C61508" w:rsidRDefault="00C61508" w:rsidP="0001527B">
      <w:pPr>
        <w:jc w:val="both"/>
        <w:rPr>
          <w:lang w:val="en-US" w:eastAsia="sv-SE"/>
        </w:rPr>
      </w:pPr>
      <w:r w:rsidRPr="00C61508">
        <w:rPr>
          <w:noProof/>
          <w:lang w:val="en-US" w:eastAsia="sv-SE"/>
        </w:rPr>
        <mc:AlternateContent>
          <mc:Choice Requires="wps">
            <w:drawing>
              <wp:anchor distT="45720" distB="45720" distL="114300" distR="114300" simplePos="0" relativeHeight="251681792" behindDoc="0" locked="0" layoutInCell="1" allowOverlap="1" wp14:anchorId="0C9E5FF4" wp14:editId="4237D069">
                <wp:simplePos x="0" y="0"/>
                <wp:positionH relativeFrom="margin">
                  <wp:align>left</wp:align>
                </wp:positionH>
                <wp:positionV relativeFrom="paragraph">
                  <wp:posOffset>329565</wp:posOffset>
                </wp:positionV>
                <wp:extent cx="6133465" cy="1404620"/>
                <wp:effectExtent l="0" t="0" r="1968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9DF374A" w14:textId="388DBE11" w:rsidR="00C61508" w:rsidRDefault="00C61508">
                            <w:r w:rsidRPr="00C61508">
                              <w:rPr>
                                <w:b/>
                                <w:bCs/>
                              </w:rPr>
                              <w:t>Q2</w:t>
                            </w:r>
                            <w:r w:rsidRPr="00C61508">
                              <w:t>: RAN2 ask RAN1 whether there is any concern from RAN1 and RAN4 on the agreements regarding TAC in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E5FF4" id="_x0000_s1028" type="#_x0000_t202" style="position:absolute;left:0;text-align:left;margin-left:0;margin-top:25.95pt;width:482.9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1FgIAACc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">
                <v:textbox style="mso-fit-shape-to-text:t">
                  <w:txbxContent>
                    <w:p w14:paraId="49DF374A" w14:textId="388DBE11" w:rsidR="00C61508" w:rsidRDefault="00C61508">
                      <w:r w:rsidRPr="00C61508">
                        <w:rPr>
                          <w:b/>
                          <w:bCs/>
                        </w:rPr>
                        <w:t>Q2</w:t>
                      </w:r>
                      <w:r w:rsidRPr="00C61508">
                        <w:t>: RAN2 ask RAN1 whether there is any concern from RAN1 and RAN4 on the agreements regarding TAC in MSG4</w:t>
                      </w:r>
                    </w:p>
                  </w:txbxContent>
                </v:textbox>
                <w10:wrap type="square" anchorx="margin"/>
              </v:shape>
            </w:pict>
          </mc:Fallback>
        </mc:AlternateContent>
      </w:r>
    </w:p>
    <w:p w14:paraId="4B60095C" w14:textId="77777777" w:rsidR="00C61508" w:rsidRDefault="00C61508" w:rsidP="0001527B">
      <w:pPr>
        <w:jc w:val="both"/>
        <w:rPr>
          <w:lang w:val="en-US" w:eastAsia="sv-SE"/>
        </w:rPr>
      </w:pPr>
    </w:p>
    <w:p w14:paraId="44507E08" w14:textId="77777777" w:rsidR="006A0271" w:rsidRDefault="006A0271" w:rsidP="0001527B">
      <w:pPr>
        <w:jc w:val="both"/>
        <w:rPr>
          <w:lang w:val="en-US" w:eastAsia="sv-SE"/>
        </w:rPr>
      </w:pPr>
    </w:p>
    <w:p w14:paraId="322AB939" w14:textId="77777777" w:rsidR="00C61508" w:rsidRDefault="00C61508" w:rsidP="0001527B">
      <w:pPr>
        <w:jc w:val="both"/>
        <w:rPr>
          <w:lang w:val="en-US" w:eastAsia="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748CAB8B"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64365DF1" w14:textId="77777777" w:rsidR="00C61508" w:rsidRDefault="00C61508">
            <w:pPr>
              <w:pStyle w:val="Agreement"/>
              <w:widowControl w:val="0"/>
              <w:numPr>
                <w:ilvl w:val="0"/>
                <w:numId w:val="0"/>
              </w:numPr>
            </w:pPr>
            <w:r>
              <w:t>Agreements regarding TAC in MSG4 (i.e., CB-msg3 response):</w:t>
            </w:r>
          </w:p>
          <w:p w14:paraId="14BED73F" w14:textId="77777777" w:rsidR="00C61508" w:rsidRDefault="00C61508" w:rsidP="00C61508">
            <w:pPr>
              <w:pStyle w:val="Agreement"/>
              <w:widowControl w:val="0"/>
              <w:numPr>
                <w:ilvl w:val="0"/>
                <w:numId w:val="60"/>
              </w:numPr>
              <w:rPr>
                <w:b w:val="0"/>
                <w:bCs/>
              </w:rPr>
            </w:pPr>
            <w:r>
              <w:rPr>
                <w:b w:val="0"/>
                <w:bCs/>
              </w:rPr>
              <w:t xml:space="preserve">The TAC is optionally used in the CB-Msg3 response. </w:t>
            </w:r>
          </w:p>
          <w:p w14:paraId="7854468D" w14:textId="77777777" w:rsidR="00C61508" w:rsidRDefault="00C61508" w:rsidP="00C61508">
            <w:pPr>
              <w:pStyle w:val="Agreement"/>
              <w:widowControl w:val="0"/>
              <w:numPr>
                <w:ilvl w:val="0"/>
                <w:numId w:val="60"/>
              </w:numPr>
              <w:rPr>
                <w:b w:val="0"/>
                <w:bCs/>
              </w:rPr>
            </w:pPr>
            <w:r>
              <w:rPr>
                <w:b w:val="0"/>
                <w:bCs/>
              </w:rPr>
              <w:t xml:space="preserve">RAN2 assumes that NTA=0 for initial CB-msg3 transmission. </w:t>
            </w:r>
          </w:p>
          <w:p w14:paraId="5423980A" w14:textId="77777777" w:rsidR="00C61508" w:rsidRDefault="00C61508" w:rsidP="00C61508">
            <w:pPr>
              <w:pStyle w:val="Agreement"/>
              <w:widowControl w:val="0"/>
              <w:numPr>
                <w:ilvl w:val="0"/>
                <w:numId w:val="60"/>
              </w:numPr>
              <w:rPr>
                <w:b w:val="0"/>
                <w:bCs/>
              </w:rPr>
            </w:pPr>
            <w:r>
              <w:rPr>
                <w:b w:val="0"/>
                <w:bCs/>
              </w:rPr>
              <w:t>RAN2 assumes the length of the TAC field is 6 bits (we can revisit this if there is major R1 impact on TA calculation)</w:t>
            </w:r>
          </w:p>
        </w:tc>
      </w:tr>
    </w:tbl>
    <w:p w14:paraId="31BF0322" w14:textId="77777777" w:rsidR="00895050" w:rsidRDefault="00895050">
      <w:pPr>
        <w:rPr>
          <w:lang w:val="en-US" w:eastAsia="sv-SE"/>
        </w:rPr>
      </w:pPr>
    </w:p>
    <w:p w14:paraId="0E863D65" w14:textId="77777777" w:rsidR="00887474" w:rsidRDefault="00887474">
      <w:pPr>
        <w:rPr>
          <w:lang w:val="en-US" w:eastAsia="sv-SE"/>
        </w:rPr>
      </w:pPr>
    </w:p>
    <w:p w14:paraId="1C6289AE" w14:textId="204E7542" w:rsidR="00533C27" w:rsidRDefault="00533C27" w:rsidP="00533C27">
      <w:pPr>
        <w:pStyle w:val="Heading2"/>
        <w:rPr>
          <w:lang w:val="en-US" w:eastAsia="sv-SE"/>
        </w:rPr>
      </w:pPr>
      <w:proofErr w:type="gramStart"/>
      <w:r>
        <w:rPr>
          <w:lang w:val="en-US" w:eastAsia="sv-SE"/>
        </w:rPr>
        <w:t>Companies</w:t>
      </w:r>
      <w:proofErr w:type="gramEnd"/>
      <w:r>
        <w:rPr>
          <w:lang w:val="en-US" w:eastAsia="sv-SE"/>
        </w:rPr>
        <w:t xml:space="preserve"> contribution</w:t>
      </w:r>
    </w:p>
    <w:p w14:paraId="66EDAFCE" w14:textId="77777777" w:rsidR="00533C27" w:rsidRDefault="00533C27">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6A53C4EA"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585A63E"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4788B2" w14:textId="77777777" w:rsidR="00533C27" w:rsidRDefault="00533C27">
            <w:pPr>
              <w:snapToGrid w:val="0"/>
              <w:jc w:val="center"/>
              <w:rPr>
                <w:lang w:val="sv-SE"/>
              </w:rPr>
            </w:pPr>
            <w:r>
              <w:rPr>
                <w:lang w:val="en-US"/>
              </w:rPr>
              <w:t>Observation/Proposals</w:t>
            </w:r>
          </w:p>
        </w:tc>
      </w:tr>
      <w:tr w:rsidR="00533C27" w14:paraId="797943E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B64451" w14:textId="33944F06"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D6792D8" w14:textId="4050C164" w:rsidR="00533C27" w:rsidRDefault="00533C27">
            <w:pPr>
              <w:snapToGrid w:val="0"/>
              <w:spacing w:after="180"/>
              <w:ind w:left="360"/>
              <w:rPr>
                <w:i/>
                <w:iCs/>
                <w:lang w:val="en-US" w:eastAsia="zh-CN"/>
              </w:rPr>
            </w:pPr>
            <w:r>
              <w:rPr>
                <w:b/>
                <w:bCs/>
                <w:i/>
                <w:iCs/>
                <w:lang w:val="en-US" w:eastAsia="zh-CN"/>
              </w:rPr>
              <w:t>Proposed answer to Q1</w:t>
            </w:r>
            <w:r>
              <w:rPr>
                <w:i/>
                <w:iCs/>
                <w:lang w:val="en-US" w:eastAsia="zh-CN"/>
              </w:rPr>
              <w:t xml:space="preserve">: </w:t>
            </w:r>
            <w:r w:rsidRPr="00533C27">
              <w:rPr>
                <w:i/>
                <w:iCs/>
                <w:lang w:val="en-US" w:eastAsia="zh-CN"/>
              </w:rPr>
              <w:t>RAN1 has no concern on the RAN2 agreements regarding TAC in MSG4</w:t>
            </w:r>
            <w:r>
              <w:rPr>
                <w:i/>
                <w:iCs/>
                <w:lang w:val="en-US" w:eastAsia="zh-CN"/>
              </w:rPr>
              <w:t>.</w:t>
            </w:r>
          </w:p>
        </w:tc>
      </w:tr>
      <w:tr w:rsidR="006761EA" w14:paraId="11BBB346"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2DFFA8" w14:textId="26D165C9" w:rsidR="006761EA" w:rsidRDefault="006761EA" w:rsidP="006761EA">
            <w:pPr>
              <w:snapToGrid w:val="0"/>
              <w:jc w:val="center"/>
              <w:rPr>
                <w:rFonts w:eastAsia="DengXian"/>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B59FAE" w14:textId="4A43704B" w:rsidR="006761EA" w:rsidRDefault="006761EA" w:rsidP="006761EA">
            <w:pPr>
              <w:spacing w:after="120"/>
              <w:jc w:val="both"/>
              <w:rPr>
                <w:rFonts w:eastAsia="DengXian"/>
                <w:lang w:val="en-US" w:eastAsia="zh-CN"/>
              </w:rPr>
            </w:pPr>
            <w:r>
              <w:rPr>
                <w:b/>
                <w:bCs/>
                <w:lang w:val="en-US" w:eastAsia="zh-CN"/>
              </w:rPr>
              <w:t>Observation:</w:t>
            </w:r>
            <w:r>
              <w:rPr>
                <w:lang w:val="en-US" w:eastAsia="zh-CN"/>
              </w:rPr>
              <w:t xml:space="preserve"> RAN1 does not require any potential RAN1 specification updates according to the above RAN2 agreements.</w:t>
            </w:r>
          </w:p>
        </w:tc>
      </w:tr>
      <w:tr w:rsidR="00533C27" w14:paraId="14EA4C9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D94ED5" w14:textId="5D26560B"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3B22960" w14:textId="2195F80E" w:rsidR="00533C27" w:rsidRPr="006761EA" w:rsidRDefault="006761EA">
            <w:pPr>
              <w:spacing w:after="120"/>
              <w:rPr>
                <w:i/>
                <w:iCs/>
                <w:lang w:val="en-US" w:eastAsia="zh-CN"/>
              </w:rPr>
            </w:pPr>
            <w:r w:rsidRPr="006761EA">
              <w:rPr>
                <w:b/>
                <w:bCs/>
                <w:i/>
                <w:iCs/>
                <w:lang w:val="en-US" w:eastAsia="zh-CN"/>
              </w:rPr>
              <w:t>Proposal 2</w:t>
            </w:r>
            <w:r w:rsidRPr="006761EA">
              <w:rPr>
                <w:i/>
                <w:iCs/>
                <w:lang w:val="en-US" w:eastAsia="zh-CN"/>
              </w:rPr>
              <w:t>: RAN1 has no concerns on the agreements regarding the 6-bits length of the TAC field in CB-Msg4.</w:t>
            </w:r>
          </w:p>
        </w:tc>
      </w:tr>
      <w:tr w:rsidR="00533C27" w14:paraId="53B57A3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887140" w14:textId="261129AE" w:rsidR="00533C27" w:rsidRDefault="00733498">
            <w:pPr>
              <w:snapToGrid w:val="0"/>
              <w:jc w:val="center"/>
              <w:rPr>
                <w:lang w:val="en-US" w:eastAsia="zh-CN"/>
              </w:rPr>
            </w:pPr>
            <w:r>
              <w:rPr>
                <w:lang w:val="en-US" w:eastAsia="zh-CN"/>
              </w:rPr>
              <w:t xml:space="preserve">Nokia </w:t>
            </w:r>
            <w:r>
              <w:rPr>
                <w:lang w:val="en-US" w:eastAsia="zh-CN"/>
              </w:rPr>
              <w:fldChar w:fldCharType="begin"/>
            </w:r>
            <w:r>
              <w:rPr>
                <w:lang w:val="en-US" w:eastAsia="zh-CN"/>
              </w:rPr>
              <w:instrText xml:space="preserve"> REF _Ref206929268 \r \h </w:instrText>
            </w:r>
            <w:r>
              <w:rPr>
                <w:lang w:val="en-US" w:eastAsia="zh-CN"/>
              </w:rPr>
            </w:r>
            <w:r>
              <w:rPr>
                <w:lang w:val="en-US" w:eastAsia="zh-CN"/>
              </w:rPr>
              <w:fldChar w:fldCharType="separate"/>
            </w:r>
            <w:r>
              <w:rPr>
                <w:lang w:val="en-US" w:eastAsia="zh-CN"/>
              </w:rPr>
              <w:t>[13]</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C6D99E3" w14:textId="44FEAA7C" w:rsidR="00533C27" w:rsidRPr="00733498" w:rsidRDefault="00733498">
            <w:pPr>
              <w:snapToGrid w:val="0"/>
              <w:rPr>
                <w:i/>
                <w:iCs/>
                <w:lang w:val="en-US" w:eastAsia="zh-CN"/>
              </w:rPr>
            </w:pPr>
            <w:r w:rsidRPr="00733498">
              <w:rPr>
                <w:b/>
                <w:bCs/>
                <w:i/>
                <w:iCs/>
                <w:lang w:val="en-US" w:eastAsia="zh-CN"/>
              </w:rPr>
              <w:t>Proposal 3</w:t>
            </w:r>
            <w:r w:rsidRPr="00733498">
              <w:rPr>
                <w:i/>
                <w:iCs/>
                <w:lang w:val="en-US" w:eastAsia="zh-CN"/>
              </w:rPr>
              <w:t>: RAN1 has no concern on RAN2’s agreements related to TAC in CB-Msg4.</w:t>
            </w:r>
          </w:p>
        </w:tc>
      </w:tr>
      <w:tr w:rsidR="00533C27" w14:paraId="1B843ED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1DBD1B" w14:textId="63D6E9EB" w:rsidR="00533C27" w:rsidRDefault="00B43417">
            <w:pPr>
              <w:snapToGrid w:val="0"/>
              <w:jc w:val="center"/>
              <w:rPr>
                <w:rFonts w:eastAsia="DengXian"/>
                <w:lang w:val="en-US" w:eastAsia="zh-CN"/>
              </w:rPr>
            </w:pPr>
            <w:r>
              <w:rPr>
                <w:rFonts w:eastAsia="DengXian"/>
                <w:lang w:val="en-US" w:eastAsia="zh-CN"/>
              </w:rPr>
              <w:t xml:space="preserve">Apple </w:t>
            </w:r>
            <w:r>
              <w:rPr>
                <w:rFonts w:eastAsia="DengXian"/>
                <w:lang w:val="en-US" w:eastAsia="zh-CN"/>
              </w:rPr>
              <w:fldChar w:fldCharType="begin"/>
            </w:r>
            <w:r>
              <w:rPr>
                <w:rFonts w:eastAsia="DengXian"/>
                <w:lang w:val="en-US" w:eastAsia="zh-CN"/>
              </w:rPr>
              <w:instrText xml:space="preserve"> REF _Ref206930676 \r \h </w:instrText>
            </w:r>
            <w:r>
              <w:rPr>
                <w:rFonts w:eastAsia="DengXian"/>
                <w:lang w:val="en-US" w:eastAsia="zh-CN"/>
              </w:rPr>
            </w:r>
            <w:r>
              <w:rPr>
                <w:rFonts w:eastAsia="DengXian"/>
                <w:lang w:val="en-US" w:eastAsia="zh-CN"/>
              </w:rPr>
              <w:fldChar w:fldCharType="separate"/>
            </w:r>
            <w:r>
              <w:rPr>
                <w:rFonts w:eastAsia="DengXian"/>
                <w:lang w:val="en-US" w:eastAsia="zh-CN"/>
              </w:rPr>
              <w:t>[14]</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3ECB90F" w14:textId="6B51FA6D" w:rsidR="00533C27" w:rsidRPr="00B43417" w:rsidRDefault="00B43417">
            <w:pPr>
              <w:pStyle w:val="BodyText"/>
              <w:adjustRightInd w:val="0"/>
              <w:spacing w:before="120" w:line="252" w:lineRule="auto"/>
              <w:rPr>
                <w:rFonts w:ascii="Times New Roman" w:eastAsia="DengXian" w:hAnsi="Times New Roman" w:cs="Times New Roman"/>
                <w:i/>
                <w:iCs/>
                <w:color w:val="auto"/>
                <w:lang w:val="en-US" w:eastAsia="zh-CN"/>
              </w:rPr>
            </w:pPr>
            <w:r w:rsidRPr="00B43417">
              <w:rPr>
                <w:rFonts w:ascii="Times New Roman" w:eastAsia="DengXian" w:hAnsi="Times New Roman" w:cs="Times New Roman"/>
                <w:b/>
                <w:bCs/>
                <w:i/>
                <w:iCs/>
                <w:color w:val="auto"/>
                <w:lang w:val="en-US" w:eastAsia="zh-CN"/>
              </w:rPr>
              <w:t>Proposal 1</w:t>
            </w:r>
            <w:r w:rsidRPr="00B43417">
              <w:rPr>
                <w:rFonts w:ascii="Times New Roman" w:eastAsia="DengXian" w:hAnsi="Times New Roman" w:cs="Times New Roman"/>
                <w:i/>
                <w:iCs/>
                <w:color w:val="auto"/>
                <w:lang w:val="en-US" w:eastAsia="zh-CN"/>
              </w:rPr>
              <w:t xml:space="preserve">: For the second question, from RAN1 perspective, 6 bits TAC field in MSG4 is enough for NB-IoT and eMTC CE mode A.  </w:t>
            </w:r>
          </w:p>
        </w:tc>
      </w:tr>
      <w:tr w:rsidR="00533C27" w14:paraId="1482094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6C1932" w14:textId="7639BDD9" w:rsidR="00533C27" w:rsidRDefault="00D7595F">
            <w:pPr>
              <w:snapToGrid w:val="0"/>
              <w:jc w:val="center"/>
              <w:rPr>
                <w:lang w:val="en-US" w:eastAsia="zh-CN"/>
              </w:rPr>
            </w:pPr>
            <w:r>
              <w:rPr>
                <w:lang w:val="en-US" w:eastAsia="zh-CN"/>
              </w:rPr>
              <w:t xml:space="preserve">CATT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[18]</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D0F7180" w14:textId="30110324" w:rsidR="00533C27" w:rsidRPr="00D7595F" w:rsidRDefault="00D7595F">
            <w:pPr>
              <w:spacing w:after="120"/>
              <w:rPr>
                <w:i/>
                <w:iCs/>
                <w:lang w:val="en-US" w:eastAsia="zh-CN"/>
              </w:rPr>
            </w:pPr>
            <w:r w:rsidRPr="00D7595F">
              <w:rPr>
                <w:b/>
                <w:bCs/>
                <w:i/>
                <w:iCs/>
                <w:lang w:val="en-US" w:eastAsia="zh-CN"/>
              </w:rPr>
              <w:t>Proposal 2</w:t>
            </w:r>
            <w:r w:rsidRPr="00D7595F">
              <w:rPr>
                <w:i/>
                <w:iCs/>
                <w:lang w:val="en-US" w:eastAsia="zh-CN"/>
              </w:rPr>
              <w:t>: For the agreement on TAC in CB-MSG4, from RAN1 perspective, there is no technical concern.</w:t>
            </w:r>
          </w:p>
        </w:tc>
      </w:tr>
    </w:tbl>
    <w:p w14:paraId="540473B1" w14:textId="77777777" w:rsidR="00533C27" w:rsidRPr="00533C27" w:rsidRDefault="00533C27">
      <w:pPr>
        <w:rPr>
          <w:lang w:eastAsia="sv-SE"/>
        </w:rPr>
      </w:pPr>
    </w:p>
    <w:p w14:paraId="226DEB0F" w14:textId="671BDEB0" w:rsidR="006A0271" w:rsidRDefault="006A0271" w:rsidP="006A0271">
      <w:pPr>
        <w:jc w:val="both"/>
        <w:rPr>
          <w:bCs/>
          <w:lang w:eastAsia="sv-SE"/>
        </w:rPr>
      </w:pPr>
      <w:r>
        <w:rPr>
          <w:bCs/>
          <w:lang w:eastAsia="sv-SE"/>
        </w:rPr>
        <w:t xml:space="preserve">For question Q2, 6 companies indicated no issue. </w:t>
      </w:r>
    </w:p>
    <w:p w14:paraId="391A30C0" w14:textId="77777777" w:rsidR="006A0271" w:rsidRDefault="006A0271">
      <w:pPr>
        <w:rPr>
          <w:lang w:val="en-US" w:eastAsia="sv-SE"/>
        </w:rPr>
      </w:pPr>
    </w:p>
    <w:p w14:paraId="3BD35218" w14:textId="77777777" w:rsidR="006A0271" w:rsidRDefault="006A0271">
      <w:pPr>
        <w:rPr>
          <w:lang w:val="en-US" w:eastAsia="sv-SE"/>
        </w:rPr>
      </w:pPr>
    </w:p>
    <w:p w14:paraId="1ADEAC3F" w14:textId="515E57AB" w:rsidR="00887474" w:rsidRDefault="00887474" w:rsidP="00887474">
      <w:pPr>
        <w:pStyle w:val="Heading2"/>
        <w:rPr>
          <w:lang w:val="en-US" w:eastAsia="sv-SE"/>
        </w:rPr>
      </w:pPr>
      <w:r>
        <w:rPr>
          <w:lang w:val="en-US" w:eastAsia="sv-SE"/>
        </w:rPr>
        <w:t>Proposed reply to Q2</w:t>
      </w:r>
    </w:p>
    <w:p w14:paraId="241AE8C0" w14:textId="77777777" w:rsidR="00887474" w:rsidRDefault="00887474">
      <w:pPr>
        <w:rPr>
          <w:lang w:val="en-US" w:eastAsia="sv-SE"/>
        </w:rPr>
      </w:pPr>
    </w:p>
    <w:p w14:paraId="28384EFC" w14:textId="77777777" w:rsidR="00887474" w:rsidRDefault="00887474">
      <w:pPr>
        <w:rPr>
          <w:lang w:val="en-US" w:eastAsia="sv-SE"/>
        </w:rPr>
      </w:pPr>
    </w:p>
    <w:p w14:paraId="439AA022" w14:textId="77777777" w:rsidR="009920AD" w:rsidRDefault="00895050">
      <w:pPr>
        <w:rPr>
          <w:i/>
          <w:iCs/>
          <w:lang w:val="en-US" w:eastAsia="sv-SE"/>
        </w:rPr>
      </w:pPr>
      <w:r w:rsidRPr="009920AD">
        <w:rPr>
          <w:b/>
          <w:bCs/>
          <w:i/>
          <w:iCs/>
          <w:lang w:val="en-US" w:eastAsia="sv-SE"/>
        </w:rPr>
        <w:t>Proposal 2</w:t>
      </w:r>
      <w:r w:rsidRPr="009920AD">
        <w:rPr>
          <w:i/>
          <w:iCs/>
          <w:lang w:val="en-US" w:eastAsia="sv-SE"/>
        </w:rPr>
        <w:t>: RAN1 has no issue on TAC in MSG4 (i.e., CB-msg3 response)</w:t>
      </w:r>
    </w:p>
    <w:p w14:paraId="34D94CD2" w14:textId="77777777" w:rsidR="009920AD" w:rsidRPr="009920AD" w:rsidRDefault="009920AD">
      <w:pPr>
        <w:rPr>
          <w:lang w:val="en-US" w:eastAsia="sv-SE"/>
        </w:rPr>
      </w:pPr>
    </w:p>
    <w:p w14:paraId="2E4F76D1" w14:textId="77777777" w:rsidR="009920AD" w:rsidRDefault="009920AD">
      <w:pPr>
        <w:rPr>
          <w:lang w:val="en-US" w:eastAsia="sv-SE"/>
        </w:rPr>
      </w:pPr>
    </w:p>
    <w:p w14:paraId="0F8CC16D" w14:textId="53AEA0CE" w:rsidR="009920AD" w:rsidRDefault="009920AD" w:rsidP="009920AD">
      <w:pPr>
        <w:rPr>
          <w:lang w:val="en-US" w:eastAsia="zh-CN"/>
        </w:rPr>
      </w:pPr>
      <w:r>
        <w:rPr>
          <w:lang w:val="en-US" w:eastAsia="zh-CN"/>
        </w:rPr>
        <w:t>Companies are encouraged to provides comments on RAN1 reply to Q2 below</w:t>
      </w:r>
    </w:p>
    <w:p w14:paraId="4EBFF11B" w14:textId="77777777" w:rsidR="009920AD" w:rsidRDefault="009920AD">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920AD" w14:paraId="7EC72A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954A8A" w14:textId="77777777" w:rsidR="009920AD" w:rsidRDefault="009920A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597AC2" w14:textId="77777777" w:rsidR="009920AD" w:rsidRDefault="009920AD">
            <w:pPr>
              <w:snapToGrid w:val="0"/>
              <w:jc w:val="center"/>
              <w:rPr>
                <w:lang w:val="sv-SE"/>
              </w:rPr>
            </w:pPr>
            <w:r>
              <w:rPr>
                <w:lang w:val="sv-SE"/>
              </w:rPr>
              <w:t>Comments</w:t>
            </w:r>
          </w:p>
        </w:tc>
      </w:tr>
      <w:tr w:rsidR="009920AD" w14:paraId="2A56548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A93DE3" w14:textId="4C822A7F" w:rsidR="009920AD" w:rsidRPr="00BD19DF" w:rsidRDefault="00BD19DF">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CB802F6" w14:textId="542EBDCA" w:rsidR="009920AD" w:rsidRPr="00BD19DF" w:rsidRDefault="00BD19DF" w:rsidP="00BD19DF">
            <w:pPr>
              <w:snapToGrid w:val="0"/>
              <w:spacing w:after="180"/>
              <w:rPr>
                <w:rFonts w:eastAsia="Malgun Gothic"/>
                <w:lang w:val="en-US" w:eastAsia="ko-KR"/>
              </w:rPr>
            </w:pPr>
            <w:r>
              <w:rPr>
                <w:rFonts w:eastAsia="Malgun Gothic" w:hint="eastAsia"/>
                <w:lang w:val="en-US" w:eastAsia="ko-KR"/>
              </w:rPr>
              <w:t xml:space="preserve">OK. Whether or not to have negative values would be up to RAN2 decision. </w:t>
            </w:r>
          </w:p>
        </w:tc>
      </w:tr>
      <w:tr w:rsidR="009920AD" w14:paraId="0DD1DBFB"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F4E175" w14:textId="2966D807" w:rsidR="009920AD" w:rsidRDefault="00865DF9">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725CA2B" w14:textId="77777777" w:rsidR="009920AD" w:rsidRDefault="00865DF9">
            <w:pPr>
              <w:spacing w:after="120"/>
              <w:jc w:val="both"/>
              <w:rPr>
                <w:rFonts w:eastAsia="DengXian"/>
                <w:lang w:val="en-US" w:eastAsia="zh-CN"/>
              </w:rPr>
            </w:pPr>
            <w:r>
              <w:rPr>
                <w:rFonts w:eastAsia="DengXian"/>
                <w:lang w:val="en-US" w:eastAsia="zh-CN"/>
              </w:rPr>
              <w:t>In our contribution we presented the following observations and proposals:</w:t>
            </w:r>
          </w:p>
          <w:p w14:paraId="7D22F6E1" w14:textId="77777777"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t>Observation 2:</w:t>
            </w:r>
            <w:r w:rsidRPr="00865DF9">
              <w:rPr>
                <w:rFonts w:eastAsia="DengXian"/>
                <w:b/>
                <w:bCs/>
                <w:lang w:val="en-US" w:eastAsia="zh-CN"/>
              </w:rPr>
              <w:t xml:space="preserve"> NTN networks may operate with an artificial delay in the uplink (at the ULSRP) to accommodate negative timing errors in (N)PRACH.</w:t>
            </w:r>
          </w:p>
          <w:p w14:paraId="41662321" w14:textId="5C7FCC86" w:rsidR="00865DF9" w:rsidRPr="00865DF9" w:rsidRDefault="00865DF9" w:rsidP="00865DF9">
            <w:pPr>
              <w:spacing w:after="120"/>
              <w:jc w:val="both"/>
              <w:rPr>
                <w:rFonts w:eastAsia="DengXian"/>
                <w:lang w:val="en-US" w:eastAsia="zh-CN"/>
              </w:rPr>
            </w:pPr>
            <w:r w:rsidRPr="00865DF9">
              <w:rPr>
                <w:rFonts w:eastAsia="DengXian"/>
                <w:lang w:val="en-US" w:eastAsia="zh-CN"/>
              </w:rPr>
              <w:lastRenderedPageBreak/>
              <w:t xml:space="preserve">We would propose to configure the </w:t>
            </w:r>
            <m:oMath>
              <m:sSub>
                <m:sSubPr>
                  <m:ctrlPr>
                    <w:rPr>
                      <w:rFonts w:ascii="Cambria Math" w:eastAsia="DengXian" w:hAnsi="Cambria Math"/>
                      <w:i/>
                      <w:lang w:eastAsia="zh-CN"/>
                    </w:rPr>
                  </m:ctrlPr>
                </m:sSubPr>
                <m:e>
                  <m:r>
                    <w:rPr>
                      <w:rFonts w:ascii="Cambria Math" w:eastAsia="DengXian" w:hAnsi="Cambria Math"/>
                      <w:lang w:val="en-US" w:eastAsia="zh-CN"/>
                    </w:rPr>
                    <m:t>N</m:t>
                  </m:r>
                </m:e>
                <m:sub>
                  <m:r>
                    <w:rPr>
                      <w:rFonts w:ascii="Cambria Math" w:eastAsia="DengXian" w:hAnsi="Cambria Math"/>
                      <w:lang w:val="en-US" w:eastAsia="zh-CN"/>
                    </w:rPr>
                    <m:t>TA</m:t>
                  </m:r>
                </m:sub>
              </m:sSub>
            </m:oMath>
            <w:r w:rsidRPr="00865DF9">
              <w:rPr>
                <w:rFonts w:eastAsia="DengXian"/>
                <w:lang w:val="en-US" w:eastAsia="zh-CN"/>
              </w:rPr>
              <w:t xml:space="preserve"> value for CB-msg3 such that the timing offset between CB-msg3 and unicast (N)PUSCH is minimized.</w:t>
            </w:r>
          </w:p>
          <w:p w14:paraId="065E798A" w14:textId="77777777" w:rsidR="00865DF9" w:rsidRPr="00865DF9" w:rsidRDefault="00865DF9" w:rsidP="00865DF9">
            <w:pPr>
              <w:spacing w:after="120"/>
              <w:jc w:val="both"/>
              <w:rPr>
                <w:rFonts w:eastAsia="DengXian"/>
                <w:b/>
                <w:bCs/>
                <w:lang w:eastAsia="zh-CN"/>
              </w:rPr>
            </w:pPr>
            <w:r w:rsidRPr="00865DF9">
              <w:rPr>
                <w:rFonts w:eastAsia="DengXian"/>
                <w:b/>
                <w:bCs/>
                <w:u w:val="single"/>
                <w:lang w:val="en-US" w:eastAsia="zh-CN"/>
              </w:rPr>
              <w:t>Proposal 2:</w:t>
            </w:r>
            <w:r w:rsidRPr="00865DF9">
              <w:rPr>
                <w:rFonts w:eastAsia="DengXian"/>
                <w:b/>
                <w:bCs/>
                <w:lang w:val="en-US" w:eastAsia="zh-CN"/>
              </w:rPr>
              <w:t xml:space="preserve"> RAN1 recommends configuring in system information the NTA for initial CB-msg3 transmission.</w:t>
            </w:r>
          </w:p>
          <w:p w14:paraId="697A245C" w14:textId="42218EFD" w:rsidR="00865DF9" w:rsidRPr="00865DF9" w:rsidRDefault="00865DF9">
            <w:pPr>
              <w:spacing w:after="120"/>
              <w:jc w:val="both"/>
              <w:rPr>
                <w:rFonts w:eastAsia="DengXian"/>
                <w:lang w:eastAsia="zh-CN"/>
              </w:rPr>
            </w:pPr>
          </w:p>
        </w:tc>
      </w:tr>
      <w:tr w:rsidR="009920AD" w14:paraId="72BCAB4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F0D7A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08D95E8" w14:textId="77777777" w:rsidR="009920AD" w:rsidRDefault="009920AD">
            <w:pPr>
              <w:spacing w:after="120"/>
              <w:rPr>
                <w:lang w:val="en-US" w:eastAsia="zh-CN"/>
              </w:rPr>
            </w:pPr>
          </w:p>
        </w:tc>
      </w:tr>
      <w:tr w:rsidR="009920AD" w14:paraId="19BE095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031C3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15DE243" w14:textId="77777777" w:rsidR="009920AD" w:rsidRDefault="009920AD">
            <w:pPr>
              <w:snapToGrid w:val="0"/>
              <w:rPr>
                <w:lang w:val="en-US" w:eastAsia="zh-CN"/>
              </w:rPr>
            </w:pPr>
          </w:p>
        </w:tc>
      </w:tr>
      <w:tr w:rsidR="009920AD" w14:paraId="58CBD0B6"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79491D"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9F6B6B4" w14:textId="77777777" w:rsidR="009920AD" w:rsidRDefault="009920AD">
            <w:pPr>
              <w:pStyle w:val="BodyText"/>
              <w:adjustRightInd w:val="0"/>
              <w:spacing w:before="120" w:line="254" w:lineRule="auto"/>
              <w:rPr>
                <w:rFonts w:ascii="Times New Roman" w:eastAsia="DengXian" w:hAnsi="Times New Roman" w:cs="Times New Roman"/>
                <w:color w:val="auto"/>
                <w:lang w:val="en-US" w:eastAsia="zh-CN"/>
              </w:rPr>
            </w:pPr>
          </w:p>
        </w:tc>
      </w:tr>
      <w:tr w:rsidR="009920AD" w14:paraId="66E011C0"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12AE3C"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B2FEA6" w14:textId="77777777" w:rsidR="009920AD" w:rsidRDefault="009920AD">
            <w:pPr>
              <w:spacing w:after="120"/>
              <w:rPr>
                <w:lang w:val="en-US" w:eastAsia="zh-CN"/>
              </w:rPr>
            </w:pPr>
          </w:p>
        </w:tc>
      </w:tr>
      <w:tr w:rsidR="009920AD" w14:paraId="3A36C3F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15DEB9" w14:textId="77777777" w:rsidR="009920AD" w:rsidRDefault="009920AD">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B0E2F3C" w14:textId="77777777" w:rsidR="009920AD" w:rsidRDefault="009920AD">
            <w:pPr>
              <w:adjustRightInd w:val="0"/>
              <w:snapToGrid w:val="0"/>
              <w:spacing w:beforeLines="50" w:before="120" w:afterLines="50" w:after="120"/>
              <w:rPr>
                <w:rFonts w:eastAsia="Malgun Gothic"/>
                <w:lang w:val="en-US" w:eastAsia="ko-KR"/>
              </w:rPr>
            </w:pPr>
          </w:p>
        </w:tc>
      </w:tr>
      <w:tr w:rsidR="009920AD" w14:paraId="431680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09039E"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EDCAE47" w14:textId="77777777" w:rsidR="009920AD" w:rsidRDefault="009920AD">
            <w:pPr>
              <w:snapToGrid w:val="0"/>
              <w:rPr>
                <w:rFonts w:eastAsia="DengXian"/>
                <w:lang w:val="en-US" w:eastAsia="zh-CN"/>
              </w:rPr>
            </w:pPr>
          </w:p>
        </w:tc>
      </w:tr>
      <w:tr w:rsidR="009920AD" w14:paraId="2EB01277"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13F585F"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62E0630" w14:textId="77777777" w:rsidR="009920AD" w:rsidRDefault="009920AD">
            <w:pPr>
              <w:rPr>
                <w:lang w:val="en-US" w:eastAsia="zh-CN"/>
              </w:rPr>
            </w:pPr>
          </w:p>
        </w:tc>
      </w:tr>
      <w:tr w:rsidR="009920AD" w14:paraId="497888F4"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C12D75" w14:textId="77777777" w:rsidR="009920AD" w:rsidRDefault="009920A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4F9AD42" w14:textId="77777777" w:rsidR="009920AD" w:rsidRDefault="009920AD">
            <w:pPr>
              <w:spacing w:after="120"/>
              <w:jc w:val="both"/>
              <w:rPr>
                <w:rFonts w:eastAsia="DengXian"/>
                <w:lang w:val="en-US" w:eastAsia="zh-CN"/>
              </w:rPr>
            </w:pPr>
          </w:p>
        </w:tc>
      </w:tr>
      <w:tr w:rsidR="009920AD" w14:paraId="3378802C"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2AD986"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E7BE32" w14:textId="77777777" w:rsidR="009920AD" w:rsidRDefault="009920AD">
            <w:pPr>
              <w:rPr>
                <w:lang w:val="en-US" w:eastAsia="zh-CN"/>
              </w:rPr>
            </w:pPr>
          </w:p>
        </w:tc>
      </w:tr>
      <w:tr w:rsidR="009920AD" w14:paraId="36001FF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D9E324"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1EB96AC" w14:textId="77777777" w:rsidR="009920AD" w:rsidRDefault="009920AD">
            <w:pPr>
              <w:adjustRightInd w:val="0"/>
              <w:snapToGrid w:val="0"/>
              <w:spacing w:beforeLines="50" w:before="120" w:afterLines="50" w:after="120"/>
              <w:rPr>
                <w:lang w:val="en-US" w:eastAsia="zh-CN"/>
              </w:rPr>
            </w:pPr>
          </w:p>
        </w:tc>
      </w:tr>
      <w:tr w:rsidR="009920AD" w14:paraId="26D68FAF"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D764FB"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B49BCA4" w14:textId="77777777" w:rsidR="009920AD" w:rsidRDefault="009920AD">
            <w:pPr>
              <w:rPr>
                <w:lang w:val="en-US" w:eastAsia="zh-CN"/>
              </w:rPr>
            </w:pPr>
          </w:p>
        </w:tc>
      </w:tr>
      <w:tr w:rsidR="009920AD" w14:paraId="0360F1C1"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52F795"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F0BBC9" w14:textId="77777777" w:rsidR="009920AD" w:rsidRDefault="009920AD">
            <w:pPr>
              <w:rPr>
                <w:lang w:val="en-US" w:eastAsia="zh-CN"/>
              </w:rPr>
            </w:pPr>
          </w:p>
        </w:tc>
      </w:tr>
    </w:tbl>
    <w:p w14:paraId="4E017848" w14:textId="77777777" w:rsidR="009920AD" w:rsidRDefault="009920AD">
      <w:pPr>
        <w:rPr>
          <w:lang w:val="en-US" w:eastAsia="sv-SE"/>
        </w:rPr>
      </w:pPr>
    </w:p>
    <w:p w14:paraId="60345388" w14:textId="77777777" w:rsidR="009920AD" w:rsidRDefault="009920AD">
      <w:pPr>
        <w:rPr>
          <w:lang w:val="en-US" w:eastAsia="sv-SE"/>
        </w:rPr>
      </w:pPr>
    </w:p>
    <w:p w14:paraId="00C1C8F6" w14:textId="77777777" w:rsidR="009920AD" w:rsidRDefault="009920AD">
      <w:pPr>
        <w:rPr>
          <w:lang w:val="en-US" w:eastAsia="sv-SE"/>
        </w:rPr>
      </w:pPr>
    </w:p>
    <w:p w14:paraId="17F1475B" w14:textId="52758024" w:rsidR="00C61508" w:rsidRPr="009920AD" w:rsidRDefault="00C61508">
      <w:pPr>
        <w:rPr>
          <w:lang w:val="en-US" w:eastAsia="sv-SE"/>
        </w:rPr>
      </w:pPr>
      <w:r w:rsidRPr="009920AD">
        <w:rPr>
          <w:lang w:val="en-US" w:eastAsia="sv-SE"/>
        </w:rPr>
        <w:br w:type="page"/>
      </w:r>
    </w:p>
    <w:p w14:paraId="691BBE48" w14:textId="2D3EF782" w:rsidR="000004DD" w:rsidRDefault="006D248C" w:rsidP="000004DD">
      <w:pPr>
        <w:pStyle w:val="Heading1"/>
        <w:rPr>
          <w:lang w:val="en-US" w:eastAsia="sv-SE"/>
        </w:rPr>
      </w:pPr>
      <w:r>
        <w:rPr>
          <w:lang w:val="en-US" w:eastAsia="sv-SE"/>
        </w:rPr>
        <w:lastRenderedPageBreak/>
        <w:t xml:space="preserve">2. </w:t>
      </w:r>
      <w:r w:rsidR="000004DD">
        <w:rPr>
          <w:lang w:val="en-US" w:eastAsia="sv-SE"/>
        </w:rPr>
        <w:t xml:space="preserve">Remaining issues on RAN2#129bis LS on CB-Msg3 EDT </w:t>
      </w:r>
    </w:p>
    <w:p w14:paraId="7F07F94C" w14:textId="412476DB" w:rsidR="005632F6" w:rsidRDefault="005632F6" w:rsidP="0001527B">
      <w:pPr>
        <w:jc w:val="both"/>
        <w:rPr>
          <w:lang w:val="en-US" w:eastAsia="sv-SE"/>
        </w:rPr>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acknowledged </w:t>
      </w:r>
      <w:r w:rsidRPr="005632F6">
        <w:rPr>
          <w:lang w:val="en-US" w:eastAsia="sv-SE"/>
        </w:rPr>
        <w:t xml:space="preserve"> the Question 5 and Question 8 on L1 parameters for on CB-msg3-EDT in LS R1-2503613 (R2-2503175) have not been replied in the previous reply LS (R1-2504905). </w:t>
      </w:r>
    </w:p>
    <w:p w14:paraId="29FF495D" w14:textId="76E10E25" w:rsidR="005632F6" w:rsidRDefault="005632F6" w:rsidP="0001527B">
      <w:pPr>
        <w:jc w:val="both"/>
        <w:rPr>
          <w:lang w:val="en-US" w:eastAsia="sv-SE"/>
        </w:rPr>
      </w:pPr>
      <w:r w:rsidRPr="005632F6">
        <w:rPr>
          <w:noProof/>
          <w:lang w:val="en-US" w:eastAsia="sv-SE"/>
        </w:rPr>
        <mc:AlternateContent>
          <mc:Choice Requires="wps">
            <w:drawing>
              <wp:anchor distT="45720" distB="45720" distL="114300" distR="114300" simplePos="0" relativeHeight="251685888" behindDoc="0" locked="0" layoutInCell="1" allowOverlap="1" wp14:anchorId="15EEBED7" wp14:editId="583C70B1">
                <wp:simplePos x="0" y="0"/>
                <wp:positionH relativeFrom="column">
                  <wp:posOffset>22860</wp:posOffset>
                </wp:positionH>
                <wp:positionV relativeFrom="paragraph">
                  <wp:posOffset>326390</wp:posOffset>
                </wp:positionV>
                <wp:extent cx="6243955" cy="2245360"/>
                <wp:effectExtent l="0" t="0" r="2349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955" cy="2245360"/>
                        </a:xfrm>
                        <a:prstGeom prst="rect">
                          <a:avLst/>
                        </a:prstGeom>
                        <a:solidFill>
                          <a:srgbClr val="FFFFFF"/>
                        </a:solidFill>
                        <a:ln w="9525">
                          <a:solidFill>
                            <a:srgbClr val="000000"/>
                          </a:solidFill>
                          <a:miter lim="800000"/>
                          <a:headEnd/>
                          <a:tailEnd/>
                        </a:ln>
                      </wps:spPr>
                      <wps:txbx>
                        <w:txbxContent>
                          <w:p w14:paraId="2827FFBB" w14:textId="7EBE5730" w:rsidR="005632F6" w:rsidRDefault="005632F6" w:rsidP="005632F6">
                            <w:pPr>
                              <w:autoSpaceDN w:val="0"/>
                              <w:spacing w:afterLines="50" w:after="120"/>
                              <w:jc w:val="both"/>
                              <w:rPr>
                                <w:rFonts w:ascii="Arial" w:hAnsi="Arial" w:cs="Arial"/>
                                <w:color w:val="000000"/>
                                <w:lang w:eastAsia="zh-CN"/>
                              </w:rPr>
                            </w:pPr>
                            <w:r>
                              <w:rPr>
                                <w:rFonts w:ascii="Arial" w:hAnsi="Arial" w:cs="Arial"/>
                                <w:color w:val="000000"/>
                                <w:lang w:eastAsia="zh-CN"/>
                              </w:rPr>
                              <w:t xml:space="preserve">In addition, the Question 5 and Question 8 on L1 parameters for on CB-msg3-EDT in LS R1-2503613 (R2-2503175) have not been replied in the previous </w:t>
                            </w:r>
                            <w:proofErr w:type="gramStart"/>
                            <w:r>
                              <w:rPr>
                                <w:rFonts w:ascii="Arial" w:hAnsi="Arial" w:cs="Arial"/>
                                <w:color w:val="000000"/>
                                <w:lang w:eastAsia="zh-CN"/>
                              </w:rPr>
                              <w:t>reply</w:t>
                            </w:r>
                            <w:proofErr w:type="gramEnd"/>
                            <w:r>
                              <w:rPr>
                                <w:rFonts w:ascii="Arial" w:hAnsi="Arial" w:cs="Arial"/>
                                <w:color w:val="000000"/>
                                <w:lang w:eastAsia="zh-CN"/>
                              </w:rPr>
                              <w:t xml:space="preserve"> LS (R1-2504905). RAN1 has considered these two questions and made the following replies:</w:t>
                            </w:r>
                          </w:p>
                          <w:p w14:paraId="218A6252" w14:textId="77777777" w:rsidR="005632F6" w:rsidRDefault="005632F6"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5632F6" w:rsidRDefault="005632F6"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5632F6" w:rsidRP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BED7" id="_x0000_s1029" type="#_x0000_t202" style="position:absolute;left:0;text-align:left;margin-left:1.8pt;margin-top:25.7pt;width:491.65pt;height:17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">
                <v:textbox>
                  <w:txbxContent>
                    <w:p w14:paraId="2827FFBB" w14:textId="7EBE5730" w:rsidR="005632F6" w:rsidRDefault="005632F6" w:rsidP="005632F6">
                      <w:pPr>
                        <w:autoSpaceDN w:val="0"/>
                        <w:spacing w:afterLines="50" w:after="120"/>
                        <w:jc w:val="both"/>
                        <w:rPr>
                          <w:rFonts w:ascii="Arial" w:hAnsi="Arial" w:cs="Arial"/>
                          <w:color w:val="000000"/>
                          <w:lang w:eastAsia="zh-CN"/>
                        </w:rPr>
                      </w:pPr>
                      <w:r>
                        <w:rPr>
                          <w:rFonts w:ascii="Arial" w:hAnsi="Arial" w:cs="Arial"/>
                          <w:color w:val="000000"/>
                          <w:lang w:eastAsia="zh-CN"/>
                        </w:rPr>
                        <w:t xml:space="preserve">In addition, the Question 5 and Question 8 on L1 parameters for on CB-msg3-EDT in LS R1-2503613 (R2-2503175) have not been replied in the previous </w:t>
                      </w:r>
                      <w:proofErr w:type="gramStart"/>
                      <w:r>
                        <w:rPr>
                          <w:rFonts w:ascii="Arial" w:hAnsi="Arial" w:cs="Arial"/>
                          <w:color w:val="000000"/>
                          <w:lang w:eastAsia="zh-CN"/>
                        </w:rPr>
                        <w:t>reply</w:t>
                      </w:r>
                      <w:proofErr w:type="gramEnd"/>
                      <w:r>
                        <w:rPr>
                          <w:rFonts w:ascii="Arial" w:hAnsi="Arial" w:cs="Arial"/>
                          <w:color w:val="000000"/>
                          <w:lang w:eastAsia="zh-CN"/>
                        </w:rPr>
                        <w:t xml:space="preserve"> LS (R1-2504905). RAN1 has considered these two questions and made the following replies:</w:t>
                      </w:r>
                    </w:p>
                    <w:p w14:paraId="218A6252" w14:textId="77777777" w:rsidR="005632F6" w:rsidRDefault="005632F6"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5632F6" w:rsidRDefault="005632F6"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5632F6" w:rsidRPr="005632F6" w:rsidRDefault="005632F6"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v:textbox>
                <w10:wrap type="square"/>
              </v:shape>
            </w:pict>
          </mc:Fallback>
        </mc:AlternateContent>
      </w:r>
    </w:p>
    <w:p w14:paraId="53B56835" w14:textId="1EBDB08E" w:rsidR="005632F6" w:rsidRDefault="005632F6" w:rsidP="0001527B">
      <w:pPr>
        <w:jc w:val="both"/>
        <w:rPr>
          <w:lang w:val="en-US" w:eastAsia="sv-SE"/>
        </w:rPr>
      </w:pPr>
    </w:p>
    <w:p w14:paraId="729FAAE0" w14:textId="5A3776B5" w:rsidR="005632F6" w:rsidRDefault="005632F6" w:rsidP="005632F6">
      <w:pPr>
        <w:jc w:val="both"/>
        <w:rPr>
          <w:lang w:val="en-US" w:eastAsia="sv-SE"/>
        </w:rPr>
      </w:pPr>
      <w:r>
        <w:rPr>
          <w:lang w:val="en-US" w:eastAsia="sv-SE"/>
        </w:rPr>
        <w:t xml:space="preserve">Contributing companies further discussed questions Q1, Q3, Q5, and Q8. </w:t>
      </w:r>
    </w:p>
    <w:p w14:paraId="662FC282" w14:textId="77777777" w:rsidR="005632F6" w:rsidRDefault="005632F6" w:rsidP="0001527B">
      <w:pPr>
        <w:jc w:val="both"/>
        <w:rPr>
          <w:lang w:val="en-US" w:eastAsia="sv-SE"/>
        </w:rPr>
      </w:pPr>
    </w:p>
    <w:p w14:paraId="659CB292" w14:textId="77777777" w:rsidR="005632F6" w:rsidRDefault="005632F6" w:rsidP="0001527B">
      <w:pPr>
        <w:jc w:val="both"/>
        <w:rPr>
          <w:lang w:val="en-US" w:eastAsia="sv-SE"/>
        </w:rPr>
      </w:pPr>
    </w:p>
    <w:p w14:paraId="1455BA9F" w14:textId="0FDC1E67" w:rsidR="00500CF2" w:rsidRDefault="00761DA7" w:rsidP="0001527B">
      <w:pPr>
        <w:jc w:val="both"/>
        <w:rPr>
          <w:lang w:val="en-US" w:eastAsia="sv-SE"/>
        </w:rPr>
      </w:pPr>
      <w:r>
        <w:rPr>
          <w:lang w:val="en-US" w:eastAsia="sv-SE"/>
        </w:rPr>
        <w:t xml:space="preserve"> </w:t>
      </w:r>
    </w:p>
    <w:p w14:paraId="5F9DEF81" w14:textId="77777777" w:rsidR="00761DA7" w:rsidRDefault="00761DA7" w:rsidP="0001527B">
      <w:pPr>
        <w:jc w:val="both"/>
        <w:rPr>
          <w:lang w:val="en-US" w:eastAsia="sv-SE"/>
        </w:rPr>
      </w:pPr>
    </w:p>
    <w:p w14:paraId="6D02D3F0" w14:textId="73CF9E9B" w:rsidR="00500CF2" w:rsidRPr="000004DD" w:rsidRDefault="002103AD" w:rsidP="000004DD">
      <w:pPr>
        <w:pStyle w:val="Heading2"/>
        <w:rPr>
          <w:lang w:val="en-US" w:eastAsia="sv-SE"/>
        </w:rPr>
      </w:pPr>
      <w:bookmarkStart w:id="18" w:name="OLE_LINK310"/>
      <w:r>
        <w:rPr>
          <w:lang w:val="en-US" w:eastAsia="sv-SE"/>
        </w:rPr>
        <w:t>1</w:t>
      </w:r>
      <w:r w:rsidR="00500CF2">
        <w:rPr>
          <w:lang w:val="en-US" w:eastAsia="sv-SE"/>
        </w:rPr>
        <w:t>. Question Q1</w:t>
      </w:r>
    </w:p>
    <w:bookmarkEnd w:id="18"/>
    <w:p w14:paraId="063F74D5" w14:textId="5A536D86" w:rsidR="0001527B" w:rsidRDefault="0001527B" w:rsidP="0001527B">
      <w:pPr>
        <w:jc w:val="both"/>
        <w:rPr>
          <w:lang w:val="en-US" w:eastAsia="sv-SE"/>
        </w:rPr>
      </w:pPr>
    </w:p>
    <w:p w14:paraId="32D74349" w14:textId="0DFA8657" w:rsidR="00C97265" w:rsidRDefault="00C97265" w:rsidP="0001527B">
      <w:pPr>
        <w:jc w:val="both"/>
        <w:rPr>
          <w:lang w:val="en-US" w:eastAsia="sv-SE"/>
        </w:rPr>
      </w:pPr>
      <w:r w:rsidRPr="00C97265">
        <w:rPr>
          <w:noProof/>
          <w:lang w:val="en-US" w:eastAsia="sv-SE"/>
        </w:rPr>
        <mc:AlternateContent>
          <mc:Choice Requires="wps">
            <w:drawing>
              <wp:anchor distT="45720" distB="45720" distL="114300" distR="114300" simplePos="0" relativeHeight="251661312" behindDoc="0" locked="0" layoutInCell="1" allowOverlap="1" wp14:anchorId="3B189AF8" wp14:editId="6EBCDD90">
                <wp:simplePos x="0" y="0"/>
                <wp:positionH relativeFrom="margin">
                  <wp:align>right</wp:align>
                </wp:positionH>
                <wp:positionV relativeFrom="paragraph">
                  <wp:posOffset>330200</wp:posOffset>
                </wp:positionV>
                <wp:extent cx="6249035" cy="549910"/>
                <wp:effectExtent l="0" t="0" r="1841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123" cy="549910"/>
                        </a:xfrm>
                        <a:prstGeom prst="rect">
                          <a:avLst/>
                        </a:prstGeom>
                        <a:solidFill>
                          <a:srgbClr val="FFFFFF"/>
                        </a:solidFill>
                        <a:ln w="9525">
                          <a:solidFill>
                            <a:srgbClr val="000000"/>
                          </a:solidFill>
                          <a:miter lim="800000"/>
                          <a:headEnd/>
                          <a:tailEnd/>
                        </a:ln>
                      </wps:spPr>
                      <wps:txbx>
                        <w:txbxContent>
                          <w:p w14:paraId="5DD0B810" w14:textId="10BDAD47" w:rsidR="00C97265" w:rsidRPr="00C97265" w:rsidRDefault="00C97265">
                            <w:pPr>
                              <w:rPr>
                                <w:lang w:val="en-US"/>
                              </w:rPr>
                            </w:pPr>
                            <w:bookmarkStart w:id="19" w:name="OLE_LINK44"/>
                            <w:r w:rsidRPr="00C97265">
                              <w:rPr>
                                <w:b/>
                                <w:bCs/>
                                <w:lang w:val="en-US"/>
                              </w:rPr>
                              <w:t>Q1</w:t>
                            </w:r>
                            <w:r w:rsidRPr="00C97265">
                              <w:rPr>
                                <w:lang w:val="en-US"/>
                              </w:rPr>
                              <w:t xml:space="preserve">: For both eMTC and NB-IoT, RAN2 assumes </w:t>
                            </w:r>
                            <w:bookmarkStart w:id="20" w:name="OLE_LINK37"/>
                            <w:r w:rsidRPr="00C97265">
                              <w:rPr>
                                <w:lang w:val="en-US"/>
                              </w:rPr>
                              <w:t>power ramping should be supported for CB-msg3-EDT</w:t>
                            </w:r>
                            <w:bookmarkEnd w:id="20"/>
                            <w:r w:rsidRPr="00C97265">
                              <w:rPr>
                                <w:lang w:val="en-US"/>
                              </w:rPr>
                              <w:t xml:space="preserve">. </w:t>
                            </w:r>
                            <w:bookmarkEnd w:id="19"/>
                            <w:r w:rsidRPr="00C97265">
                              <w:rPr>
                                <w:lang w:val="en-US"/>
                              </w:rPr>
                              <w:t xml:space="preserve">RAN2 would like to confirm with RAN1 on whether to have power ramping on this Msg3 (re-)transmission. If RAN1 confirms, please provide the control parameters for power ramping.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89AF8" id="_x0000_s1030" type="#_x0000_t202" style="position:absolute;left:0;text-align:left;margin-left:440.85pt;margin-top:26pt;width:492.05pt;height:43.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">
                <v:textbox>
                  <w:txbxContent>
                    <w:p w14:paraId="5DD0B810" w14:textId="10BDAD47" w:rsidR="00C97265" w:rsidRPr="00C97265" w:rsidRDefault="00C97265">
                      <w:pPr>
                        <w:rPr>
                          <w:lang w:val="en-US"/>
                        </w:rPr>
                      </w:pPr>
                      <w:bookmarkStart w:id="21" w:name="OLE_LINK44"/>
                      <w:r w:rsidRPr="00C97265">
                        <w:rPr>
                          <w:b/>
                          <w:bCs/>
                          <w:lang w:val="en-US"/>
                        </w:rPr>
                        <w:t>Q1</w:t>
                      </w:r>
                      <w:r w:rsidRPr="00C97265">
                        <w:rPr>
                          <w:lang w:val="en-US"/>
                        </w:rPr>
                        <w:t xml:space="preserve">: For both eMTC and NB-IoT, RAN2 assumes </w:t>
                      </w:r>
                      <w:bookmarkStart w:id="22" w:name="OLE_LINK37"/>
                      <w:r w:rsidRPr="00C97265">
                        <w:rPr>
                          <w:lang w:val="en-US"/>
                        </w:rPr>
                        <w:t>power ramping should be supported for CB-msg3-EDT</w:t>
                      </w:r>
                      <w:bookmarkEnd w:id="22"/>
                      <w:r w:rsidRPr="00C97265">
                        <w:rPr>
                          <w:lang w:val="en-US"/>
                        </w:rPr>
                        <w:t xml:space="preserve">. </w:t>
                      </w:r>
                      <w:bookmarkEnd w:id="21"/>
                      <w:r w:rsidRPr="00C97265">
                        <w:rPr>
                          <w:lang w:val="en-US"/>
                        </w:rPr>
                        <w:t xml:space="preserve">RAN2 would like to confirm with RAN1 on whether to have power ramping on this Msg3 (re-)transmission. If RAN1 confirms, please provide the control parameters for power ramping. </w:t>
                      </w:r>
                    </w:p>
                  </w:txbxContent>
                </v:textbox>
                <w10:wrap type="square" anchorx="margin"/>
              </v:shape>
            </w:pict>
          </mc:Fallback>
        </mc:AlternateContent>
      </w:r>
      <w:bookmarkStart w:id="23" w:name="OLE_LINK47"/>
      <w:r>
        <w:rPr>
          <w:lang w:val="en-US" w:eastAsia="sv-SE"/>
        </w:rPr>
        <w:t xml:space="preserve">RAN2 asked question Q1 </w:t>
      </w:r>
      <w:r w:rsidR="00C25B1C">
        <w:rPr>
          <w:lang w:val="en-US" w:eastAsia="sv-SE"/>
        </w:rPr>
        <w:t xml:space="preserve">for both eMTC and NB-IoT </w:t>
      </w:r>
      <w:r>
        <w:rPr>
          <w:lang w:val="en-US" w:eastAsia="sv-SE"/>
        </w:rPr>
        <w:t xml:space="preserve">on </w:t>
      </w:r>
      <w:r w:rsidRPr="00C97265">
        <w:rPr>
          <w:lang w:val="en-US" w:eastAsia="sv-SE"/>
        </w:rPr>
        <w:t>power ramping should be supported for CB-msg3-EDT</w:t>
      </w:r>
      <w:bookmarkEnd w:id="23"/>
      <w:r>
        <w:rPr>
          <w:lang w:val="en-US" w:eastAsia="sv-SE"/>
        </w:rPr>
        <w:t>:</w:t>
      </w:r>
    </w:p>
    <w:p w14:paraId="26AF55A4" w14:textId="77777777" w:rsidR="00EF0BDD" w:rsidRDefault="00EF0BDD" w:rsidP="00EF0BDD">
      <w:pPr>
        <w:rPr>
          <w:lang w:val="en-US" w:eastAsia="zh-CN"/>
        </w:rPr>
      </w:pPr>
    </w:p>
    <w:p w14:paraId="714C215C" w14:textId="77777777" w:rsidR="009302D5" w:rsidRPr="009302D5" w:rsidRDefault="009302D5" w:rsidP="009302D5">
      <w:pPr>
        <w:rPr>
          <w:iCs/>
          <w:highlight w:val="green"/>
          <w:lang w:val="en-US" w:eastAsia="zh-CN"/>
        </w:rPr>
      </w:pPr>
    </w:p>
    <w:p w14:paraId="0C6C1678" w14:textId="4729010F" w:rsidR="009302D5" w:rsidRDefault="000004DD" w:rsidP="009302D5">
      <w:pPr>
        <w:rPr>
          <w:b/>
          <w:bCs/>
          <w:iCs/>
          <w:highlight w:val="green"/>
          <w:lang w:val="en-US" w:eastAsia="zh-CN"/>
        </w:rPr>
      </w:pPr>
      <w:bookmarkStart w:id="24" w:name="OLE_LINK163"/>
      <w:r>
        <w:rPr>
          <w:b/>
          <w:bCs/>
          <w:iCs/>
          <w:highlight w:val="green"/>
          <w:lang w:val="en-US" w:eastAsia="zh-CN"/>
        </w:rPr>
        <w:t xml:space="preserve">RAN1#121 </w:t>
      </w:r>
      <w:r w:rsidR="009302D5">
        <w:rPr>
          <w:b/>
          <w:bCs/>
          <w:iCs/>
          <w:highlight w:val="green"/>
          <w:lang w:val="en-US" w:eastAsia="zh-CN"/>
        </w:rPr>
        <w:t>Reply to Q1</w:t>
      </w:r>
    </w:p>
    <w:p w14:paraId="29A6B816" w14:textId="77777777" w:rsidR="009302D5" w:rsidRDefault="009302D5" w:rsidP="009302D5">
      <w:pPr>
        <w:pStyle w:val="ListParagraph"/>
        <w:numPr>
          <w:ilvl w:val="0"/>
          <w:numId w:val="52"/>
        </w:numPr>
        <w:rPr>
          <w:bCs/>
          <w:iCs/>
          <w:lang w:val="en-US" w:eastAsia="zh-CN"/>
        </w:rPr>
      </w:pPr>
      <w:r>
        <w:rPr>
          <w:bCs/>
          <w:iCs/>
          <w:lang w:val="en-US" w:eastAsia="zh-CN"/>
        </w:rPr>
        <w:t>RAN1 has not evaluated the potential performance of power ramping for CB-msg3-EDT, and it is likely that there will not be sufficient time to evaluate this topic within the R19 timeframe</w:t>
      </w:r>
    </w:p>
    <w:p w14:paraId="7BF0EA32" w14:textId="77777777" w:rsidR="009302D5" w:rsidRDefault="009302D5" w:rsidP="009302D5">
      <w:pPr>
        <w:pStyle w:val="ListParagraph"/>
        <w:numPr>
          <w:ilvl w:val="0"/>
          <w:numId w:val="52"/>
        </w:numPr>
        <w:rPr>
          <w:bCs/>
          <w:lang w:val="en-US" w:eastAsia="zh-CN"/>
        </w:rPr>
      </w:pPr>
      <w:r>
        <w:rPr>
          <w:bCs/>
          <w:iCs/>
          <w:lang w:val="en-US" w:eastAsia="zh-CN"/>
        </w:rPr>
        <w:t xml:space="preserve">For open loop power </w:t>
      </w:r>
      <w:proofErr w:type="gramStart"/>
      <w:r>
        <w:rPr>
          <w:bCs/>
          <w:iCs/>
          <w:lang w:val="en-US" w:eastAsia="zh-CN"/>
        </w:rPr>
        <w:t>control</w:t>
      </w:r>
      <w:proofErr w:type="gramEnd"/>
      <w:r>
        <w:rPr>
          <w:bCs/>
          <w:iCs/>
          <w:lang w:val="en-US" w:eastAsia="zh-CN"/>
        </w:rPr>
        <w:t xml:space="preserve"> the following</w:t>
      </w:r>
      <w:r>
        <w:rPr>
          <w:bCs/>
          <w:lang w:val="en-US" w:eastAsia="zh-CN"/>
        </w:rPr>
        <w:t xml:space="preserve"> UL power control parameters can be reused for CB-msg3-EDT</w:t>
      </w:r>
    </w:p>
    <w:p w14:paraId="645587EF" w14:textId="77777777" w:rsidR="009302D5" w:rsidRDefault="009302D5" w:rsidP="009302D5">
      <w:pPr>
        <w:pStyle w:val="ListParagraph"/>
        <w:numPr>
          <w:ilvl w:val="1"/>
          <w:numId w:val="53"/>
        </w:numPr>
        <w:rPr>
          <w:bCs/>
          <w:lang w:val="en-US" w:eastAsia="zh-CN"/>
        </w:rPr>
      </w:pPr>
      <w:r>
        <w:rPr>
          <w:bCs/>
          <w:lang w:val="en-US" w:eastAsia="zh-CN"/>
        </w:rPr>
        <w:t>p0-UE-NPUSCH-r16 and alpha-r16 for NB-IoT NTN</w:t>
      </w:r>
    </w:p>
    <w:bookmarkEnd w:id="24"/>
    <w:p w14:paraId="404CBAC2" w14:textId="77777777" w:rsidR="009302D5" w:rsidRDefault="009302D5" w:rsidP="009302D5">
      <w:pPr>
        <w:pStyle w:val="ListParagraph"/>
        <w:numPr>
          <w:ilvl w:val="1"/>
          <w:numId w:val="53"/>
        </w:numPr>
        <w:rPr>
          <w:bCs/>
          <w:lang w:val="en-US" w:eastAsia="zh-CN"/>
        </w:rPr>
      </w:pPr>
      <w:r>
        <w:rPr>
          <w:bCs/>
          <w:lang w:val="en-US" w:eastAsia="zh-CN"/>
        </w:rPr>
        <w:t>p0-UE-PUSCH-r16 and alpha-r16 for eMTC NTN</w:t>
      </w:r>
      <w:r>
        <w:rPr>
          <w:i/>
          <w:iCs/>
          <w:lang w:val="en-US" w:eastAsia="zh-CN"/>
        </w:rPr>
        <w:t xml:space="preserve"> </w:t>
      </w:r>
    </w:p>
    <w:p w14:paraId="046D2D37" w14:textId="77777777" w:rsidR="002C2CD1" w:rsidRDefault="002C2CD1" w:rsidP="00697939">
      <w:pPr>
        <w:rPr>
          <w:lang w:val="en-US" w:eastAsia="zh-CN"/>
        </w:rPr>
      </w:pPr>
    </w:p>
    <w:p w14:paraId="1205A0CA" w14:textId="77777777" w:rsidR="00746E25" w:rsidRDefault="00746E25" w:rsidP="00761DA7">
      <w:pPr>
        <w:rPr>
          <w:lang w:val="en-US" w:eastAsia="zh-CN"/>
        </w:rPr>
      </w:pPr>
    </w:p>
    <w:p w14:paraId="06E84FD3" w14:textId="6E77C3E4" w:rsidR="00746E25" w:rsidRDefault="00746E25" w:rsidP="00746E25">
      <w:pPr>
        <w:pStyle w:val="Heading3"/>
        <w:rPr>
          <w:lang w:val="en-US" w:eastAsia="zh-CN"/>
        </w:rPr>
      </w:pPr>
      <w:proofErr w:type="gramStart"/>
      <w:r>
        <w:rPr>
          <w:lang w:val="en-US" w:eastAsia="zh-CN"/>
        </w:rPr>
        <w:t>Companies</w:t>
      </w:r>
      <w:proofErr w:type="gramEnd"/>
      <w:r>
        <w:rPr>
          <w:lang w:val="en-US" w:eastAsia="zh-CN"/>
        </w:rPr>
        <w:t xml:space="preserve"> contributions</w:t>
      </w:r>
    </w:p>
    <w:p w14:paraId="1B28118E" w14:textId="77777777" w:rsidR="00746E25" w:rsidRDefault="00746E25"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46E25" w14:paraId="0B8D4719"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1F2144F" w14:textId="77777777" w:rsidR="00746E25" w:rsidRDefault="00746E25">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02052B" w14:textId="77777777" w:rsidR="00746E25" w:rsidRDefault="00746E25">
            <w:pPr>
              <w:snapToGrid w:val="0"/>
              <w:jc w:val="center"/>
              <w:rPr>
                <w:lang w:val="sv-SE"/>
              </w:rPr>
            </w:pPr>
            <w:r>
              <w:rPr>
                <w:lang w:val="en-US"/>
              </w:rPr>
              <w:t>Observation/Proposals</w:t>
            </w:r>
          </w:p>
        </w:tc>
      </w:tr>
      <w:tr w:rsidR="00746E25" w14:paraId="5627C7A7"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3AB5FD" w14:textId="77777777" w:rsidR="00746E25" w:rsidRDefault="00746E25">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3FBEE25C" w14:textId="77777777" w:rsidR="00746E25" w:rsidRPr="00746E25" w:rsidRDefault="00746E25" w:rsidP="00746E25">
            <w:pPr>
              <w:spacing w:after="120"/>
              <w:jc w:val="both"/>
              <w:rPr>
                <w:rFonts w:eastAsia="DengXian"/>
                <w:i/>
                <w:iCs/>
                <w:lang w:val="en-US" w:eastAsia="zh-CN"/>
              </w:rPr>
            </w:pPr>
            <w:r w:rsidRPr="00746E25">
              <w:rPr>
                <w:rFonts w:eastAsia="DengXian"/>
                <w:b/>
                <w:bCs/>
                <w:i/>
                <w:iCs/>
                <w:lang w:val="en-US" w:eastAsia="zh-CN"/>
              </w:rPr>
              <w:t>Proposal 5</w:t>
            </w:r>
            <w:r w:rsidRPr="00746E25">
              <w:rPr>
                <w:rFonts w:eastAsia="DengXian"/>
                <w:i/>
                <w:iCs/>
                <w:lang w:val="en-US" w:eastAsia="zh-CN"/>
              </w:rPr>
              <w:t>: RAN1 to reply to RAN2 that power ramping between CB-Msg3 windows shall be supported.</w:t>
            </w:r>
          </w:p>
          <w:p w14:paraId="6964AC02" w14:textId="18FEBA7E" w:rsidR="00746E25" w:rsidRDefault="00746E25" w:rsidP="00746E25">
            <w:pPr>
              <w:spacing w:after="120"/>
              <w:jc w:val="both"/>
              <w:rPr>
                <w:rFonts w:eastAsia="DengXian"/>
                <w:i/>
                <w:iCs/>
                <w:lang w:val="en-US" w:eastAsia="zh-CN"/>
              </w:rPr>
            </w:pPr>
            <w:r w:rsidRPr="00746E25">
              <w:rPr>
                <w:rFonts w:eastAsia="DengXian"/>
                <w:b/>
                <w:bCs/>
                <w:i/>
                <w:iCs/>
                <w:lang w:val="en-US" w:eastAsia="zh-CN"/>
              </w:rPr>
              <w:t>Proposal 6</w:t>
            </w:r>
            <w:r w:rsidRPr="00746E25">
              <w:rPr>
                <w:rFonts w:eastAsia="DengXian"/>
                <w:i/>
                <w:iCs/>
                <w:lang w:val="en-US" w:eastAsia="zh-CN"/>
              </w:rPr>
              <w:t xml:space="preserve">: RAN1 to suggest to RAN2 that the same principle as for legacy Msg3 power ramping (j=2, use of </w:t>
            </w:r>
            <w:proofErr w:type="spellStart"/>
            <w:r w:rsidRPr="00746E25">
              <w:rPr>
                <w:rFonts w:eastAsia="DengXian"/>
                <w:i/>
                <w:iCs/>
                <w:lang w:val="en-US" w:eastAsia="zh-CN"/>
              </w:rPr>
              <w:t>powerRampingStep</w:t>
            </w:r>
            <w:proofErr w:type="spellEnd"/>
            <w:r w:rsidRPr="00746E25">
              <w:rPr>
                <w:rFonts w:eastAsia="DengXian"/>
                <w:i/>
                <w:iCs/>
                <w:lang w:val="en-US" w:eastAsia="zh-CN"/>
              </w:rPr>
              <w:t>) should be followed to limit the specification impact on TS 36.213.</w:t>
            </w:r>
          </w:p>
        </w:tc>
      </w:tr>
    </w:tbl>
    <w:p w14:paraId="15040817" w14:textId="77777777" w:rsidR="00746E25" w:rsidRPr="00746E25" w:rsidRDefault="00746E25" w:rsidP="00761DA7">
      <w:pPr>
        <w:rPr>
          <w:lang w:eastAsia="zh-CN"/>
        </w:rPr>
      </w:pPr>
    </w:p>
    <w:p w14:paraId="4A9713A6" w14:textId="77777777" w:rsidR="00746E25" w:rsidRDefault="00746E25" w:rsidP="00761DA7">
      <w:pPr>
        <w:rPr>
          <w:lang w:val="en-US" w:eastAsia="zh-CN"/>
        </w:rPr>
      </w:pPr>
    </w:p>
    <w:p w14:paraId="1AF039DA" w14:textId="77777777" w:rsidR="00746E25" w:rsidRDefault="00746E25" w:rsidP="00761DA7">
      <w:pPr>
        <w:rPr>
          <w:lang w:val="en-US" w:eastAsia="zh-CN"/>
        </w:rPr>
      </w:pPr>
    </w:p>
    <w:p w14:paraId="3E04439E" w14:textId="7CF6109D" w:rsidR="000004DD" w:rsidRDefault="00761DA7" w:rsidP="00761DA7">
      <w:pPr>
        <w:rPr>
          <w:lang w:val="en-US" w:eastAsia="zh-CN"/>
        </w:rPr>
      </w:pPr>
      <w:r>
        <w:rPr>
          <w:lang w:val="en-US" w:eastAsia="zh-CN"/>
        </w:rPr>
        <w:lastRenderedPageBreak/>
        <w:t xml:space="preserve">One company proposed </w:t>
      </w:r>
      <w:r w:rsidRPr="00761DA7">
        <w:rPr>
          <w:lang w:val="en-US" w:eastAsia="zh-CN"/>
        </w:rPr>
        <w:t>RAN1 to reply to RAN2 that power ramping between CB-Msg3 windows shall be supported.</w:t>
      </w:r>
      <w:r>
        <w:rPr>
          <w:lang w:val="en-US" w:eastAsia="zh-CN"/>
        </w:rPr>
        <w:t xml:space="preserve"> T</w:t>
      </w:r>
      <w:r w:rsidRPr="00761DA7">
        <w:rPr>
          <w:lang w:val="en-US" w:eastAsia="zh-CN"/>
        </w:rPr>
        <w:t xml:space="preserve">he same principle as for legacy Msg3 power ramping (j=2, use of </w:t>
      </w:r>
      <w:proofErr w:type="spellStart"/>
      <w:r w:rsidRPr="00761DA7">
        <w:rPr>
          <w:lang w:val="en-US" w:eastAsia="zh-CN"/>
        </w:rPr>
        <w:t>powerRampingStep</w:t>
      </w:r>
      <w:proofErr w:type="spellEnd"/>
      <w:r w:rsidRPr="00761DA7">
        <w:rPr>
          <w:lang w:val="en-US" w:eastAsia="zh-CN"/>
        </w:rPr>
        <w:t>) should be followed to limit the specification impact on TS 36.213.</w:t>
      </w:r>
    </w:p>
    <w:p w14:paraId="02EC1142" w14:textId="77777777" w:rsidR="008722EC" w:rsidRPr="00866835" w:rsidRDefault="008722EC" w:rsidP="00866835">
      <w:pPr>
        <w:rPr>
          <w:lang w:val="en-US" w:eastAsia="zh-CN"/>
        </w:rPr>
      </w:pPr>
    </w:p>
    <w:p w14:paraId="13F2A3C4" w14:textId="77777777" w:rsidR="000004DD" w:rsidRDefault="000004DD" w:rsidP="00697939">
      <w:pPr>
        <w:rPr>
          <w:lang w:val="en-US" w:eastAsia="zh-CN"/>
        </w:rPr>
      </w:pPr>
    </w:p>
    <w:p w14:paraId="1EE2F4A7" w14:textId="01858B84" w:rsidR="00761DA7" w:rsidRDefault="00761DA7" w:rsidP="00697939">
      <w:pPr>
        <w:rPr>
          <w:i/>
          <w:iCs/>
          <w:lang w:val="en-US" w:eastAsia="zh-CN"/>
        </w:rPr>
      </w:pPr>
      <w:r w:rsidRPr="00761DA7">
        <w:rPr>
          <w:b/>
          <w:bCs/>
          <w:i/>
          <w:iCs/>
          <w:highlight w:val="yellow"/>
          <w:lang w:val="en-US" w:eastAsia="zh-CN"/>
        </w:rPr>
        <w:t>Moderator view</w:t>
      </w:r>
      <w:r w:rsidRPr="00761DA7">
        <w:rPr>
          <w:highlight w:val="yellow"/>
          <w:lang w:val="en-US" w:eastAsia="zh-CN"/>
        </w:rPr>
        <w:t>:</w:t>
      </w:r>
      <w:r>
        <w:rPr>
          <w:lang w:val="en-US" w:eastAsia="zh-CN"/>
        </w:rPr>
        <w:t xml:space="preserve"> </w:t>
      </w:r>
      <w:r w:rsidRPr="00761DA7">
        <w:rPr>
          <w:i/>
          <w:iCs/>
          <w:lang w:val="en-US" w:eastAsia="zh-CN"/>
        </w:rPr>
        <w:t>RAN1 already</w:t>
      </w:r>
      <w:r>
        <w:rPr>
          <w:i/>
          <w:iCs/>
          <w:lang w:val="en-US" w:eastAsia="zh-CN"/>
        </w:rPr>
        <w:t xml:space="preserve"> </w:t>
      </w:r>
      <w:proofErr w:type="gramStart"/>
      <w:r>
        <w:rPr>
          <w:i/>
          <w:iCs/>
          <w:lang w:val="en-US" w:eastAsia="zh-CN"/>
        </w:rPr>
        <w:t xml:space="preserve">discussed </w:t>
      </w:r>
      <w:r w:rsidRPr="00761DA7">
        <w:rPr>
          <w:i/>
          <w:iCs/>
          <w:lang w:val="en-US" w:eastAsia="zh-CN"/>
        </w:rPr>
        <w:t xml:space="preserve"> power</w:t>
      </w:r>
      <w:proofErr w:type="gramEnd"/>
      <w:r w:rsidRPr="00761DA7">
        <w:rPr>
          <w:i/>
          <w:iCs/>
          <w:lang w:val="en-US" w:eastAsia="zh-CN"/>
        </w:rPr>
        <w:t xml:space="preserve"> ramping for CB-msg3-</w:t>
      </w:r>
      <w:proofErr w:type="gramStart"/>
      <w:r w:rsidRPr="00761DA7">
        <w:rPr>
          <w:i/>
          <w:iCs/>
          <w:lang w:val="en-US" w:eastAsia="zh-CN"/>
        </w:rPr>
        <w:t xml:space="preserve">EDT </w:t>
      </w:r>
      <w:r>
        <w:rPr>
          <w:i/>
          <w:iCs/>
          <w:lang w:val="en-US" w:eastAsia="zh-CN"/>
        </w:rPr>
        <w:t xml:space="preserve"> and</w:t>
      </w:r>
      <w:proofErr w:type="gramEnd"/>
      <w:r>
        <w:rPr>
          <w:i/>
          <w:iCs/>
          <w:lang w:val="en-US" w:eastAsia="zh-CN"/>
        </w:rPr>
        <w:t xml:space="preserve"> </w:t>
      </w:r>
      <w:r w:rsidRPr="00761DA7">
        <w:rPr>
          <w:i/>
          <w:iCs/>
          <w:lang w:val="en-US" w:eastAsia="zh-CN"/>
        </w:rPr>
        <w:t xml:space="preserve">replied to RAN2 in RAN1#121. </w:t>
      </w:r>
      <w:proofErr w:type="gramStart"/>
      <w:r w:rsidRPr="00761DA7">
        <w:rPr>
          <w:i/>
          <w:iCs/>
          <w:lang w:val="en-US" w:eastAsia="zh-CN"/>
        </w:rPr>
        <w:t>Proponent</w:t>
      </w:r>
      <w:proofErr w:type="gramEnd"/>
      <w:r w:rsidRPr="00761DA7">
        <w:rPr>
          <w:i/>
          <w:iCs/>
          <w:lang w:val="en-US" w:eastAsia="zh-CN"/>
        </w:rPr>
        <w:t xml:space="preserve"> of this issue will need to </w:t>
      </w:r>
      <w:proofErr w:type="gramStart"/>
      <w:r w:rsidRPr="00761DA7">
        <w:rPr>
          <w:i/>
          <w:iCs/>
          <w:lang w:val="en-US" w:eastAsia="zh-CN"/>
        </w:rPr>
        <w:t>further discuss</w:t>
      </w:r>
      <w:proofErr w:type="gramEnd"/>
      <w:r w:rsidRPr="00761DA7">
        <w:rPr>
          <w:i/>
          <w:iCs/>
          <w:lang w:val="en-US" w:eastAsia="zh-CN"/>
        </w:rPr>
        <w:t xml:space="preserve"> with other companies to get more support.</w:t>
      </w:r>
    </w:p>
    <w:p w14:paraId="3858E7BE" w14:textId="77777777" w:rsidR="00421316" w:rsidRDefault="00421316" w:rsidP="00697939">
      <w:pPr>
        <w:rPr>
          <w:i/>
          <w:iCs/>
          <w:lang w:val="en-US" w:eastAsia="zh-CN"/>
        </w:rPr>
      </w:pPr>
    </w:p>
    <w:p w14:paraId="51A45C43" w14:textId="593C6408" w:rsidR="00421316" w:rsidRPr="00421316" w:rsidRDefault="00421316" w:rsidP="00421316">
      <w:pPr>
        <w:pStyle w:val="Heading3"/>
        <w:rPr>
          <w:lang w:val="en-US" w:eastAsia="zh-CN"/>
        </w:rPr>
      </w:pPr>
      <w:r w:rsidRPr="00421316">
        <w:rPr>
          <w:lang w:val="en-US" w:eastAsia="zh-CN"/>
        </w:rPr>
        <w:t>Proposed reply to Q1</w:t>
      </w:r>
    </w:p>
    <w:p w14:paraId="7FB5CCC1" w14:textId="77777777" w:rsidR="00761DA7" w:rsidRDefault="00761DA7" w:rsidP="00697939">
      <w:pPr>
        <w:rPr>
          <w:lang w:val="en-US" w:eastAsia="zh-CN"/>
        </w:rPr>
      </w:pPr>
    </w:p>
    <w:p w14:paraId="7F8ECAC0" w14:textId="1AC3CC74" w:rsidR="00421316" w:rsidRPr="00421316" w:rsidRDefault="00421316" w:rsidP="00421316">
      <w:pPr>
        <w:rPr>
          <w:i/>
          <w:iCs/>
          <w:lang w:val="en-US" w:eastAsia="zh-CN"/>
        </w:rPr>
      </w:pPr>
      <w:r w:rsidRPr="00421316">
        <w:rPr>
          <w:b/>
          <w:bCs/>
          <w:i/>
          <w:iCs/>
          <w:highlight w:val="yellow"/>
          <w:lang w:val="en-US" w:eastAsia="zh-CN"/>
        </w:rPr>
        <w:t>Proposed reply to Q1:</w:t>
      </w:r>
      <w:r w:rsidRPr="00421316">
        <w:rPr>
          <w:i/>
          <w:iCs/>
          <w:lang w:val="en-US" w:eastAsia="zh-CN"/>
        </w:rPr>
        <w:t xml:space="preserve"> No further reply to Q1 from RAN1 following agreement on Q1 </w:t>
      </w:r>
      <w:proofErr w:type="gramStart"/>
      <w:r w:rsidRPr="00421316">
        <w:rPr>
          <w:i/>
          <w:iCs/>
          <w:lang w:val="en-US" w:eastAsia="zh-CN"/>
        </w:rPr>
        <w:t>in  RAN</w:t>
      </w:r>
      <w:proofErr w:type="gramEnd"/>
      <w:r w:rsidRPr="00421316">
        <w:rPr>
          <w:i/>
          <w:iCs/>
          <w:lang w:val="en-US" w:eastAsia="zh-CN"/>
        </w:rPr>
        <w:t>1#121</w:t>
      </w:r>
    </w:p>
    <w:p w14:paraId="5789F79F" w14:textId="77777777" w:rsidR="00421316" w:rsidRDefault="00421316" w:rsidP="00421316">
      <w:pPr>
        <w:rPr>
          <w:lang w:val="en-US" w:eastAsia="zh-CN"/>
        </w:rPr>
      </w:pPr>
    </w:p>
    <w:p w14:paraId="654652E3" w14:textId="624EAEA5" w:rsidR="00421316" w:rsidRDefault="00421316" w:rsidP="00421316">
      <w:pPr>
        <w:rPr>
          <w:lang w:val="en-US" w:eastAsia="zh-CN"/>
        </w:rPr>
      </w:pPr>
      <w:r>
        <w:rPr>
          <w:lang w:val="en-US" w:eastAsia="zh-CN"/>
        </w:rPr>
        <w:t>Companies are encouraged to provides comments on RAN1 reply to Q1 below</w:t>
      </w:r>
    </w:p>
    <w:p w14:paraId="452FA791" w14:textId="77777777" w:rsidR="00761DA7" w:rsidRDefault="00761DA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21316" w14:paraId="32436B7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8E8845" w14:textId="77777777" w:rsidR="00421316" w:rsidRDefault="00421316">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0E9A55" w14:textId="77777777" w:rsidR="00421316" w:rsidRDefault="00421316">
            <w:pPr>
              <w:snapToGrid w:val="0"/>
              <w:jc w:val="center"/>
              <w:rPr>
                <w:lang w:val="sv-SE"/>
              </w:rPr>
            </w:pPr>
            <w:r>
              <w:rPr>
                <w:lang w:val="sv-SE"/>
              </w:rPr>
              <w:t>Comments</w:t>
            </w:r>
          </w:p>
        </w:tc>
      </w:tr>
      <w:tr w:rsidR="00421316" w14:paraId="5DB478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7FBEF3" w14:textId="18959350" w:rsidR="00421316"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2CD6BFC" w14:textId="066D0C95" w:rsidR="00421316" w:rsidRPr="001C78DB" w:rsidRDefault="001C78DB" w:rsidP="001C78DB">
            <w:pPr>
              <w:snapToGrid w:val="0"/>
              <w:spacing w:after="180"/>
              <w:rPr>
                <w:rFonts w:eastAsia="Malgun Gothic"/>
                <w:lang w:val="en-US" w:eastAsia="ko-KR"/>
              </w:rPr>
            </w:pPr>
            <w:r>
              <w:rPr>
                <w:rFonts w:eastAsia="Malgun Gothic" w:hint="eastAsia"/>
                <w:lang w:val="en-US" w:eastAsia="ko-KR"/>
              </w:rPr>
              <w:t>OK</w:t>
            </w:r>
          </w:p>
        </w:tc>
      </w:tr>
      <w:tr w:rsidR="00421316" w14:paraId="197C25F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70DB01"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78EB9D6" w14:textId="77777777" w:rsidR="00421316" w:rsidRDefault="00421316">
            <w:pPr>
              <w:spacing w:after="120"/>
              <w:jc w:val="both"/>
              <w:rPr>
                <w:rFonts w:eastAsia="DengXian"/>
                <w:lang w:val="en-US" w:eastAsia="zh-CN"/>
              </w:rPr>
            </w:pPr>
          </w:p>
        </w:tc>
      </w:tr>
      <w:tr w:rsidR="00421316" w14:paraId="1353D5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C9BC7D"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850EAFE" w14:textId="77777777" w:rsidR="00421316" w:rsidRDefault="00421316">
            <w:pPr>
              <w:spacing w:after="120"/>
              <w:rPr>
                <w:lang w:val="en-US" w:eastAsia="zh-CN"/>
              </w:rPr>
            </w:pPr>
          </w:p>
        </w:tc>
      </w:tr>
      <w:tr w:rsidR="00421316" w14:paraId="4AAA51E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236DE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3C5C35" w14:textId="77777777" w:rsidR="00421316" w:rsidRDefault="00421316">
            <w:pPr>
              <w:snapToGrid w:val="0"/>
              <w:rPr>
                <w:lang w:val="en-US" w:eastAsia="zh-CN"/>
              </w:rPr>
            </w:pPr>
          </w:p>
        </w:tc>
      </w:tr>
      <w:tr w:rsidR="00421316" w14:paraId="5A51A18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15772C"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9897B72" w14:textId="77777777" w:rsidR="00421316" w:rsidRDefault="00421316">
            <w:pPr>
              <w:pStyle w:val="BodyText"/>
              <w:adjustRightInd w:val="0"/>
              <w:spacing w:before="120" w:line="252" w:lineRule="auto"/>
              <w:rPr>
                <w:rFonts w:ascii="Times New Roman" w:eastAsia="DengXian" w:hAnsi="Times New Roman" w:cs="Times New Roman"/>
                <w:color w:val="auto"/>
                <w:lang w:val="en-US" w:eastAsia="zh-CN"/>
              </w:rPr>
            </w:pPr>
          </w:p>
        </w:tc>
      </w:tr>
      <w:tr w:rsidR="00421316" w14:paraId="2889E03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AF869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0CB7665" w14:textId="77777777" w:rsidR="00421316" w:rsidRDefault="00421316">
            <w:pPr>
              <w:spacing w:after="120"/>
              <w:rPr>
                <w:lang w:val="en-US" w:eastAsia="zh-CN"/>
              </w:rPr>
            </w:pPr>
          </w:p>
        </w:tc>
      </w:tr>
      <w:tr w:rsidR="00421316" w14:paraId="4C588FA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6BDB40" w14:textId="77777777" w:rsidR="00421316" w:rsidRDefault="00421316">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60C6F958" w14:textId="77777777" w:rsidR="00421316" w:rsidRDefault="00421316">
            <w:pPr>
              <w:adjustRightInd w:val="0"/>
              <w:snapToGrid w:val="0"/>
              <w:spacing w:beforeLines="50" w:before="120" w:afterLines="50" w:after="120"/>
              <w:rPr>
                <w:rFonts w:eastAsia="Malgun Gothic"/>
                <w:lang w:val="en-US" w:eastAsia="ko-KR"/>
              </w:rPr>
            </w:pPr>
          </w:p>
        </w:tc>
      </w:tr>
      <w:tr w:rsidR="00421316" w14:paraId="15A8EB6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C8C5FC5"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4301CD" w14:textId="77777777" w:rsidR="00421316" w:rsidRDefault="00421316">
            <w:pPr>
              <w:snapToGrid w:val="0"/>
              <w:rPr>
                <w:rFonts w:eastAsia="DengXian"/>
                <w:lang w:val="en-US" w:eastAsia="zh-CN"/>
              </w:rPr>
            </w:pPr>
          </w:p>
        </w:tc>
      </w:tr>
      <w:tr w:rsidR="00421316" w14:paraId="10E01D9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C5C2876"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689005F" w14:textId="77777777" w:rsidR="00421316" w:rsidRDefault="00421316">
            <w:pPr>
              <w:rPr>
                <w:lang w:val="en-US" w:eastAsia="zh-CN"/>
              </w:rPr>
            </w:pPr>
          </w:p>
        </w:tc>
      </w:tr>
      <w:tr w:rsidR="00421316" w14:paraId="201C5F08"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DD1FD4" w14:textId="77777777" w:rsidR="00421316" w:rsidRDefault="00421316">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1AAAEF" w14:textId="77777777" w:rsidR="00421316" w:rsidRDefault="00421316">
            <w:pPr>
              <w:spacing w:after="120"/>
              <w:jc w:val="both"/>
              <w:rPr>
                <w:rFonts w:eastAsia="DengXian"/>
                <w:lang w:val="en-US" w:eastAsia="zh-CN"/>
              </w:rPr>
            </w:pPr>
          </w:p>
        </w:tc>
      </w:tr>
      <w:tr w:rsidR="00421316" w14:paraId="43926F4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766A6D"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DDE477" w14:textId="77777777" w:rsidR="00421316" w:rsidRDefault="00421316">
            <w:pPr>
              <w:rPr>
                <w:lang w:val="en-US" w:eastAsia="zh-CN"/>
              </w:rPr>
            </w:pPr>
          </w:p>
        </w:tc>
      </w:tr>
      <w:tr w:rsidR="00421316" w14:paraId="1793256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C43D5A"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728CDE" w14:textId="77777777" w:rsidR="00421316" w:rsidRDefault="00421316">
            <w:pPr>
              <w:adjustRightInd w:val="0"/>
              <w:snapToGrid w:val="0"/>
              <w:spacing w:beforeLines="50" w:before="120" w:afterLines="50" w:after="120"/>
              <w:rPr>
                <w:lang w:val="en-US" w:eastAsia="zh-CN"/>
              </w:rPr>
            </w:pPr>
          </w:p>
        </w:tc>
      </w:tr>
      <w:tr w:rsidR="00421316" w14:paraId="52944C3A"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0F74FB"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307855F" w14:textId="77777777" w:rsidR="00421316" w:rsidRDefault="00421316">
            <w:pPr>
              <w:rPr>
                <w:lang w:val="en-US" w:eastAsia="zh-CN"/>
              </w:rPr>
            </w:pPr>
          </w:p>
        </w:tc>
      </w:tr>
      <w:tr w:rsidR="00421316" w14:paraId="58A232CC"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3D3F2F"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ADB269" w14:textId="77777777" w:rsidR="00421316" w:rsidRDefault="00421316">
            <w:pPr>
              <w:rPr>
                <w:lang w:val="en-US" w:eastAsia="zh-CN"/>
              </w:rPr>
            </w:pPr>
          </w:p>
        </w:tc>
      </w:tr>
    </w:tbl>
    <w:p w14:paraId="3663DCF7" w14:textId="77777777" w:rsidR="00421316" w:rsidRDefault="00421316" w:rsidP="00697939">
      <w:pPr>
        <w:rPr>
          <w:lang w:val="en-US" w:eastAsia="zh-CN"/>
        </w:rPr>
      </w:pPr>
    </w:p>
    <w:p w14:paraId="71FEF8F2" w14:textId="77777777" w:rsidR="00421316" w:rsidRDefault="00421316" w:rsidP="00697939">
      <w:pPr>
        <w:rPr>
          <w:lang w:val="en-US" w:eastAsia="zh-CN"/>
        </w:rPr>
      </w:pPr>
    </w:p>
    <w:p w14:paraId="6C7B56A9" w14:textId="77777777" w:rsidR="00421316" w:rsidRDefault="00421316" w:rsidP="00697939">
      <w:pPr>
        <w:rPr>
          <w:lang w:val="en-US" w:eastAsia="zh-CN"/>
        </w:rPr>
      </w:pPr>
    </w:p>
    <w:p w14:paraId="6D82946A" w14:textId="4F99184A" w:rsidR="00C25B1C" w:rsidRDefault="002103AD" w:rsidP="002103AD">
      <w:pPr>
        <w:pStyle w:val="Heading2"/>
        <w:rPr>
          <w:lang w:val="en-US" w:eastAsia="zh-CN"/>
        </w:rPr>
      </w:pPr>
      <w:r>
        <w:rPr>
          <w:lang w:val="en-US" w:eastAsia="zh-CN"/>
        </w:rPr>
        <w:t>3</w:t>
      </w:r>
      <w:r w:rsidR="00C25B1C">
        <w:rPr>
          <w:lang w:val="en-US" w:eastAsia="zh-CN"/>
        </w:rPr>
        <w:t>. Question Q3</w:t>
      </w:r>
    </w:p>
    <w:p w14:paraId="209760D0" w14:textId="77777777" w:rsidR="00601146" w:rsidRDefault="00601146" w:rsidP="00697939">
      <w:pPr>
        <w:rPr>
          <w:lang w:val="en-US" w:eastAsia="zh-CN"/>
        </w:rPr>
      </w:pPr>
    </w:p>
    <w:p w14:paraId="162C570E" w14:textId="2DE7F880" w:rsidR="00C25B1C" w:rsidRDefault="00C25B1C" w:rsidP="00697939">
      <w:pPr>
        <w:rPr>
          <w:lang w:val="en-US" w:eastAsia="zh-CN"/>
        </w:rPr>
      </w:pPr>
      <w:bookmarkStart w:id="25" w:name="OLE_LINK319"/>
      <w:r>
        <w:rPr>
          <w:lang w:val="en-US" w:eastAsia="zh-CN"/>
        </w:rPr>
        <w:t>RAN2 asked question Q2 for eMTC on PUSCH configuration for shared resource configuration for CB-msg3-EDT</w:t>
      </w:r>
      <w:bookmarkEnd w:id="25"/>
      <w:r w:rsidRPr="00C25B1C">
        <w:rPr>
          <w:noProof/>
          <w:lang w:val="en-US" w:eastAsia="zh-CN"/>
        </w:rPr>
        <mc:AlternateContent>
          <mc:Choice Requires="wps">
            <w:drawing>
              <wp:anchor distT="45720" distB="45720" distL="114300" distR="114300" simplePos="0" relativeHeight="251673600" behindDoc="0" locked="0" layoutInCell="1" allowOverlap="1" wp14:anchorId="495514E5" wp14:editId="2CAAF852">
                <wp:simplePos x="0" y="0"/>
                <wp:positionH relativeFrom="column">
                  <wp:posOffset>86360</wp:posOffset>
                </wp:positionH>
                <wp:positionV relativeFrom="paragraph">
                  <wp:posOffset>327660</wp:posOffset>
                </wp:positionV>
                <wp:extent cx="5971540" cy="1782445"/>
                <wp:effectExtent l="0" t="0" r="1016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82445"/>
                        </a:xfrm>
                        <a:prstGeom prst="rect">
                          <a:avLst/>
                        </a:prstGeom>
                        <a:solidFill>
                          <a:srgbClr val="FFFFFF"/>
                        </a:solidFill>
                        <a:ln w="9525">
                          <a:solidFill>
                            <a:srgbClr val="000000"/>
                          </a:solidFill>
                          <a:miter lim="800000"/>
                          <a:headEnd/>
                          <a:tailEnd/>
                        </a:ln>
                      </wps:spPr>
                      <wps:txbx>
                        <w:txbxContent>
                          <w:p w14:paraId="0824AF2B" w14:textId="639F2133" w:rsidR="00C25B1C" w:rsidRDefault="00C25B1C" w:rsidP="00C25B1C">
                            <w:pPr>
                              <w:rPr>
                                <w:lang w:val="en-US" w:eastAsia="zh-CN"/>
                              </w:rPr>
                            </w:pPr>
                            <w:bookmarkStart w:id="26"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25B1C" w:rsidRDefault="00C25B1C" w:rsidP="00C25B1C">
                            <w:pPr>
                              <w:pStyle w:val="ListParagraph"/>
                              <w:numPr>
                                <w:ilvl w:val="0"/>
                                <w:numId w:val="37"/>
                              </w:numPr>
                              <w:rPr>
                                <w:lang w:val="en-US" w:eastAsia="zh-CN"/>
                              </w:rPr>
                            </w:pPr>
                            <w:r>
                              <w:rPr>
                                <w:lang w:val="en-US" w:eastAsia="zh-CN"/>
                              </w:rPr>
                              <w:t xml:space="preserve">Whether pusch-CyclicShift-r16 and pusch-NB-MaxTBS-r16 are needed </w:t>
                            </w:r>
                          </w:p>
                          <w:p w14:paraId="55B11B2A" w14:textId="77777777" w:rsidR="00C25B1C" w:rsidRDefault="00C25B1C" w:rsidP="00C25B1C">
                            <w:pPr>
                              <w:pStyle w:val="ListParagraph"/>
                              <w:numPr>
                                <w:ilvl w:val="0"/>
                                <w:numId w:val="37"/>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25B1C" w:rsidRDefault="00C25B1C" w:rsidP="00C25B1C">
                            <w:pPr>
                              <w:rPr>
                                <w:lang w:val="en-US" w:eastAsia="zh-CN"/>
                              </w:rPr>
                            </w:pPr>
                            <w:r>
                              <w:rPr>
                                <w:lang w:val="en-US" w:eastAsia="zh-CN"/>
                              </w:rPr>
                              <w:t>Note that:</w:t>
                            </w:r>
                          </w:p>
                          <w:p w14:paraId="798CB89B" w14:textId="77777777" w:rsidR="00C25B1C" w:rsidRPr="002C2CD1" w:rsidRDefault="00C25B1C" w:rsidP="00C25B1C">
                            <w:pPr>
                              <w:pStyle w:val="ListParagraph"/>
                              <w:numPr>
                                <w:ilvl w:val="0"/>
                                <w:numId w:val="38"/>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25B1C" w:rsidRDefault="00C25B1C" w:rsidP="00C25B1C">
                            <w:pPr>
                              <w:pStyle w:val="ListParagraph"/>
                              <w:numPr>
                                <w:ilvl w:val="0"/>
                                <w:numId w:val="38"/>
                              </w:numPr>
                              <w:rPr>
                                <w:lang w:val="en-US" w:eastAsia="zh-CN"/>
                              </w:rPr>
                            </w:pPr>
                            <w:r>
                              <w:rPr>
                                <w:lang w:val="en-US" w:eastAsia="zh-CN"/>
                              </w:rPr>
                              <w:t>The power related parameters (p0-UE-PUSCH-r16 and alpha-r16) should be updated based on the result of Q1.</w:t>
                            </w:r>
                          </w:p>
                          <w:p w14:paraId="70545EB3" w14:textId="77777777" w:rsidR="00C25B1C" w:rsidRDefault="00C25B1C" w:rsidP="00C25B1C">
                            <w:pPr>
                              <w:rPr>
                                <w:lang w:val="en-US" w:eastAsia="zh-CN"/>
                              </w:rPr>
                            </w:pPr>
                            <w:r>
                              <w:rPr>
                                <w:lang w:val="en-US" w:eastAsia="zh-CN"/>
                              </w:rPr>
                              <w:t>RAN2 would like to check with RAN1 on how to define the detail PUSCH configuration.</w:t>
                            </w:r>
                          </w:p>
                          <w:bookmarkEnd w:id="26"/>
                          <w:p w14:paraId="667E6231" w14:textId="1FC50009" w:rsidR="00C25B1C" w:rsidRPr="00C25B1C" w:rsidRDefault="00C25B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14E5" id="_x0000_s1031" type="#_x0000_t202" style="position:absolute;margin-left:6.8pt;margin-top:25.8pt;width:470.2pt;height:14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1FAIAACc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">
                <v:textbox>
                  <w:txbxContent>
                    <w:p w14:paraId="0824AF2B" w14:textId="639F2133" w:rsidR="00C25B1C" w:rsidRDefault="00C25B1C" w:rsidP="00C25B1C">
                      <w:pPr>
                        <w:rPr>
                          <w:lang w:val="en-US" w:eastAsia="zh-CN"/>
                        </w:rPr>
                      </w:pPr>
                      <w:bookmarkStart w:id="27"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25B1C" w:rsidRDefault="00C25B1C" w:rsidP="00C25B1C">
                      <w:pPr>
                        <w:pStyle w:val="ListParagraph"/>
                        <w:numPr>
                          <w:ilvl w:val="0"/>
                          <w:numId w:val="37"/>
                        </w:numPr>
                        <w:rPr>
                          <w:lang w:val="en-US" w:eastAsia="zh-CN"/>
                        </w:rPr>
                      </w:pPr>
                      <w:r>
                        <w:rPr>
                          <w:lang w:val="en-US" w:eastAsia="zh-CN"/>
                        </w:rPr>
                        <w:t xml:space="preserve">Whether pusch-CyclicShift-r16 and pusch-NB-MaxTBS-r16 are needed </w:t>
                      </w:r>
                    </w:p>
                    <w:p w14:paraId="55B11B2A" w14:textId="77777777" w:rsidR="00C25B1C" w:rsidRDefault="00C25B1C" w:rsidP="00C25B1C">
                      <w:pPr>
                        <w:pStyle w:val="ListParagraph"/>
                        <w:numPr>
                          <w:ilvl w:val="0"/>
                          <w:numId w:val="37"/>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25B1C" w:rsidRDefault="00C25B1C" w:rsidP="00C25B1C">
                      <w:pPr>
                        <w:rPr>
                          <w:lang w:val="en-US" w:eastAsia="zh-CN"/>
                        </w:rPr>
                      </w:pPr>
                      <w:r>
                        <w:rPr>
                          <w:lang w:val="en-US" w:eastAsia="zh-CN"/>
                        </w:rPr>
                        <w:t>Note that:</w:t>
                      </w:r>
                    </w:p>
                    <w:p w14:paraId="798CB89B" w14:textId="77777777" w:rsidR="00C25B1C" w:rsidRPr="002C2CD1" w:rsidRDefault="00C25B1C" w:rsidP="00C25B1C">
                      <w:pPr>
                        <w:pStyle w:val="ListParagraph"/>
                        <w:numPr>
                          <w:ilvl w:val="0"/>
                          <w:numId w:val="38"/>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25B1C" w:rsidRDefault="00C25B1C" w:rsidP="00C25B1C">
                      <w:pPr>
                        <w:pStyle w:val="ListParagraph"/>
                        <w:numPr>
                          <w:ilvl w:val="0"/>
                          <w:numId w:val="38"/>
                        </w:numPr>
                        <w:rPr>
                          <w:lang w:val="en-US" w:eastAsia="zh-CN"/>
                        </w:rPr>
                      </w:pPr>
                      <w:r>
                        <w:rPr>
                          <w:lang w:val="en-US" w:eastAsia="zh-CN"/>
                        </w:rPr>
                        <w:t>The power related parameters (p0-UE-PUSCH-r16 and alpha-r16) should be updated based on the result of Q1.</w:t>
                      </w:r>
                    </w:p>
                    <w:p w14:paraId="70545EB3" w14:textId="77777777" w:rsidR="00C25B1C" w:rsidRDefault="00C25B1C" w:rsidP="00C25B1C">
                      <w:pPr>
                        <w:rPr>
                          <w:lang w:val="en-US" w:eastAsia="zh-CN"/>
                        </w:rPr>
                      </w:pPr>
                      <w:r>
                        <w:rPr>
                          <w:lang w:val="en-US" w:eastAsia="zh-CN"/>
                        </w:rPr>
                        <w:t>RAN2 would like to check with RAN1 on how to define the detail PUSCH configuration.</w:t>
                      </w:r>
                    </w:p>
                    <w:bookmarkEnd w:id="27"/>
                    <w:p w14:paraId="667E6231" w14:textId="1FC50009" w:rsidR="00C25B1C" w:rsidRPr="00C25B1C" w:rsidRDefault="00C25B1C">
                      <w:pPr>
                        <w:rPr>
                          <w:lang w:val="en-US"/>
                        </w:rPr>
                      </w:pPr>
                    </w:p>
                  </w:txbxContent>
                </v:textbox>
                <w10:wrap type="square"/>
              </v:shape>
            </w:pict>
          </mc:Fallback>
        </mc:AlternateContent>
      </w:r>
    </w:p>
    <w:p w14:paraId="3350E8E5" w14:textId="545CC42A" w:rsidR="00C25B1C" w:rsidRDefault="00C25B1C" w:rsidP="00697939">
      <w:pPr>
        <w:rPr>
          <w:lang w:val="en-US" w:eastAsia="zh-CN"/>
        </w:rPr>
      </w:pPr>
    </w:p>
    <w:p w14:paraId="77B7F905" w14:textId="77777777" w:rsidR="00C25B1C" w:rsidRDefault="00C25B1C" w:rsidP="00697939">
      <w:pPr>
        <w:rPr>
          <w:lang w:val="en-US" w:eastAsia="zh-CN"/>
        </w:rPr>
      </w:pPr>
    </w:p>
    <w:p w14:paraId="13B12888" w14:textId="77777777" w:rsidR="00C25B1C" w:rsidRDefault="00C25B1C" w:rsidP="00697939">
      <w:pPr>
        <w:rPr>
          <w:lang w:val="en-US" w:eastAsia="zh-CN"/>
        </w:rPr>
      </w:pPr>
    </w:p>
    <w:p w14:paraId="0F47B305" w14:textId="77777777" w:rsidR="00C25B1C" w:rsidRDefault="00C25B1C" w:rsidP="00C25B1C">
      <w:pPr>
        <w:pStyle w:val="PL"/>
        <w:shd w:val="clear" w:color="auto" w:fill="E6E6E6"/>
        <w:rPr>
          <w:lang w:val="en-GB" w:eastAsia="ja-JP"/>
        </w:rPr>
      </w:pPr>
      <w:r>
        <w:t>PUR-PUSCH-Config-r16 ::=</w:t>
      </w:r>
      <w:r>
        <w:tab/>
      </w:r>
      <w:r>
        <w:tab/>
        <w:t>SEQUENCE {</w:t>
      </w:r>
    </w:p>
    <w:p w14:paraId="4CAB7FC3" w14:textId="77777777" w:rsidR="00C25B1C" w:rsidRDefault="00C25B1C" w:rsidP="00C25B1C">
      <w:pPr>
        <w:pStyle w:val="PL"/>
        <w:shd w:val="clear" w:color="auto" w:fill="E6E6E6"/>
      </w:pPr>
      <w:r>
        <w:tab/>
        <w:t>pur-GrantInfo-r16</w:t>
      </w:r>
      <w:r>
        <w:tab/>
      </w:r>
      <w:r>
        <w:tab/>
      </w:r>
      <w:r>
        <w:tab/>
      </w:r>
      <w:r>
        <w:tab/>
        <w:t>CHOICE {</w:t>
      </w:r>
    </w:p>
    <w:p w14:paraId="6A5142FA" w14:textId="77777777" w:rsidR="00C25B1C" w:rsidRDefault="00C25B1C" w:rsidP="00C25B1C">
      <w:pPr>
        <w:pStyle w:val="PL"/>
        <w:shd w:val="clear" w:color="auto" w:fill="E6E6E6"/>
      </w:pPr>
      <w:r>
        <w:tab/>
      </w:r>
      <w:r>
        <w:tab/>
        <w:t>ce-ModeA</w:t>
      </w:r>
      <w:r>
        <w:tab/>
      </w:r>
      <w:r>
        <w:tab/>
      </w:r>
      <w:r>
        <w:tab/>
      </w:r>
      <w:r>
        <w:tab/>
      </w:r>
      <w:r>
        <w:tab/>
      </w:r>
      <w:r>
        <w:tab/>
        <w:t>SEQUENCE {</w:t>
      </w:r>
    </w:p>
    <w:p w14:paraId="4A835EF7" w14:textId="77777777" w:rsidR="00C25B1C" w:rsidRDefault="00C25B1C" w:rsidP="00C25B1C">
      <w:pPr>
        <w:pStyle w:val="PL"/>
        <w:shd w:val="clear" w:color="auto" w:fill="E6E6E6"/>
      </w:pPr>
      <w:r>
        <w:tab/>
      </w:r>
      <w:r>
        <w:tab/>
      </w:r>
      <w:r>
        <w:tab/>
        <w:t>numRUs-r16</w:t>
      </w:r>
      <w:r>
        <w:tab/>
      </w:r>
      <w:r>
        <w:tab/>
      </w:r>
      <w:r>
        <w:tab/>
      </w:r>
      <w:r>
        <w:tab/>
      </w:r>
      <w:r>
        <w:tab/>
      </w:r>
      <w:r>
        <w:tab/>
        <w:t>BIT STRING (SIZE(2)),</w:t>
      </w:r>
    </w:p>
    <w:p w14:paraId="2CDF0405" w14:textId="77777777" w:rsidR="00C25B1C" w:rsidRDefault="00C25B1C" w:rsidP="00C25B1C">
      <w:pPr>
        <w:pStyle w:val="PL"/>
        <w:shd w:val="clear" w:color="auto" w:fill="E6E6E6"/>
      </w:pPr>
      <w:r>
        <w:tab/>
      </w:r>
      <w:r>
        <w:tab/>
      </w:r>
      <w:r>
        <w:tab/>
        <w:t>prb-AllocationInfo-r16</w:t>
      </w:r>
      <w:r>
        <w:tab/>
      </w:r>
      <w:r>
        <w:tab/>
      </w:r>
      <w:r>
        <w:tab/>
        <w:t>BIT STRING (SIZE(10)),</w:t>
      </w:r>
    </w:p>
    <w:p w14:paraId="02AA08F0" w14:textId="77777777" w:rsidR="00C25B1C" w:rsidRDefault="00C25B1C" w:rsidP="00C25B1C">
      <w:pPr>
        <w:pStyle w:val="PL"/>
        <w:shd w:val="clear" w:color="auto" w:fill="E6E6E6"/>
      </w:pPr>
      <w:r>
        <w:tab/>
      </w:r>
      <w:r>
        <w:tab/>
      </w:r>
      <w:r>
        <w:tab/>
        <w:t>mcs-r16</w:t>
      </w:r>
      <w:r>
        <w:tab/>
      </w:r>
      <w:r>
        <w:tab/>
      </w:r>
      <w:r>
        <w:tab/>
      </w:r>
      <w:r>
        <w:tab/>
      </w:r>
      <w:r>
        <w:tab/>
      </w:r>
      <w:r>
        <w:tab/>
      </w:r>
      <w:r>
        <w:tab/>
        <w:t>BIT STRING (SIZE(4)),</w:t>
      </w:r>
    </w:p>
    <w:p w14:paraId="50259FDA" w14:textId="77777777" w:rsidR="00C25B1C" w:rsidRDefault="00C25B1C" w:rsidP="00C25B1C">
      <w:pPr>
        <w:pStyle w:val="PL"/>
        <w:shd w:val="clear" w:color="auto" w:fill="E6E6E6"/>
      </w:pPr>
      <w:r>
        <w:tab/>
      </w:r>
      <w:r>
        <w:tab/>
      </w:r>
      <w:r>
        <w:tab/>
        <w:t>numRepetitions-r16</w:t>
      </w:r>
      <w:r>
        <w:tab/>
      </w:r>
      <w:r>
        <w:tab/>
      </w:r>
      <w:r>
        <w:tab/>
      </w:r>
      <w:r>
        <w:tab/>
        <w:t>BIT STRING (SIZE(3))</w:t>
      </w:r>
    </w:p>
    <w:p w14:paraId="4E723EAC" w14:textId="77777777" w:rsidR="00C25B1C" w:rsidRDefault="00C25B1C" w:rsidP="00C25B1C">
      <w:pPr>
        <w:pStyle w:val="PL"/>
        <w:shd w:val="clear" w:color="auto" w:fill="E6E6E6"/>
      </w:pPr>
      <w:r>
        <w:tab/>
      </w:r>
      <w:r>
        <w:tab/>
        <w:t>},</w:t>
      </w:r>
    </w:p>
    <w:p w14:paraId="0FDB1A1D" w14:textId="77777777" w:rsidR="00C25B1C" w:rsidRDefault="00C25B1C" w:rsidP="00C25B1C">
      <w:pPr>
        <w:pStyle w:val="PL"/>
        <w:shd w:val="clear" w:color="auto" w:fill="E6E6E6"/>
        <w:rPr>
          <w:strike/>
        </w:rPr>
      </w:pPr>
      <w:r>
        <w:rPr>
          <w:strike/>
        </w:rPr>
        <w:tab/>
      </w:r>
      <w:r>
        <w:rPr>
          <w:strike/>
        </w:rPr>
        <w:tab/>
        <w:t>ce-ModeB</w:t>
      </w:r>
      <w:r>
        <w:rPr>
          <w:strike/>
        </w:rPr>
        <w:tab/>
      </w:r>
      <w:r>
        <w:rPr>
          <w:strike/>
        </w:rPr>
        <w:tab/>
      </w:r>
      <w:r>
        <w:rPr>
          <w:strike/>
        </w:rPr>
        <w:tab/>
      </w:r>
      <w:r>
        <w:rPr>
          <w:strike/>
        </w:rPr>
        <w:tab/>
      </w:r>
      <w:r>
        <w:rPr>
          <w:strike/>
        </w:rPr>
        <w:tab/>
      </w:r>
      <w:r>
        <w:rPr>
          <w:strike/>
        </w:rPr>
        <w:tab/>
        <w:t>SEQUENCE {</w:t>
      </w:r>
    </w:p>
    <w:p w14:paraId="638584E7" w14:textId="77777777" w:rsidR="00C25B1C" w:rsidRDefault="00C25B1C" w:rsidP="00C25B1C">
      <w:pPr>
        <w:pStyle w:val="PL"/>
        <w:shd w:val="clear" w:color="auto" w:fill="E6E6E6"/>
        <w:rPr>
          <w:strike/>
        </w:rPr>
      </w:pPr>
      <w:r>
        <w:rPr>
          <w:strike/>
        </w:rPr>
        <w:tab/>
      </w:r>
      <w:r>
        <w:rPr>
          <w:strike/>
        </w:rPr>
        <w:tab/>
      </w:r>
      <w:r>
        <w:rPr>
          <w:strike/>
        </w:rPr>
        <w:tab/>
        <w:t>subPRB-Allocation-r16</w:t>
      </w:r>
      <w:r>
        <w:rPr>
          <w:strike/>
        </w:rPr>
        <w:tab/>
      </w:r>
      <w:r>
        <w:rPr>
          <w:strike/>
        </w:rPr>
        <w:tab/>
      </w:r>
      <w:r>
        <w:rPr>
          <w:strike/>
        </w:rPr>
        <w:tab/>
        <w:t>BOOLEAN,</w:t>
      </w:r>
    </w:p>
    <w:p w14:paraId="14487EDE" w14:textId="77777777" w:rsidR="00C25B1C" w:rsidRDefault="00C25B1C" w:rsidP="00C25B1C">
      <w:pPr>
        <w:pStyle w:val="PL"/>
        <w:shd w:val="clear" w:color="auto" w:fill="E6E6E6"/>
        <w:rPr>
          <w:strike/>
        </w:rPr>
      </w:pPr>
      <w:r>
        <w:rPr>
          <w:strike/>
        </w:rPr>
        <w:tab/>
      </w:r>
      <w:r>
        <w:rPr>
          <w:strike/>
        </w:rPr>
        <w:tab/>
      </w:r>
      <w:r>
        <w:rPr>
          <w:strike/>
        </w:rPr>
        <w:tab/>
        <w:t>numRUs-r16</w:t>
      </w:r>
      <w:r>
        <w:rPr>
          <w:strike/>
        </w:rPr>
        <w:tab/>
      </w:r>
      <w:r>
        <w:rPr>
          <w:strike/>
        </w:rPr>
        <w:tab/>
      </w:r>
      <w:r>
        <w:rPr>
          <w:strike/>
        </w:rPr>
        <w:tab/>
      </w:r>
      <w:r>
        <w:rPr>
          <w:strike/>
        </w:rPr>
        <w:tab/>
      </w:r>
      <w:r>
        <w:rPr>
          <w:strike/>
        </w:rPr>
        <w:tab/>
      </w:r>
      <w:r>
        <w:rPr>
          <w:strike/>
        </w:rPr>
        <w:tab/>
        <w:t>BOOLEAN,</w:t>
      </w:r>
    </w:p>
    <w:p w14:paraId="3C37C22C" w14:textId="77777777" w:rsidR="00C25B1C" w:rsidRDefault="00C25B1C" w:rsidP="00C25B1C">
      <w:pPr>
        <w:pStyle w:val="PL"/>
        <w:shd w:val="clear" w:color="auto" w:fill="E6E6E6"/>
        <w:rPr>
          <w:strike/>
        </w:rPr>
      </w:pPr>
      <w:r>
        <w:rPr>
          <w:strike/>
        </w:rPr>
        <w:tab/>
      </w:r>
      <w:r>
        <w:rPr>
          <w:strike/>
        </w:rPr>
        <w:tab/>
      </w:r>
      <w:r>
        <w:rPr>
          <w:strike/>
        </w:rPr>
        <w:tab/>
        <w:t>prb-AllocationInfo-r16</w:t>
      </w:r>
      <w:r>
        <w:rPr>
          <w:strike/>
        </w:rPr>
        <w:tab/>
      </w:r>
      <w:r>
        <w:rPr>
          <w:strike/>
        </w:rPr>
        <w:tab/>
      </w:r>
      <w:r>
        <w:rPr>
          <w:strike/>
        </w:rPr>
        <w:tab/>
        <w:t>BIT STRING (SIZE(8)),</w:t>
      </w:r>
    </w:p>
    <w:p w14:paraId="4220DC50" w14:textId="77777777" w:rsidR="00C25B1C" w:rsidRDefault="00C25B1C" w:rsidP="00C25B1C">
      <w:pPr>
        <w:pStyle w:val="PL"/>
        <w:shd w:val="clear" w:color="auto" w:fill="E6E6E6"/>
        <w:rPr>
          <w:strike/>
        </w:rPr>
      </w:pPr>
      <w:r>
        <w:rPr>
          <w:strike/>
        </w:rPr>
        <w:tab/>
      </w:r>
      <w:r>
        <w:rPr>
          <w:strike/>
        </w:rPr>
        <w:tab/>
      </w:r>
      <w:r>
        <w:rPr>
          <w:strike/>
        </w:rPr>
        <w:tab/>
        <w:t>mcs-r16</w:t>
      </w:r>
      <w:r>
        <w:rPr>
          <w:strike/>
        </w:rPr>
        <w:tab/>
      </w:r>
      <w:r>
        <w:rPr>
          <w:strike/>
        </w:rPr>
        <w:tab/>
      </w:r>
      <w:r>
        <w:rPr>
          <w:strike/>
        </w:rPr>
        <w:tab/>
      </w:r>
      <w:r>
        <w:rPr>
          <w:strike/>
        </w:rPr>
        <w:tab/>
      </w:r>
      <w:r>
        <w:rPr>
          <w:strike/>
        </w:rPr>
        <w:tab/>
      </w:r>
      <w:r>
        <w:rPr>
          <w:strike/>
        </w:rPr>
        <w:tab/>
      </w:r>
      <w:r>
        <w:rPr>
          <w:strike/>
        </w:rPr>
        <w:tab/>
        <w:t>BIT STRING (SIZE(4)),</w:t>
      </w:r>
    </w:p>
    <w:p w14:paraId="01B0CA19" w14:textId="77777777" w:rsidR="00C25B1C" w:rsidRDefault="00C25B1C" w:rsidP="00C25B1C">
      <w:pPr>
        <w:pStyle w:val="PL"/>
        <w:shd w:val="clear" w:color="auto" w:fill="E6E6E6"/>
        <w:rPr>
          <w:strike/>
        </w:rPr>
      </w:pPr>
      <w:r>
        <w:rPr>
          <w:strike/>
        </w:rPr>
        <w:tab/>
      </w:r>
      <w:r>
        <w:rPr>
          <w:strike/>
        </w:rPr>
        <w:tab/>
      </w:r>
      <w:r>
        <w:rPr>
          <w:strike/>
        </w:rPr>
        <w:tab/>
        <w:t>numRepetitions-r16</w:t>
      </w:r>
      <w:r>
        <w:rPr>
          <w:strike/>
        </w:rPr>
        <w:tab/>
      </w:r>
      <w:r>
        <w:rPr>
          <w:strike/>
        </w:rPr>
        <w:tab/>
      </w:r>
      <w:r>
        <w:rPr>
          <w:strike/>
        </w:rPr>
        <w:tab/>
      </w:r>
      <w:r>
        <w:rPr>
          <w:strike/>
        </w:rPr>
        <w:tab/>
        <w:t>BIT STRING (SIZE(3))</w:t>
      </w:r>
    </w:p>
    <w:p w14:paraId="7645DD2C" w14:textId="77777777" w:rsidR="00C25B1C" w:rsidRDefault="00C25B1C" w:rsidP="00C25B1C">
      <w:pPr>
        <w:pStyle w:val="PL"/>
        <w:shd w:val="clear" w:color="auto" w:fill="E6E6E6"/>
        <w:rPr>
          <w:strike/>
        </w:rPr>
      </w:pPr>
      <w:r>
        <w:rPr>
          <w:strike/>
        </w:rPr>
        <w:tab/>
      </w:r>
      <w:r>
        <w:rPr>
          <w:strike/>
        </w:rPr>
        <w:tab/>
        <w:t>}</w:t>
      </w:r>
    </w:p>
    <w:p w14:paraId="7142D4C0" w14:textId="77777777" w:rsidR="00C25B1C" w:rsidRDefault="00C25B1C" w:rsidP="00C25B1C">
      <w:pPr>
        <w:pStyle w:val="PL"/>
        <w:shd w:val="clear" w:color="auto" w:fill="E6E6E6"/>
      </w:pPr>
      <w:r>
        <w:tab/>
        <w:t>}</w:t>
      </w:r>
      <w:r>
        <w:tab/>
        <w:t>OPTIONAL,</w:t>
      </w:r>
      <w:r>
        <w:tab/>
        <w:t>-- Need ON</w:t>
      </w:r>
    </w:p>
    <w:p w14:paraId="2BE8AC95" w14:textId="77777777" w:rsidR="00C25B1C" w:rsidRDefault="00C25B1C" w:rsidP="00C25B1C">
      <w:pPr>
        <w:pStyle w:val="PL"/>
        <w:shd w:val="clear" w:color="auto" w:fill="E6E6E6"/>
      </w:pPr>
      <w:r>
        <w:tab/>
        <w:t>pur-PUSCH-FreqHopping-r16</w:t>
      </w:r>
      <w:r>
        <w:tab/>
      </w:r>
      <w:r>
        <w:tab/>
        <w:t>BOOLEAN,</w:t>
      </w:r>
    </w:p>
    <w:p w14:paraId="18319A16" w14:textId="77777777" w:rsidR="00C25B1C" w:rsidRDefault="00C25B1C" w:rsidP="00C25B1C">
      <w:pPr>
        <w:pStyle w:val="PL"/>
        <w:shd w:val="clear" w:color="auto" w:fill="E6E6E6"/>
        <w:rPr>
          <w:highlight w:val="cyan"/>
        </w:rPr>
      </w:pPr>
      <w:r>
        <w:tab/>
      </w:r>
      <w:bookmarkStart w:id="28" w:name="OLE_LINK34"/>
      <w:r>
        <w:rPr>
          <w:highlight w:val="cyan"/>
        </w:rPr>
        <w:t>p0-UE-PUSCH-r16</w:t>
      </w:r>
      <w:bookmarkEnd w:id="28"/>
      <w:r>
        <w:rPr>
          <w:highlight w:val="cyan"/>
        </w:rPr>
        <w:tab/>
      </w:r>
      <w:r>
        <w:rPr>
          <w:highlight w:val="cyan"/>
        </w:rPr>
        <w:tab/>
      </w:r>
      <w:r>
        <w:rPr>
          <w:highlight w:val="cyan"/>
        </w:rPr>
        <w:tab/>
      </w:r>
      <w:r>
        <w:rPr>
          <w:highlight w:val="cyan"/>
        </w:rPr>
        <w:tab/>
      </w:r>
      <w:r>
        <w:rPr>
          <w:highlight w:val="cyan"/>
        </w:rPr>
        <w:tab/>
        <w:t>INTEGER (-8..7),</w:t>
      </w:r>
    </w:p>
    <w:p w14:paraId="41F0FC2F" w14:textId="77777777" w:rsidR="00C25B1C" w:rsidRDefault="00C25B1C" w:rsidP="00C25B1C">
      <w:pPr>
        <w:pStyle w:val="PL"/>
        <w:shd w:val="clear" w:color="auto" w:fill="E6E6E6"/>
      </w:pPr>
      <w:r>
        <w:rPr>
          <w:highlight w:val="cyan"/>
        </w:rPr>
        <w:tab/>
      </w:r>
      <w:bookmarkStart w:id="29" w:name="OLE_LINK35"/>
      <w:r>
        <w:rPr>
          <w:highlight w:val="cyan"/>
        </w:rPr>
        <w:t>alpha-r16</w:t>
      </w:r>
      <w:bookmarkEnd w:id="29"/>
      <w:r>
        <w:rPr>
          <w:highlight w:val="cyan"/>
        </w:rPr>
        <w:tab/>
      </w:r>
      <w:r>
        <w:rPr>
          <w:highlight w:val="cyan"/>
        </w:rPr>
        <w:tab/>
      </w:r>
      <w:r>
        <w:rPr>
          <w:highlight w:val="cyan"/>
        </w:rPr>
        <w:tab/>
      </w:r>
      <w:r>
        <w:rPr>
          <w:highlight w:val="cyan"/>
        </w:rPr>
        <w:tab/>
      </w:r>
      <w:r>
        <w:rPr>
          <w:highlight w:val="cyan"/>
        </w:rPr>
        <w:tab/>
      </w:r>
      <w:r>
        <w:rPr>
          <w:highlight w:val="cyan"/>
        </w:rPr>
        <w:tab/>
        <w:t>Alpha-r12</w:t>
      </w:r>
      <w:r>
        <w:t>,</w:t>
      </w:r>
    </w:p>
    <w:p w14:paraId="550767C5" w14:textId="77777777" w:rsidR="00C25B1C" w:rsidRDefault="00C25B1C" w:rsidP="00C25B1C">
      <w:pPr>
        <w:pStyle w:val="PL"/>
        <w:shd w:val="clear" w:color="auto" w:fill="E6E6E6"/>
      </w:pPr>
      <w:r>
        <w:tab/>
      </w:r>
      <w:r>
        <w:rPr>
          <w:highlight w:val="yellow"/>
        </w:rPr>
        <w:t>pusch-CyclicShift-r16</w:t>
      </w:r>
      <w:r>
        <w:rPr>
          <w:highlight w:val="yellow"/>
        </w:rPr>
        <w:tab/>
      </w:r>
      <w:r>
        <w:rPr>
          <w:highlight w:val="yellow"/>
        </w:rPr>
        <w:tab/>
      </w:r>
      <w:r>
        <w:rPr>
          <w:highlight w:val="yellow"/>
        </w:rPr>
        <w:tab/>
        <w:t>ENUMERATED {n0, n6},</w:t>
      </w:r>
    </w:p>
    <w:p w14:paraId="1824E276" w14:textId="77777777" w:rsidR="00C25B1C" w:rsidRDefault="00C25B1C" w:rsidP="00C25B1C">
      <w:pPr>
        <w:pStyle w:val="PL"/>
        <w:shd w:val="clear" w:color="auto" w:fill="E6E6E6"/>
      </w:pPr>
      <w:r>
        <w:tab/>
      </w:r>
      <w:r>
        <w:rPr>
          <w:highlight w:val="yellow"/>
        </w:rPr>
        <w:t>pusch-NB-MaxTBS-r16</w:t>
      </w:r>
      <w:r>
        <w:rPr>
          <w:highlight w:val="yellow"/>
        </w:rPr>
        <w:tab/>
      </w:r>
      <w:r>
        <w:rPr>
          <w:highlight w:val="yellow"/>
        </w:rPr>
        <w:tab/>
      </w:r>
      <w:r>
        <w:rPr>
          <w:highlight w:val="yellow"/>
        </w:rPr>
        <w:tab/>
      </w:r>
      <w:r>
        <w:rPr>
          <w:highlight w:val="yellow"/>
        </w:rPr>
        <w:tab/>
        <w:t>BOOLEAN,</w:t>
      </w:r>
    </w:p>
    <w:p w14:paraId="5A107FF0" w14:textId="77777777" w:rsidR="00C25B1C" w:rsidRDefault="00C25B1C" w:rsidP="00C25B1C">
      <w:pPr>
        <w:pStyle w:val="PL"/>
        <w:shd w:val="clear" w:color="auto" w:fill="E6E6E6"/>
        <w:rPr>
          <w:strike/>
        </w:rPr>
      </w:pPr>
      <w:r>
        <w:rPr>
          <w:strike/>
        </w:rPr>
        <w:tab/>
        <w:t>locationCE-ModeB-r16</w:t>
      </w:r>
      <w:r>
        <w:rPr>
          <w:strike/>
        </w:rPr>
        <w:tab/>
      </w:r>
      <w:r>
        <w:rPr>
          <w:strike/>
        </w:rPr>
        <w:tab/>
      </w:r>
      <w:r>
        <w:rPr>
          <w:strike/>
        </w:rPr>
        <w:tab/>
        <w:t>INTEGER (0..5)</w:t>
      </w:r>
      <w:r>
        <w:rPr>
          <w:strike/>
        </w:rPr>
        <w:tab/>
        <w:t>OPTIONAL – Cond SubPRB</w:t>
      </w:r>
    </w:p>
    <w:p w14:paraId="4609076F" w14:textId="77777777" w:rsidR="00C25B1C" w:rsidRDefault="00C25B1C" w:rsidP="00C25B1C">
      <w:pPr>
        <w:pStyle w:val="PL"/>
        <w:shd w:val="clear" w:color="auto" w:fill="E6E6E6"/>
      </w:pPr>
      <w:r>
        <w:t>}</w:t>
      </w:r>
    </w:p>
    <w:p w14:paraId="7BEA4C4F" w14:textId="77777777" w:rsidR="00C25B1C" w:rsidRDefault="00C25B1C" w:rsidP="00697939">
      <w:pPr>
        <w:rPr>
          <w:lang w:val="en-US" w:eastAsia="zh-CN"/>
        </w:rPr>
      </w:pPr>
    </w:p>
    <w:p w14:paraId="45D2A604" w14:textId="77777777" w:rsidR="00BF3BB5" w:rsidRDefault="00BF3BB5" w:rsidP="00697939">
      <w:pPr>
        <w:rPr>
          <w:lang w:val="en-US" w:eastAsia="zh-CN"/>
        </w:rPr>
      </w:pPr>
    </w:p>
    <w:p w14:paraId="44A6DFB5" w14:textId="77777777" w:rsidR="00BF3BB5" w:rsidRDefault="00BF3BB5" w:rsidP="00BF3BB5">
      <w:pPr>
        <w:rPr>
          <w:b/>
          <w:bCs/>
          <w:iCs/>
          <w:highlight w:val="green"/>
          <w:lang w:val="en-US" w:eastAsia="zh-CN"/>
        </w:rPr>
      </w:pPr>
      <w:r>
        <w:rPr>
          <w:b/>
          <w:bCs/>
          <w:iCs/>
          <w:highlight w:val="green"/>
          <w:lang w:val="en-US" w:eastAsia="zh-CN"/>
        </w:rPr>
        <w:t>Reply to Q3</w:t>
      </w:r>
    </w:p>
    <w:p w14:paraId="50E0F134" w14:textId="77777777" w:rsidR="00BF3BB5" w:rsidRDefault="00BF3BB5" w:rsidP="00BF3BB5">
      <w:pPr>
        <w:rPr>
          <w:bCs/>
          <w:iCs/>
          <w:lang w:val="en-US" w:eastAsia="zh-CN"/>
        </w:rPr>
      </w:pPr>
      <w:r>
        <w:rPr>
          <w:bCs/>
          <w:iCs/>
          <w:lang w:val="en-US" w:eastAsia="zh-CN"/>
        </w:rPr>
        <w:t>From RAN1 perspective:</w:t>
      </w:r>
    </w:p>
    <w:p w14:paraId="60924403" w14:textId="77777777" w:rsidR="00BF3BB5" w:rsidRDefault="00BF3BB5" w:rsidP="00BF3BB5">
      <w:pPr>
        <w:pStyle w:val="ListParagraph"/>
        <w:numPr>
          <w:ilvl w:val="0"/>
          <w:numId w:val="56"/>
        </w:numPr>
        <w:rPr>
          <w:b/>
          <w:bCs/>
          <w:iCs/>
          <w:lang w:val="en-US" w:eastAsia="zh-CN"/>
        </w:rPr>
      </w:pPr>
      <w:r>
        <w:rPr>
          <w:iCs/>
          <w:lang w:val="en-US" w:eastAsia="zh-CN"/>
        </w:rPr>
        <w:t>pusch-NB-MaxTBS-r16</w:t>
      </w:r>
      <w:r>
        <w:rPr>
          <w:lang w:val="en-US" w:eastAsia="zh-CN"/>
        </w:rPr>
        <w:t xml:space="preserve"> and </w:t>
      </w:r>
      <w:r>
        <w:rPr>
          <w:iCs/>
          <w:lang w:val="en-US" w:eastAsia="zh-CN"/>
        </w:rPr>
        <w:t>pusch-CyclicShift-r16</w:t>
      </w:r>
      <w:r>
        <w:rPr>
          <w:lang w:val="en-US" w:eastAsia="zh-CN"/>
        </w:rPr>
        <w:t xml:space="preserve"> are not needed to be signaled.</w:t>
      </w:r>
    </w:p>
    <w:p w14:paraId="6648050C" w14:textId="77777777" w:rsidR="00BF3BB5" w:rsidRDefault="00BF3BB5" w:rsidP="00BF3BB5">
      <w:pPr>
        <w:pStyle w:val="ListParagraph"/>
        <w:numPr>
          <w:ilvl w:val="0"/>
          <w:numId w:val="56"/>
        </w:numPr>
        <w:rPr>
          <w:lang w:val="en-US" w:eastAsia="zh-CN"/>
        </w:rPr>
      </w:pPr>
      <w:proofErr w:type="spellStart"/>
      <w:r>
        <w:rPr>
          <w:iCs/>
          <w:lang w:val="en-US" w:eastAsia="zh-CN"/>
        </w:rPr>
        <w:t>prb-AllocationInfo</w:t>
      </w:r>
      <w:proofErr w:type="spellEnd"/>
      <w:r>
        <w:rPr>
          <w:lang w:val="en-US" w:eastAsia="zh-CN"/>
        </w:rPr>
        <w:t xml:space="preserve"> should be defined as a “set” format with intention to provide a set of shared frequency-domain resources</w:t>
      </w:r>
    </w:p>
    <w:p w14:paraId="73F69504" w14:textId="77777777" w:rsidR="00BF3BB5" w:rsidRDefault="00BF3BB5" w:rsidP="00BF3BB5">
      <w:pPr>
        <w:pStyle w:val="ListParagraph"/>
        <w:numPr>
          <w:ilvl w:val="0"/>
          <w:numId w:val="56"/>
        </w:numPr>
        <w:rPr>
          <w:lang w:val="en-US" w:eastAsia="zh-CN"/>
        </w:rPr>
      </w:pPr>
      <w:r>
        <w:rPr>
          <w:lang w:val="en-US" w:eastAsia="zh-CN"/>
        </w:rPr>
        <w:t>pur-PUSCH-FreqHopping-r16 is not needed</w:t>
      </w:r>
    </w:p>
    <w:p w14:paraId="55BFBDBA" w14:textId="77777777" w:rsidR="00BF3BB5" w:rsidRDefault="00BF3BB5" w:rsidP="00BF3BB5">
      <w:pPr>
        <w:pStyle w:val="ListParagraph"/>
        <w:numPr>
          <w:ilvl w:val="0"/>
          <w:numId w:val="56"/>
        </w:numPr>
        <w:rPr>
          <w:lang w:val="en-US" w:eastAsia="zh-CN"/>
        </w:rPr>
      </w:pPr>
      <w:r>
        <w:rPr>
          <w:rFonts w:eastAsia="DengXian"/>
          <w:lang w:val="en-US" w:eastAsia="zh-CN"/>
        </w:rPr>
        <w:t>RAN1 wonders whether RAN2 intends to support multi-PRB allocation or sub-PRB allocation or both</w:t>
      </w:r>
    </w:p>
    <w:p w14:paraId="49557D94" w14:textId="77777777" w:rsidR="00BF3BB5" w:rsidRDefault="00BF3BB5" w:rsidP="00697939">
      <w:pPr>
        <w:rPr>
          <w:lang w:val="en-US" w:eastAsia="zh-CN"/>
        </w:rPr>
      </w:pPr>
    </w:p>
    <w:p w14:paraId="3DC970EE" w14:textId="77777777" w:rsidR="006B0364" w:rsidRDefault="006B0364" w:rsidP="00761DA7">
      <w:pPr>
        <w:rPr>
          <w:lang w:val="en-US" w:eastAsia="zh-CN"/>
        </w:rPr>
      </w:pPr>
    </w:p>
    <w:p w14:paraId="34541F50" w14:textId="03E9DCD4" w:rsidR="006B0364" w:rsidRDefault="006B0364" w:rsidP="006B0364">
      <w:pPr>
        <w:pStyle w:val="Heading3"/>
        <w:rPr>
          <w:lang w:val="en-US" w:eastAsia="zh-CN"/>
        </w:rPr>
      </w:pPr>
      <w:proofErr w:type="gramStart"/>
      <w:r>
        <w:rPr>
          <w:lang w:val="en-US" w:eastAsia="zh-CN"/>
        </w:rPr>
        <w:t>Companies</w:t>
      </w:r>
      <w:proofErr w:type="gramEnd"/>
      <w:r>
        <w:rPr>
          <w:lang w:val="en-US" w:eastAsia="zh-CN"/>
        </w:rPr>
        <w:t xml:space="preserve"> contributions</w:t>
      </w:r>
    </w:p>
    <w:p w14:paraId="40A137E3" w14:textId="77777777" w:rsidR="006B0364" w:rsidRDefault="006B0364"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B0364" w14:paraId="72EB7077"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AE5C21" w14:textId="77777777" w:rsidR="006B0364" w:rsidRDefault="006B0364">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E1125FE" w14:textId="77777777" w:rsidR="006B0364" w:rsidRDefault="006B0364">
            <w:pPr>
              <w:snapToGrid w:val="0"/>
              <w:jc w:val="center"/>
              <w:rPr>
                <w:lang w:val="sv-SE"/>
              </w:rPr>
            </w:pPr>
            <w:r>
              <w:rPr>
                <w:lang w:val="en-US"/>
              </w:rPr>
              <w:t>Observation/Proposals</w:t>
            </w:r>
          </w:p>
        </w:tc>
      </w:tr>
      <w:tr w:rsidR="006B0364" w14:paraId="1D988A6E"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467459" w14:textId="32EDF1D2" w:rsidR="006B0364" w:rsidRDefault="006B0364" w:rsidP="006B0364">
            <w:pPr>
              <w:snapToGrid w:val="0"/>
              <w:jc w:val="center"/>
              <w:rPr>
                <w:rFonts w:eastAsia="DengXian"/>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153D1FD" w14:textId="77777777" w:rsidR="006B0364" w:rsidRDefault="006B0364" w:rsidP="006B0364">
            <w:pPr>
              <w:snapToGrid w:val="0"/>
              <w:spacing w:after="180"/>
              <w:rPr>
                <w:i/>
                <w:iCs/>
                <w:lang w:val="en-US" w:eastAsia="zh-CN"/>
              </w:rPr>
            </w:pPr>
            <w:r>
              <w:rPr>
                <w:b/>
                <w:bCs/>
                <w:i/>
                <w:iCs/>
                <w:lang w:val="en-US" w:eastAsia="zh-CN"/>
              </w:rPr>
              <w:t>Proposal 1</w:t>
            </w:r>
            <w:r>
              <w:rPr>
                <w:i/>
                <w:iCs/>
                <w:lang w:val="en-US" w:eastAsia="zh-CN"/>
              </w:rPr>
              <w:t>: From RAN1’s perspective, the following aspects should be confirmed and feedback to RAN2.</w:t>
            </w:r>
          </w:p>
          <w:p w14:paraId="07AB897E" w14:textId="77777777" w:rsidR="006B0364" w:rsidRDefault="006B0364" w:rsidP="006B0364">
            <w:pPr>
              <w:snapToGrid w:val="0"/>
              <w:spacing w:after="180"/>
              <w:ind w:left="720"/>
              <w:rPr>
                <w:i/>
                <w:iCs/>
                <w:lang w:val="en-US" w:eastAsia="zh-CN"/>
              </w:rPr>
            </w:pPr>
            <w:r>
              <w:rPr>
                <w:i/>
                <w:iCs/>
                <w:lang w:val="en-US" w:eastAsia="zh-CN"/>
              </w:rPr>
              <w:t>Answer 3: From RAN1’s perspective:</w:t>
            </w:r>
          </w:p>
          <w:p w14:paraId="14D3D4D4" w14:textId="5AC64B30" w:rsidR="006B0364" w:rsidRDefault="006B0364" w:rsidP="006B0364">
            <w:pPr>
              <w:spacing w:after="120"/>
              <w:jc w:val="both"/>
              <w:rPr>
                <w:rFonts w:eastAsia="DengXian"/>
                <w:i/>
                <w:iCs/>
                <w:lang w:val="en-US" w:eastAsia="zh-CN"/>
              </w:rPr>
            </w:pPr>
            <w:r>
              <w:rPr>
                <w:i/>
                <w:iCs/>
                <w:lang w:val="en-US" w:eastAsia="zh-CN"/>
              </w:rPr>
              <w:t xml:space="preserve">The set of </w:t>
            </w:r>
            <w:proofErr w:type="spellStart"/>
            <w:r>
              <w:rPr>
                <w:i/>
                <w:iCs/>
                <w:lang w:val="en-US" w:eastAsia="zh-CN"/>
              </w:rPr>
              <w:t>prb-AllocationInfo</w:t>
            </w:r>
            <w:proofErr w:type="spellEnd"/>
            <w:r>
              <w:rPr>
                <w:i/>
                <w:iCs/>
                <w:lang w:val="en-US" w:eastAsia="zh-CN"/>
              </w:rPr>
              <w:t xml:space="preserve"> can be configured by a list, where each entry corresponds to a resource allocation configuration.</w:t>
            </w:r>
          </w:p>
        </w:tc>
      </w:tr>
    </w:tbl>
    <w:p w14:paraId="739273FA" w14:textId="77777777" w:rsidR="006B0364" w:rsidRPr="006B0364" w:rsidRDefault="006B0364" w:rsidP="00761DA7">
      <w:pPr>
        <w:rPr>
          <w:lang w:eastAsia="zh-CN"/>
        </w:rPr>
      </w:pPr>
    </w:p>
    <w:p w14:paraId="21B9AC7E" w14:textId="1A4210FD" w:rsidR="00BF3BB5" w:rsidRDefault="00761DA7" w:rsidP="00761DA7">
      <w:pPr>
        <w:rPr>
          <w:lang w:val="en-US" w:eastAsia="zh-CN"/>
        </w:rPr>
      </w:pPr>
      <w:r>
        <w:rPr>
          <w:lang w:val="en-US" w:eastAsia="zh-CN"/>
        </w:rPr>
        <w:t xml:space="preserve">One company </w:t>
      </w:r>
      <w:proofErr w:type="gramStart"/>
      <w:r>
        <w:rPr>
          <w:lang w:val="en-US" w:eastAsia="zh-CN"/>
        </w:rPr>
        <w:t>proposed  the</w:t>
      </w:r>
      <w:proofErr w:type="gramEnd"/>
      <w:r w:rsidRPr="00761DA7">
        <w:rPr>
          <w:lang w:val="en-US" w:eastAsia="zh-CN"/>
        </w:rPr>
        <w:t xml:space="preserve"> set of </w:t>
      </w:r>
      <w:proofErr w:type="spellStart"/>
      <w:r w:rsidRPr="00761DA7">
        <w:rPr>
          <w:lang w:val="en-US" w:eastAsia="zh-CN"/>
        </w:rPr>
        <w:t>prb-AllocationInfo</w:t>
      </w:r>
      <w:proofErr w:type="spellEnd"/>
      <w:r w:rsidRPr="00761DA7">
        <w:rPr>
          <w:lang w:val="en-US" w:eastAsia="zh-CN"/>
        </w:rPr>
        <w:t xml:space="preserve"> can be configured by a list, where each entry corresponds to a resource allocation configuration.</w:t>
      </w:r>
    </w:p>
    <w:p w14:paraId="2E40D82D" w14:textId="77777777" w:rsidR="00761DA7" w:rsidRDefault="00761DA7" w:rsidP="00761DA7">
      <w:pPr>
        <w:rPr>
          <w:lang w:val="en-US" w:eastAsia="zh-CN"/>
        </w:rPr>
      </w:pPr>
    </w:p>
    <w:p w14:paraId="2F0A76CE" w14:textId="42DC87BE" w:rsidR="00761DA7" w:rsidRPr="005632F6" w:rsidRDefault="00761DA7" w:rsidP="00761DA7">
      <w:pPr>
        <w:rPr>
          <w:i/>
          <w:iCs/>
          <w:lang w:val="en-US" w:eastAsia="zh-CN"/>
        </w:rPr>
      </w:pPr>
      <w:r w:rsidRPr="005632F6">
        <w:rPr>
          <w:b/>
          <w:bCs/>
          <w:i/>
          <w:iCs/>
          <w:lang w:val="en-US" w:eastAsia="zh-CN"/>
        </w:rPr>
        <w:t>Moderator view</w:t>
      </w:r>
      <w:r w:rsidRPr="005632F6">
        <w:rPr>
          <w:i/>
          <w:iCs/>
          <w:lang w:val="en-US" w:eastAsia="zh-CN"/>
        </w:rPr>
        <w:t>: the company proposal is aligned with the RAN1#121 agreement.</w:t>
      </w:r>
      <w:r w:rsidR="005632F6">
        <w:rPr>
          <w:i/>
          <w:iCs/>
          <w:lang w:val="en-US" w:eastAsia="zh-CN"/>
        </w:rPr>
        <w:t xml:space="preserve"> Further discussions and clarifications in RAN1 will be helpful.</w:t>
      </w:r>
    </w:p>
    <w:p w14:paraId="76BF5E35" w14:textId="77777777" w:rsidR="00761DA7" w:rsidRDefault="00761DA7" w:rsidP="00761DA7">
      <w:pPr>
        <w:rPr>
          <w:lang w:val="en-US" w:eastAsia="zh-CN"/>
        </w:rPr>
      </w:pPr>
    </w:p>
    <w:p w14:paraId="3423D575" w14:textId="05AB7E2B" w:rsidR="00761DA7" w:rsidRDefault="00761DA7" w:rsidP="00761DA7">
      <w:pPr>
        <w:rPr>
          <w:i/>
          <w:iCs/>
          <w:lang w:val="en-US" w:eastAsia="zh-CN"/>
        </w:rPr>
      </w:pPr>
      <w:r w:rsidRPr="00761DA7">
        <w:rPr>
          <w:b/>
          <w:bCs/>
          <w:i/>
          <w:iCs/>
          <w:highlight w:val="yellow"/>
          <w:lang w:val="en-US" w:eastAsia="zh-CN"/>
        </w:rPr>
        <w:t>Initial proposal for Q3</w:t>
      </w:r>
      <w:r w:rsidRPr="00761DA7">
        <w:rPr>
          <w:i/>
          <w:iCs/>
          <w:lang w:val="en-US" w:eastAsia="zh-CN"/>
        </w:rPr>
        <w:t xml:space="preserve">: For CB-Msg3 EDT for eMTC, the set of </w:t>
      </w:r>
      <w:proofErr w:type="spellStart"/>
      <w:r w:rsidRPr="00761DA7">
        <w:rPr>
          <w:i/>
          <w:iCs/>
          <w:lang w:val="en-US" w:eastAsia="zh-CN"/>
        </w:rPr>
        <w:t>prb-AllocationInfo</w:t>
      </w:r>
      <w:proofErr w:type="spellEnd"/>
      <w:r w:rsidRPr="00761DA7">
        <w:rPr>
          <w:i/>
          <w:iCs/>
          <w:lang w:val="en-US" w:eastAsia="zh-CN"/>
        </w:rPr>
        <w:t xml:space="preserve"> can be configured by a list, where each entry corresponds to a resource allocation configuration.</w:t>
      </w:r>
    </w:p>
    <w:p w14:paraId="6CCF10F1" w14:textId="77777777" w:rsidR="00761DA7" w:rsidRDefault="00761DA7" w:rsidP="00761DA7">
      <w:pPr>
        <w:rPr>
          <w:i/>
          <w:iCs/>
          <w:lang w:val="en-US" w:eastAsia="zh-CN"/>
        </w:rPr>
      </w:pPr>
    </w:p>
    <w:p w14:paraId="2FAEDDB9" w14:textId="3F7E6757" w:rsidR="009E6BA3" w:rsidRDefault="00761DA7" w:rsidP="00761DA7">
      <w:pPr>
        <w:rPr>
          <w:lang w:val="en-US" w:eastAsia="zh-CN"/>
        </w:rPr>
      </w:pPr>
      <w:r>
        <w:rPr>
          <w:lang w:val="en-US" w:eastAsia="zh-CN"/>
        </w:rPr>
        <w:t xml:space="preserve">Companies are encouraged to provides comments </w:t>
      </w:r>
      <w:r w:rsidR="009E6BA3">
        <w:rPr>
          <w:lang w:val="en-US" w:eastAsia="zh-CN"/>
        </w:rPr>
        <w:t xml:space="preserve">on initial proposal for </w:t>
      </w:r>
      <w:r>
        <w:rPr>
          <w:lang w:val="en-US" w:eastAsia="zh-CN"/>
        </w:rPr>
        <w:t>Q</w:t>
      </w:r>
      <w:r w:rsidR="0043501D">
        <w:rPr>
          <w:lang w:val="en-US" w:eastAsia="zh-CN"/>
        </w:rPr>
        <w:t>3</w:t>
      </w:r>
      <w:r>
        <w:rPr>
          <w:lang w:val="en-US" w:eastAsia="zh-CN"/>
        </w:rPr>
        <w:t xml:space="preserve"> below</w:t>
      </w:r>
    </w:p>
    <w:p w14:paraId="024B871B" w14:textId="77777777" w:rsidR="00761DA7" w:rsidRDefault="00761DA7" w:rsidP="00761DA7">
      <w:pPr>
        <w:rPr>
          <w:i/>
          <w:iCs/>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5A8A96DD"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1B7D8E"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AC5D77" w14:textId="77777777" w:rsidR="00761DA7" w:rsidRDefault="00761DA7">
            <w:pPr>
              <w:snapToGrid w:val="0"/>
              <w:jc w:val="center"/>
              <w:rPr>
                <w:lang w:val="sv-SE"/>
              </w:rPr>
            </w:pPr>
            <w:r>
              <w:rPr>
                <w:lang w:val="sv-SE"/>
              </w:rPr>
              <w:t>Comments</w:t>
            </w:r>
          </w:p>
        </w:tc>
      </w:tr>
      <w:tr w:rsidR="00761DA7" w14:paraId="630A674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A8710" w14:textId="524D96F3" w:rsidR="00761DA7"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1AC1E12" w14:textId="1FEB05B7" w:rsidR="006B0364" w:rsidRPr="001C78DB" w:rsidRDefault="001C78DB" w:rsidP="006B0364">
            <w:pPr>
              <w:snapToGrid w:val="0"/>
              <w:spacing w:after="180"/>
              <w:rPr>
                <w:rFonts w:eastAsia="Malgun Gothic"/>
                <w:lang w:val="en-US" w:eastAsia="ko-KR"/>
              </w:rPr>
            </w:pPr>
            <w:r>
              <w:rPr>
                <w:rFonts w:eastAsia="Malgun Gothic" w:hint="eastAsia"/>
                <w:lang w:val="en-US" w:eastAsia="ko-KR"/>
              </w:rPr>
              <w:t>OK</w:t>
            </w:r>
          </w:p>
        </w:tc>
      </w:tr>
      <w:tr w:rsidR="006B0364" w14:paraId="7E7C3D5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A4F009"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995C72" w14:textId="77777777" w:rsidR="006B0364" w:rsidRPr="006B0364" w:rsidRDefault="006B0364" w:rsidP="006B0364">
            <w:pPr>
              <w:snapToGrid w:val="0"/>
              <w:spacing w:after="180"/>
              <w:rPr>
                <w:lang w:val="en-US" w:eastAsia="zh-CN"/>
              </w:rPr>
            </w:pPr>
          </w:p>
        </w:tc>
      </w:tr>
      <w:tr w:rsidR="006B0364" w14:paraId="6AE17E7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8AAAEA"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CB9360" w14:textId="77777777" w:rsidR="006B0364" w:rsidRPr="006B0364" w:rsidRDefault="006B0364" w:rsidP="006B0364">
            <w:pPr>
              <w:snapToGrid w:val="0"/>
              <w:spacing w:after="180"/>
              <w:rPr>
                <w:lang w:val="en-US" w:eastAsia="zh-CN"/>
              </w:rPr>
            </w:pPr>
          </w:p>
        </w:tc>
      </w:tr>
      <w:tr w:rsidR="006B0364" w14:paraId="36A15520"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12C9145"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CDE39A" w14:textId="77777777" w:rsidR="006B0364" w:rsidRPr="006B0364" w:rsidRDefault="006B0364" w:rsidP="006B0364">
            <w:pPr>
              <w:snapToGrid w:val="0"/>
              <w:spacing w:after="180"/>
              <w:rPr>
                <w:lang w:val="en-US" w:eastAsia="zh-CN"/>
              </w:rPr>
            </w:pPr>
          </w:p>
        </w:tc>
      </w:tr>
      <w:tr w:rsidR="006B0364" w14:paraId="64EE1F82"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6EC12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5F4A1C1" w14:textId="77777777" w:rsidR="006B0364" w:rsidRPr="006B0364" w:rsidRDefault="006B0364" w:rsidP="006B0364">
            <w:pPr>
              <w:snapToGrid w:val="0"/>
              <w:spacing w:after="180"/>
              <w:rPr>
                <w:lang w:val="en-US" w:eastAsia="zh-CN"/>
              </w:rPr>
            </w:pPr>
          </w:p>
        </w:tc>
      </w:tr>
      <w:tr w:rsidR="006B0364" w14:paraId="7804621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3EFA74"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D1B3671" w14:textId="77777777" w:rsidR="006B0364" w:rsidRPr="006B0364" w:rsidRDefault="006B0364" w:rsidP="006B0364">
            <w:pPr>
              <w:snapToGrid w:val="0"/>
              <w:spacing w:after="180"/>
              <w:rPr>
                <w:lang w:val="en-US" w:eastAsia="zh-CN"/>
              </w:rPr>
            </w:pPr>
          </w:p>
        </w:tc>
      </w:tr>
      <w:tr w:rsidR="006B0364" w14:paraId="75044C3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98310D1"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4290727" w14:textId="77777777" w:rsidR="006B0364" w:rsidRPr="006B0364" w:rsidRDefault="006B0364" w:rsidP="006B0364">
            <w:pPr>
              <w:snapToGrid w:val="0"/>
              <w:spacing w:after="180"/>
              <w:rPr>
                <w:lang w:val="en-US" w:eastAsia="zh-CN"/>
              </w:rPr>
            </w:pPr>
          </w:p>
        </w:tc>
      </w:tr>
      <w:tr w:rsidR="006B0364" w14:paraId="34D5462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D1875AB"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671D20" w14:textId="77777777" w:rsidR="006B0364" w:rsidRPr="006B0364" w:rsidRDefault="006B0364" w:rsidP="006B0364">
            <w:pPr>
              <w:snapToGrid w:val="0"/>
              <w:spacing w:after="180"/>
              <w:rPr>
                <w:lang w:val="en-US" w:eastAsia="zh-CN"/>
              </w:rPr>
            </w:pPr>
          </w:p>
        </w:tc>
      </w:tr>
      <w:tr w:rsidR="006B0364" w14:paraId="6D3A5D7F"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EC1C12"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FDD752" w14:textId="77777777" w:rsidR="006B0364" w:rsidRPr="006B0364" w:rsidRDefault="006B0364" w:rsidP="006B0364">
            <w:pPr>
              <w:snapToGrid w:val="0"/>
              <w:spacing w:after="180"/>
              <w:rPr>
                <w:lang w:val="en-US" w:eastAsia="zh-CN"/>
              </w:rPr>
            </w:pPr>
          </w:p>
        </w:tc>
      </w:tr>
      <w:tr w:rsidR="006B0364" w14:paraId="2E29C3C1"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C81019"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1E86E6" w14:textId="77777777" w:rsidR="006B0364" w:rsidRPr="006B0364" w:rsidRDefault="006B0364" w:rsidP="006B0364">
            <w:pPr>
              <w:snapToGrid w:val="0"/>
              <w:spacing w:after="180"/>
              <w:rPr>
                <w:lang w:val="en-US" w:eastAsia="zh-CN"/>
              </w:rPr>
            </w:pPr>
          </w:p>
        </w:tc>
      </w:tr>
      <w:tr w:rsidR="006B0364" w14:paraId="08B5AEE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A3A658"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6313471" w14:textId="77777777" w:rsidR="006B0364" w:rsidRPr="006B0364" w:rsidRDefault="006B0364" w:rsidP="006B0364">
            <w:pPr>
              <w:snapToGrid w:val="0"/>
              <w:spacing w:after="180"/>
              <w:rPr>
                <w:lang w:val="en-US" w:eastAsia="zh-CN"/>
              </w:rPr>
            </w:pPr>
          </w:p>
        </w:tc>
      </w:tr>
      <w:tr w:rsidR="006B0364" w14:paraId="624582B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C4318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ACE7CC" w14:textId="77777777" w:rsidR="006B0364" w:rsidRPr="006B0364" w:rsidRDefault="006B0364" w:rsidP="006B0364">
            <w:pPr>
              <w:snapToGrid w:val="0"/>
              <w:spacing w:after="180"/>
              <w:rPr>
                <w:lang w:val="en-US" w:eastAsia="zh-CN"/>
              </w:rPr>
            </w:pPr>
          </w:p>
        </w:tc>
      </w:tr>
    </w:tbl>
    <w:p w14:paraId="0D9D1B90" w14:textId="77777777" w:rsidR="00761DA7" w:rsidRDefault="00761DA7" w:rsidP="00761DA7">
      <w:pPr>
        <w:rPr>
          <w:i/>
          <w:iCs/>
          <w:lang w:val="en-US" w:eastAsia="zh-CN"/>
        </w:rPr>
      </w:pPr>
    </w:p>
    <w:p w14:paraId="620A172E" w14:textId="77777777" w:rsidR="00761DA7" w:rsidRPr="00761DA7" w:rsidRDefault="00761DA7" w:rsidP="00761DA7">
      <w:pPr>
        <w:rPr>
          <w:i/>
          <w:iCs/>
          <w:lang w:val="en-US" w:eastAsia="zh-CN"/>
        </w:rPr>
      </w:pPr>
    </w:p>
    <w:p w14:paraId="48E9DA19" w14:textId="77777777" w:rsidR="00761DA7" w:rsidRDefault="00761DA7" w:rsidP="00761DA7">
      <w:pPr>
        <w:rPr>
          <w:lang w:val="en-US" w:eastAsia="zh-CN"/>
        </w:rPr>
      </w:pPr>
    </w:p>
    <w:p w14:paraId="45E9FAF9" w14:textId="77777777" w:rsidR="00761DA7" w:rsidRDefault="00761DA7" w:rsidP="00761DA7">
      <w:pPr>
        <w:rPr>
          <w:lang w:val="en-US" w:eastAsia="zh-CN"/>
        </w:rPr>
      </w:pPr>
    </w:p>
    <w:p w14:paraId="4C80D9B7" w14:textId="2A4463A6" w:rsidR="00C25B1C" w:rsidRDefault="002103AD" w:rsidP="002103AD">
      <w:pPr>
        <w:pStyle w:val="Heading2"/>
        <w:rPr>
          <w:lang w:val="en-US" w:eastAsia="zh-CN"/>
        </w:rPr>
      </w:pPr>
      <w:r>
        <w:rPr>
          <w:lang w:val="en-US" w:eastAsia="zh-CN"/>
        </w:rPr>
        <w:t>5</w:t>
      </w:r>
      <w:r w:rsidR="00C25B1C">
        <w:rPr>
          <w:lang w:val="en-US" w:eastAsia="zh-CN"/>
        </w:rPr>
        <w:t>. Question Q5</w:t>
      </w:r>
    </w:p>
    <w:p w14:paraId="5F24CE3A" w14:textId="77777777" w:rsidR="00C25B1C" w:rsidRDefault="00C25B1C" w:rsidP="00697939">
      <w:pPr>
        <w:rPr>
          <w:lang w:val="en-US" w:eastAsia="zh-CN"/>
        </w:rPr>
      </w:pPr>
    </w:p>
    <w:p w14:paraId="4651125C" w14:textId="77777777" w:rsidR="00C25B1C" w:rsidRDefault="00C25B1C" w:rsidP="00697939">
      <w:pPr>
        <w:rPr>
          <w:lang w:val="en-US" w:eastAsia="zh-CN"/>
        </w:rPr>
      </w:pPr>
    </w:p>
    <w:p w14:paraId="63F0E1C8" w14:textId="4121671F" w:rsidR="00C25B1C" w:rsidRDefault="00C25B1C" w:rsidP="00697939">
      <w:pPr>
        <w:rPr>
          <w:lang w:val="en-US" w:eastAsia="zh-CN"/>
        </w:rPr>
      </w:pPr>
      <w:r>
        <w:rPr>
          <w:lang w:val="en-US" w:eastAsia="zh-CN"/>
        </w:rPr>
        <w:t>RAN2 asked question Q2 for eMTC on PUCCH configuration for shared resource configuration for CB-msg3-EDT</w:t>
      </w:r>
      <w:r>
        <w:rPr>
          <w:noProof/>
          <w:lang w:val="en-US" w:eastAsia="zh-CN"/>
        </w:rPr>
        <w:t xml:space="preserve"> </w:t>
      </w:r>
      <w:r w:rsidRPr="00C25B1C">
        <w:rPr>
          <w:noProof/>
          <w:lang w:val="en-US" w:eastAsia="zh-CN"/>
        </w:rPr>
        <mc:AlternateContent>
          <mc:Choice Requires="wps">
            <w:drawing>
              <wp:anchor distT="45720" distB="45720" distL="114300" distR="114300" simplePos="0" relativeHeight="251677696" behindDoc="0" locked="0" layoutInCell="1" allowOverlap="1" wp14:anchorId="3E9180DE" wp14:editId="7B4A278F">
                <wp:simplePos x="0" y="0"/>
                <wp:positionH relativeFrom="margin">
                  <wp:align>center</wp:align>
                </wp:positionH>
                <wp:positionV relativeFrom="paragraph">
                  <wp:posOffset>328295</wp:posOffset>
                </wp:positionV>
                <wp:extent cx="5988050" cy="5651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565150"/>
                        </a:xfrm>
                        <a:prstGeom prst="rect">
                          <a:avLst/>
                        </a:prstGeom>
                        <a:solidFill>
                          <a:srgbClr val="FFFFFF"/>
                        </a:solidFill>
                        <a:ln w="9525">
                          <a:solidFill>
                            <a:srgbClr val="000000"/>
                          </a:solidFill>
                          <a:miter lim="800000"/>
                          <a:headEnd/>
                          <a:tailEnd/>
                        </a:ln>
                      </wps:spPr>
                      <wps:txbx>
                        <w:txbxContent>
                          <w:p w14:paraId="03CBA12E" w14:textId="0D564F8F" w:rsidR="00C25B1C" w:rsidRDefault="00C25B1C" w:rsidP="00C25B1C">
                            <w:pPr>
                              <w:rPr>
                                <w:lang w:val="en-US" w:eastAsia="zh-CN"/>
                              </w:rPr>
                            </w:pPr>
                            <w:bookmarkStart w:id="30"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0"/>
                          <w:p w14:paraId="5E09FC71" w14:textId="5BE8CEE7" w:rsidR="00C25B1C" w:rsidRPr="00C25B1C" w:rsidRDefault="00C25B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80DE" id="_x0000_s1032" type="#_x0000_t202" style="position:absolute;margin-left:0;margin-top:25.85pt;width:471.5pt;height:44.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lfEgIAACY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">
                <v:textbox>
                  <w:txbxContent>
                    <w:p w14:paraId="03CBA12E" w14:textId="0D564F8F" w:rsidR="00C25B1C" w:rsidRDefault="00C25B1C" w:rsidP="00C25B1C">
                      <w:pPr>
                        <w:rPr>
                          <w:lang w:val="en-US" w:eastAsia="zh-CN"/>
                        </w:rPr>
                      </w:pPr>
                      <w:bookmarkStart w:id="31"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1"/>
                    <w:p w14:paraId="5E09FC71" w14:textId="5BE8CEE7" w:rsidR="00C25B1C" w:rsidRPr="00C25B1C" w:rsidRDefault="00C25B1C">
                      <w:pPr>
                        <w:rPr>
                          <w:lang w:val="en-US"/>
                        </w:rPr>
                      </w:pPr>
                    </w:p>
                  </w:txbxContent>
                </v:textbox>
                <w10:wrap type="square" anchorx="margin"/>
              </v:shape>
            </w:pict>
          </mc:Fallback>
        </mc:AlternateContent>
      </w:r>
    </w:p>
    <w:p w14:paraId="078FADD5" w14:textId="211994D7" w:rsidR="00C25B1C" w:rsidRDefault="00C25B1C" w:rsidP="00697939">
      <w:pPr>
        <w:rPr>
          <w:lang w:val="en-US" w:eastAsia="zh-CN"/>
        </w:rPr>
      </w:pPr>
    </w:p>
    <w:p w14:paraId="5013DF44" w14:textId="682D5256" w:rsidR="00C25B1C" w:rsidRDefault="00C25B1C" w:rsidP="00697939">
      <w:pPr>
        <w:rPr>
          <w:lang w:val="en-US" w:eastAsia="zh-CN"/>
        </w:rPr>
      </w:pPr>
    </w:p>
    <w:p w14:paraId="7B27D1B3" w14:textId="77777777" w:rsidR="00C25B1C" w:rsidRDefault="00C25B1C" w:rsidP="00C25B1C">
      <w:pPr>
        <w:pStyle w:val="PL"/>
        <w:shd w:val="clear" w:color="auto" w:fill="E6E6E6"/>
        <w:rPr>
          <w:lang w:val="en-GB" w:eastAsia="ja-JP"/>
        </w:rPr>
      </w:pPr>
      <w:bookmarkStart w:id="32" w:name="OLE_LINK185"/>
      <w:r>
        <w:t>PUR-PUCCH-Config-r16 ::=</w:t>
      </w:r>
      <w:r>
        <w:tab/>
      </w:r>
      <w:r>
        <w:tab/>
      </w:r>
      <w:r>
        <w:tab/>
        <w:t>SEQUENCE {</w:t>
      </w:r>
    </w:p>
    <w:p w14:paraId="41A4AF25" w14:textId="77777777" w:rsidR="00C25B1C" w:rsidRDefault="00C25B1C" w:rsidP="00C25B1C">
      <w:pPr>
        <w:pStyle w:val="PL"/>
        <w:shd w:val="pct10" w:color="auto" w:fill="auto"/>
      </w:pPr>
      <w:r>
        <w:tab/>
        <w:t>n1PUCCH-AN-r16</w:t>
      </w:r>
      <w:r>
        <w:tab/>
      </w:r>
      <w:r>
        <w:tab/>
      </w:r>
      <w:r>
        <w:tab/>
      </w:r>
      <w:r>
        <w:tab/>
      </w:r>
      <w:r>
        <w:tab/>
      </w:r>
      <w:r>
        <w:tab/>
        <w:t>INTEGER (0..2047)</w:t>
      </w:r>
      <w:r>
        <w:tab/>
      </w:r>
      <w:r>
        <w:tab/>
      </w:r>
      <w:r>
        <w:tab/>
        <w:t>OPTIONAL,</w:t>
      </w:r>
      <w:r>
        <w:tab/>
        <w:t>-- Need ON</w:t>
      </w:r>
    </w:p>
    <w:p w14:paraId="65E006AA" w14:textId="77777777" w:rsidR="00C25B1C" w:rsidRDefault="00C25B1C" w:rsidP="00C25B1C">
      <w:pPr>
        <w:pStyle w:val="PL"/>
        <w:shd w:val="pct10" w:color="auto" w:fill="auto"/>
      </w:pPr>
      <w:r>
        <w:tab/>
        <w:t>pucch-NumRepetitionCE-Format1-r16</w:t>
      </w:r>
      <w:r>
        <w:tab/>
        <w:t>ENUMERATED {n1, n2, n4, n8}</w:t>
      </w:r>
      <w:r>
        <w:tab/>
        <w:t>OPTIONAL</w:t>
      </w:r>
      <w:r>
        <w:tab/>
        <w:t>-- Need ON</w:t>
      </w:r>
    </w:p>
    <w:p w14:paraId="5E6C9AFF" w14:textId="77777777" w:rsidR="00C25B1C" w:rsidRDefault="00C25B1C" w:rsidP="00C25B1C">
      <w:pPr>
        <w:pStyle w:val="PL"/>
        <w:shd w:val="clear" w:color="auto" w:fill="E6E6E6"/>
      </w:pPr>
      <w:r>
        <w:t>}</w:t>
      </w:r>
    </w:p>
    <w:bookmarkEnd w:id="32"/>
    <w:p w14:paraId="60C75904" w14:textId="77777777" w:rsidR="00C25B1C" w:rsidRDefault="00C25B1C" w:rsidP="00697939">
      <w:pPr>
        <w:rPr>
          <w:lang w:val="en-US" w:eastAsia="zh-CN"/>
        </w:rPr>
      </w:pPr>
    </w:p>
    <w:p w14:paraId="5823C74A" w14:textId="77777777" w:rsidR="00761DA7" w:rsidRDefault="00761DA7" w:rsidP="00697939">
      <w:pPr>
        <w:rPr>
          <w:lang w:val="en-US" w:eastAsia="zh-CN"/>
        </w:rPr>
      </w:pPr>
    </w:p>
    <w:p w14:paraId="2F96EFCC" w14:textId="4081E194" w:rsidR="00533C27" w:rsidRDefault="00533C27" w:rsidP="00533C27">
      <w:pPr>
        <w:pStyle w:val="Heading3"/>
        <w:rPr>
          <w:lang w:val="en-US" w:eastAsia="zh-CN"/>
        </w:rPr>
      </w:pPr>
      <w:proofErr w:type="gramStart"/>
      <w:r>
        <w:rPr>
          <w:lang w:val="en-US" w:eastAsia="zh-CN"/>
        </w:rPr>
        <w:t>Companies</w:t>
      </w:r>
      <w:proofErr w:type="gramEnd"/>
      <w:r>
        <w:rPr>
          <w:lang w:val="en-US" w:eastAsia="zh-CN"/>
        </w:rPr>
        <w:t xml:space="preserve"> contributions</w:t>
      </w:r>
    </w:p>
    <w:p w14:paraId="10AB0F3E" w14:textId="77777777" w:rsidR="00533C27" w:rsidRDefault="00533C2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5BE78E74"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4BD09A"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8E5F36" w14:textId="77777777" w:rsidR="00533C27" w:rsidRDefault="00533C27">
            <w:pPr>
              <w:snapToGrid w:val="0"/>
              <w:jc w:val="center"/>
              <w:rPr>
                <w:lang w:val="sv-SE"/>
              </w:rPr>
            </w:pPr>
            <w:r>
              <w:rPr>
                <w:lang w:val="en-US"/>
              </w:rPr>
              <w:t>Observation/Proposals</w:t>
            </w:r>
          </w:p>
        </w:tc>
      </w:tr>
      <w:tr w:rsidR="00533C27" w14:paraId="658DA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50F14C" w14:textId="5C6176C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545E5CD" w14:textId="14232BB3" w:rsidR="00533C27" w:rsidRDefault="00533C27" w:rsidP="00533C27">
            <w:pPr>
              <w:snapToGrid w:val="0"/>
              <w:spacing w:after="180"/>
              <w:ind w:left="360"/>
              <w:rPr>
                <w:i/>
                <w:iCs/>
                <w:lang w:val="en-US" w:eastAsia="zh-CN"/>
              </w:rPr>
            </w:pPr>
            <w:r>
              <w:rPr>
                <w:b/>
                <w:bCs/>
                <w:i/>
                <w:iCs/>
                <w:lang w:val="en-US" w:eastAsia="zh-CN"/>
              </w:rPr>
              <w:t>Proposed answer to Q5</w:t>
            </w:r>
            <w:r>
              <w:rPr>
                <w:i/>
                <w:iCs/>
                <w:lang w:val="en-US" w:eastAsia="zh-CN"/>
              </w:rPr>
              <w:t xml:space="preserve">: </w:t>
            </w:r>
            <w:r w:rsidRPr="00533C27">
              <w:rPr>
                <w:rFonts w:eastAsia="SimSun"/>
                <w:bCs/>
                <w:i/>
                <w:iCs/>
                <w:sz w:val="22"/>
                <w:szCs w:val="22"/>
                <w:lang w:eastAsia="zh-CN"/>
              </w:rPr>
              <w:t>n1PUCCH-AN and pucch-NumRepetitionCE-Format1 can be reused as in PUR-PUCCH-Config. They are cell-specifically configured.</w:t>
            </w:r>
            <w:r>
              <w:rPr>
                <w:i/>
                <w:iCs/>
                <w:lang w:val="en-US" w:eastAsia="zh-CN"/>
              </w:rPr>
              <w:t xml:space="preserve"> </w:t>
            </w:r>
          </w:p>
        </w:tc>
      </w:tr>
      <w:tr w:rsidR="00533C27" w14:paraId="45F5ED4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496243" w14:textId="7736CF4B" w:rsidR="00533C27" w:rsidRDefault="00733498">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B4B61DB" w14:textId="3341DCA6" w:rsidR="00533C27" w:rsidRPr="00733498" w:rsidRDefault="00733498">
            <w:pPr>
              <w:spacing w:after="120"/>
              <w:jc w:val="both"/>
              <w:rPr>
                <w:rFonts w:eastAsia="DengXian"/>
                <w:i/>
                <w:iCs/>
                <w:lang w:val="en-US" w:eastAsia="zh-CN"/>
              </w:rPr>
            </w:pPr>
            <w:r w:rsidRPr="00733498">
              <w:rPr>
                <w:rFonts w:eastAsia="DengXian"/>
                <w:b/>
                <w:bCs/>
                <w:i/>
                <w:iCs/>
                <w:lang w:val="en-US" w:eastAsia="zh-CN"/>
              </w:rPr>
              <w:t>Proposal 4</w:t>
            </w:r>
            <w:r w:rsidRPr="00733498">
              <w:rPr>
                <w:rFonts w:eastAsia="DengXian"/>
                <w:i/>
                <w:iCs/>
                <w:lang w:val="en-US" w:eastAsia="zh-CN"/>
              </w:rPr>
              <w:t>: RAN1 to discuss the question 5 of LS R2-2503175 based on the RAN2 agreements defining HARQ feedback resource information is included in CB-msg4.</w:t>
            </w:r>
          </w:p>
        </w:tc>
      </w:tr>
      <w:tr w:rsidR="00533C27" w14:paraId="7BFCD2C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9C3A53" w14:textId="4BE5033A" w:rsidR="00533C27" w:rsidRDefault="006B0364">
            <w:pPr>
              <w:snapToGrid w:val="0"/>
              <w:jc w:val="center"/>
              <w:rPr>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C0590C5" w14:textId="451EBAE0" w:rsidR="00533C27" w:rsidRPr="006B0364" w:rsidRDefault="006B0364">
            <w:pPr>
              <w:spacing w:after="120"/>
              <w:rPr>
                <w:i/>
                <w:iCs/>
                <w:lang w:val="en-US" w:eastAsia="zh-CN"/>
              </w:rPr>
            </w:pPr>
            <w:r w:rsidRPr="006B0364">
              <w:rPr>
                <w:b/>
                <w:bCs/>
                <w:i/>
                <w:iCs/>
                <w:lang w:val="en-US" w:eastAsia="zh-CN"/>
              </w:rPr>
              <w:t>Proposal 2</w:t>
            </w:r>
            <w:r>
              <w:rPr>
                <w:i/>
                <w:iCs/>
                <w:lang w:val="en-US" w:eastAsia="zh-CN"/>
              </w:rPr>
              <w:t xml:space="preserve">: </w:t>
            </w:r>
            <w:r w:rsidRPr="006B0364">
              <w:rPr>
                <w:i/>
                <w:iCs/>
                <w:lang w:val="en-US" w:eastAsia="zh-CN"/>
              </w:rPr>
              <w:t>From RAN1’s perspective, the following aspects should be confirmed and feedback to RAN2.</w:t>
            </w:r>
          </w:p>
          <w:p w14:paraId="327635DB" w14:textId="77C42ECD" w:rsidR="006B0364" w:rsidRDefault="006B0364" w:rsidP="006B0364">
            <w:pPr>
              <w:spacing w:after="120"/>
              <w:ind w:left="720"/>
              <w:rPr>
                <w:lang w:val="en-US" w:eastAsia="zh-CN"/>
              </w:rPr>
            </w:pPr>
            <w:r w:rsidRPr="006B0364">
              <w:rPr>
                <w:i/>
                <w:iCs/>
                <w:lang w:val="en-US" w:eastAsia="zh-CN"/>
              </w:rPr>
              <w:t>Answer 5: From RAN1’s perspective, n1PUCCH-AN and pucch-NumRepetitionCE-Format1 can be reused as in PUR-PUCCH-Config when configuring HARQ feedback resource for a specific UE in CB-Msg4.</w:t>
            </w:r>
          </w:p>
        </w:tc>
      </w:tr>
    </w:tbl>
    <w:p w14:paraId="1A965630" w14:textId="77777777" w:rsidR="00761DA7" w:rsidRPr="00533C27" w:rsidRDefault="00761DA7" w:rsidP="00697939">
      <w:pPr>
        <w:rPr>
          <w:lang w:eastAsia="zh-CN"/>
        </w:rPr>
      </w:pPr>
    </w:p>
    <w:p w14:paraId="7892C6B9" w14:textId="6FA15066" w:rsidR="00805821" w:rsidRDefault="00761DA7" w:rsidP="00697939">
      <w:pPr>
        <w:rPr>
          <w:lang w:val="en-US" w:eastAsia="zh-CN"/>
        </w:rPr>
      </w:pPr>
      <w:r w:rsidRPr="00761DA7">
        <w:rPr>
          <w:lang w:val="en-US" w:eastAsia="zh-CN"/>
        </w:rPr>
        <w:t>One company proposed that from RAN1’s perspective, n1PUCCH-AN and pucch-NumRepetitionCE-Format1 can be reused as in PUR-PUCCH-Config when configuring HARQ feedback resource for a specific UE in CB-Msg4.</w:t>
      </w:r>
    </w:p>
    <w:p w14:paraId="46977992" w14:textId="77777777" w:rsidR="00403BBC" w:rsidRDefault="00403BBC" w:rsidP="00697939">
      <w:pPr>
        <w:rPr>
          <w:lang w:val="en-US" w:eastAsia="zh-CN"/>
        </w:rPr>
      </w:pPr>
    </w:p>
    <w:p w14:paraId="131B2F43" w14:textId="08A4DCE5" w:rsidR="00733498" w:rsidRDefault="00733498" w:rsidP="00697939">
      <w:pPr>
        <w:rPr>
          <w:lang w:val="en-US" w:eastAsia="zh-CN"/>
        </w:rPr>
      </w:pPr>
      <w:r>
        <w:rPr>
          <w:lang w:val="en-US" w:eastAsia="zh-CN"/>
        </w:rPr>
        <w:t xml:space="preserve">One company discussed </w:t>
      </w:r>
      <w:r w:rsidRPr="00733498">
        <w:rPr>
          <w:lang w:val="en-US" w:eastAsia="zh-CN"/>
        </w:rPr>
        <w:t>RAN2 agreed in RAN2 #130 that there is a broadcast response to CB-msg3-EDT which includes HARQ feedback resource information</w:t>
      </w:r>
      <w:r>
        <w:rPr>
          <w:lang w:val="en-US" w:eastAsia="zh-CN"/>
        </w:rPr>
        <w:t xml:space="preserve">. Hence, </w:t>
      </w:r>
      <w:r w:rsidRPr="00733498">
        <w:rPr>
          <w:lang w:val="en-US" w:eastAsia="zh-CN"/>
        </w:rPr>
        <w:t>at least the pucch-NumRepetitionCE-Format1 can be reused from the PUR-PUCCH-Config</w:t>
      </w:r>
      <w:r>
        <w:rPr>
          <w:lang w:val="en-US" w:eastAsia="zh-CN"/>
        </w:rPr>
        <w:t xml:space="preserve">. It </w:t>
      </w:r>
      <w:proofErr w:type="gramStart"/>
      <w:r>
        <w:rPr>
          <w:lang w:val="en-US" w:eastAsia="zh-CN"/>
        </w:rPr>
        <w:t>is</w:t>
      </w:r>
      <w:r w:rsidRPr="00733498">
        <w:rPr>
          <w:lang w:val="en-US" w:eastAsia="zh-CN"/>
        </w:rPr>
        <w:t xml:space="preserve"> </w:t>
      </w:r>
      <w:r>
        <w:rPr>
          <w:lang w:val="en-US" w:eastAsia="zh-CN"/>
        </w:rPr>
        <w:t xml:space="preserve"> proposed</w:t>
      </w:r>
      <w:proofErr w:type="gramEnd"/>
      <w:r>
        <w:rPr>
          <w:lang w:val="en-US" w:eastAsia="zh-CN"/>
        </w:rPr>
        <w:t xml:space="preserve"> </w:t>
      </w:r>
      <w:r w:rsidRPr="00733498">
        <w:rPr>
          <w:lang w:val="en-US" w:eastAsia="zh-CN"/>
        </w:rPr>
        <w:t xml:space="preserve">RAN1 discuss </w:t>
      </w:r>
      <w:proofErr w:type="gramStart"/>
      <w:r w:rsidRPr="00733498">
        <w:rPr>
          <w:lang w:val="en-US" w:eastAsia="zh-CN"/>
        </w:rPr>
        <w:t>the question</w:t>
      </w:r>
      <w:proofErr w:type="gramEnd"/>
      <w:r w:rsidRPr="00733498">
        <w:rPr>
          <w:lang w:val="en-US" w:eastAsia="zh-CN"/>
        </w:rPr>
        <w:t xml:space="preserve"> 5 of LS R2-2503175 based on the RAN2 agreements defining HARQ feedback resource information is included in CB-msg4.</w:t>
      </w:r>
    </w:p>
    <w:p w14:paraId="78DD6D2F" w14:textId="77777777" w:rsidR="00733498" w:rsidRDefault="00733498" w:rsidP="00697939">
      <w:pPr>
        <w:rPr>
          <w:lang w:val="en-US" w:eastAsia="zh-CN"/>
        </w:rPr>
      </w:pPr>
    </w:p>
    <w:p w14:paraId="0A1F3653" w14:textId="67A284C1" w:rsidR="00403BBC" w:rsidRDefault="00403BBC" w:rsidP="00697939">
      <w:pPr>
        <w:rPr>
          <w:lang w:val="en-US" w:eastAsia="zh-CN"/>
        </w:rPr>
      </w:pPr>
      <w:r>
        <w:rPr>
          <w:lang w:val="en-US" w:eastAsia="zh-CN"/>
        </w:rPr>
        <w:t xml:space="preserve">One company </w:t>
      </w:r>
      <w:proofErr w:type="gramStart"/>
      <w:r>
        <w:rPr>
          <w:lang w:val="en-US" w:eastAsia="zh-CN"/>
        </w:rPr>
        <w:t xml:space="preserve">proposed </w:t>
      </w:r>
      <w:r w:rsidRPr="00403BBC">
        <w:rPr>
          <w:lang w:val="en-US" w:eastAsia="zh-CN"/>
        </w:rPr>
        <w:t xml:space="preserve"> n</w:t>
      </w:r>
      <w:proofErr w:type="gramEnd"/>
      <w:r w:rsidRPr="00403BBC">
        <w:rPr>
          <w:lang w:val="en-US" w:eastAsia="zh-CN"/>
        </w:rPr>
        <w:t xml:space="preserve">1PUCCH-AN and pucch-NumRepetitionCE-Format1 </w:t>
      </w:r>
      <w:r>
        <w:rPr>
          <w:lang w:val="en-US" w:eastAsia="zh-CN"/>
        </w:rPr>
        <w:t xml:space="preserve">are </w:t>
      </w:r>
      <w:r w:rsidRPr="00403BBC">
        <w:rPr>
          <w:lang w:val="en-US" w:eastAsia="zh-CN"/>
        </w:rPr>
        <w:t>cell-specifically configured.</w:t>
      </w:r>
    </w:p>
    <w:p w14:paraId="0302B34F" w14:textId="77777777" w:rsidR="006B0364" w:rsidRDefault="006B0364" w:rsidP="00697939">
      <w:pPr>
        <w:rPr>
          <w:lang w:val="en-US" w:eastAsia="zh-CN"/>
        </w:rPr>
      </w:pPr>
    </w:p>
    <w:p w14:paraId="7DC833A7" w14:textId="466A6391" w:rsidR="006B0364" w:rsidRPr="00761DA7" w:rsidRDefault="006B0364" w:rsidP="00697939">
      <w:pPr>
        <w:rPr>
          <w:lang w:val="en-US" w:eastAsia="zh-CN"/>
        </w:rPr>
      </w:pPr>
      <w:r>
        <w:rPr>
          <w:lang w:val="en-US" w:eastAsia="zh-CN"/>
        </w:rPr>
        <w:t>One company proposed f</w:t>
      </w:r>
      <w:r w:rsidRPr="006B0364">
        <w:rPr>
          <w:lang w:val="en-US" w:eastAsia="zh-CN"/>
        </w:rPr>
        <w:t>rom RAN1’s perspective, n1PUCCH-AN and pucch-NumRepetitionCE-Format1 can be reused as in PUR-PUCCH-Config when configuring HARQ feedback resource for a specific UE in CB-Msg4</w:t>
      </w:r>
    </w:p>
    <w:p w14:paraId="69979B95" w14:textId="77777777" w:rsidR="00761DA7" w:rsidRPr="00805821" w:rsidRDefault="00761DA7" w:rsidP="00697939">
      <w:pPr>
        <w:rPr>
          <w:lang w:val="en-US" w:eastAsia="zh-CN"/>
        </w:rPr>
      </w:pPr>
    </w:p>
    <w:p w14:paraId="0DD24048" w14:textId="1C3E2AAA" w:rsidR="00761DA7" w:rsidRPr="00533C27" w:rsidRDefault="00761DA7" w:rsidP="00761DA7">
      <w:pPr>
        <w:rPr>
          <w:i/>
          <w:iCs/>
          <w:lang w:val="en-US" w:eastAsia="zh-CN"/>
        </w:rPr>
      </w:pPr>
      <w:r w:rsidRPr="00533C27">
        <w:rPr>
          <w:b/>
          <w:bCs/>
          <w:i/>
          <w:iCs/>
          <w:highlight w:val="yellow"/>
          <w:lang w:val="en-US" w:eastAsia="zh-CN"/>
        </w:rPr>
        <w:t>Moderator view</w:t>
      </w:r>
      <w:r w:rsidRPr="00533C27">
        <w:rPr>
          <w:i/>
          <w:iCs/>
          <w:lang w:val="en-US" w:eastAsia="zh-CN"/>
        </w:rPr>
        <w:t>: This proposal was discussed online in RAN1#121 without reply. It can be discussed in this meeting.</w:t>
      </w:r>
    </w:p>
    <w:p w14:paraId="47F71A2A" w14:textId="77777777" w:rsidR="00761DA7" w:rsidRDefault="00761DA7" w:rsidP="00761DA7">
      <w:pPr>
        <w:rPr>
          <w:lang w:val="en-US" w:eastAsia="zh-CN"/>
        </w:rPr>
      </w:pPr>
    </w:p>
    <w:p w14:paraId="4050D020" w14:textId="77777777" w:rsidR="00533C27" w:rsidRDefault="00533C27" w:rsidP="00761DA7">
      <w:pPr>
        <w:rPr>
          <w:lang w:val="en-US" w:eastAsia="zh-CN"/>
        </w:rPr>
      </w:pPr>
    </w:p>
    <w:p w14:paraId="337C5759" w14:textId="1574E3B8" w:rsidR="00533C27" w:rsidRDefault="00533C27" w:rsidP="00533C27">
      <w:pPr>
        <w:pStyle w:val="Heading3"/>
        <w:rPr>
          <w:lang w:val="en-US" w:eastAsia="zh-CN"/>
        </w:rPr>
      </w:pPr>
      <w:r>
        <w:rPr>
          <w:lang w:val="en-US" w:eastAsia="zh-CN"/>
        </w:rPr>
        <w:t>Proposed reply to Q5</w:t>
      </w:r>
    </w:p>
    <w:p w14:paraId="74308386" w14:textId="55F8B89C" w:rsidR="0092145D" w:rsidRDefault="0092145D" w:rsidP="00697939">
      <w:pPr>
        <w:rPr>
          <w:lang w:val="en-US" w:eastAsia="zh-CN"/>
        </w:rPr>
      </w:pPr>
    </w:p>
    <w:p w14:paraId="2300BFB7" w14:textId="74D097B9" w:rsidR="00403BBC" w:rsidRDefault="00761DA7" w:rsidP="00761DA7">
      <w:pPr>
        <w:rPr>
          <w:i/>
          <w:iCs/>
          <w:lang w:val="en-US" w:eastAsia="zh-CN"/>
        </w:rPr>
      </w:pPr>
      <w:r w:rsidRPr="00761DA7">
        <w:rPr>
          <w:b/>
          <w:bCs/>
          <w:i/>
          <w:iCs/>
          <w:highlight w:val="yellow"/>
          <w:lang w:val="en-US" w:eastAsia="zh-CN"/>
        </w:rPr>
        <w:t>Initial proposal for Q5</w:t>
      </w:r>
      <w:r w:rsidRPr="00761DA7">
        <w:rPr>
          <w:i/>
          <w:iCs/>
          <w:lang w:val="en-US" w:eastAsia="zh-CN"/>
        </w:rPr>
        <w:t xml:space="preserve">: For CB-Msg3 EDT for eMTC, n1PUCCH-AN and pucch-NumRepetitionCE-Format1 </w:t>
      </w:r>
      <w:r w:rsidR="00BD6976" w:rsidRPr="00BD6976">
        <w:rPr>
          <w:i/>
          <w:iCs/>
          <w:lang w:val="en-US" w:eastAsia="zh-CN"/>
        </w:rPr>
        <w:t>can be reused as in PUR-PUCCH-Config</w:t>
      </w:r>
    </w:p>
    <w:p w14:paraId="39CF2539" w14:textId="43067B99" w:rsidR="00761DA7" w:rsidRPr="00403BBC" w:rsidRDefault="00403BBC" w:rsidP="00403BBC">
      <w:pPr>
        <w:pStyle w:val="ListParagraph"/>
        <w:numPr>
          <w:ilvl w:val="0"/>
          <w:numId w:val="66"/>
        </w:numPr>
        <w:rPr>
          <w:i/>
          <w:iCs/>
          <w:lang w:val="en-US" w:eastAsia="zh-CN"/>
        </w:rPr>
      </w:pPr>
      <w:r>
        <w:rPr>
          <w:i/>
          <w:iCs/>
          <w:lang w:val="en-US" w:eastAsia="zh-CN"/>
        </w:rPr>
        <w:t>Option 1:</w:t>
      </w:r>
      <w:r w:rsidR="00BD6976">
        <w:rPr>
          <w:i/>
          <w:iCs/>
          <w:lang w:val="en-US" w:eastAsia="zh-CN"/>
        </w:rPr>
        <w:t xml:space="preserve"> UE-specific </w:t>
      </w:r>
      <w:r w:rsidR="00761DA7" w:rsidRPr="00403BBC">
        <w:rPr>
          <w:i/>
          <w:iCs/>
          <w:lang w:val="en-US" w:eastAsia="zh-CN"/>
        </w:rPr>
        <w:t>when configuring HARQ feedback resource for a specific UE in CB-Msg4.</w:t>
      </w:r>
    </w:p>
    <w:p w14:paraId="34C8E806" w14:textId="6AC075BF" w:rsidR="00403BBC" w:rsidRPr="00403BBC" w:rsidRDefault="00403BBC" w:rsidP="00403BBC">
      <w:pPr>
        <w:pStyle w:val="ListParagraph"/>
        <w:numPr>
          <w:ilvl w:val="0"/>
          <w:numId w:val="66"/>
        </w:numPr>
        <w:rPr>
          <w:i/>
          <w:iCs/>
          <w:lang w:val="en-US" w:eastAsia="zh-CN"/>
        </w:rPr>
      </w:pPr>
      <w:r>
        <w:rPr>
          <w:i/>
          <w:iCs/>
          <w:lang w:val="en-US" w:eastAsia="zh-CN"/>
        </w:rPr>
        <w:t xml:space="preserve">Option 2: </w:t>
      </w:r>
      <w:r w:rsidR="00BD6976">
        <w:rPr>
          <w:i/>
          <w:iCs/>
          <w:lang w:val="en-US" w:eastAsia="zh-CN"/>
        </w:rPr>
        <w:t xml:space="preserve">are </w:t>
      </w:r>
      <w:r w:rsidRPr="00403BBC">
        <w:rPr>
          <w:i/>
          <w:iCs/>
          <w:lang w:val="en-US" w:eastAsia="zh-CN"/>
        </w:rPr>
        <w:t>cell-specific configured</w:t>
      </w:r>
      <w:r w:rsidR="00BD6976">
        <w:rPr>
          <w:i/>
          <w:iCs/>
          <w:lang w:val="en-US" w:eastAsia="zh-CN"/>
        </w:rPr>
        <w:t>.</w:t>
      </w:r>
    </w:p>
    <w:p w14:paraId="5A36AF32" w14:textId="5AD3D3E5" w:rsidR="00761DA7" w:rsidRDefault="00761DA7" w:rsidP="00697939">
      <w:pPr>
        <w:rPr>
          <w:lang w:val="en-US" w:eastAsia="zh-CN"/>
        </w:rPr>
      </w:pPr>
    </w:p>
    <w:p w14:paraId="7F34F337" w14:textId="77777777" w:rsidR="00D40D8F" w:rsidRPr="00D40D8F" w:rsidRDefault="00D40D8F" w:rsidP="00697939">
      <w:pPr>
        <w:rPr>
          <w:lang w:eastAsia="zh-CN"/>
        </w:rPr>
      </w:pPr>
    </w:p>
    <w:p w14:paraId="1979B44F" w14:textId="6564DB34" w:rsidR="00761DA7" w:rsidRDefault="00761DA7" w:rsidP="00761DA7">
      <w:pPr>
        <w:rPr>
          <w:lang w:val="en-US" w:eastAsia="zh-CN"/>
        </w:rPr>
      </w:pPr>
      <w:r>
        <w:rPr>
          <w:lang w:val="en-US" w:eastAsia="zh-CN"/>
        </w:rPr>
        <w:t>Companies are encouraged to provides comments on</w:t>
      </w:r>
      <w:r w:rsidR="009E6BA3">
        <w:rPr>
          <w:lang w:val="en-US" w:eastAsia="zh-CN"/>
        </w:rPr>
        <w:t xml:space="preserve"> initial proposal for </w:t>
      </w:r>
      <w:r>
        <w:rPr>
          <w:lang w:val="en-US" w:eastAsia="zh-CN"/>
        </w:rPr>
        <w:t>Q</w:t>
      </w:r>
      <w:r w:rsidR="0043501D">
        <w:rPr>
          <w:lang w:val="en-US" w:eastAsia="zh-CN"/>
        </w:rPr>
        <w:t>5</w:t>
      </w:r>
      <w:r>
        <w:rPr>
          <w:lang w:val="en-US" w:eastAsia="zh-CN"/>
        </w:rPr>
        <w:t xml:space="preserve"> below</w:t>
      </w:r>
    </w:p>
    <w:p w14:paraId="3B838A96" w14:textId="77777777" w:rsidR="00D40D8F" w:rsidRDefault="00D40D8F"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478B867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2F57C7"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47621B" w14:textId="77777777" w:rsidR="00761DA7" w:rsidRDefault="00761DA7">
            <w:pPr>
              <w:snapToGrid w:val="0"/>
              <w:jc w:val="center"/>
              <w:rPr>
                <w:lang w:val="sv-SE"/>
              </w:rPr>
            </w:pPr>
            <w:r>
              <w:rPr>
                <w:lang w:val="sv-SE"/>
              </w:rPr>
              <w:t>Comments</w:t>
            </w:r>
          </w:p>
        </w:tc>
      </w:tr>
      <w:tr w:rsidR="00761DA7" w14:paraId="6192EC4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B26935" w14:textId="2FE723BA" w:rsidR="00761DA7" w:rsidRPr="00F54681" w:rsidRDefault="00F5468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D7AF843" w14:textId="20CDF42B" w:rsidR="00761DA7" w:rsidRPr="00F54681" w:rsidRDefault="00F54681" w:rsidP="00F54681">
            <w:pPr>
              <w:snapToGrid w:val="0"/>
              <w:spacing w:after="180"/>
              <w:rPr>
                <w:rFonts w:eastAsia="Malgun Gothic"/>
                <w:lang w:val="en-US" w:eastAsia="ko-KR"/>
              </w:rPr>
            </w:pPr>
            <w:r>
              <w:rPr>
                <w:rFonts w:eastAsia="Malgun Gothic" w:hint="eastAsia"/>
                <w:lang w:val="en-US" w:eastAsia="ko-KR"/>
              </w:rPr>
              <w:t xml:space="preserve">Option 2. CB-Msg3 EDT is for initial access. In this case, it is unclear how to support UE-specific configuration. </w:t>
            </w:r>
          </w:p>
        </w:tc>
      </w:tr>
      <w:tr w:rsidR="00761DA7" w14:paraId="59C7AD83"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7FDDCC"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6CD22C" w14:textId="77777777" w:rsidR="00761DA7" w:rsidRDefault="00761DA7">
            <w:pPr>
              <w:spacing w:after="120"/>
              <w:jc w:val="both"/>
              <w:rPr>
                <w:rFonts w:eastAsia="DengXian"/>
                <w:lang w:val="en-US" w:eastAsia="zh-CN"/>
              </w:rPr>
            </w:pPr>
          </w:p>
        </w:tc>
      </w:tr>
      <w:tr w:rsidR="00761DA7" w14:paraId="5EC9E7FE"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585806"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435CB6D" w14:textId="77777777" w:rsidR="00761DA7" w:rsidRDefault="00761DA7">
            <w:pPr>
              <w:spacing w:after="120"/>
              <w:rPr>
                <w:lang w:val="en-US" w:eastAsia="zh-CN"/>
              </w:rPr>
            </w:pPr>
          </w:p>
        </w:tc>
      </w:tr>
      <w:tr w:rsidR="00761DA7" w14:paraId="1D13725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D5DB7C"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51E036" w14:textId="77777777" w:rsidR="00761DA7" w:rsidRDefault="00761DA7">
            <w:pPr>
              <w:snapToGrid w:val="0"/>
              <w:rPr>
                <w:lang w:val="en-US" w:eastAsia="zh-CN"/>
              </w:rPr>
            </w:pPr>
          </w:p>
        </w:tc>
      </w:tr>
      <w:tr w:rsidR="00761DA7" w14:paraId="04EEC056"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16C568"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A9FF10A" w14:textId="77777777" w:rsidR="00761DA7" w:rsidRDefault="00761DA7">
            <w:pPr>
              <w:pStyle w:val="BodyText"/>
              <w:adjustRightInd w:val="0"/>
              <w:spacing w:before="120" w:line="252" w:lineRule="auto"/>
              <w:rPr>
                <w:rFonts w:ascii="Times New Roman" w:eastAsia="DengXian" w:hAnsi="Times New Roman" w:cs="Times New Roman"/>
                <w:color w:val="auto"/>
                <w:lang w:val="en-US" w:eastAsia="zh-CN"/>
              </w:rPr>
            </w:pPr>
          </w:p>
        </w:tc>
      </w:tr>
      <w:tr w:rsidR="00761DA7" w14:paraId="25E5CCC2"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556374"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4D54C88" w14:textId="77777777" w:rsidR="00761DA7" w:rsidRDefault="00761DA7">
            <w:pPr>
              <w:spacing w:after="120"/>
              <w:rPr>
                <w:lang w:val="en-US" w:eastAsia="zh-CN"/>
              </w:rPr>
            </w:pPr>
          </w:p>
        </w:tc>
      </w:tr>
      <w:tr w:rsidR="00761DA7" w14:paraId="3304CB85"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ECEFA9" w14:textId="77777777" w:rsidR="00761DA7" w:rsidRDefault="00761DA7">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4BB327A5" w14:textId="77777777" w:rsidR="00761DA7" w:rsidRDefault="00761DA7">
            <w:pPr>
              <w:adjustRightInd w:val="0"/>
              <w:snapToGrid w:val="0"/>
              <w:spacing w:beforeLines="50" w:before="120" w:afterLines="50" w:after="120"/>
              <w:rPr>
                <w:rFonts w:eastAsia="Malgun Gothic"/>
                <w:lang w:val="en-US" w:eastAsia="ko-KR"/>
              </w:rPr>
            </w:pPr>
          </w:p>
        </w:tc>
      </w:tr>
      <w:tr w:rsidR="00761DA7" w14:paraId="59D677F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A007A57"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625151" w14:textId="77777777" w:rsidR="00761DA7" w:rsidRDefault="00761DA7">
            <w:pPr>
              <w:snapToGrid w:val="0"/>
              <w:rPr>
                <w:rFonts w:eastAsia="DengXian"/>
                <w:lang w:val="en-US" w:eastAsia="zh-CN"/>
              </w:rPr>
            </w:pPr>
          </w:p>
        </w:tc>
      </w:tr>
      <w:tr w:rsidR="00761DA7" w14:paraId="3BFBC40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3C58CB6"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CB3E242" w14:textId="77777777" w:rsidR="00761DA7" w:rsidRDefault="00761DA7">
            <w:pPr>
              <w:rPr>
                <w:lang w:val="en-US" w:eastAsia="zh-CN"/>
              </w:rPr>
            </w:pPr>
          </w:p>
        </w:tc>
      </w:tr>
      <w:tr w:rsidR="00761DA7" w14:paraId="09440528"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9C60BD" w14:textId="77777777" w:rsidR="00761DA7" w:rsidRDefault="00761DA7">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3819D6" w14:textId="77777777" w:rsidR="00761DA7" w:rsidRDefault="00761DA7">
            <w:pPr>
              <w:spacing w:after="120"/>
              <w:jc w:val="both"/>
              <w:rPr>
                <w:rFonts w:eastAsia="DengXian"/>
                <w:lang w:val="en-US" w:eastAsia="zh-CN"/>
              </w:rPr>
            </w:pPr>
          </w:p>
        </w:tc>
      </w:tr>
      <w:tr w:rsidR="00761DA7" w14:paraId="64F3C2E1"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867DE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993E31" w14:textId="77777777" w:rsidR="00761DA7" w:rsidRDefault="00761DA7">
            <w:pPr>
              <w:rPr>
                <w:lang w:val="en-US" w:eastAsia="zh-CN"/>
              </w:rPr>
            </w:pPr>
          </w:p>
        </w:tc>
      </w:tr>
      <w:tr w:rsidR="00761DA7" w14:paraId="1F915A1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880CEC"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C64BC1C" w14:textId="77777777" w:rsidR="00761DA7" w:rsidRDefault="00761DA7">
            <w:pPr>
              <w:adjustRightInd w:val="0"/>
              <w:snapToGrid w:val="0"/>
              <w:spacing w:beforeLines="50" w:before="120" w:afterLines="50" w:after="120"/>
              <w:rPr>
                <w:lang w:val="en-US" w:eastAsia="zh-CN"/>
              </w:rPr>
            </w:pPr>
          </w:p>
        </w:tc>
      </w:tr>
      <w:tr w:rsidR="00761DA7" w14:paraId="0B98115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3AB924"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DD732B" w14:textId="77777777" w:rsidR="00761DA7" w:rsidRDefault="00761DA7">
            <w:pPr>
              <w:rPr>
                <w:lang w:val="en-US" w:eastAsia="zh-CN"/>
              </w:rPr>
            </w:pPr>
          </w:p>
        </w:tc>
      </w:tr>
      <w:tr w:rsidR="00761DA7" w14:paraId="6C5B14D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DDEC7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C5F529" w14:textId="77777777" w:rsidR="00761DA7" w:rsidRDefault="00761DA7">
            <w:pPr>
              <w:rPr>
                <w:lang w:val="en-US" w:eastAsia="zh-CN"/>
              </w:rPr>
            </w:pPr>
          </w:p>
        </w:tc>
      </w:tr>
    </w:tbl>
    <w:p w14:paraId="16DD51F1" w14:textId="77777777" w:rsidR="00761DA7" w:rsidRDefault="00761DA7" w:rsidP="00697939">
      <w:pPr>
        <w:rPr>
          <w:lang w:val="en-US" w:eastAsia="zh-CN"/>
        </w:rPr>
      </w:pPr>
    </w:p>
    <w:p w14:paraId="5567DF72" w14:textId="77777777" w:rsidR="00BF3BB5" w:rsidRDefault="00BF3BB5" w:rsidP="00697939">
      <w:pPr>
        <w:rPr>
          <w:lang w:val="en-US" w:eastAsia="zh-CN"/>
        </w:rPr>
      </w:pPr>
    </w:p>
    <w:p w14:paraId="0B33A766" w14:textId="77777777" w:rsidR="00D40D8F" w:rsidRDefault="00D40D8F" w:rsidP="00697939">
      <w:pPr>
        <w:rPr>
          <w:lang w:val="en-US" w:eastAsia="zh-CN"/>
        </w:rPr>
      </w:pPr>
    </w:p>
    <w:p w14:paraId="48BA9711" w14:textId="4854FAED" w:rsidR="00EE6866" w:rsidRDefault="0018072E" w:rsidP="0018072E">
      <w:pPr>
        <w:pStyle w:val="Heading2"/>
        <w:rPr>
          <w:lang w:val="en-US"/>
        </w:rPr>
      </w:pPr>
      <w:r>
        <w:rPr>
          <w:lang w:val="en-US"/>
        </w:rPr>
        <w:t>8</w:t>
      </w:r>
      <w:r w:rsidR="00EE6866">
        <w:rPr>
          <w:lang w:val="en-US"/>
        </w:rPr>
        <w:t>. Question Q8</w:t>
      </w:r>
    </w:p>
    <w:p w14:paraId="3F3F1EF6" w14:textId="39DDAFA4" w:rsidR="00EE6866" w:rsidRDefault="00EE6866" w:rsidP="005E4D0E">
      <w:pPr>
        <w:pStyle w:val="Header"/>
        <w:tabs>
          <w:tab w:val="clear" w:pos="4153"/>
          <w:tab w:val="clear" w:pos="8306"/>
        </w:tabs>
        <w:jc w:val="both"/>
        <w:rPr>
          <w:lang w:val="en-US"/>
        </w:rPr>
      </w:pPr>
    </w:p>
    <w:p w14:paraId="734E3292" w14:textId="4113953C" w:rsidR="00ED6CE1" w:rsidRDefault="00ED6CE1" w:rsidP="00ED6CE1">
      <w:pPr>
        <w:pStyle w:val="Header"/>
        <w:tabs>
          <w:tab w:val="left" w:pos="720"/>
        </w:tabs>
        <w:jc w:val="both"/>
        <w:rPr>
          <w:lang w:val="en-US"/>
        </w:rPr>
      </w:pPr>
      <w:r>
        <w:rPr>
          <w:lang w:val="en-US"/>
        </w:rPr>
        <w:t xml:space="preserve">RAN2 asked question Q8 </w:t>
      </w:r>
      <w:r w:rsidR="00C25B1C">
        <w:rPr>
          <w:lang w:val="en-US"/>
        </w:rPr>
        <w:t xml:space="preserve">for both eMTC and NB-IoT </w:t>
      </w:r>
      <w:r>
        <w:rPr>
          <w:lang w:val="en-US"/>
        </w:rPr>
        <w:t>on PUR PDCCH configuration (in IE NPDCCH-ConfigDedicated-NB-r13) as baseline:</w:t>
      </w:r>
    </w:p>
    <w:p w14:paraId="4D07AE23" w14:textId="05C6FB0B" w:rsidR="00ED6CE1" w:rsidRDefault="00ED6CE1" w:rsidP="005E4D0E">
      <w:pPr>
        <w:pStyle w:val="Header"/>
        <w:tabs>
          <w:tab w:val="clear" w:pos="4153"/>
          <w:tab w:val="clear" w:pos="8306"/>
        </w:tabs>
        <w:jc w:val="both"/>
        <w:rPr>
          <w:lang w:val="en-US"/>
        </w:rPr>
      </w:pPr>
      <w:r w:rsidRPr="00ED6CE1">
        <w:rPr>
          <w:noProof/>
          <w:lang w:val="en-US"/>
        </w:rPr>
        <w:lastRenderedPageBreak/>
        <mc:AlternateContent>
          <mc:Choice Requires="wps">
            <w:drawing>
              <wp:anchor distT="45720" distB="45720" distL="114300" distR="114300" simplePos="0" relativeHeight="251667456" behindDoc="0" locked="0" layoutInCell="1" allowOverlap="1" wp14:anchorId="4BF05326" wp14:editId="24C4E47A">
                <wp:simplePos x="0" y="0"/>
                <wp:positionH relativeFrom="margin">
                  <wp:align>right</wp:align>
                </wp:positionH>
                <wp:positionV relativeFrom="paragraph">
                  <wp:posOffset>328295</wp:posOffset>
                </wp:positionV>
                <wp:extent cx="6248400" cy="15900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90450"/>
                        </a:xfrm>
                        <a:prstGeom prst="rect">
                          <a:avLst/>
                        </a:prstGeom>
                        <a:solidFill>
                          <a:srgbClr val="FFFFFF"/>
                        </a:solidFill>
                        <a:ln w="9525">
                          <a:solidFill>
                            <a:srgbClr val="000000"/>
                          </a:solidFill>
                          <a:miter lim="800000"/>
                          <a:headEnd/>
                          <a:tailEnd/>
                        </a:ln>
                      </wps:spPr>
                      <wps:txbx>
                        <w:txbxContent>
                          <w:p w14:paraId="2FEEC4C5" w14:textId="5D676593" w:rsidR="00ED6CE1" w:rsidRPr="00ED6CE1" w:rsidRDefault="00ED6CE1"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ED6CE1" w:rsidRPr="00ED6CE1" w:rsidRDefault="00ED6CE1" w:rsidP="00ED6CE1">
                            <w:pPr>
                              <w:rPr>
                                <w:lang w:val="en-US"/>
                              </w:rPr>
                            </w:pPr>
                          </w:p>
                          <w:p w14:paraId="685C733C" w14:textId="77777777" w:rsidR="00ED6CE1" w:rsidRPr="00ED6CE1" w:rsidRDefault="00ED6CE1" w:rsidP="00ED6CE1">
                            <w:pPr>
                              <w:rPr>
                                <w:lang w:val="en-US"/>
                              </w:rPr>
                            </w:pPr>
                            <w:r w:rsidRPr="00ED6CE1">
                              <w:rPr>
                                <w:lang w:val="en-US"/>
                              </w:rPr>
                              <w:t>In addition, RAN2 agrees that:</w:t>
                            </w:r>
                          </w:p>
                          <w:p w14:paraId="3DBDC3A7" w14:textId="77777777" w:rsidR="00ED6CE1" w:rsidRPr="00ED6CE1" w:rsidRDefault="00ED6CE1" w:rsidP="00ED6CE1">
                            <w:pPr>
                              <w:rPr>
                                <w:b/>
                              </w:rPr>
                            </w:pPr>
                            <w:r w:rsidRPr="00ED6CE1">
                              <w:rPr>
                                <w:b/>
                              </w:rPr>
                              <w:t xml:space="preserve">Introduce a new RNTI (i.e. CB-RNTI) </w:t>
                            </w:r>
                            <w:bookmarkStart w:id="33" w:name="OLE_LINK103"/>
                            <w:r w:rsidRPr="00ED6CE1">
                              <w:rPr>
                                <w:b/>
                              </w:rPr>
                              <w:t>for CB-Msg4 monitoring and CB-Msg3 scrambling</w:t>
                            </w:r>
                            <w:bookmarkEnd w:id="33"/>
                            <w:r w:rsidRPr="00ED6CE1">
                              <w:rPr>
                                <w:b/>
                              </w:rPr>
                              <w:t xml:space="preserve">. We include this agreement in the LS to RAN1 </w:t>
                            </w:r>
                          </w:p>
                          <w:p w14:paraId="3407A500" w14:textId="77777777" w:rsidR="00ED6CE1" w:rsidRPr="00ED6CE1" w:rsidRDefault="00ED6CE1" w:rsidP="00ED6CE1">
                            <w:pPr>
                              <w:rPr>
                                <w:lang w:val="en-US"/>
                              </w:rPr>
                            </w:pPr>
                          </w:p>
                          <w:p w14:paraId="14D91DD9" w14:textId="20B38922" w:rsidR="00ED6CE1" w:rsidRPr="00ED6CE1" w:rsidRDefault="00ED6CE1">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ED6CE1" w:rsidRDefault="00ED6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05326" id="_x0000_s1033" type="#_x0000_t202" style="position:absolute;left:0;text-align:left;margin-left:440.8pt;margin-top:25.85pt;width:492pt;height:125.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pFQIAACcEAAAOAAAAZHJzL2Uyb0RvYy54bWysU81u2zAMvg/YOwi6L3YCp2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">
                <v:textbox>
                  <w:txbxContent>
                    <w:p w14:paraId="2FEEC4C5" w14:textId="5D676593" w:rsidR="00ED6CE1" w:rsidRPr="00ED6CE1" w:rsidRDefault="00ED6CE1"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ED6CE1" w:rsidRPr="00ED6CE1" w:rsidRDefault="00ED6CE1" w:rsidP="00ED6CE1">
                      <w:pPr>
                        <w:rPr>
                          <w:lang w:val="en-US"/>
                        </w:rPr>
                      </w:pPr>
                    </w:p>
                    <w:p w14:paraId="685C733C" w14:textId="77777777" w:rsidR="00ED6CE1" w:rsidRPr="00ED6CE1" w:rsidRDefault="00ED6CE1" w:rsidP="00ED6CE1">
                      <w:pPr>
                        <w:rPr>
                          <w:lang w:val="en-US"/>
                        </w:rPr>
                      </w:pPr>
                      <w:r w:rsidRPr="00ED6CE1">
                        <w:rPr>
                          <w:lang w:val="en-US"/>
                        </w:rPr>
                        <w:t>In addition, RAN2 agrees that:</w:t>
                      </w:r>
                    </w:p>
                    <w:p w14:paraId="3DBDC3A7" w14:textId="77777777" w:rsidR="00ED6CE1" w:rsidRPr="00ED6CE1" w:rsidRDefault="00ED6CE1" w:rsidP="00ED6CE1">
                      <w:pPr>
                        <w:rPr>
                          <w:b/>
                        </w:rPr>
                      </w:pPr>
                      <w:r w:rsidRPr="00ED6CE1">
                        <w:rPr>
                          <w:b/>
                        </w:rPr>
                        <w:t xml:space="preserve">Introduce a new RNTI (i.e. CB-RNTI) </w:t>
                      </w:r>
                      <w:bookmarkStart w:id="34" w:name="OLE_LINK103"/>
                      <w:r w:rsidRPr="00ED6CE1">
                        <w:rPr>
                          <w:b/>
                        </w:rPr>
                        <w:t>for CB-Msg4 monitoring and CB-Msg3 scrambling</w:t>
                      </w:r>
                      <w:bookmarkEnd w:id="34"/>
                      <w:r w:rsidRPr="00ED6CE1">
                        <w:rPr>
                          <w:b/>
                        </w:rPr>
                        <w:t xml:space="preserve">. We include this agreement in the LS to RAN1 </w:t>
                      </w:r>
                    </w:p>
                    <w:p w14:paraId="3407A500" w14:textId="77777777" w:rsidR="00ED6CE1" w:rsidRPr="00ED6CE1" w:rsidRDefault="00ED6CE1" w:rsidP="00ED6CE1">
                      <w:pPr>
                        <w:rPr>
                          <w:lang w:val="en-US"/>
                        </w:rPr>
                      </w:pPr>
                    </w:p>
                    <w:p w14:paraId="14D91DD9" w14:textId="20B38922" w:rsidR="00ED6CE1" w:rsidRPr="00ED6CE1" w:rsidRDefault="00ED6CE1">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ED6CE1" w:rsidRDefault="00ED6CE1"/>
                  </w:txbxContent>
                </v:textbox>
                <w10:wrap type="square" anchorx="margin"/>
              </v:shape>
            </w:pict>
          </mc:Fallback>
        </mc:AlternateContent>
      </w:r>
    </w:p>
    <w:p w14:paraId="26FB35B0" w14:textId="77777777" w:rsidR="00974181" w:rsidRDefault="00974181">
      <w:pPr>
        <w:rPr>
          <w:lang w:val="en-US"/>
        </w:rPr>
      </w:pPr>
    </w:p>
    <w:p w14:paraId="641B9E55" w14:textId="77777777" w:rsidR="0043501D" w:rsidRDefault="0043501D">
      <w:pPr>
        <w:rPr>
          <w:lang w:val="en-US"/>
        </w:rPr>
      </w:pPr>
    </w:p>
    <w:p w14:paraId="5AE7B98C" w14:textId="77777777" w:rsidR="00533C27" w:rsidRDefault="00533C27" w:rsidP="00533C27">
      <w:pPr>
        <w:pStyle w:val="Heading3"/>
        <w:rPr>
          <w:lang w:val="en-US" w:eastAsia="zh-CN"/>
        </w:rPr>
      </w:pPr>
      <w:proofErr w:type="gramStart"/>
      <w:r>
        <w:rPr>
          <w:lang w:val="en-US" w:eastAsia="zh-CN"/>
        </w:rPr>
        <w:t>Companies</w:t>
      </w:r>
      <w:proofErr w:type="gramEnd"/>
      <w:r>
        <w:rPr>
          <w:lang w:val="en-US" w:eastAsia="zh-CN"/>
        </w:rPr>
        <w:t xml:space="preserve"> contributions</w:t>
      </w:r>
    </w:p>
    <w:p w14:paraId="7A550357" w14:textId="77777777" w:rsidR="00533C27" w:rsidRDefault="00533C27">
      <w:pPr>
        <w:rPr>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E5DA1A8"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3ED334"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39401E" w14:textId="77777777" w:rsidR="00533C27" w:rsidRDefault="00533C27">
            <w:pPr>
              <w:snapToGrid w:val="0"/>
              <w:jc w:val="center"/>
              <w:rPr>
                <w:lang w:val="sv-SE"/>
              </w:rPr>
            </w:pPr>
            <w:r>
              <w:rPr>
                <w:lang w:val="en-US"/>
              </w:rPr>
              <w:t>Observation/Proposals</w:t>
            </w:r>
          </w:p>
        </w:tc>
      </w:tr>
      <w:tr w:rsidR="00533C27" w14:paraId="5595276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0F6CF2" w14:textId="41866EB2"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FD33B42" w14:textId="11625DCC" w:rsidR="00533C27" w:rsidRDefault="00533C27">
            <w:pPr>
              <w:snapToGrid w:val="0"/>
              <w:spacing w:after="180"/>
              <w:ind w:left="360"/>
              <w:rPr>
                <w:i/>
                <w:iCs/>
                <w:lang w:val="en-US" w:eastAsia="zh-CN"/>
              </w:rPr>
            </w:pPr>
            <w:r>
              <w:rPr>
                <w:b/>
                <w:bCs/>
                <w:i/>
                <w:iCs/>
                <w:lang w:val="en-US" w:eastAsia="zh-CN"/>
              </w:rPr>
              <w:t>Proposed answer to Q8</w:t>
            </w:r>
            <w:r>
              <w:rPr>
                <w:i/>
                <w:iCs/>
                <w:lang w:val="en-US" w:eastAsia="zh-CN"/>
              </w:rPr>
              <w:t xml:space="preserve">: </w:t>
            </w:r>
            <w:r w:rsidRPr="00533C27">
              <w:rPr>
                <w:rFonts w:eastAsia="SimSun"/>
                <w:bCs/>
                <w:i/>
                <w:iCs/>
                <w:sz w:val="22"/>
                <w:szCs w:val="22"/>
                <w:lang w:val="sv-SE" w:eastAsia="zh-CN"/>
              </w:rPr>
              <w:t>From RAN1 perspective, ack-NACK-NumRepetitions-r16 can be supported to configure number of repetitions for HARQ-ACK feedback corresponding to the NPDSCH carrying CB-msg</w:t>
            </w:r>
            <w:proofErr w:type="gramStart"/>
            <w:r w:rsidRPr="00533C27">
              <w:rPr>
                <w:rFonts w:eastAsia="SimSun"/>
                <w:bCs/>
                <w:i/>
                <w:iCs/>
                <w:sz w:val="22"/>
                <w:szCs w:val="22"/>
                <w:lang w:val="sv-SE" w:eastAsia="zh-CN"/>
              </w:rPr>
              <w:t>4.</w:t>
            </w:r>
            <w:r>
              <w:rPr>
                <w:rFonts w:eastAsia="SimSun"/>
                <w:bCs/>
                <w:i/>
                <w:iCs/>
                <w:sz w:val="22"/>
                <w:szCs w:val="22"/>
                <w:lang w:val="sv-SE" w:eastAsia="zh-CN"/>
              </w:rPr>
              <w:t>.</w:t>
            </w:r>
            <w:proofErr w:type="gramEnd"/>
            <w:r>
              <w:rPr>
                <w:i/>
                <w:iCs/>
                <w:lang w:val="en-US" w:eastAsia="zh-CN"/>
              </w:rPr>
              <w:t xml:space="preserve"> </w:t>
            </w:r>
          </w:p>
        </w:tc>
      </w:tr>
      <w:tr w:rsidR="00533C27" w14:paraId="5BE6D51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1628E8" w14:textId="4D2D38FA" w:rsidR="00533C27" w:rsidRDefault="00F80E16">
            <w:pPr>
              <w:snapToGrid w:val="0"/>
              <w:jc w:val="center"/>
              <w:rPr>
                <w:rFonts w:eastAsia="DengXian"/>
                <w:lang w:val="en-US" w:eastAsia="zh-CN"/>
              </w:rPr>
            </w:pPr>
            <w:r>
              <w:rPr>
                <w:rFonts w:eastAsia="DengXian"/>
                <w:lang w:val="en-US" w:eastAsia="zh-CN"/>
              </w:rPr>
              <w:t xml:space="preserve">MediaTek </w:t>
            </w:r>
            <w:r>
              <w:rPr>
                <w:rFonts w:eastAsia="DengXian"/>
                <w:lang w:val="en-US" w:eastAsia="zh-CN"/>
              </w:rPr>
              <w:fldChar w:fldCharType="begin"/>
            </w:r>
            <w:r>
              <w:rPr>
                <w:rFonts w:eastAsia="DengXian"/>
                <w:lang w:val="en-US" w:eastAsia="zh-CN"/>
              </w:rPr>
              <w:instrText xml:space="preserve"> REF _Ref206931835 \r \h </w:instrText>
            </w:r>
            <w:r>
              <w:rPr>
                <w:rFonts w:eastAsia="DengXian"/>
                <w:lang w:val="en-US" w:eastAsia="zh-CN"/>
              </w:rPr>
            </w:r>
            <w:r>
              <w:rPr>
                <w:rFonts w:eastAsia="DengXian"/>
                <w:lang w:val="en-US" w:eastAsia="zh-CN"/>
              </w:rPr>
              <w:fldChar w:fldCharType="separate"/>
            </w:r>
            <w:r>
              <w:rPr>
                <w:rFonts w:eastAsia="DengXian"/>
                <w:lang w:val="en-US" w:eastAsia="zh-CN"/>
              </w:rPr>
              <w:t>[17]</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1B3875C4" w14:textId="77777777" w:rsidR="00533C27" w:rsidRDefault="00F80E16">
            <w:pPr>
              <w:spacing w:after="120"/>
              <w:jc w:val="both"/>
              <w:rPr>
                <w:rFonts w:eastAsia="DengXian"/>
                <w:i/>
                <w:iCs/>
                <w:lang w:val="en-US" w:eastAsia="zh-CN"/>
              </w:rPr>
            </w:pPr>
            <w:r w:rsidRPr="00F80E16">
              <w:rPr>
                <w:rFonts w:eastAsia="DengXian"/>
                <w:b/>
                <w:bCs/>
                <w:i/>
                <w:iCs/>
                <w:lang w:val="en-US" w:eastAsia="zh-CN"/>
              </w:rPr>
              <w:t>Proposal 1</w:t>
            </w:r>
            <w:r w:rsidRPr="00F80E16">
              <w:rPr>
                <w:rFonts w:eastAsia="DengXian"/>
                <w:i/>
                <w:iCs/>
                <w:lang w:val="en-US" w:eastAsia="zh-CN"/>
              </w:rPr>
              <w:t>: RAN1 can discuss specification impact for CB-Msg4 monitoring and CB-Msg3 scrambling with a new CB-RNTI.</w:t>
            </w:r>
          </w:p>
          <w:p w14:paraId="268C21FE" w14:textId="430BA8E7" w:rsidR="00F80E16" w:rsidRPr="00F80E16" w:rsidRDefault="00F80E16" w:rsidP="00F80E16">
            <w:pPr>
              <w:spacing w:after="120"/>
              <w:jc w:val="both"/>
              <w:rPr>
                <w:rFonts w:eastAsia="DengXian"/>
                <w:i/>
                <w:iCs/>
                <w:lang w:eastAsia="zh-CN"/>
              </w:rPr>
            </w:pPr>
            <w:bookmarkStart w:id="35" w:name="OLE_LINK48"/>
            <w:bookmarkStart w:id="36" w:name="OLE_LINK52"/>
            <w:r w:rsidRPr="00F80E16">
              <w:rPr>
                <w:rFonts w:eastAsia="DengXian"/>
                <w:b/>
                <w:bCs/>
                <w:i/>
                <w:iCs/>
                <w:lang w:eastAsia="zh-CN"/>
              </w:rPr>
              <w:t>Observation 1</w:t>
            </w:r>
            <w:r w:rsidRPr="00F80E16">
              <w:rPr>
                <w:rFonts w:eastAsia="DengXian"/>
                <w:i/>
                <w:iCs/>
                <w:lang w:eastAsia="zh-CN"/>
              </w:rPr>
              <w:t xml:space="preserve">: In legacy specifications, scrambling of NPUSCH Format 1 and NPUSCH Format 2 is initialised with </w:t>
            </w:r>
            <w:bookmarkStart w:id="37" w:name="OLE_LINK43"/>
            <w:r w:rsidRPr="00F80E16">
              <w:rPr>
                <w:rFonts w:eastAsia="DengXian"/>
                <w:i/>
                <w:iCs/>
                <w:lang w:eastAsia="zh-CN"/>
              </w:rPr>
              <w:t xml:space="preserve">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bookmarkEnd w:id="37"/>
            <w:proofErr w:type="spellEnd"/>
            <w:r w:rsidRPr="00F80E16">
              <w:rPr>
                <w:rFonts w:eastAsia="DengXian"/>
                <w:i/>
                <w:iCs/>
                <w:lang w:eastAsia="zh-CN"/>
              </w:rPr>
              <w:t xml:space="preserve"> as specified in TS 36.211 </w:t>
            </w:r>
            <w:proofErr w:type="gramStart"/>
            <w:r w:rsidRPr="00F80E16">
              <w:rPr>
                <w:rFonts w:eastAsia="DengXian"/>
                <w:i/>
                <w:iCs/>
                <w:lang w:eastAsia="zh-CN"/>
              </w:rPr>
              <w:t>Clause  10.1.3.1.</w:t>
            </w:r>
            <w:proofErr w:type="gramEnd"/>
          </w:p>
          <w:p w14:paraId="5D4B5348" w14:textId="315B8F45" w:rsidR="00F80E16" w:rsidRPr="00F80E16" w:rsidRDefault="00F80E16" w:rsidP="00F80E16">
            <w:pPr>
              <w:spacing w:after="120"/>
              <w:jc w:val="both"/>
              <w:rPr>
                <w:rFonts w:eastAsia="DengXian"/>
                <w:i/>
                <w:iCs/>
                <w:lang w:eastAsia="zh-CN"/>
              </w:rPr>
            </w:pPr>
            <w:r w:rsidRPr="00F80E16">
              <w:rPr>
                <w:rFonts w:eastAsia="DengXian"/>
                <w:b/>
                <w:bCs/>
                <w:i/>
                <w:iCs/>
                <w:lang w:eastAsia="zh-CN"/>
              </w:rPr>
              <w:t>Observation 2</w:t>
            </w:r>
            <w:r w:rsidRPr="00F80E16">
              <w:rPr>
                <w:rFonts w:eastAsia="DengXian"/>
                <w:i/>
                <w:iCs/>
                <w:lang w:eastAsia="zh-CN"/>
              </w:rPr>
              <w:t xml:space="preserve">: In legacy specifications, scrambling of NPDSCH is initialised with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as specified in TS 36.211 </w:t>
            </w:r>
            <w:proofErr w:type="gramStart"/>
            <w:r w:rsidRPr="00F80E16">
              <w:rPr>
                <w:rFonts w:eastAsia="DengXian"/>
                <w:i/>
                <w:iCs/>
                <w:lang w:eastAsia="zh-CN"/>
              </w:rPr>
              <w:t>Clause  10.2.3.1.</w:t>
            </w:r>
            <w:proofErr w:type="gramEnd"/>
          </w:p>
          <w:p w14:paraId="419105D7" w14:textId="20940C61" w:rsidR="00F80E16" w:rsidRPr="00F80E16" w:rsidRDefault="00F80E16" w:rsidP="00F80E16">
            <w:pPr>
              <w:spacing w:after="120"/>
              <w:jc w:val="both"/>
              <w:rPr>
                <w:rFonts w:eastAsia="DengXian"/>
                <w:i/>
                <w:iCs/>
                <w:lang w:eastAsia="zh-CN"/>
              </w:rPr>
            </w:pPr>
            <w:bookmarkStart w:id="38" w:name="OLE_LINK74"/>
            <w:r w:rsidRPr="00F80E16">
              <w:rPr>
                <w:rFonts w:eastAsia="DengXian"/>
                <w:b/>
                <w:bCs/>
                <w:i/>
                <w:iCs/>
                <w:lang w:eastAsia="zh-CN"/>
              </w:rPr>
              <w:t>Observation 3</w:t>
            </w:r>
            <w:r w:rsidRPr="00F80E16">
              <w:rPr>
                <w:rFonts w:eastAsia="DengXian"/>
                <w:i/>
                <w:iCs/>
                <w:lang w:eastAsia="zh-CN"/>
              </w:rPr>
              <w:t xml:space="preserve">: The UE does may not know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since Msg1 and Msg2 are skipped in CB-Msg3 EDT.</w:t>
            </w:r>
            <w:bookmarkEnd w:id="35"/>
            <w:bookmarkEnd w:id="38"/>
          </w:p>
          <w:p w14:paraId="2B2C41D8" w14:textId="6AABB58F" w:rsidR="00F80E16" w:rsidRPr="00F80E16" w:rsidRDefault="00F80E16">
            <w:pPr>
              <w:spacing w:after="120"/>
              <w:jc w:val="both"/>
              <w:rPr>
                <w:rFonts w:eastAsia="DengXian"/>
                <w:i/>
                <w:iCs/>
                <w:lang w:eastAsia="zh-CN"/>
              </w:rPr>
            </w:pPr>
            <w:bookmarkStart w:id="39" w:name="OLE_LINK76"/>
            <w:r w:rsidRPr="00F80E16">
              <w:rPr>
                <w:rFonts w:eastAsia="DengXian"/>
                <w:b/>
                <w:bCs/>
                <w:i/>
                <w:iCs/>
                <w:lang w:eastAsia="zh-CN"/>
              </w:rPr>
              <w:t>Proposal 2</w:t>
            </w:r>
            <w:r w:rsidRPr="00F80E16">
              <w:rPr>
                <w:rFonts w:eastAsia="DengXian"/>
                <w:i/>
                <w:iCs/>
                <w:lang w:eastAsia="zh-CN"/>
              </w:rPr>
              <w:t>: RAN1 confirms that the CB-RNTI is used to initialize the scrambling sequence for NPUSCH Format 1, NPUSCH Format 2, and NPDSCH instead of the temporary C-RNTI for CB-Msg3 EDT.</w:t>
            </w:r>
            <w:bookmarkEnd w:id="36"/>
            <w:bookmarkEnd w:id="39"/>
          </w:p>
        </w:tc>
      </w:tr>
    </w:tbl>
    <w:p w14:paraId="077824F2" w14:textId="77777777" w:rsidR="00533C27" w:rsidRDefault="00533C27">
      <w:pPr>
        <w:rPr>
          <w:lang w:val="en-US"/>
        </w:rPr>
      </w:pPr>
    </w:p>
    <w:p w14:paraId="2D7D613C" w14:textId="77777777" w:rsidR="00533C27" w:rsidRDefault="00533C27">
      <w:pPr>
        <w:rPr>
          <w:lang w:val="en-US"/>
        </w:rPr>
      </w:pPr>
    </w:p>
    <w:p w14:paraId="64F93D44" w14:textId="22F2E228" w:rsidR="0043501D" w:rsidRDefault="0043501D" w:rsidP="0043501D">
      <w:pPr>
        <w:rPr>
          <w:lang w:val="en-US"/>
        </w:rPr>
      </w:pPr>
      <w:r>
        <w:rPr>
          <w:lang w:val="en-US"/>
        </w:rPr>
        <w:t xml:space="preserve">Two companies proposed </w:t>
      </w:r>
      <w:r w:rsidRPr="0043501D">
        <w:rPr>
          <w:lang w:val="en-US"/>
        </w:rPr>
        <w:t xml:space="preserve">ack-NACK-NumRepetitions-r16 </w:t>
      </w:r>
      <w:r>
        <w:rPr>
          <w:lang w:val="en-US"/>
        </w:rPr>
        <w:t xml:space="preserve">for </w:t>
      </w:r>
      <w:r w:rsidRPr="0043501D">
        <w:rPr>
          <w:lang w:val="en-US"/>
        </w:rPr>
        <w:t>NB-IoT</w:t>
      </w:r>
      <w:r>
        <w:rPr>
          <w:lang w:val="en-US"/>
        </w:rPr>
        <w:t xml:space="preserve"> and</w:t>
      </w:r>
      <w:r w:rsidRPr="0043501D">
        <w:rPr>
          <w:lang w:val="en-US"/>
        </w:rPr>
        <w:t xml:space="preserve"> eMTC</w:t>
      </w:r>
      <w:r>
        <w:rPr>
          <w:lang w:val="en-US"/>
        </w:rPr>
        <w:t xml:space="preserve"> is u</w:t>
      </w:r>
      <w:r w:rsidRPr="0043501D">
        <w:rPr>
          <w:lang w:val="en-US"/>
        </w:rPr>
        <w:t>sed for HARQ-ACK feedback of NPDSCH carrying CB-msg4</w:t>
      </w:r>
      <w:r>
        <w:rPr>
          <w:lang w:val="en-US"/>
        </w:rPr>
        <w:t xml:space="preserve">. One company proposed this parameter is indicated on SIB2-NB for NB-IoT. </w:t>
      </w:r>
    </w:p>
    <w:p w14:paraId="75FF653B" w14:textId="77777777" w:rsidR="00F80E16" w:rsidRDefault="00F80E16" w:rsidP="0043501D">
      <w:pPr>
        <w:rPr>
          <w:lang w:val="en-US"/>
        </w:rPr>
      </w:pPr>
    </w:p>
    <w:p w14:paraId="36A5C3FF" w14:textId="1303AA81" w:rsidR="00F80E16" w:rsidRDefault="00F80E16" w:rsidP="00F80E16">
      <w:pPr>
        <w:rPr>
          <w:lang w:val="en-US"/>
        </w:rPr>
      </w:pPr>
      <w:r>
        <w:rPr>
          <w:lang w:val="en-US"/>
        </w:rPr>
        <w:t xml:space="preserve">One company proposed </w:t>
      </w:r>
      <w:r w:rsidRPr="00F80E16">
        <w:rPr>
          <w:lang w:val="en-US"/>
        </w:rPr>
        <w:t>RAN1 can discuss specification impact for CB-Msg4 monitoring and CB-Msg3 scrambling with a new CB-RNTI.</w:t>
      </w:r>
      <w:r>
        <w:rPr>
          <w:lang w:val="en-US"/>
        </w:rPr>
        <w:t xml:space="preserve"> </w:t>
      </w:r>
      <w:r w:rsidRPr="00F80E16">
        <w:rPr>
          <w:lang w:val="en-US"/>
        </w:rPr>
        <w:t xml:space="preserve">In legacy specifications, scrambling of NPUSCH Format 1 and NPUSCH Format 2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10.1.3.1.</w:t>
      </w:r>
      <w:proofErr w:type="gramEnd"/>
      <w:r>
        <w:rPr>
          <w:lang w:val="en-US"/>
        </w:rPr>
        <w:t xml:space="preserve"> Further, </w:t>
      </w:r>
      <w:proofErr w:type="spellStart"/>
      <w:proofErr w:type="gramStart"/>
      <w:r w:rsidRPr="00F80E16">
        <w:rPr>
          <w:lang w:val="en-US"/>
        </w:rPr>
        <w:t>crambling</w:t>
      </w:r>
      <w:proofErr w:type="spellEnd"/>
      <w:proofErr w:type="gramEnd"/>
      <w:r w:rsidRPr="00F80E16">
        <w:rPr>
          <w:lang w:val="en-US"/>
        </w:rPr>
        <w:t xml:space="preserve"> of NPDSCH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10.2.3.1.</w:t>
      </w:r>
      <w:proofErr w:type="gramEnd"/>
      <w:r>
        <w:rPr>
          <w:lang w:val="en-US"/>
        </w:rPr>
        <w:t xml:space="preserve"> </w:t>
      </w:r>
      <w:r w:rsidRPr="00F80E16">
        <w:rPr>
          <w:lang w:val="en-US"/>
        </w:rPr>
        <w:t xml:space="preserve">The </w:t>
      </w:r>
      <w:proofErr w:type="gramStart"/>
      <w:r w:rsidRPr="00F80E16">
        <w:rPr>
          <w:lang w:val="en-US"/>
        </w:rPr>
        <w:t>UE does</w:t>
      </w:r>
      <w:proofErr w:type="gramEnd"/>
      <w:r w:rsidRPr="00F80E16">
        <w:rPr>
          <w:lang w:val="en-US"/>
        </w:rPr>
        <w:t xml:space="preserve"> may not know the radio network temporary identifier </w:t>
      </w:r>
      <w:proofErr w:type="spellStart"/>
      <w:r w:rsidRPr="00F80E16">
        <w:rPr>
          <w:lang w:val="en-US"/>
        </w:rPr>
        <w:t>nRNTI</w:t>
      </w:r>
      <w:proofErr w:type="spellEnd"/>
      <w:r w:rsidRPr="00F80E16">
        <w:rPr>
          <w:lang w:val="en-US"/>
        </w:rPr>
        <w:t xml:space="preserve"> since Msg1 and Msg2 are skipped in CB-Msg3 EDT.</w:t>
      </w:r>
      <w:r w:rsidR="00602DF5">
        <w:rPr>
          <w:lang w:val="en-US"/>
        </w:rPr>
        <w:t xml:space="preserve"> </w:t>
      </w:r>
      <w:r w:rsidR="00602DF5" w:rsidRPr="00602DF5">
        <w:rPr>
          <w:lang w:val="en-US"/>
        </w:rPr>
        <w:t>NPDCCH with the CRC scrambled by the Temporary C-RNTI is used with</w:t>
      </w:r>
      <w:r w:rsidR="00602DF5">
        <w:rPr>
          <w:lang w:val="en-US"/>
        </w:rPr>
        <w:t xml:space="preserve"> </w:t>
      </w:r>
      <w:r w:rsidR="00602DF5" w:rsidRPr="00602DF5">
        <w:rPr>
          <w:lang w:val="en-US"/>
        </w:rPr>
        <w:t>DCI Format N1 on Type2-NPDCCH common search space for Msg4</w:t>
      </w:r>
      <w:r w:rsidR="00602DF5">
        <w:rPr>
          <w:lang w:val="en-US"/>
        </w:rPr>
        <w:t xml:space="preserve">. </w:t>
      </w:r>
      <w:r>
        <w:rPr>
          <w:lang w:val="en-US"/>
        </w:rPr>
        <w:t xml:space="preserve"> It is proposed</w:t>
      </w:r>
      <w:r w:rsidRPr="00F80E16">
        <w:rPr>
          <w:lang w:val="en-US"/>
        </w:rPr>
        <w:t xml:space="preserve"> the CB-RNTI is used </w:t>
      </w:r>
      <w:r w:rsidR="00602DF5">
        <w:rPr>
          <w:lang w:val="en-US"/>
        </w:rPr>
        <w:t xml:space="preserve">instead of the temporary C-RNTI </w:t>
      </w:r>
      <w:r w:rsidRPr="00F80E16">
        <w:rPr>
          <w:lang w:val="en-US"/>
        </w:rPr>
        <w:t>for CB-Msg3 EDT.</w:t>
      </w:r>
    </w:p>
    <w:p w14:paraId="2A1FE143" w14:textId="77777777" w:rsidR="00BD6976" w:rsidRDefault="00BD6976" w:rsidP="0043501D">
      <w:pPr>
        <w:rPr>
          <w:lang w:val="en-US"/>
        </w:rPr>
      </w:pPr>
    </w:p>
    <w:p w14:paraId="11A7EE76" w14:textId="77777777" w:rsidR="00E94E57" w:rsidRPr="00E94E57" w:rsidRDefault="00E94E57" w:rsidP="00E94E57">
      <w:pPr>
        <w:rPr>
          <w:lang w:val="en-US"/>
        </w:rPr>
      </w:pPr>
      <w:r>
        <w:rPr>
          <w:lang w:val="en-US"/>
        </w:rPr>
        <w:t xml:space="preserve">MediaTek discussed </w:t>
      </w:r>
      <w:r w:rsidRPr="00E94E57">
        <w:rPr>
          <w:lang w:val="en-US"/>
        </w:rPr>
        <w:t>RAN2 agreed HARQ process 0 is used to transmit all the CB-Msg3 replicas in the transmission window (RV0 is used to transmit the first repetition of each CB-Msg3 replica in the transmission window). This is simple way and will allow straightforward chase combining at the receiver in gNB.</w:t>
      </w:r>
    </w:p>
    <w:p w14:paraId="7273D6D7" w14:textId="77777777" w:rsidR="00E94E57" w:rsidRPr="00E94E57" w:rsidRDefault="00E94E57" w:rsidP="00E94E57">
      <w:pPr>
        <w:rPr>
          <w:lang w:val="en-US"/>
        </w:rPr>
      </w:pPr>
    </w:p>
    <w:p w14:paraId="6E97737C" w14:textId="6C83687C" w:rsidR="00E94E57" w:rsidRDefault="00E94E57" w:rsidP="00E94E57">
      <w:pPr>
        <w:rPr>
          <w:lang w:val="en-US"/>
        </w:rPr>
      </w:pPr>
      <w:r>
        <w:rPr>
          <w:lang w:val="en-US"/>
        </w:rPr>
        <w:t>It is proposed to confirm</w:t>
      </w:r>
      <w:r w:rsidRPr="00E94E57">
        <w:rPr>
          <w:lang w:val="en-US"/>
        </w:rPr>
        <w:t xml:space="preserve"> RAN2 agreement HARQ process 0 is used to transmit all the CB-Msg3 replicas in the transmission window (RV0 is used to transmit the first repetition of each CB-Msg3 replica in the transmission window.</w:t>
      </w:r>
    </w:p>
    <w:p w14:paraId="2A6E21E9" w14:textId="77777777" w:rsidR="00E94E57" w:rsidRDefault="00E94E57" w:rsidP="0043501D">
      <w:pPr>
        <w:rPr>
          <w:lang w:val="en-US"/>
        </w:rPr>
      </w:pPr>
    </w:p>
    <w:p w14:paraId="16751D46" w14:textId="77777777" w:rsidR="00E94E57" w:rsidRDefault="00E94E57" w:rsidP="0043501D">
      <w:pPr>
        <w:rPr>
          <w:lang w:val="en-US"/>
        </w:rPr>
      </w:pPr>
    </w:p>
    <w:p w14:paraId="573397CB" w14:textId="77777777" w:rsidR="00BD6976" w:rsidRDefault="00BD6976" w:rsidP="00BD6976">
      <w:pPr>
        <w:rPr>
          <w:i/>
          <w:iCs/>
          <w:lang w:val="en-US"/>
        </w:rPr>
      </w:pPr>
      <w:bookmarkStart w:id="40" w:name="OLE_LINK8"/>
      <w:r>
        <w:rPr>
          <w:i/>
          <w:iCs/>
          <w:highlight w:val="yellow"/>
          <w:lang w:val="en-US"/>
        </w:rPr>
        <w:lastRenderedPageBreak/>
        <w:t>Moderator view</w:t>
      </w:r>
      <w:r>
        <w:rPr>
          <w:i/>
          <w:iCs/>
          <w:lang w:val="en-US"/>
        </w:rPr>
        <w:t>: This proposal was discussed in RAN1#121 meeting. RAN1#</w:t>
      </w:r>
      <w:proofErr w:type="gramStart"/>
      <w:r>
        <w:rPr>
          <w:i/>
          <w:iCs/>
          <w:lang w:val="en-US"/>
        </w:rPr>
        <w:t>121  had</w:t>
      </w:r>
      <w:proofErr w:type="gramEnd"/>
      <w:r>
        <w:rPr>
          <w:i/>
          <w:iCs/>
          <w:lang w:val="en-US"/>
        </w:rPr>
        <w:t xml:space="preserve"> no additional L1 parameters that may need to be </w:t>
      </w:r>
      <w:proofErr w:type="gramStart"/>
      <w:r>
        <w:rPr>
          <w:i/>
          <w:iCs/>
          <w:lang w:val="en-US"/>
        </w:rPr>
        <w:t>signaled, but</w:t>
      </w:r>
      <w:proofErr w:type="gramEnd"/>
      <w:r>
        <w:rPr>
          <w:i/>
          <w:iCs/>
          <w:lang w:val="en-US"/>
        </w:rPr>
        <w:t xml:space="preserve"> did not provide a reply to RAN2 accordingly. It can be discussed in this meeting. </w:t>
      </w:r>
      <w:bookmarkEnd w:id="40"/>
    </w:p>
    <w:p w14:paraId="4FE072BC" w14:textId="77777777" w:rsidR="00BD6976" w:rsidRDefault="00BD6976" w:rsidP="0043501D">
      <w:pPr>
        <w:rPr>
          <w:lang w:val="en-US"/>
        </w:rPr>
      </w:pPr>
    </w:p>
    <w:p w14:paraId="7F97D8F2" w14:textId="507E854A" w:rsidR="00533C27" w:rsidRDefault="00533C27" w:rsidP="00533C27">
      <w:pPr>
        <w:pStyle w:val="Heading3"/>
        <w:rPr>
          <w:lang w:val="en-US" w:eastAsia="zh-CN"/>
        </w:rPr>
      </w:pPr>
      <w:r>
        <w:rPr>
          <w:lang w:val="en-US" w:eastAsia="zh-CN"/>
        </w:rPr>
        <w:t>Proposed reply to Q8</w:t>
      </w:r>
    </w:p>
    <w:p w14:paraId="2525524D" w14:textId="77777777" w:rsidR="00533C27" w:rsidRDefault="00533C27" w:rsidP="0043501D">
      <w:pPr>
        <w:rPr>
          <w:lang w:val="en-US"/>
        </w:rPr>
      </w:pPr>
    </w:p>
    <w:p w14:paraId="2E2B8556" w14:textId="77777777" w:rsidR="0043501D" w:rsidRDefault="0043501D" w:rsidP="0043501D">
      <w:pPr>
        <w:rPr>
          <w:lang w:val="en-US"/>
        </w:rPr>
      </w:pPr>
    </w:p>
    <w:p w14:paraId="49A06B18" w14:textId="78554ADB" w:rsidR="0043501D" w:rsidRPr="0043501D" w:rsidRDefault="00F80E16" w:rsidP="0043501D">
      <w:pPr>
        <w:rPr>
          <w:i/>
          <w:iCs/>
          <w:lang w:val="en-US" w:eastAsia="zh-CN"/>
        </w:rPr>
      </w:pPr>
      <w:r>
        <w:rPr>
          <w:b/>
          <w:bCs/>
          <w:i/>
          <w:iCs/>
          <w:highlight w:val="yellow"/>
          <w:lang w:val="en-US" w:eastAsia="zh-CN"/>
        </w:rPr>
        <w:t>P</w:t>
      </w:r>
      <w:r w:rsidR="0043501D">
        <w:rPr>
          <w:b/>
          <w:bCs/>
          <w:i/>
          <w:iCs/>
          <w:highlight w:val="yellow"/>
          <w:lang w:val="en-US" w:eastAsia="zh-CN"/>
        </w:rPr>
        <w:t>roposal</w:t>
      </w:r>
      <w:r>
        <w:rPr>
          <w:b/>
          <w:bCs/>
          <w:i/>
          <w:iCs/>
          <w:highlight w:val="yellow"/>
          <w:lang w:val="en-US" w:eastAsia="zh-CN"/>
        </w:rPr>
        <w:t xml:space="preserve"> </w:t>
      </w:r>
      <w:proofErr w:type="gramStart"/>
      <w:r>
        <w:rPr>
          <w:b/>
          <w:bCs/>
          <w:i/>
          <w:iCs/>
          <w:highlight w:val="yellow"/>
          <w:lang w:val="en-US" w:eastAsia="zh-CN"/>
        </w:rPr>
        <w:t xml:space="preserve">1 </w:t>
      </w:r>
      <w:r w:rsidR="0043501D">
        <w:rPr>
          <w:b/>
          <w:bCs/>
          <w:i/>
          <w:iCs/>
          <w:highlight w:val="yellow"/>
          <w:lang w:val="en-US" w:eastAsia="zh-CN"/>
        </w:rPr>
        <w:t xml:space="preserve"> for</w:t>
      </w:r>
      <w:proofErr w:type="gramEnd"/>
      <w:r w:rsidR="0043501D">
        <w:rPr>
          <w:b/>
          <w:bCs/>
          <w:i/>
          <w:iCs/>
          <w:highlight w:val="yellow"/>
          <w:lang w:val="en-US" w:eastAsia="zh-CN"/>
        </w:rPr>
        <w:t xml:space="preserve"> </w:t>
      </w:r>
      <w:r>
        <w:rPr>
          <w:b/>
          <w:bCs/>
          <w:i/>
          <w:iCs/>
          <w:highlight w:val="yellow"/>
          <w:lang w:val="en-US" w:eastAsia="zh-CN"/>
        </w:rPr>
        <w:t xml:space="preserve">reply to </w:t>
      </w:r>
      <w:r w:rsidR="0043501D">
        <w:rPr>
          <w:b/>
          <w:bCs/>
          <w:i/>
          <w:iCs/>
          <w:highlight w:val="yellow"/>
          <w:lang w:val="en-US" w:eastAsia="zh-CN"/>
        </w:rPr>
        <w:t>Q</w:t>
      </w:r>
      <w:r w:rsidR="0043501D" w:rsidRPr="00F80E16">
        <w:rPr>
          <w:b/>
          <w:bCs/>
          <w:i/>
          <w:iCs/>
          <w:highlight w:val="yellow"/>
          <w:lang w:val="en-US" w:eastAsia="zh-CN"/>
        </w:rPr>
        <w:t>8</w:t>
      </w:r>
      <w:r w:rsidR="0043501D">
        <w:rPr>
          <w:i/>
          <w:iCs/>
          <w:lang w:val="en-US" w:eastAsia="zh-CN"/>
        </w:rPr>
        <w:t xml:space="preserve">: </w:t>
      </w:r>
      <w:r w:rsidR="0043501D" w:rsidRPr="0043501D">
        <w:rPr>
          <w:i/>
          <w:iCs/>
          <w:lang w:val="en-US" w:eastAsia="zh-CN"/>
        </w:rPr>
        <w:t xml:space="preserve">For CB-Msg3 EDT for eMTC and NB-IoT, </w:t>
      </w:r>
      <w:r w:rsidR="0043501D" w:rsidRPr="0043501D">
        <w:rPr>
          <w:i/>
          <w:iCs/>
          <w:lang w:val="en-US"/>
        </w:rPr>
        <w:t>ack-NACK-NumRepetitions</w:t>
      </w:r>
      <w:r w:rsidR="00BD6976">
        <w:rPr>
          <w:i/>
          <w:iCs/>
          <w:lang w:val="en-US"/>
        </w:rPr>
        <w:t>-r16</w:t>
      </w:r>
      <w:r w:rsidR="0043501D" w:rsidRPr="0043501D">
        <w:rPr>
          <w:i/>
          <w:iCs/>
          <w:lang w:val="en-US"/>
        </w:rPr>
        <w:t xml:space="preserve"> </w:t>
      </w:r>
    </w:p>
    <w:p w14:paraId="24B915DD" w14:textId="2C3855A2" w:rsidR="0043501D" w:rsidRPr="0043501D" w:rsidRDefault="00BD6976" w:rsidP="0043501D">
      <w:pPr>
        <w:pStyle w:val="ListParagraph"/>
        <w:numPr>
          <w:ilvl w:val="0"/>
          <w:numId w:val="68"/>
        </w:numPr>
        <w:rPr>
          <w:i/>
          <w:iCs/>
          <w:lang w:val="en-US" w:eastAsia="zh-CN"/>
        </w:rPr>
      </w:pPr>
      <w:r>
        <w:rPr>
          <w:i/>
          <w:iCs/>
          <w:lang w:val="en-US"/>
        </w:rPr>
        <w:t xml:space="preserve">Can be supported to configure the number of repetitions for </w:t>
      </w:r>
      <w:r w:rsidR="0043501D" w:rsidRPr="0043501D">
        <w:rPr>
          <w:i/>
          <w:iCs/>
          <w:lang w:val="en-US"/>
        </w:rPr>
        <w:t xml:space="preserve">HARQ-ACK feedback of PDSCH </w:t>
      </w:r>
      <w:r>
        <w:rPr>
          <w:i/>
          <w:iCs/>
          <w:lang w:val="en-US"/>
        </w:rPr>
        <w:t xml:space="preserve">corresponding to </w:t>
      </w:r>
      <w:r w:rsidR="0043501D" w:rsidRPr="0043501D">
        <w:rPr>
          <w:i/>
          <w:iCs/>
          <w:lang w:val="en-US"/>
        </w:rPr>
        <w:t>NPDSCH carrying CB-msg4</w:t>
      </w:r>
    </w:p>
    <w:p w14:paraId="5948E992" w14:textId="18FEA1D3" w:rsidR="0043501D" w:rsidRPr="0043501D" w:rsidRDefault="0043501D" w:rsidP="0043501D">
      <w:pPr>
        <w:pStyle w:val="ListParagraph"/>
        <w:numPr>
          <w:ilvl w:val="0"/>
          <w:numId w:val="68"/>
        </w:numPr>
        <w:rPr>
          <w:i/>
          <w:iCs/>
          <w:lang w:val="en-US" w:eastAsia="zh-CN"/>
        </w:rPr>
      </w:pPr>
      <w:r w:rsidRPr="0043501D">
        <w:rPr>
          <w:i/>
          <w:iCs/>
          <w:lang w:val="en-US"/>
        </w:rPr>
        <w:t>indicated on SIB2 / SIB2-NB</w:t>
      </w:r>
    </w:p>
    <w:p w14:paraId="5D356A5E" w14:textId="77777777" w:rsidR="0043501D" w:rsidRDefault="0043501D" w:rsidP="0043501D">
      <w:pPr>
        <w:rPr>
          <w:lang w:eastAsia="zh-CN"/>
        </w:rPr>
      </w:pPr>
    </w:p>
    <w:p w14:paraId="44C00ECF" w14:textId="77777777" w:rsidR="00F80E16" w:rsidRDefault="00F80E16" w:rsidP="0043501D">
      <w:pPr>
        <w:rPr>
          <w:lang w:val="en-US" w:eastAsia="zh-CN"/>
        </w:rPr>
      </w:pPr>
    </w:p>
    <w:p w14:paraId="339299CE" w14:textId="6BDD2B9D" w:rsidR="00F80E16" w:rsidRPr="00F80E16" w:rsidRDefault="00F80E16" w:rsidP="0043501D">
      <w:pPr>
        <w:rPr>
          <w:i/>
          <w:iCs/>
          <w:lang w:val="en-US" w:eastAsia="zh-CN"/>
        </w:rPr>
      </w:pPr>
      <w:r w:rsidRPr="00F80E16">
        <w:rPr>
          <w:b/>
          <w:bCs/>
          <w:i/>
          <w:iCs/>
          <w:highlight w:val="yellow"/>
          <w:lang w:val="en-US" w:eastAsia="zh-CN"/>
        </w:rPr>
        <w:t>Proposal 2 for reply to Q8</w:t>
      </w:r>
      <w:r w:rsidRPr="00F80E16">
        <w:rPr>
          <w:i/>
          <w:iCs/>
          <w:lang w:val="en-US" w:eastAsia="zh-CN"/>
        </w:rPr>
        <w:t>: CB-RNTI is used to initialize the scrambling sequence for NPUSCH Format 1, NPUSCH Format 2, and NPDSCH instead of the temporary C-RNTI for CB-Msg3 EDT</w:t>
      </w:r>
    </w:p>
    <w:p w14:paraId="01CF325B" w14:textId="77777777" w:rsidR="00F80E16" w:rsidRDefault="00F80E16" w:rsidP="0043501D">
      <w:pPr>
        <w:rPr>
          <w:lang w:val="en-US" w:eastAsia="zh-CN"/>
        </w:rPr>
      </w:pPr>
    </w:p>
    <w:p w14:paraId="57DE031D" w14:textId="1EDF0F63" w:rsidR="00F80E16" w:rsidRDefault="00602DF5" w:rsidP="0043501D">
      <w:pPr>
        <w:rPr>
          <w:i/>
          <w:iCs/>
          <w:lang w:val="en-US" w:eastAsia="zh-CN"/>
        </w:rPr>
      </w:pPr>
      <w:r>
        <w:rPr>
          <w:b/>
          <w:bCs/>
          <w:i/>
          <w:iCs/>
          <w:highlight w:val="yellow"/>
          <w:lang w:val="en-US" w:eastAsia="zh-CN"/>
        </w:rPr>
        <w:t>Proposal 3 for reply to Q8</w:t>
      </w:r>
      <w:r w:rsidRPr="00602DF5">
        <w:rPr>
          <w:i/>
          <w:iCs/>
          <w:lang w:val="en-US" w:eastAsia="zh-CN"/>
        </w:rPr>
        <w:t xml:space="preserve">: NPDCCH with the CRC scrambled by the CB-RNTI is used with DCI Format N1 on Type2-NPDCCH common search space for CB-Msg4  </w:t>
      </w:r>
    </w:p>
    <w:p w14:paraId="05D4DC72" w14:textId="77777777" w:rsidR="00E94E57" w:rsidRDefault="00E94E57" w:rsidP="0043501D">
      <w:pPr>
        <w:rPr>
          <w:i/>
          <w:iCs/>
          <w:lang w:val="en-US" w:eastAsia="zh-CN"/>
        </w:rPr>
      </w:pPr>
    </w:p>
    <w:p w14:paraId="46C36A40" w14:textId="524445BE" w:rsidR="00E94E57" w:rsidRDefault="00E94E57" w:rsidP="00E94E57">
      <w:pPr>
        <w:rPr>
          <w:i/>
          <w:iCs/>
          <w:lang w:val="en-US" w:eastAsia="zh-CN"/>
        </w:rPr>
      </w:pPr>
      <w:r>
        <w:rPr>
          <w:b/>
          <w:bCs/>
          <w:i/>
          <w:iCs/>
          <w:highlight w:val="yellow"/>
          <w:lang w:val="en-US" w:eastAsia="zh-CN"/>
        </w:rPr>
        <w:t xml:space="preserve">Proposal </w:t>
      </w:r>
      <w:r w:rsidR="003E0AD4">
        <w:rPr>
          <w:b/>
          <w:bCs/>
          <w:i/>
          <w:iCs/>
          <w:highlight w:val="yellow"/>
          <w:lang w:val="en-US" w:eastAsia="zh-CN"/>
        </w:rPr>
        <w:t>4</w:t>
      </w:r>
      <w:r>
        <w:rPr>
          <w:b/>
          <w:bCs/>
          <w:i/>
          <w:iCs/>
          <w:highlight w:val="yellow"/>
          <w:lang w:val="en-US" w:eastAsia="zh-CN"/>
        </w:rPr>
        <w:t xml:space="preserve"> for reply to Q8</w:t>
      </w:r>
      <w:r>
        <w:rPr>
          <w:i/>
          <w:iCs/>
          <w:lang w:val="en-US" w:eastAsia="zh-CN"/>
        </w:rPr>
        <w:t xml:space="preserve">: </w:t>
      </w:r>
      <w:r w:rsidRPr="00E94E57">
        <w:rPr>
          <w:i/>
          <w:iCs/>
          <w:lang w:val="en-US" w:eastAsia="zh-CN"/>
        </w:rPr>
        <w:t>HARQ process 0 is used to transmit all the CB-Msg3 replicas in the transmission window (RV0 is used to transmit the first repetition of each CB-Msg3 replica in the transmission window</w:t>
      </w:r>
    </w:p>
    <w:p w14:paraId="45A90897" w14:textId="77777777" w:rsidR="00E94E57" w:rsidRPr="00602DF5" w:rsidRDefault="00E94E57" w:rsidP="0043501D">
      <w:pPr>
        <w:rPr>
          <w:i/>
          <w:iCs/>
          <w:lang w:val="en-US" w:eastAsia="zh-CN"/>
        </w:rPr>
      </w:pPr>
    </w:p>
    <w:p w14:paraId="00D2F151" w14:textId="77777777" w:rsidR="00602DF5" w:rsidRDefault="00602DF5" w:rsidP="0043501D">
      <w:pPr>
        <w:rPr>
          <w:lang w:val="en-US" w:eastAsia="zh-CN"/>
        </w:rPr>
      </w:pPr>
    </w:p>
    <w:p w14:paraId="653E7A4D" w14:textId="148EC8F5" w:rsidR="0043501D" w:rsidRDefault="0043501D" w:rsidP="0043501D">
      <w:pPr>
        <w:rPr>
          <w:lang w:val="en-US" w:eastAsia="zh-CN"/>
        </w:rPr>
      </w:pPr>
      <w:r>
        <w:rPr>
          <w:lang w:val="en-US" w:eastAsia="zh-CN"/>
        </w:rPr>
        <w:t xml:space="preserve">Companies are encouraged to provides comments on </w:t>
      </w:r>
      <w:r w:rsidR="009E6BA3">
        <w:rPr>
          <w:lang w:val="en-US" w:eastAsia="zh-CN"/>
        </w:rPr>
        <w:t xml:space="preserve">initial proposal for </w:t>
      </w:r>
      <w:r>
        <w:rPr>
          <w:lang w:val="en-US" w:eastAsia="zh-CN"/>
        </w:rPr>
        <w:t>Q8 below</w:t>
      </w:r>
    </w:p>
    <w:p w14:paraId="28E6DA3B" w14:textId="77777777" w:rsidR="0043501D" w:rsidRDefault="0043501D" w:rsidP="0043501D">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3501D" w14:paraId="3E098B3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4EBF62" w14:textId="77777777" w:rsidR="0043501D" w:rsidRDefault="0043501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0E40C" w14:textId="77777777" w:rsidR="0043501D" w:rsidRDefault="0043501D">
            <w:pPr>
              <w:snapToGrid w:val="0"/>
              <w:jc w:val="center"/>
              <w:rPr>
                <w:lang w:val="sv-SE"/>
              </w:rPr>
            </w:pPr>
            <w:r>
              <w:rPr>
                <w:lang w:val="sv-SE"/>
              </w:rPr>
              <w:t>Comments</w:t>
            </w:r>
          </w:p>
        </w:tc>
      </w:tr>
      <w:tr w:rsidR="0043501D" w14:paraId="7C88949F"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F2E4AD8" w14:textId="5E369775" w:rsidR="0043501D" w:rsidRPr="008E3491" w:rsidRDefault="008E349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DFA0B18" w14:textId="1157D6DE" w:rsidR="0043501D" w:rsidRPr="008E3491" w:rsidRDefault="008E3491" w:rsidP="008E3491">
            <w:pPr>
              <w:snapToGrid w:val="0"/>
              <w:spacing w:after="180"/>
              <w:rPr>
                <w:rFonts w:eastAsia="Malgun Gothic"/>
                <w:lang w:val="en-US" w:eastAsia="ko-KR"/>
              </w:rPr>
            </w:pPr>
            <w:r>
              <w:rPr>
                <w:rFonts w:eastAsia="Malgun Gothic" w:hint="eastAsia"/>
                <w:lang w:val="en-US" w:eastAsia="ko-KR"/>
              </w:rPr>
              <w:t xml:space="preserve">On Proposal 3, it is necessary to clarify </w:t>
            </w:r>
            <w:proofErr w:type="gramStart"/>
            <w:r>
              <w:rPr>
                <w:rFonts w:eastAsia="Malgun Gothic" w:hint="eastAsia"/>
                <w:lang w:val="en-US" w:eastAsia="ko-KR"/>
              </w:rPr>
              <w:t>whether or not</w:t>
            </w:r>
            <w:proofErr w:type="gramEnd"/>
            <w:r>
              <w:rPr>
                <w:rFonts w:eastAsia="Malgun Gothic" w:hint="eastAsia"/>
                <w:lang w:val="en-US" w:eastAsia="ko-KR"/>
              </w:rPr>
              <w:t xml:space="preserve"> to consider the </w:t>
            </w:r>
            <w:r>
              <w:rPr>
                <w:rFonts w:eastAsia="Malgun Gothic"/>
                <w:lang w:val="en-US" w:eastAsia="ko-KR"/>
              </w:rPr>
              <w:t>coexistence</w:t>
            </w:r>
            <w:r>
              <w:rPr>
                <w:rFonts w:eastAsia="Malgun Gothic" w:hint="eastAsia"/>
                <w:lang w:val="en-US" w:eastAsia="ko-KR"/>
              </w:rPr>
              <w:t xml:space="preserve"> between CB-Msg3 EDT and normal initial access procedure. If they can coexist, it would be necessary to have separate CSS. Otherwise, it will have </w:t>
            </w:r>
            <w:proofErr w:type="gramStart"/>
            <w:r>
              <w:rPr>
                <w:rFonts w:eastAsia="Malgun Gothic" w:hint="eastAsia"/>
                <w:lang w:val="en-US" w:eastAsia="ko-KR"/>
              </w:rPr>
              <w:t>the</w:t>
            </w:r>
            <w:proofErr w:type="gramEnd"/>
            <w:r>
              <w:rPr>
                <w:rFonts w:eastAsia="Malgun Gothic" w:hint="eastAsia"/>
                <w:lang w:val="en-US" w:eastAsia="ko-KR"/>
              </w:rPr>
              <w:t xml:space="preserve"> </w:t>
            </w:r>
            <w:r>
              <w:rPr>
                <w:rFonts w:eastAsia="Malgun Gothic"/>
                <w:lang w:val="en-US" w:eastAsia="ko-KR"/>
              </w:rPr>
              <w:t>impact</w:t>
            </w:r>
            <w:r>
              <w:rPr>
                <w:rFonts w:eastAsia="Malgun Gothic" w:hint="eastAsia"/>
                <w:lang w:val="en-US" w:eastAsia="ko-KR"/>
              </w:rPr>
              <w:t xml:space="preserve"> on the BD attempts. </w:t>
            </w:r>
          </w:p>
        </w:tc>
      </w:tr>
      <w:tr w:rsidR="0043501D" w14:paraId="2038140D"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BA902D"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39BDED" w14:textId="77777777" w:rsidR="0043501D" w:rsidRDefault="0043501D">
            <w:pPr>
              <w:spacing w:after="120"/>
              <w:jc w:val="both"/>
              <w:rPr>
                <w:rFonts w:eastAsia="DengXian"/>
                <w:lang w:val="en-US" w:eastAsia="zh-CN"/>
              </w:rPr>
            </w:pPr>
          </w:p>
        </w:tc>
      </w:tr>
      <w:tr w:rsidR="0043501D" w14:paraId="5238858D"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660061"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2951EB" w14:textId="77777777" w:rsidR="0043501D" w:rsidRDefault="0043501D">
            <w:pPr>
              <w:spacing w:after="120"/>
              <w:rPr>
                <w:lang w:val="en-US" w:eastAsia="zh-CN"/>
              </w:rPr>
            </w:pPr>
          </w:p>
        </w:tc>
      </w:tr>
      <w:tr w:rsidR="0043501D" w14:paraId="659A9686"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68629D"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9C0C90" w14:textId="77777777" w:rsidR="0043501D" w:rsidRDefault="0043501D">
            <w:pPr>
              <w:snapToGrid w:val="0"/>
              <w:rPr>
                <w:lang w:val="en-US" w:eastAsia="zh-CN"/>
              </w:rPr>
            </w:pPr>
          </w:p>
        </w:tc>
      </w:tr>
      <w:tr w:rsidR="0043501D" w14:paraId="51E2CAA8"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8D84F1"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3211D4" w14:textId="77777777" w:rsidR="0043501D" w:rsidRDefault="0043501D">
            <w:pPr>
              <w:pStyle w:val="BodyText"/>
              <w:adjustRightInd w:val="0"/>
              <w:spacing w:before="120" w:line="252" w:lineRule="auto"/>
              <w:rPr>
                <w:rFonts w:ascii="Times New Roman" w:eastAsia="DengXian" w:hAnsi="Times New Roman" w:cs="Times New Roman"/>
                <w:color w:val="auto"/>
                <w:lang w:val="en-US" w:eastAsia="zh-CN"/>
              </w:rPr>
            </w:pPr>
          </w:p>
        </w:tc>
      </w:tr>
      <w:tr w:rsidR="0043501D" w14:paraId="339A4BA2"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85644E"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C65AC93" w14:textId="77777777" w:rsidR="0043501D" w:rsidRDefault="0043501D">
            <w:pPr>
              <w:spacing w:after="120"/>
              <w:rPr>
                <w:lang w:val="en-US" w:eastAsia="zh-CN"/>
              </w:rPr>
            </w:pPr>
          </w:p>
        </w:tc>
      </w:tr>
      <w:tr w:rsidR="0043501D" w14:paraId="2C15DE2A"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546396" w14:textId="77777777" w:rsidR="0043501D" w:rsidRDefault="0043501D">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5D7D543F" w14:textId="77777777" w:rsidR="0043501D" w:rsidRDefault="0043501D">
            <w:pPr>
              <w:adjustRightInd w:val="0"/>
              <w:snapToGrid w:val="0"/>
              <w:spacing w:beforeLines="50" w:before="120" w:afterLines="50" w:after="120"/>
              <w:rPr>
                <w:rFonts w:eastAsia="Malgun Gothic"/>
                <w:lang w:val="en-US" w:eastAsia="ko-KR"/>
              </w:rPr>
            </w:pPr>
          </w:p>
        </w:tc>
      </w:tr>
      <w:tr w:rsidR="0043501D" w14:paraId="7ED21F00"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F8AC99"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026464" w14:textId="77777777" w:rsidR="0043501D" w:rsidRDefault="0043501D">
            <w:pPr>
              <w:snapToGrid w:val="0"/>
              <w:rPr>
                <w:rFonts w:eastAsia="DengXian"/>
                <w:lang w:val="en-US" w:eastAsia="zh-CN"/>
              </w:rPr>
            </w:pPr>
          </w:p>
        </w:tc>
      </w:tr>
      <w:tr w:rsidR="0043501D" w14:paraId="5B42D819"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FC3890"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12C601" w14:textId="77777777" w:rsidR="0043501D" w:rsidRDefault="0043501D">
            <w:pPr>
              <w:rPr>
                <w:lang w:val="en-US" w:eastAsia="zh-CN"/>
              </w:rPr>
            </w:pPr>
          </w:p>
        </w:tc>
      </w:tr>
      <w:tr w:rsidR="0043501D" w14:paraId="608016CC"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6918B7" w14:textId="77777777" w:rsidR="0043501D" w:rsidRDefault="0043501D">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E5F1F6" w14:textId="77777777" w:rsidR="0043501D" w:rsidRDefault="0043501D">
            <w:pPr>
              <w:spacing w:after="120"/>
              <w:jc w:val="both"/>
              <w:rPr>
                <w:rFonts w:eastAsia="DengXian"/>
                <w:lang w:val="en-US" w:eastAsia="zh-CN"/>
              </w:rPr>
            </w:pPr>
          </w:p>
        </w:tc>
      </w:tr>
      <w:tr w:rsidR="0043501D" w14:paraId="53011DC2"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F7854C"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C191BF" w14:textId="77777777" w:rsidR="0043501D" w:rsidRDefault="0043501D">
            <w:pPr>
              <w:rPr>
                <w:lang w:val="en-US" w:eastAsia="zh-CN"/>
              </w:rPr>
            </w:pPr>
          </w:p>
        </w:tc>
      </w:tr>
      <w:tr w:rsidR="0043501D" w14:paraId="202EE3D3"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DF7F5B"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525A4C4" w14:textId="77777777" w:rsidR="0043501D" w:rsidRDefault="0043501D">
            <w:pPr>
              <w:adjustRightInd w:val="0"/>
              <w:snapToGrid w:val="0"/>
              <w:spacing w:beforeLines="50" w:before="120" w:afterLines="50" w:after="120"/>
              <w:rPr>
                <w:lang w:val="en-US" w:eastAsia="zh-CN"/>
              </w:rPr>
            </w:pPr>
          </w:p>
        </w:tc>
      </w:tr>
      <w:tr w:rsidR="0043501D" w14:paraId="75F81274"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E6C95A"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C76846" w14:textId="77777777" w:rsidR="0043501D" w:rsidRDefault="0043501D">
            <w:pPr>
              <w:rPr>
                <w:lang w:val="en-US" w:eastAsia="zh-CN"/>
              </w:rPr>
            </w:pPr>
          </w:p>
        </w:tc>
      </w:tr>
      <w:tr w:rsidR="0043501D" w14:paraId="4A5C0D2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E8E1DA"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2D4FD3" w14:textId="77777777" w:rsidR="0043501D" w:rsidRDefault="0043501D">
            <w:pPr>
              <w:rPr>
                <w:lang w:val="en-US" w:eastAsia="zh-CN"/>
              </w:rPr>
            </w:pPr>
          </w:p>
        </w:tc>
      </w:tr>
    </w:tbl>
    <w:p w14:paraId="487126D2" w14:textId="77777777" w:rsidR="0043501D" w:rsidRDefault="0043501D" w:rsidP="0043501D">
      <w:pPr>
        <w:rPr>
          <w:lang w:val="en-US" w:eastAsia="zh-CN"/>
        </w:rPr>
      </w:pPr>
    </w:p>
    <w:p w14:paraId="430C0ED2" w14:textId="52370B4B" w:rsidR="00C61508" w:rsidRDefault="00C61508" w:rsidP="0043501D">
      <w:pPr>
        <w:rPr>
          <w:lang w:val="en-US"/>
        </w:rPr>
      </w:pPr>
      <w:r>
        <w:rPr>
          <w:lang w:val="en-US"/>
        </w:rPr>
        <w:br w:type="page"/>
      </w:r>
    </w:p>
    <w:p w14:paraId="74A5D082" w14:textId="77777777" w:rsidR="00673DCA" w:rsidRDefault="00673DCA" w:rsidP="00785393">
      <w:pPr>
        <w:pStyle w:val="Header"/>
        <w:tabs>
          <w:tab w:val="left" w:pos="720"/>
        </w:tabs>
        <w:jc w:val="both"/>
        <w:rPr>
          <w:lang w:val="en-US"/>
        </w:rPr>
      </w:pPr>
    </w:p>
    <w:p w14:paraId="73F4F1FC" w14:textId="77CD7759" w:rsidR="0068029D" w:rsidRPr="00500CF2" w:rsidRDefault="006D248C" w:rsidP="00500CF2">
      <w:pPr>
        <w:pStyle w:val="Heading1"/>
        <w:rPr>
          <w:rFonts w:ascii="Times New Roman" w:hAnsi="Times New Roman"/>
        </w:rPr>
      </w:pPr>
      <w:r>
        <w:t>3</w:t>
      </w:r>
      <w:r w:rsidR="00500CF2">
        <w:t xml:space="preserve">. </w:t>
      </w:r>
      <w:r w:rsidR="00500CF2" w:rsidRPr="00500CF2">
        <w:rPr>
          <w:rFonts w:ascii="Times New Roman" w:hAnsi="Times New Roman"/>
        </w:rPr>
        <w:t>Appendix</w:t>
      </w:r>
      <w:r w:rsidR="00F476A9">
        <w:rPr>
          <w:rFonts w:ascii="Times New Roman" w:hAnsi="Times New Roman"/>
        </w:rPr>
        <w:t xml:space="preserve"> A</w:t>
      </w:r>
      <w:r w:rsidR="00C61508">
        <w:rPr>
          <w:rFonts w:ascii="Times New Roman" w:hAnsi="Times New Roman"/>
        </w:rPr>
        <w:t xml:space="preserve"> – RAN2 Agreements</w:t>
      </w:r>
    </w:p>
    <w:p w14:paraId="49327CFA" w14:textId="77777777" w:rsidR="00500CF2" w:rsidRDefault="00500CF2" w:rsidP="00500CF2">
      <w:pPr>
        <w:jc w:val="both"/>
        <w:rPr>
          <w:lang w:eastAsia="sv-SE"/>
        </w:rPr>
      </w:pPr>
    </w:p>
    <w:p w14:paraId="2F8FEB39" w14:textId="07938E19" w:rsidR="00C61508" w:rsidRDefault="00C61508" w:rsidP="00C61508">
      <w:pPr>
        <w:pStyle w:val="Heading2"/>
        <w:rPr>
          <w:lang w:eastAsia="sv-SE"/>
        </w:rPr>
      </w:pPr>
      <w:r>
        <w:rPr>
          <w:lang w:eastAsia="sv-SE"/>
        </w:rPr>
        <w:t>RAN2#130</w:t>
      </w:r>
    </w:p>
    <w:p w14:paraId="1E07B6A7"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10AE8256"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75A7B26C" w14:textId="77777777" w:rsidR="00C61508" w:rsidRDefault="00C61508">
            <w:pPr>
              <w:pStyle w:val="Agreement"/>
              <w:widowControl w:val="0"/>
              <w:numPr>
                <w:ilvl w:val="0"/>
                <w:numId w:val="0"/>
              </w:numPr>
            </w:pPr>
            <w:r>
              <w:t>Agreements regarding HARQ feedback for MSG4 (i.e., CB-msg3 response):</w:t>
            </w:r>
          </w:p>
          <w:p w14:paraId="3D74CA00" w14:textId="77777777" w:rsidR="00C61508" w:rsidRDefault="00C61508" w:rsidP="00C61508">
            <w:pPr>
              <w:pStyle w:val="Agreement"/>
              <w:widowControl w:val="0"/>
              <w:numPr>
                <w:ilvl w:val="0"/>
                <w:numId w:val="60"/>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44764A13" w14:textId="77777777" w:rsidR="00C61508" w:rsidRDefault="00C61508" w:rsidP="00C61508">
            <w:pPr>
              <w:pStyle w:val="Agreement"/>
              <w:widowControl w:val="0"/>
              <w:numPr>
                <w:ilvl w:val="0"/>
                <w:numId w:val="60"/>
              </w:numPr>
              <w:rPr>
                <w:b w:val="0"/>
                <w:bCs/>
              </w:rPr>
            </w:pPr>
            <w:r>
              <w:rPr>
                <w:b w:val="0"/>
                <w:bCs/>
              </w:rPr>
              <w:t>Whether to send the HARQ feedback for CB-Msg4 can be controlled by NW. UE does not send HARQ NACK.</w:t>
            </w:r>
          </w:p>
          <w:p w14:paraId="0904A036" w14:textId="77777777" w:rsidR="00C61508" w:rsidRDefault="00C61508" w:rsidP="00C61508">
            <w:pPr>
              <w:pStyle w:val="Agreement"/>
              <w:widowControl w:val="0"/>
              <w:numPr>
                <w:ilvl w:val="0"/>
                <w:numId w:val="60"/>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1182DAE9" w14:textId="77777777" w:rsidR="00C61508" w:rsidRDefault="00C61508" w:rsidP="00C61508">
            <w:pPr>
              <w:pStyle w:val="Agreement"/>
              <w:widowControl w:val="0"/>
              <w:numPr>
                <w:ilvl w:val="0"/>
                <w:numId w:val="60"/>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6414E553" w14:textId="77777777" w:rsidR="00C61508" w:rsidRDefault="00C61508" w:rsidP="00C61508">
            <w:pPr>
              <w:pStyle w:val="Agreement"/>
              <w:widowControl w:val="0"/>
              <w:numPr>
                <w:ilvl w:val="0"/>
                <w:numId w:val="60"/>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w:t>
            </w:r>
            <w:proofErr w:type="gramStart"/>
            <w:r>
              <w:rPr>
                <w:b w:val="0"/>
                <w:bCs/>
              </w:rPr>
              <w:t>1 bit</w:t>
            </w:r>
            <w:proofErr w:type="gramEnd"/>
            <w:r>
              <w:rPr>
                <w:b w:val="0"/>
                <w:bCs/>
              </w:rPr>
              <w:t xml:space="preserve"> T4 for C-RNTI present and 2bit R for reservation</w:t>
            </w:r>
          </w:p>
        </w:tc>
      </w:tr>
    </w:tbl>
    <w:p w14:paraId="2466ABBB" w14:textId="77777777" w:rsidR="00C61508" w:rsidRDefault="00C61508" w:rsidP="00500CF2">
      <w:pPr>
        <w:jc w:val="both"/>
        <w:rPr>
          <w:lang w:eastAsia="sv-SE"/>
        </w:rPr>
      </w:pPr>
    </w:p>
    <w:p w14:paraId="2F4FD95B"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691C34D7"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6FC78A8B" w14:textId="77777777" w:rsidR="00C61508" w:rsidRDefault="00C61508">
            <w:pPr>
              <w:pStyle w:val="Agreement"/>
              <w:widowControl w:val="0"/>
              <w:numPr>
                <w:ilvl w:val="0"/>
                <w:numId w:val="0"/>
              </w:numPr>
            </w:pPr>
            <w:r>
              <w:t>Agreements regarding TAC in MSG4 (i.e., CB-msg3 response):</w:t>
            </w:r>
          </w:p>
          <w:p w14:paraId="551AFB1E" w14:textId="77777777" w:rsidR="00C61508" w:rsidRDefault="00C61508" w:rsidP="00C61508">
            <w:pPr>
              <w:pStyle w:val="Agreement"/>
              <w:widowControl w:val="0"/>
              <w:numPr>
                <w:ilvl w:val="0"/>
                <w:numId w:val="60"/>
              </w:numPr>
              <w:rPr>
                <w:b w:val="0"/>
                <w:bCs/>
              </w:rPr>
            </w:pPr>
            <w:r>
              <w:rPr>
                <w:b w:val="0"/>
                <w:bCs/>
              </w:rPr>
              <w:t xml:space="preserve">The TAC is optionally used in the CB-Msg3 response. </w:t>
            </w:r>
          </w:p>
          <w:p w14:paraId="07209B39" w14:textId="77777777" w:rsidR="00C61508" w:rsidRDefault="00C61508" w:rsidP="00C61508">
            <w:pPr>
              <w:pStyle w:val="Agreement"/>
              <w:widowControl w:val="0"/>
              <w:numPr>
                <w:ilvl w:val="0"/>
                <w:numId w:val="60"/>
              </w:numPr>
              <w:rPr>
                <w:b w:val="0"/>
                <w:bCs/>
              </w:rPr>
            </w:pPr>
            <w:r>
              <w:rPr>
                <w:b w:val="0"/>
                <w:bCs/>
              </w:rPr>
              <w:t xml:space="preserve">RAN2 assumes that NTA=0 for initial CB-msg3 transmission. </w:t>
            </w:r>
          </w:p>
          <w:p w14:paraId="08EF8DB6" w14:textId="77777777" w:rsidR="00C61508" w:rsidRDefault="00C61508" w:rsidP="00C61508">
            <w:pPr>
              <w:pStyle w:val="Agreement"/>
              <w:widowControl w:val="0"/>
              <w:numPr>
                <w:ilvl w:val="0"/>
                <w:numId w:val="60"/>
              </w:numPr>
              <w:rPr>
                <w:b w:val="0"/>
                <w:bCs/>
              </w:rPr>
            </w:pPr>
            <w:r>
              <w:rPr>
                <w:b w:val="0"/>
                <w:bCs/>
              </w:rPr>
              <w:t>RAN2 assumes the length of the TAC field is 6 bits (we can revisit this if there is major R1 impact on TA calculation)</w:t>
            </w:r>
          </w:p>
        </w:tc>
      </w:tr>
    </w:tbl>
    <w:p w14:paraId="584934E1" w14:textId="77777777" w:rsidR="00C61508" w:rsidRDefault="00C61508" w:rsidP="00500CF2">
      <w:pPr>
        <w:jc w:val="both"/>
        <w:rPr>
          <w:lang w:eastAsia="sv-SE"/>
        </w:rPr>
      </w:pPr>
    </w:p>
    <w:p w14:paraId="10D59962" w14:textId="77777777" w:rsidR="00C61508" w:rsidRDefault="00C61508" w:rsidP="00500CF2">
      <w:pPr>
        <w:jc w:val="both"/>
        <w:rPr>
          <w:lang w:eastAsia="sv-SE"/>
        </w:rPr>
      </w:pPr>
    </w:p>
    <w:p w14:paraId="3384C0F8" w14:textId="77777777" w:rsidR="00C61508" w:rsidRPr="00C61508" w:rsidRDefault="00C61508" w:rsidP="00500CF2">
      <w:pPr>
        <w:jc w:val="both"/>
        <w:rPr>
          <w:lang w:eastAsia="sv-SE"/>
        </w:rPr>
      </w:pPr>
    </w:p>
    <w:p w14:paraId="30F15039" w14:textId="20689BE0" w:rsidR="00500CF2" w:rsidRPr="00500CF2" w:rsidRDefault="00500CF2" w:rsidP="00C61508">
      <w:pPr>
        <w:pStyle w:val="Heading2"/>
        <w:rPr>
          <w:lang w:val="en-US" w:eastAsia="sv-SE"/>
        </w:rPr>
      </w:pPr>
      <w:r w:rsidRPr="00500CF2">
        <w:rPr>
          <w:lang w:val="en-US" w:eastAsia="sv-SE"/>
        </w:rPr>
        <w:t>RAN2#129bis</w:t>
      </w:r>
    </w:p>
    <w:p w14:paraId="349F6689" w14:textId="77777777" w:rsidR="00500CF2" w:rsidRPr="00500CF2" w:rsidRDefault="00500CF2" w:rsidP="00500CF2">
      <w:pPr>
        <w:jc w:val="both"/>
        <w:rPr>
          <w:lang w:val="en-US" w:eastAsia="sv-SE"/>
        </w:rPr>
      </w:pPr>
    </w:p>
    <w:p w14:paraId="622D68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roofErr w:type="gramStart"/>
      <w:r w:rsidRPr="00E94E57">
        <w:rPr>
          <w:rFonts w:cs="Arial"/>
          <w:szCs w:val="20"/>
          <w:lang w:eastAsia="zh-CN"/>
        </w:rPr>
        <w:t>Agreements;</w:t>
      </w:r>
      <w:proofErr w:type="gramEnd"/>
    </w:p>
    <w:p w14:paraId="0317113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4.</w:t>
      </w:r>
      <w:r w:rsidRPr="00E94E57">
        <w:rPr>
          <w:rFonts w:cs="Arial"/>
          <w:szCs w:val="20"/>
          <w:lang w:eastAsia="zh-CN"/>
        </w:rPr>
        <w:tab/>
        <w:t xml:space="preserve">We don’t introduce support for eMTC </w:t>
      </w:r>
      <w:bookmarkStart w:id="41" w:name="OLE_LINK38"/>
      <w:bookmarkStart w:id="42" w:name="OLE_LINK39"/>
      <w:r w:rsidRPr="00E94E57">
        <w:rPr>
          <w:rFonts w:cs="Arial"/>
          <w:szCs w:val="20"/>
          <w:lang w:eastAsia="zh-CN"/>
        </w:rPr>
        <w:t xml:space="preserve">CE mode </w:t>
      </w:r>
      <w:bookmarkEnd w:id="41"/>
      <w:r w:rsidRPr="00E94E57">
        <w:rPr>
          <w:rFonts w:cs="Arial"/>
          <w:szCs w:val="20"/>
          <w:lang w:eastAsia="zh-CN"/>
        </w:rPr>
        <w:t xml:space="preserve">B </w:t>
      </w:r>
      <w:bookmarkEnd w:id="42"/>
      <w:r w:rsidRPr="00E94E57">
        <w:rPr>
          <w:rFonts w:cs="Arial"/>
          <w:szCs w:val="20"/>
          <w:lang w:eastAsia="zh-CN"/>
        </w:rPr>
        <w:t>case (it will not be possible to signal resources to be used for this case)</w:t>
      </w:r>
    </w:p>
    <w:p w14:paraId="26FD4C6B"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5.</w:t>
      </w:r>
      <w:r w:rsidRPr="00E94E57">
        <w:rPr>
          <w:rFonts w:cs="Arial"/>
          <w:szCs w:val="20"/>
          <w:lang w:eastAsia="zh-CN"/>
        </w:rPr>
        <w:tab/>
        <w:t xml:space="preserve">We specify support for NB-IoT with 15kHz with no specific enhancements, leaving </w:t>
      </w:r>
      <w:proofErr w:type="gramStart"/>
      <w:r w:rsidRPr="00E94E57">
        <w:rPr>
          <w:rFonts w:cs="Arial"/>
          <w:szCs w:val="20"/>
          <w:lang w:eastAsia="zh-CN"/>
        </w:rPr>
        <w:t>to</w:t>
      </w:r>
      <w:proofErr w:type="gramEnd"/>
      <w:r w:rsidRPr="00E94E57">
        <w:rPr>
          <w:rFonts w:cs="Arial"/>
          <w:szCs w:val="20"/>
          <w:lang w:eastAsia="zh-CN"/>
        </w:rPr>
        <w:t xml:space="preserve"> NW implementation whether to implement this or not, accepting potential performance degradation.</w:t>
      </w:r>
    </w:p>
    <w:p w14:paraId="5E6976F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7.</w:t>
      </w:r>
      <w:r w:rsidRPr="00E94E57">
        <w:rPr>
          <w:rFonts w:cs="Arial"/>
          <w:szCs w:val="20"/>
          <w:lang w:eastAsia="zh-CN"/>
        </w:rPr>
        <w:tab/>
      </w:r>
      <w:bookmarkStart w:id="43" w:name="OLE_LINK1"/>
      <w:r w:rsidRPr="00E94E57">
        <w:rPr>
          <w:rFonts w:cs="Arial"/>
          <w:szCs w:val="20"/>
          <w:lang w:eastAsia="zh-CN"/>
        </w:rPr>
        <w:t>The start of CB-msg3 EDT transmission window is aligned with the start of time domain (N)PUSCH resource.</w:t>
      </w:r>
      <w:bookmarkEnd w:id="43"/>
    </w:p>
    <w:p w14:paraId="0F06E21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8.</w:t>
      </w:r>
      <w:r w:rsidRPr="00E94E57">
        <w:rPr>
          <w:rFonts w:cs="Arial"/>
          <w:szCs w:val="20"/>
          <w:lang w:eastAsia="zh-CN"/>
        </w:rPr>
        <w:tab/>
        <w:t>The CB-msg3 EDT transmission window length and periodicity may be different. FFS on possible signalling optimization in case the length and periodicity are the same.</w:t>
      </w:r>
    </w:p>
    <w:p w14:paraId="161D455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9.</w:t>
      </w:r>
      <w:r w:rsidRPr="00E94E57">
        <w:rPr>
          <w:rFonts w:cs="Arial"/>
          <w:szCs w:val="20"/>
          <w:lang w:eastAsia="zh-CN"/>
        </w:rPr>
        <w:tab/>
        <w:t xml:space="preserve">RAN2 assumes </w:t>
      </w:r>
      <w:bookmarkStart w:id="44" w:name="OLE_LINK33"/>
      <w:r w:rsidRPr="00E94E57">
        <w:rPr>
          <w:rFonts w:cs="Arial"/>
          <w:szCs w:val="20"/>
          <w:lang w:eastAsia="zh-CN"/>
        </w:rPr>
        <w:t xml:space="preserve">power ramping should be supported for CB-msg3-EDT </w:t>
      </w:r>
      <w:bookmarkEnd w:id="44"/>
      <w:r w:rsidRPr="00E94E57">
        <w:rPr>
          <w:rFonts w:cs="Arial"/>
          <w:szCs w:val="20"/>
          <w:lang w:eastAsia="zh-CN"/>
        </w:rPr>
        <w:t>(for both eMTC and NB-IoT) should be supported and will ask RAN1 for confirmation and in case which parameters should apply</w:t>
      </w:r>
    </w:p>
    <w:p w14:paraId="7BF99CB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
    <w:p w14:paraId="31FD828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(CB-Msg3-EDT configuration for eMTC)</w:t>
      </w:r>
    </w:p>
    <w:p w14:paraId="6585467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cs="Arial"/>
          <w:szCs w:val="20"/>
          <w:lang w:eastAsia="zh-CN"/>
        </w:rPr>
        <w:t>10.</w:t>
      </w:r>
      <w:r w:rsidRPr="00E94E57">
        <w:rPr>
          <w:rFonts w:cs="Arial"/>
          <w:szCs w:val="20"/>
          <w:lang w:eastAsia="zh-CN"/>
        </w:rPr>
        <w:tab/>
      </w:r>
      <w:r w:rsidRPr="00E94E57">
        <w:rPr>
          <w:rFonts w:eastAsia="SimSun" w:cs="Arial"/>
          <w:szCs w:val="20"/>
          <w:lang w:eastAsia="zh-CN"/>
        </w:rPr>
        <w:t>For eMTC, introduce a new IE (e.g. CB-Msg3-ConfigSIB-r19) for shared resources configuration of CB-Msg3 in SIB2.</w:t>
      </w:r>
    </w:p>
    <w:p w14:paraId="44EE144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11.</w:t>
      </w:r>
      <w:r w:rsidRPr="00E94E57">
        <w:rPr>
          <w:rFonts w:eastAsia="SimSun" w:cs="Arial"/>
          <w:szCs w:val="20"/>
          <w:lang w:eastAsia="zh-CN"/>
        </w:rPr>
        <w:tab/>
        <w:t>For eMTC, introduce MPDCCH configuration in shared resources configuration. The fields in IE PUR-MPDCCH-Config-r16 could be reused as baseline. Confirm with RAN1 on the detail parameters (e.g. whether additional narrow band is needed).</w:t>
      </w:r>
    </w:p>
    <w:p w14:paraId="7C8C0290"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12.</w:t>
      </w:r>
      <w:r w:rsidRPr="00E94E57">
        <w:rPr>
          <w:rFonts w:eastAsia="SimSun" w:cs="Arial"/>
          <w:szCs w:val="20"/>
          <w:lang w:eastAsia="zh-CN"/>
        </w:rPr>
        <w:tab/>
        <w:t>We will not support TDD related parameters.</w:t>
      </w:r>
    </w:p>
    <w:p w14:paraId="224B3F4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13.</w:t>
      </w:r>
      <w:r w:rsidRPr="00E94E57">
        <w:rPr>
          <w:rFonts w:eastAsia="SimSun" w:cs="Arial"/>
          <w:szCs w:val="20"/>
          <w:lang w:eastAsia="zh-CN"/>
        </w:rPr>
        <w:tab/>
        <w:t xml:space="preserve">For eMTC, introduce PUSCH configuration in shared resources configuration. The fields in IE PUR-PUSCH-Config-r16 could be reused as baseline. Confirm with RAN1 on the detail parameters. (e.g. whether pusch-CyclicShift-r16, pusch-NB-MaxTBS-r16 are needed, </w:t>
      </w:r>
      <w:r w:rsidRPr="00E94E57">
        <w:rPr>
          <w:rFonts w:eastAsia="SimSun" w:cs="Arial"/>
          <w:szCs w:val="20"/>
          <w:lang w:eastAsia="zh-CN"/>
        </w:rPr>
        <w:lastRenderedPageBreak/>
        <w:t xml:space="preserve">whether </w:t>
      </w:r>
      <w:proofErr w:type="spellStart"/>
      <w:r w:rsidRPr="00E94E57">
        <w:rPr>
          <w:rFonts w:eastAsia="SimSun" w:cs="Arial"/>
          <w:szCs w:val="20"/>
          <w:lang w:eastAsia="zh-CN"/>
        </w:rPr>
        <w:t>prb-AllocationInfo</w:t>
      </w:r>
      <w:proofErr w:type="spellEnd"/>
      <w:r w:rsidRPr="00E94E57">
        <w:rPr>
          <w:rFonts w:eastAsia="SimSun" w:cs="Arial"/>
          <w:szCs w:val="20"/>
          <w:lang w:eastAsia="zh-CN"/>
        </w:rPr>
        <w:t xml:space="preserve"> should be defined as a “set” format with intention to provide a set of shared frequency-domain resources).</w:t>
      </w:r>
    </w:p>
    <w:p w14:paraId="3BC869E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14.</w:t>
      </w:r>
      <w:r w:rsidRPr="00E94E57">
        <w:rPr>
          <w:rFonts w:eastAsia="SimSun" w:cs="Arial"/>
          <w:szCs w:val="20"/>
          <w:lang w:eastAsia="zh-CN"/>
        </w:rPr>
        <w:tab/>
        <w:t>For eMTC, check with RAN1 if anything is needed for PDSCH configuration in shared resources configuration</w:t>
      </w:r>
    </w:p>
    <w:p w14:paraId="1292AE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15.</w:t>
      </w:r>
      <w:r w:rsidRPr="00E94E57">
        <w:rPr>
          <w:rFonts w:eastAsia="SimSun" w:cs="Arial"/>
          <w:szCs w:val="20"/>
          <w:lang w:eastAsia="zh-CN"/>
        </w:rPr>
        <w:tab/>
        <w:t>For eMTC, introduce PUCCH configuration in shared resources configuration. The fields in IE PUR-PUCCH-Config-r16 could be reused as baseline. Confirm with RAN1 on the detail parameters.</w:t>
      </w:r>
    </w:p>
    <w:p w14:paraId="20454B0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p>
    <w:p w14:paraId="1D5BBC8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(CB-Msg3 configuration for NB-IoT)</w:t>
      </w:r>
    </w:p>
    <w:p w14:paraId="635D873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16.</w:t>
      </w:r>
      <w:r w:rsidRPr="00E94E57">
        <w:rPr>
          <w:rFonts w:eastAsia="SimSun" w:cs="Arial"/>
          <w:szCs w:val="20"/>
          <w:lang w:eastAsia="zh-CN"/>
        </w:rPr>
        <w:tab/>
      </w:r>
      <w:bookmarkStart w:id="45" w:name="OLE_LINK22"/>
      <w:r w:rsidRPr="00E94E57">
        <w:rPr>
          <w:rFonts w:eastAsia="SimSun" w:cs="Arial"/>
          <w:szCs w:val="20"/>
          <w:lang w:eastAsia="zh-CN"/>
        </w:rPr>
        <w:t>For NB-IoT, introduce a new IE (e.g. CB-Msg3-ConfigSIB-NB-r19) for shared resources configuration of CB-Msg3 in SIB2-NB and SIB22-NB for non-anchor carrier.</w:t>
      </w:r>
      <w:bookmarkEnd w:id="45"/>
    </w:p>
    <w:p w14:paraId="161893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17.</w:t>
      </w:r>
      <w:r w:rsidRPr="00E94E57">
        <w:rPr>
          <w:rFonts w:eastAsia="SimSun" w:cs="Arial"/>
          <w:szCs w:val="20"/>
          <w:lang w:eastAsia="zh-CN"/>
        </w:rPr>
        <w:tab/>
        <w:t xml:space="preserve">For NB-IoT, introduce below physical layer parameters in shared resources configuration as below: </w:t>
      </w:r>
    </w:p>
    <w:p w14:paraId="47EA3AD8"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resource units for NPUSCH (as in npusch-NumRUsIndex-r16)</w:t>
      </w:r>
    </w:p>
    <w:p w14:paraId="7FE04C7A"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repetitions for NPUSCH (as in npusch-NumRepetitionsIndex-r16)</w:t>
      </w:r>
    </w:p>
    <w:p w14:paraId="5AE2E69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Set of subcarriers (</w:t>
      </w:r>
      <w:proofErr w:type="gramStart"/>
      <w:r w:rsidRPr="00E94E57">
        <w:rPr>
          <w:rFonts w:eastAsia="SimSun" w:cs="Arial"/>
          <w:szCs w:val="20"/>
          <w:lang w:eastAsia="zh-CN"/>
        </w:rPr>
        <w:t>similar to</w:t>
      </w:r>
      <w:proofErr w:type="gramEnd"/>
      <w:r w:rsidRPr="00E94E57">
        <w:rPr>
          <w:rFonts w:eastAsia="SimSun" w:cs="Arial"/>
          <w:szCs w:val="20"/>
          <w:lang w:eastAsia="zh-CN"/>
        </w:rPr>
        <w:t xml:space="preserve"> </w:t>
      </w:r>
      <w:proofErr w:type="spellStart"/>
      <w:r w:rsidRPr="00E94E57">
        <w:rPr>
          <w:rFonts w:eastAsia="SimSun" w:cs="Arial"/>
          <w:szCs w:val="20"/>
          <w:lang w:eastAsia="zh-CN"/>
        </w:rPr>
        <w:t>npusch-SubCarrierSetIndex</w:t>
      </w:r>
      <w:proofErr w:type="spellEnd"/>
      <w:r w:rsidRPr="00E94E57">
        <w:rPr>
          <w:rFonts w:eastAsia="SimSun" w:cs="Arial"/>
          <w:szCs w:val="20"/>
          <w:lang w:eastAsia="zh-CN"/>
        </w:rPr>
        <w:t xml:space="preserve"> but change it to a “set”), FFS whether subcarriers are provided as a contiguous set.</w:t>
      </w:r>
    </w:p>
    <w:p w14:paraId="4DB636C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 xml:space="preserve">MCS configuration for NPUSCH (as in npusch-MCS-r16).  </w:t>
      </w:r>
    </w:p>
    <w:p w14:paraId="62615CE4"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PDCCH parameters (as in NPDCCH-ConfigDedicated-NB-r13)</w:t>
      </w:r>
    </w:p>
    <w:p w14:paraId="4C3591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The non-anchor carrier index for monitoring Msg4. If this field is absent, anchor carrier is assumed to be used.</w:t>
      </w:r>
    </w:p>
    <w:p w14:paraId="3E26A8A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NOTE: confirm with RAN1 is needed</w:t>
      </w:r>
    </w:p>
    <w:p w14:paraId="6C2015CE" w14:textId="77777777" w:rsidR="00500CF2" w:rsidRPr="00785393" w:rsidRDefault="00500CF2" w:rsidP="00500CF2">
      <w:pPr>
        <w:jc w:val="both"/>
        <w:rPr>
          <w:sz w:val="18"/>
          <w:szCs w:val="18"/>
          <w:lang w:eastAsia="sv-SE"/>
        </w:rPr>
      </w:pPr>
    </w:p>
    <w:p w14:paraId="25F1809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Agreements (part3):</w:t>
      </w:r>
    </w:p>
    <w:p w14:paraId="3CDDF08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1.</w:t>
      </w:r>
      <w:r w:rsidRPr="00E94E57">
        <w:rPr>
          <w:rFonts w:cs="Arial"/>
        </w:rPr>
        <w:tab/>
        <w:t>The CB-msg3-EDT configuration (e.g., number of replicas, number of time resources and number of frequency resources) is CE level specific.</w:t>
      </w:r>
    </w:p>
    <w:p w14:paraId="29621BB4" w14:textId="77777777" w:rsidR="00500CF2" w:rsidRPr="00500CF2" w:rsidRDefault="00500CF2" w:rsidP="00500CF2">
      <w:pPr>
        <w:jc w:val="both"/>
        <w:rPr>
          <w:lang w:eastAsia="sv-SE"/>
        </w:rPr>
      </w:pPr>
    </w:p>
    <w:p w14:paraId="33CD90FF" w14:textId="77777777" w:rsidR="00500CF2" w:rsidRDefault="00500CF2" w:rsidP="00500CF2">
      <w:pPr>
        <w:jc w:val="both"/>
        <w:rPr>
          <w:lang w:val="en-US" w:eastAsia="sv-SE"/>
        </w:rPr>
      </w:pPr>
    </w:p>
    <w:p w14:paraId="0D6857E0" w14:textId="3008B212" w:rsidR="00C61508" w:rsidRDefault="00C61508" w:rsidP="00C61508">
      <w:pPr>
        <w:pStyle w:val="Heading2"/>
        <w:rPr>
          <w:lang w:val="en-US" w:eastAsia="sv-SE"/>
        </w:rPr>
      </w:pPr>
      <w:r>
        <w:rPr>
          <w:lang w:val="en-US" w:eastAsia="sv-SE"/>
        </w:rPr>
        <w:t>RAN2#129</w:t>
      </w:r>
    </w:p>
    <w:p w14:paraId="76FFEC70"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lang w:val="en-US" w:eastAsia="zh-CN"/>
        </w:rPr>
      </w:pPr>
      <w:bookmarkStart w:id="46" w:name="_Hlk191288993"/>
      <w:r w:rsidRPr="00E94E57">
        <w:rPr>
          <w:rFonts w:cs="Arial"/>
        </w:rPr>
        <w:t>RAN2 #129 Agreements:</w:t>
      </w:r>
    </w:p>
    <w:p w14:paraId="531E6A24"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bookmarkStart w:id="47" w:name="OLE_LINK60"/>
      <w:bookmarkStart w:id="48" w:name="_Hlk191287959"/>
      <w:r w:rsidRPr="00E94E57">
        <w:rPr>
          <w:rFonts w:cs="Arial"/>
        </w:rPr>
        <w:t>1.</w:t>
      </w:r>
      <w:r w:rsidRPr="00E94E57">
        <w:rPr>
          <w:rFonts w:cs="Arial"/>
        </w:rPr>
        <w:tab/>
      </w:r>
      <w:bookmarkStart w:id="49" w:name="_Hlk191630277"/>
      <w:r w:rsidRPr="00E94E57">
        <w:rPr>
          <w:rFonts w:cs="Arial"/>
        </w:rPr>
        <w:t>RAN2 assumes that at least the following will be part of the shared resources configuration for CB-msg3 (FFS on other aspects)</w:t>
      </w:r>
    </w:p>
    <w:p w14:paraId="50DABED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Time domain resources for (N)PUSCH occasions: periodicity and start time (e.g., start subframe, start SFN)</w:t>
      </w:r>
    </w:p>
    <w:p w14:paraId="72D74CA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 xml:space="preserve">Frequency domain resources for (N)PUSCH occasions </w:t>
      </w:r>
    </w:p>
    <w:p w14:paraId="48A4EF7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repetition number</w:t>
      </w:r>
    </w:p>
    <w:p w14:paraId="7A82D296"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(N)PDCCH resource</w:t>
      </w:r>
    </w:p>
    <w:p w14:paraId="07D5AD1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MCS</w:t>
      </w:r>
      <w:bookmarkEnd w:id="47"/>
      <w:bookmarkEnd w:id="49"/>
    </w:p>
    <w:p w14:paraId="2B5E3B13"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6.</w:t>
      </w:r>
      <w:r w:rsidRPr="00E94E57">
        <w:rPr>
          <w:rFonts w:cs="Arial"/>
        </w:rPr>
        <w:tab/>
        <w:t>As Signalling design Baseline RAN2 assumes the PUR config and the NPRACH config for shared (N)PUSCH config can be used and some of the parameters can be included in a new CB EDT config.</w:t>
      </w:r>
      <w:bookmarkEnd w:id="46"/>
      <w:bookmarkEnd w:id="48"/>
    </w:p>
    <w:p w14:paraId="3B7D48C7" w14:textId="77777777" w:rsidR="006A0271" w:rsidRDefault="006A0271">
      <w:pPr>
        <w:rPr>
          <w:lang w:val="en-US" w:eastAsia="sv-SE"/>
        </w:rPr>
      </w:pPr>
    </w:p>
    <w:p w14:paraId="375E5387" w14:textId="77777777" w:rsidR="006A0271" w:rsidRDefault="006A0271">
      <w:pPr>
        <w:rPr>
          <w:lang w:val="en-US" w:eastAsia="sv-SE"/>
        </w:rPr>
      </w:pPr>
    </w:p>
    <w:p w14:paraId="0FCDBBF8" w14:textId="62B0D3E9" w:rsidR="006A0271" w:rsidRDefault="006A0271">
      <w:pPr>
        <w:rPr>
          <w:lang w:val="en-US" w:eastAsia="sv-SE"/>
        </w:rPr>
      </w:pPr>
      <w:r>
        <w:rPr>
          <w:lang w:val="en-US" w:eastAsia="sv-SE"/>
        </w:rPr>
        <w:br w:type="page"/>
      </w:r>
    </w:p>
    <w:p w14:paraId="34BE820A" w14:textId="77777777" w:rsidR="006A0271" w:rsidRDefault="006A0271">
      <w:pPr>
        <w:rPr>
          <w:lang w:val="en-US" w:eastAsia="sv-SE"/>
        </w:rPr>
      </w:pPr>
    </w:p>
    <w:p w14:paraId="26A97F7B" w14:textId="7C5092F7" w:rsidR="006A0271" w:rsidRDefault="006A0271" w:rsidP="006A0271">
      <w:pPr>
        <w:pStyle w:val="Heading1"/>
        <w:rPr>
          <w:lang w:val="en-US"/>
        </w:rPr>
      </w:pPr>
      <w:r>
        <w:rPr>
          <w:lang w:val="en-US"/>
        </w:rPr>
        <w:t>3 Appendix B – Draft CRs</w:t>
      </w:r>
    </w:p>
    <w:p w14:paraId="4B9CB89E" w14:textId="77777777" w:rsidR="006A0271" w:rsidRDefault="006A0271" w:rsidP="006A0271">
      <w:pPr>
        <w:rPr>
          <w:lang w:val="en-US" w:eastAsia="sv-SE"/>
        </w:rPr>
      </w:pPr>
    </w:p>
    <w:p w14:paraId="5719E8A6" w14:textId="77777777" w:rsidR="006A0271" w:rsidRDefault="006A0271" w:rsidP="006A0271">
      <w:pPr>
        <w:pStyle w:val="Heading2"/>
        <w:rPr>
          <w:lang w:val="en-US" w:eastAsia="sv-SE"/>
        </w:rPr>
      </w:pPr>
      <w:r>
        <w:rPr>
          <w:lang w:val="en-US" w:eastAsia="sv-SE"/>
        </w:rPr>
        <w:t>Nokia R1-2505862</w:t>
      </w:r>
    </w:p>
    <w:p w14:paraId="61ECC208" w14:textId="77777777" w:rsidR="006A0271" w:rsidRDefault="006A0271" w:rsidP="006A0271">
      <w:pPr>
        <w:rPr>
          <w:lang w:val="en-US" w:eastAsia="sv-SE"/>
        </w:rPr>
      </w:pPr>
    </w:p>
    <w:tbl>
      <w:tblPr>
        <w:tblStyle w:val="TableGrid7"/>
        <w:tblW w:w="9404" w:type="dxa"/>
        <w:tblInd w:w="0" w:type="dxa"/>
        <w:tblLook w:val="04A0" w:firstRow="1" w:lastRow="0" w:firstColumn="1" w:lastColumn="0" w:noHBand="0" w:noVBand="1"/>
      </w:tblPr>
      <w:tblGrid>
        <w:gridCol w:w="2972"/>
        <w:gridCol w:w="6432"/>
      </w:tblGrid>
      <w:tr w:rsidR="006A0271" w14:paraId="6E36C11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ED11F4" w14:textId="77777777" w:rsidR="006A0271" w:rsidRDefault="006A0271">
            <w:pPr>
              <w:rPr>
                <w:lang w:val="en-US" w:eastAsia="en-GB"/>
              </w:rPr>
            </w:pPr>
            <w:r w:rsidRPr="006A0271">
              <w:rPr>
                <w:b/>
                <w:bCs/>
              </w:rPr>
              <w:t>Reason for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6D6819B" w14:textId="77777777" w:rsidR="006A0271" w:rsidRDefault="006A0271">
            <w:pPr>
              <w:rPr>
                <w:lang w:val="en-US"/>
              </w:rPr>
            </w:pPr>
            <w:r>
              <w:rPr>
                <w:lang w:val="en-US"/>
              </w:rPr>
              <w:t>The UE shall not use the HARQ feedback resource information field of DCI format N1, when CB-Msg4 provides the same information per UE. </w:t>
            </w:r>
          </w:p>
        </w:tc>
      </w:tr>
      <w:tr w:rsidR="006A0271" w14:paraId="31E5AF3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59B8360" w14:textId="77777777" w:rsidR="006A0271" w:rsidRDefault="006A0271">
            <w:pPr>
              <w:rPr>
                <w:lang w:val="en-US"/>
              </w:rPr>
            </w:pPr>
            <w:r w:rsidRPr="006A0271">
              <w:rPr>
                <w:b/>
                <w:bCs/>
              </w:rPr>
              <w:t>Summary of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7A0BCDDE" w14:textId="77777777" w:rsidR="006A0271" w:rsidRDefault="006A0271">
            <w:pPr>
              <w:rPr>
                <w:lang w:val="en-US"/>
              </w:rPr>
            </w:pPr>
            <w:r>
              <w:rPr>
                <w:lang w:val="en-US"/>
              </w:rPr>
              <w:t>The description of the HARQ feedback resource information field is marked not to be present, when the DCI is scheduling CB-Msg4 i.e. the CRC of the DCI is scrambled with CB-RNTI.</w:t>
            </w:r>
          </w:p>
        </w:tc>
      </w:tr>
      <w:tr w:rsidR="006A0271" w14:paraId="7B892951"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3809F16" w14:textId="77777777" w:rsidR="006A0271" w:rsidRDefault="006A0271">
            <w:pPr>
              <w:rPr>
                <w:lang w:val="en-US"/>
              </w:rPr>
            </w:pPr>
            <w:r w:rsidRPr="006A0271">
              <w:rPr>
                <w:b/>
                <w:bCs/>
              </w:rPr>
              <w:t>Consequences if not approved</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863E65D" w14:textId="77777777" w:rsidR="006A0271" w:rsidRDefault="006A0271">
            <w:pPr>
              <w:rPr>
                <w:lang w:val="en-US"/>
              </w:rPr>
            </w:pPr>
            <w:r>
              <w:t>UEs may use the wrong HARQ feedback resource if they rely on the information in the DCI instead of the CB-Msg4.</w:t>
            </w:r>
          </w:p>
        </w:tc>
      </w:tr>
    </w:tbl>
    <w:p w14:paraId="208C90BA" w14:textId="77777777" w:rsidR="006A0271" w:rsidRDefault="006A0271" w:rsidP="006A0271">
      <w:pPr>
        <w:rPr>
          <w:lang w:eastAsia="sv-SE"/>
        </w:rPr>
      </w:pPr>
    </w:p>
    <w:p w14:paraId="4875598B" w14:textId="42FD9D23" w:rsidR="006A0271" w:rsidRDefault="006A0271" w:rsidP="006A0271">
      <w:pPr>
        <w:rPr>
          <w:lang w:eastAsia="sv-SE"/>
        </w:rPr>
      </w:pPr>
      <w:r>
        <w:rPr>
          <w:noProof/>
          <w:lang w:eastAsia="sv-SE"/>
        </w:rPr>
        <mc:AlternateContent>
          <mc:Choice Requires="wps">
            <w:drawing>
              <wp:anchor distT="45720" distB="45720" distL="114300" distR="114300" simplePos="0" relativeHeight="251683840" behindDoc="0" locked="0" layoutInCell="1" allowOverlap="1" wp14:anchorId="1D0CC087" wp14:editId="4D01550A">
                <wp:simplePos x="0" y="0"/>
                <wp:positionH relativeFrom="column">
                  <wp:posOffset>-14605</wp:posOffset>
                </wp:positionH>
                <wp:positionV relativeFrom="paragraph">
                  <wp:posOffset>326390</wp:posOffset>
                </wp:positionV>
                <wp:extent cx="5987415" cy="2325370"/>
                <wp:effectExtent l="0" t="0" r="1333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325370"/>
                        </a:xfrm>
                        <a:prstGeom prst="rect">
                          <a:avLst/>
                        </a:prstGeom>
                        <a:solidFill>
                          <a:srgbClr val="FFFFFF"/>
                        </a:solidFill>
                        <a:ln w="9525">
                          <a:solidFill>
                            <a:srgbClr val="000000"/>
                          </a:solidFill>
                          <a:miter lim="800000"/>
                          <a:headEnd/>
                          <a:tailEnd/>
                        </a:ln>
                      </wps:spPr>
                      <wps:txbx>
                        <w:txbxContent>
                          <w:p w14:paraId="4FE7D557" w14:textId="2571C859" w:rsidR="006A0271" w:rsidRPr="006A0271" w:rsidRDefault="006A0271" w:rsidP="006A0271">
                            <w:pPr>
                              <w:rPr>
                                <w:b/>
                                <w:bCs/>
                                <w:sz w:val="28"/>
                                <w:szCs w:val="28"/>
                              </w:rPr>
                            </w:pPr>
                            <w:bookmarkStart w:id="50" w:name="_Toc10818838"/>
                            <w:bookmarkStart w:id="51" w:name="_Toc20409248"/>
                            <w:bookmarkStart w:id="52" w:name="_Toc29387789"/>
                            <w:bookmarkStart w:id="53" w:name="_Toc29388818"/>
                            <w:bookmarkStart w:id="54" w:name="_Toc35531693"/>
                            <w:bookmarkStart w:id="55" w:name="_Toc44620031"/>
                            <w:bookmarkStart w:id="56" w:name="_Toc51595769"/>
                            <w:bookmarkStart w:id="57" w:name="_Toc201680699"/>
                            <w:r w:rsidRPr="006A0271">
                              <w:rPr>
                                <w:b/>
                                <w:bCs/>
                                <w:sz w:val="28"/>
                                <w:szCs w:val="28"/>
                              </w:rPr>
                              <w:t>6.4.3.2</w:t>
                            </w:r>
                            <w:r w:rsidRPr="006A0271">
                              <w:rPr>
                                <w:b/>
                                <w:bCs/>
                                <w:sz w:val="28"/>
                                <w:szCs w:val="28"/>
                              </w:rPr>
                              <w:tab/>
                              <w:t>DCI Format N1</w:t>
                            </w:r>
                            <w:bookmarkEnd w:id="50"/>
                            <w:bookmarkEnd w:id="51"/>
                            <w:bookmarkEnd w:id="52"/>
                            <w:bookmarkEnd w:id="53"/>
                            <w:bookmarkEnd w:id="54"/>
                            <w:bookmarkEnd w:id="55"/>
                            <w:bookmarkEnd w:id="56"/>
                            <w:bookmarkEnd w:id="57"/>
                          </w:p>
                          <w:p w14:paraId="34FA184D" w14:textId="77777777" w:rsidR="006A0271" w:rsidRDefault="006A0271" w:rsidP="006A0271"/>
                          <w:p w14:paraId="0BF05B14" w14:textId="0A06766E" w:rsidR="006A0271" w:rsidRPr="006A0271" w:rsidRDefault="006A0271"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6A0271" w:rsidRPr="006A0271" w:rsidRDefault="006A0271" w:rsidP="006A0271">
                            <w:r w:rsidRPr="006A0271">
                              <w:t xml:space="preserve">The following information is transmitted by means of the DCI format N1: </w:t>
                            </w:r>
                          </w:p>
                          <w:p w14:paraId="4AF03CF7" w14:textId="58508E59" w:rsidR="006A0271" w:rsidRDefault="006A0271"/>
                          <w:p w14:paraId="34AB3266" w14:textId="4930058D" w:rsidR="006A0271" w:rsidRPr="006A0271" w:rsidRDefault="006A0271" w:rsidP="006A0271">
                            <w:pPr>
                              <w:jc w:val="center"/>
                              <w:rPr>
                                <w:color w:val="FF0000"/>
                              </w:rPr>
                            </w:pPr>
                            <w:r w:rsidRPr="006A0271">
                              <w:rPr>
                                <w:color w:val="FF0000"/>
                              </w:rPr>
                              <w:t>--------------------- Omitted text ---------------------</w:t>
                            </w:r>
                          </w:p>
                          <w:p w14:paraId="28846C20" w14:textId="77777777" w:rsidR="006A0271" w:rsidRDefault="006A0271"/>
                          <w:p w14:paraId="6DE3FB83" w14:textId="7983209B" w:rsidR="006A0271" w:rsidRDefault="006A0271">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58" w:author="Jingyuan Sun (NSB)" w:date="2025-08-15T22:36:00Z">
                              <w:r w:rsidRPr="006A0271">
                                <w:t>This field is not present if the format N1 CRC is scrambled by CB-RNTI.</w:t>
                              </w:r>
                            </w:ins>
                          </w:p>
                          <w:p w14:paraId="56219626" w14:textId="77777777" w:rsidR="006A0271" w:rsidRDefault="006A0271"/>
                          <w:p w14:paraId="0E391366" w14:textId="77777777" w:rsidR="006A0271" w:rsidRDefault="006A0271" w:rsidP="006A0271">
                            <w:pPr>
                              <w:jc w:val="center"/>
                              <w:rPr>
                                <w:color w:val="FF0000"/>
                              </w:rPr>
                            </w:pPr>
                            <w:r>
                              <w:rPr>
                                <w:color w:val="FF0000"/>
                              </w:rPr>
                              <w:t>--------------------- Omitted text ---------------------</w:t>
                            </w:r>
                          </w:p>
                          <w:p w14:paraId="09F0F5FA" w14:textId="77777777" w:rsidR="006A0271" w:rsidRDefault="006A0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C087" id="_x0000_s1034" type="#_x0000_t202" style="position:absolute;margin-left:-1.15pt;margin-top:25.7pt;width:471.45pt;height:18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">
                <v:textbox>
                  <w:txbxContent>
                    <w:p w14:paraId="4FE7D557" w14:textId="2571C859" w:rsidR="006A0271" w:rsidRPr="006A0271" w:rsidRDefault="006A0271" w:rsidP="006A0271">
                      <w:pPr>
                        <w:rPr>
                          <w:b/>
                          <w:bCs/>
                          <w:sz w:val="28"/>
                          <w:szCs w:val="28"/>
                        </w:rPr>
                      </w:pPr>
                      <w:bookmarkStart w:id="59" w:name="_Toc10818838"/>
                      <w:bookmarkStart w:id="60" w:name="_Toc20409248"/>
                      <w:bookmarkStart w:id="61" w:name="_Toc29387789"/>
                      <w:bookmarkStart w:id="62" w:name="_Toc29388818"/>
                      <w:bookmarkStart w:id="63" w:name="_Toc35531693"/>
                      <w:bookmarkStart w:id="64" w:name="_Toc44620031"/>
                      <w:bookmarkStart w:id="65" w:name="_Toc51595769"/>
                      <w:bookmarkStart w:id="66" w:name="_Toc201680699"/>
                      <w:r w:rsidRPr="006A0271">
                        <w:rPr>
                          <w:b/>
                          <w:bCs/>
                          <w:sz w:val="28"/>
                          <w:szCs w:val="28"/>
                        </w:rPr>
                        <w:t>6.4.3.2</w:t>
                      </w:r>
                      <w:r w:rsidRPr="006A0271">
                        <w:rPr>
                          <w:b/>
                          <w:bCs/>
                          <w:sz w:val="28"/>
                          <w:szCs w:val="28"/>
                        </w:rPr>
                        <w:tab/>
                        <w:t>DCI Format N1</w:t>
                      </w:r>
                      <w:bookmarkEnd w:id="59"/>
                      <w:bookmarkEnd w:id="60"/>
                      <w:bookmarkEnd w:id="61"/>
                      <w:bookmarkEnd w:id="62"/>
                      <w:bookmarkEnd w:id="63"/>
                      <w:bookmarkEnd w:id="64"/>
                      <w:bookmarkEnd w:id="65"/>
                      <w:bookmarkEnd w:id="66"/>
                    </w:p>
                    <w:p w14:paraId="34FA184D" w14:textId="77777777" w:rsidR="006A0271" w:rsidRDefault="006A0271" w:rsidP="006A0271"/>
                    <w:p w14:paraId="0BF05B14" w14:textId="0A06766E" w:rsidR="006A0271" w:rsidRPr="006A0271" w:rsidRDefault="006A0271"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6A0271" w:rsidRPr="006A0271" w:rsidRDefault="006A0271" w:rsidP="006A0271">
                      <w:r w:rsidRPr="006A0271">
                        <w:t xml:space="preserve">The following information is transmitted by means of the DCI format N1: </w:t>
                      </w:r>
                    </w:p>
                    <w:p w14:paraId="4AF03CF7" w14:textId="58508E59" w:rsidR="006A0271" w:rsidRDefault="006A0271"/>
                    <w:p w14:paraId="34AB3266" w14:textId="4930058D" w:rsidR="006A0271" w:rsidRPr="006A0271" w:rsidRDefault="006A0271" w:rsidP="006A0271">
                      <w:pPr>
                        <w:jc w:val="center"/>
                        <w:rPr>
                          <w:color w:val="FF0000"/>
                        </w:rPr>
                      </w:pPr>
                      <w:r w:rsidRPr="006A0271">
                        <w:rPr>
                          <w:color w:val="FF0000"/>
                        </w:rPr>
                        <w:t>--------------------- Omitted text ---------------------</w:t>
                      </w:r>
                    </w:p>
                    <w:p w14:paraId="28846C20" w14:textId="77777777" w:rsidR="006A0271" w:rsidRDefault="006A0271"/>
                    <w:p w14:paraId="6DE3FB83" w14:textId="7983209B" w:rsidR="006A0271" w:rsidRDefault="006A0271">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67" w:author="Jingyuan Sun (NSB)" w:date="2025-08-15T22:36:00Z">
                        <w:r w:rsidRPr="006A0271">
                          <w:t>This field is not present if the format N1 CRC is scrambled by CB-RNTI.</w:t>
                        </w:r>
                      </w:ins>
                    </w:p>
                    <w:p w14:paraId="56219626" w14:textId="77777777" w:rsidR="006A0271" w:rsidRDefault="006A0271"/>
                    <w:p w14:paraId="0E391366" w14:textId="77777777" w:rsidR="006A0271" w:rsidRDefault="006A0271" w:rsidP="006A0271">
                      <w:pPr>
                        <w:jc w:val="center"/>
                        <w:rPr>
                          <w:color w:val="FF0000"/>
                        </w:rPr>
                      </w:pPr>
                      <w:r>
                        <w:rPr>
                          <w:color w:val="FF0000"/>
                        </w:rPr>
                        <w:t>--------------------- Omitted text ---------------------</w:t>
                      </w:r>
                    </w:p>
                    <w:p w14:paraId="09F0F5FA" w14:textId="77777777" w:rsidR="006A0271" w:rsidRDefault="006A0271"/>
                  </w:txbxContent>
                </v:textbox>
                <w10:wrap type="square"/>
              </v:shape>
            </w:pict>
          </mc:Fallback>
        </mc:AlternateContent>
      </w:r>
    </w:p>
    <w:p w14:paraId="618F281B" w14:textId="6A779D0D" w:rsidR="006A0271" w:rsidRDefault="006A0271" w:rsidP="006A0271">
      <w:pPr>
        <w:rPr>
          <w:lang w:eastAsia="sv-SE"/>
        </w:rPr>
      </w:pPr>
    </w:p>
    <w:p w14:paraId="0D3B8DB8" w14:textId="77777777" w:rsidR="006A0271" w:rsidRDefault="006A0271" w:rsidP="006A0271">
      <w:pPr>
        <w:rPr>
          <w:lang w:val="en-US" w:eastAsia="sv-SE"/>
        </w:rPr>
      </w:pPr>
    </w:p>
    <w:p w14:paraId="033544BB" w14:textId="77777777" w:rsidR="006A0271" w:rsidRDefault="006A0271">
      <w:pPr>
        <w:rPr>
          <w:lang w:val="en-US" w:eastAsia="sv-SE"/>
        </w:rPr>
      </w:pPr>
      <w:r>
        <w:rPr>
          <w:lang w:val="en-US" w:eastAsia="sv-SE"/>
        </w:rPr>
        <w:br w:type="page"/>
      </w:r>
    </w:p>
    <w:p w14:paraId="262B5504" w14:textId="77777777" w:rsidR="006A0271" w:rsidRDefault="006A0271" w:rsidP="006A0271">
      <w:pPr>
        <w:pStyle w:val="Heading2"/>
        <w:rPr>
          <w:lang w:val="en-US" w:eastAsia="sv-SE"/>
        </w:rPr>
      </w:pPr>
      <w:r>
        <w:rPr>
          <w:lang w:val="en-US" w:eastAsia="sv-SE"/>
        </w:rPr>
        <w:lastRenderedPageBreak/>
        <w:t>OPPO R1-2505716</w:t>
      </w:r>
    </w:p>
    <w:p w14:paraId="7ADC8262" w14:textId="77777777" w:rsidR="006A0271" w:rsidRDefault="006A0271" w:rsidP="006A0271">
      <w:pPr>
        <w:rPr>
          <w:lang w:val="en-US" w:eastAsia="sv-SE"/>
        </w:rPr>
      </w:pPr>
    </w:p>
    <w:p w14:paraId="70BDE87E" w14:textId="77777777" w:rsidR="006A0271" w:rsidRDefault="006A0271" w:rsidP="006A0271">
      <w:pPr>
        <w:rPr>
          <w:lang w:val="en-US" w:eastAsia="sv-SE"/>
        </w:rPr>
      </w:pPr>
    </w:p>
    <w:p w14:paraId="4A3BE7D0" w14:textId="468A170A" w:rsidR="006A0271" w:rsidRDefault="006A0271" w:rsidP="006A0271">
      <w:pPr>
        <w:rPr>
          <w:lang w:val="en-US" w:eastAsia="sv-SE"/>
        </w:rPr>
      </w:pPr>
      <w:r w:rsidRPr="006A0271">
        <w:rPr>
          <w:highlight w:val="yellow"/>
          <w:lang w:val="en-US" w:eastAsia="sv-SE"/>
        </w:rPr>
        <w:t>TP#1 for TS 36.213 Clause 10.1.2.1 (eMTC)</w:t>
      </w:r>
    </w:p>
    <w:p w14:paraId="10D6B1CE" w14:textId="77777777" w:rsidR="006A0271" w:rsidRDefault="006A0271" w:rsidP="006A0271">
      <w:pPr>
        <w:rPr>
          <w:lang w:val="en-US" w:eastAsia="sv-SE"/>
        </w:rPr>
      </w:pPr>
    </w:p>
    <w:p w14:paraId="39059FF7"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7EF45D8B"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338B95FB" w14:textId="77777777" w:rsidR="006A0271" w:rsidRDefault="006A0271">
            <w:pPr>
              <w:pStyle w:val="BodyText"/>
              <w:rPr>
                <w:lang w:eastAsia="zh-CN"/>
              </w:rPr>
            </w:pPr>
            <w:r>
              <w:rPr>
                <w:lang w:eastAsia="zh-CN"/>
              </w:rPr>
              <w:t>-------------------- start of TP#1 for 36.213 --------------------</w:t>
            </w:r>
          </w:p>
          <w:p w14:paraId="0D059747" w14:textId="77777777" w:rsidR="006A0271" w:rsidRDefault="006A0271">
            <w:pPr>
              <w:overflowPunct w:val="0"/>
              <w:autoSpaceDE w:val="0"/>
              <w:autoSpaceDN w:val="0"/>
              <w:adjustRightInd w:val="0"/>
              <w:spacing w:after="180"/>
              <w:textAlignment w:val="baseline"/>
              <w:rPr>
                <w:rFonts w:eastAsia="Times New Roman"/>
                <w:b/>
                <w:bCs/>
                <w:lang w:eastAsia="en-GB"/>
              </w:rPr>
            </w:pPr>
            <w:bookmarkStart w:id="68" w:name="_Toc415085519"/>
            <w:r>
              <w:rPr>
                <w:b/>
                <w:bCs/>
                <w:lang w:eastAsia="en-GB"/>
              </w:rPr>
              <w:t>10.1.2.1 FDD HARQ-ACK procedure for one configured serving cell</w:t>
            </w:r>
            <w:bookmarkEnd w:id="68"/>
          </w:p>
          <w:p w14:paraId="2A893125"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6C2F34AD" w14:textId="77777777" w:rsidR="006A0271" w:rsidRDefault="006A0271" w:rsidP="006A0271">
            <w:pPr>
              <w:numPr>
                <w:ilvl w:val="0"/>
                <w:numId w:val="65"/>
              </w:numPr>
              <w:overflowPunct w:val="0"/>
              <w:autoSpaceDE w:val="0"/>
              <w:autoSpaceDN w:val="0"/>
              <w:adjustRightInd w:val="0"/>
              <w:spacing w:after="180"/>
              <w:textAlignment w:val="baseline"/>
              <w:rPr>
                <w:lang w:eastAsia="en-GB"/>
              </w:rPr>
            </w:pPr>
            <w:r>
              <w:rPr>
                <w:lang w:eastAsia="en-GB"/>
              </w:rPr>
              <w:t xml:space="preserve">for a PDSCH transmission indicated by the detection of a corresponding </w:t>
            </w:r>
            <w:r>
              <w:rPr>
                <w:rFonts w:eastAsia="SimSun"/>
                <w:lang w:eastAsia="zh-CN"/>
              </w:rPr>
              <w:t>M</w:t>
            </w:r>
            <w:r>
              <w:rPr>
                <w:lang w:eastAsia="en-GB"/>
              </w:rPr>
              <w:t>PDCCH,</w:t>
            </w:r>
            <w:r>
              <w:rPr>
                <w:rFonts w:eastAsia="SimSun"/>
                <w:lang w:eastAsia="zh-CN"/>
              </w:rPr>
              <w:t xml:space="preserve"> or for an MPDCCH indicating downlink SPS release </w:t>
            </w:r>
            <w:r>
              <w:rPr>
                <w:rFonts w:cs="Arial"/>
                <w:lang w:eastAsia="en-GB"/>
              </w:rPr>
              <w:t>(defined in Clause 9.2)</w:t>
            </w:r>
            <w:r>
              <w:rPr>
                <w:lang w:eastAsia="en-GB"/>
              </w:rPr>
              <w:t xml:space="preserve"> </w:t>
            </w:r>
            <w:r>
              <w:rPr>
                <w:rFonts w:eastAsia="SimSun"/>
                <w:lang w:eastAsia="zh-CN"/>
              </w:rPr>
              <w:t xml:space="preserve">where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rFonts w:eastAsia="SimSun"/>
                <w:lang w:eastAsia="zh-CN"/>
              </w:rPr>
              <w:t xml:space="preserve"> is the last subframe in which the PDSCH is transmitted</w:t>
            </w:r>
            <w:r>
              <w:rPr>
                <w:lang w:eastAsia="zh-CN"/>
              </w:rPr>
              <w:t xml:space="preserve">, or for HD-FDD HARQ-ACK bundling,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lang w:eastAsia="zh-CN"/>
              </w:rPr>
              <w:t xml:space="preserve"> is the last subframe in which the PDSCH is detected</w:t>
            </w:r>
            <w:r>
              <w:rPr>
                <w:rFonts w:eastAsia="SimSun"/>
                <w:lang w:eastAsia="zh-CN"/>
              </w:rPr>
              <w:t xml:space="preserve">, </w:t>
            </w:r>
            <w:r>
              <w:rPr>
                <w:lang w:eastAsia="en-GB"/>
              </w:rPr>
              <w:t xml:space="preserve">the UE shall use </w:t>
            </w:r>
          </w:p>
          <w:p w14:paraId="6A04C1B0" w14:textId="7AE84B24"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w:t>
            </w:r>
            <w:r>
              <w:rPr>
                <w:rFonts w:eastAsia="SimSun"/>
                <w:lang w:eastAsia="zh-CN"/>
              </w:rPr>
              <w:t>MPDCCH</w:t>
            </w:r>
            <w:r>
              <w:rPr>
                <w:lang w:eastAsia="en-GB"/>
              </w:rPr>
              <w:t xml:space="preserve">-PRB-set </w:t>
            </w:r>
            <w:r>
              <w:rPr>
                <w:noProof/>
                <w:position w:val="-10"/>
                <w:lang w:eastAsia="en-GB"/>
              </w:rPr>
              <w:drawing>
                <wp:inline distT="0" distB="0" distL="0" distR="0" wp14:anchorId="2CC93A4A" wp14:editId="660F7AD6">
                  <wp:extent cx="116205" cy="153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distributed transmission</w:t>
            </w:r>
            <w:r>
              <w:rPr>
                <w:lang w:eastAsia="en-GB"/>
              </w:rPr>
              <w:br/>
            </w:r>
            <w:r>
              <w:rPr>
                <w:rFonts w:eastAsia="Times New Roman"/>
                <w:position w:val="-14"/>
                <w:lang w:eastAsia="en-GB"/>
              </w:rPr>
              <w:object w:dxaOrig="3165" w:dyaOrig="435" w14:anchorId="3ECDE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1.6pt" o:ole="">
                  <v:imagedata r:id="rId15" o:title=""/>
                </v:shape>
                <o:OLEObject Type="Embed" ProgID="Equation.3" ShapeID="_x0000_i1025" DrawAspect="Content" ObjectID="_1817586901" r:id="rId16"/>
              </w:object>
            </w:r>
          </w:p>
          <w:p w14:paraId="53876C0E" w14:textId="58ECE4BD"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MPDCCH-PRB-set </w:t>
            </w:r>
            <w:r>
              <w:rPr>
                <w:noProof/>
                <w:position w:val="-10"/>
                <w:lang w:eastAsia="en-GB"/>
              </w:rPr>
              <w:drawing>
                <wp:inline distT="0" distB="0" distL="0" distR="0" wp14:anchorId="7C20D4DB" wp14:editId="33442930">
                  <wp:extent cx="116205" cy="1530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localized transmission</w:t>
            </w:r>
            <w:r>
              <w:rPr>
                <w:lang w:eastAsia="en-GB"/>
              </w:rPr>
              <w:br/>
            </w:r>
            <w:r>
              <w:rPr>
                <w:rFonts w:eastAsia="Times New Roman"/>
                <w:position w:val="-32"/>
                <w:lang w:eastAsia="en-GB"/>
              </w:rPr>
              <w:object w:dxaOrig="4755" w:dyaOrig="720" w14:anchorId="1292CFB2">
                <v:shape id="_x0000_i1026" type="#_x0000_t75" style="width:237.5pt;height:36pt" o:ole="">
                  <v:imagedata r:id="rId17" o:title=""/>
                </v:shape>
                <o:OLEObject Type="Embed" ProgID="Equation.3" ShapeID="_x0000_i1026" DrawAspect="Content" ObjectID="_1817586902" r:id="rId18"/>
              </w:object>
            </w:r>
          </w:p>
          <w:p w14:paraId="0D493D3D" w14:textId="1BAD84E2" w:rsidR="006A0271" w:rsidRDefault="006A0271">
            <w:pPr>
              <w:overflowPunct w:val="0"/>
              <w:autoSpaceDE w:val="0"/>
              <w:autoSpaceDN w:val="0"/>
              <w:adjustRightInd w:val="0"/>
              <w:spacing w:after="180"/>
              <w:ind w:left="630"/>
              <w:textAlignment w:val="baseline"/>
              <w:rPr>
                <w:lang w:eastAsia="en-GB"/>
              </w:rPr>
            </w:pPr>
            <w:r>
              <w:rPr>
                <w:lang w:eastAsia="en-GB"/>
              </w:rPr>
              <w:t xml:space="preserve">for antenna port </w:t>
            </w:r>
            <w:r>
              <w:rPr>
                <w:noProof/>
                <w:position w:val="-12"/>
                <w:lang w:eastAsia="en-GB"/>
              </w:rPr>
              <w:drawing>
                <wp:inline distT="0" distB="0" distL="0" distR="0" wp14:anchorId="25369624" wp14:editId="148A60BA">
                  <wp:extent cx="179705"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5" cy="238125"/>
                          </a:xfrm>
                          <a:prstGeom prst="rect">
                            <a:avLst/>
                          </a:prstGeom>
                          <a:noFill/>
                          <a:ln>
                            <a:noFill/>
                          </a:ln>
                        </pic:spPr>
                      </pic:pic>
                    </a:graphicData>
                  </a:graphic>
                </wp:inline>
              </w:drawing>
            </w:r>
            <w:r>
              <w:rPr>
                <w:lang w:eastAsia="en-GB"/>
              </w:rPr>
              <w:t xml:space="preserve">, where </w:t>
            </w:r>
            <w:r>
              <w:rPr>
                <w:noProof/>
                <w:position w:val="-14"/>
                <w:lang w:eastAsia="en-GB"/>
              </w:rPr>
              <w:drawing>
                <wp:inline distT="0" distB="0" distL="0" distR="0" wp14:anchorId="3A2A9894" wp14:editId="4E5643D8">
                  <wp:extent cx="438785" cy="2482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w:t>
            </w:r>
            <w:r>
              <w:rPr>
                <w:rFonts w:eastAsia="SimSun"/>
                <w:kern w:val="2"/>
                <w:lang w:eastAsia="zh-CN"/>
              </w:rPr>
              <w:t>MPDCCH</w:t>
            </w:r>
            <w:r>
              <w:rPr>
                <w:lang w:eastAsia="en-GB"/>
              </w:rPr>
              <w:t xml:space="preserve">) used for transmission of the corresponding DCI assignment in </w:t>
            </w:r>
            <w:r>
              <w:rPr>
                <w:rFonts w:eastAsia="SimSun"/>
                <w:lang w:eastAsia="zh-CN"/>
              </w:rPr>
              <w:t>M</w:t>
            </w:r>
            <w:r>
              <w:rPr>
                <w:lang w:eastAsia="en-GB"/>
              </w:rPr>
              <w:t xml:space="preserve">PDCCH-PRB-set </w:t>
            </w:r>
            <w:r>
              <w:rPr>
                <w:noProof/>
                <w:position w:val="-10"/>
                <w:lang w:eastAsia="en-GB"/>
              </w:rPr>
              <w:drawing>
                <wp:inline distT="0" distB="0" distL="0" distR="0" wp14:anchorId="0F2C33C5" wp14:editId="03FE5AD6">
                  <wp:extent cx="116205" cy="1530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lang w:eastAsia="zh-CN"/>
              </w:rPr>
              <w:t xml:space="preserve">or for HD-FDD HARQ-ACK bundling </w:t>
            </w:r>
            <w:r>
              <w:rPr>
                <w:noProof/>
                <w:position w:val="-14"/>
                <w:lang w:eastAsia="en-GB"/>
              </w:rPr>
              <w:drawing>
                <wp:inline distT="0" distB="0" distL="0" distR="0" wp14:anchorId="2DCAC36A" wp14:editId="12677980">
                  <wp:extent cx="438785" cy="24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MPDCCH</w:t>
            </w:r>
            <w:r>
              <w:rPr>
                <w:lang w:eastAsia="en-GB"/>
              </w:rPr>
              <w:t>)</w:t>
            </w:r>
            <w:r>
              <w:rPr>
                <w:lang w:eastAsia="zh-CN"/>
              </w:rPr>
              <w:t xml:space="preserve"> in the last detected MPDCCH</w:t>
            </w:r>
            <w:r>
              <w:rPr>
                <w:lang w:eastAsia="en-GB"/>
              </w:rPr>
              <w:t xml:space="preserve"> used for transmission of the corresponding DCI assignment in </w:t>
            </w:r>
            <w:r>
              <w:rPr>
                <w:lang w:eastAsia="zh-CN"/>
              </w:rPr>
              <w:t>M</w:t>
            </w:r>
            <w:r>
              <w:rPr>
                <w:lang w:eastAsia="en-GB"/>
              </w:rPr>
              <w:t xml:space="preserve">PDCCH-PRB-set </w:t>
            </w:r>
            <w:r>
              <w:rPr>
                <w:noProof/>
                <w:position w:val="-10"/>
                <w:lang w:eastAsia="en-GB"/>
              </w:rPr>
              <w:drawing>
                <wp:inline distT="0" distB="0" distL="0" distR="0" wp14:anchorId="56B791D9" wp14:editId="0C64453A">
                  <wp:extent cx="116205" cy="153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noProof/>
                <w:position w:val="-12"/>
                <w:lang w:eastAsia="en-GB"/>
              </w:rPr>
              <w:drawing>
                <wp:inline distT="0" distB="0" distL="0" distR="0" wp14:anchorId="5B631197" wp14:editId="6E5E49C8">
                  <wp:extent cx="311785" cy="2114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11455"/>
                          </a:xfrm>
                          <a:prstGeom prst="rect">
                            <a:avLst/>
                          </a:prstGeom>
                          <a:noFill/>
                          <a:ln>
                            <a:noFill/>
                          </a:ln>
                        </pic:spPr>
                      </pic:pic>
                    </a:graphicData>
                  </a:graphic>
                </wp:inline>
              </w:drawing>
            </w:r>
            <w:r>
              <w:rPr>
                <w:lang w:eastAsia="en-GB"/>
              </w:rPr>
              <w:t xml:space="preserve"> is determined from the HARQ-ACK resource offset field in the DCI format of the corresponding </w:t>
            </w:r>
            <w:r>
              <w:rPr>
                <w:rFonts w:eastAsia="SimSun"/>
                <w:lang w:eastAsia="zh-CN"/>
              </w:rPr>
              <w:t>M</w:t>
            </w:r>
            <w:r>
              <w:rPr>
                <w:lang w:eastAsia="en-GB"/>
              </w:rPr>
              <w:t xml:space="preserve">PDCCH </w:t>
            </w:r>
            <w:r>
              <w:rPr>
                <w:color w:val="7030A0"/>
                <w:lang w:eastAsia="en-GB"/>
              </w:rPr>
              <w:t>or in the CB-Msg4</w:t>
            </w:r>
            <w:r>
              <w:rPr>
                <w:lang w:eastAsia="en-GB"/>
              </w:rPr>
              <w:t xml:space="preserve"> as given in Table 10.1.2.1-1, </w:t>
            </w:r>
            <w:r>
              <w:rPr>
                <w:rFonts w:eastAsia="Times New Roman"/>
                <w:position w:val="-14"/>
                <w:lang w:eastAsia="en-GB"/>
              </w:rPr>
              <w:object w:dxaOrig="870" w:dyaOrig="435" w14:anchorId="02A6ACF2">
                <v:shape id="_x0000_i1027" type="#_x0000_t75" style="width:43.6pt;height:21.6pt" o:ole="">
                  <v:imagedata r:id="rId22" o:title=""/>
                </v:shape>
                <o:OLEObject Type="Embed" ProgID="Equation.3" ShapeID="_x0000_i1027" DrawAspect="Content" ObjectID="_1817586903" r:id="rId23"/>
              </w:object>
            </w:r>
            <w:r>
              <w:rPr>
                <w:lang w:eastAsia="en-GB"/>
              </w:rPr>
              <w:t xml:space="preserve"> for </w:t>
            </w:r>
            <w:r>
              <w:rPr>
                <w:rFonts w:eastAsia="SimSun"/>
                <w:lang w:eastAsia="zh-CN"/>
              </w:rPr>
              <w:t>M</w:t>
            </w:r>
            <w:r>
              <w:rPr>
                <w:lang w:eastAsia="en-GB"/>
              </w:rPr>
              <w:t xml:space="preserve">PDCCH-PRB-set </w:t>
            </w:r>
            <w:r>
              <w:rPr>
                <w:noProof/>
                <w:position w:val="-10"/>
                <w:lang w:eastAsia="en-GB"/>
              </w:rPr>
              <w:drawing>
                <wp:inline distT="0" distB="0" distL="0" distR="0" wp14:anchorId="4F456048" wp14:editId="718042E4">
                  <wp:extent cx="116205" cy="153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rFonts w:eastAsia="SimSun"/>
                <w:lang w:eastAsia="zh-CN"/>
              </w:rPr>
              <w:t xml:space="preserve"> i</w:t>
            </w:r>
            <w:r>
              <w:rPr>
                <w:lang w:eastAsia="en-GB"/>
              </w:rPr>
              <w:t xml:space="preserve">s configured </w:t>
            </w:r>
          </w:p>
          <w:p w14:paraId="4DBF1311"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n1PUCCH-AN-r13</w:t>
            </w:r>
            <w:r>
              <w:rPr>
                <w:lang w:eastAsia="en-GB"/>
              </w:rPr>
              <w:t>, if configured; otherwise:</w:t>
            </w:r>
          </w:p>
          <w:p w14:paraId="364B5F13"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n1PUCCH-AN-InfoList-r13</w:t>
            </w:r>
            <w:r>
              <w:rPr>
                <w:rFonts w:eastAsia="SimSun"/>
                <w:lang w:eastAsia="zh-CN"/>
              </w:rPr>
              <w:t xml:space="preserve"> for the corresponding CE level</w:t>
            </w:r>
            <w:r>
              <w:rPr>
                <w:i/>
                <w:lang w:eastAsia="en-GB"/>
              </w:rPr>
              <w:t xml:space="preserve">, </w:t>
            </w:r>
          </w:p>
          <w:p w14:paraId="048B24F6" w14:textId="77777777" w:rsidR="006A0271" w:rsidRDefault="006A0271">
            <w:pPr>
              <w:spacing w:after="180"/>
              <w:jc w:val="center"/>
              <w:rPr>
                <w:rFonts w:eastAsia="SimSun"/>
                <w:noProof/>
                <w:lang w:eastAsia="zh-CN"/>
              </w:rPr>
            </w:pPr>
            <w:r>
              <w:rPr>
                <w:color w:val="FF0000"/>
                <w:lang w:eastAsia="en-GB"/>
              </w:rPr>
              <w:t>*** Unchanged parts are omitted ***</w:t>
            </w:r>
          </w:p>
          <w:p w14:paraId="6915A8A9" w14:textId="77777777" w:rsidR="006A0271" w:rsidRDefault="006A0271">
            <w:pPr>
              <w:pStyle w:val="BodyText"/>
              <w:rPr>
                <w:lang w:val="en-US" w:eastAsia="zh-CN"/>
              </w:rPr>
            </w:pPr>
            <w:r>
              <w:rPr>
                <w:lang w:eastAsia="zh-CN"/>
              </w:rPr>
              <w:t>-------------------- end of TP#1 ---------------------------------</w:t>
            </w:r>
          </w:p>
        </w:tc>
      </w:tr>
    </w:tbl>
    <w:p w14:paraId="5DFB5622" w14:textId="77777777" w:rsidR="006A0271" w:rsidRPr="006A0271" w:rsidRDefault="006A0271" w:rsidP="006A0271">
      <w:pPr>
        <w:rPr>
          <w:lang w:eastAsia="sv-SE"/>
        </w:rPr>
      </w:pPr>
    </w:p>
    <w:p w14:paraId="298EA5A9" w14:textId="77777777" w:rsidR="006A0271" w:rsidRDefault="006A0271" w:rsidP="006A0271">
      <w:pPr>
        <w:rPr>
          <w:lang w:val="en-US" w:eastAsia="sv-SE"/>
        </w:rPr>
      </w:pPr>
    </w:p>
    <w:p w14:paraId="6A395AD8" w14:textId="77777777" w:rsidR="006A0271" w:rsidRDefault="006A0271" w:rsidP="006A0271">
      <w:pPr>
        <w:rPr>
          <w:lang w:val="en-US" w:eastAsia="sv-SE"/>
        </w:rPr>
      </w:pPr>
    </w:p>
    <w:p w14:paraId="53776C1E" w14:textId="2962FF2C" w:rsidR="006A0271" w:rsidRDefault="006A0271" w:rsidP="006A0271">
      <w:pPr>
        <w:rPr>
          <w:lang w:val="en-US" w:eastAsia="sv-SE"/>
        </w:rPr>
      </w:pPr>
      <w:r>
        <w:rPr>
          <w:highlight w:val="yellow"/>
          <w:lang w:val="en-US" w:eastAsia="sv-SE"/>
        </w:rPr>
        <w:t>TP#1 for TS 36.213 Clause 16.4.2 (NB-IoT)</w:t>
      </w:r>
    </w:p>
    <w:p w14:paraId="40E78E11"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1202CA9A"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5544F819" w14:textId="77777777" w:rsidR="006A0271" w:rsidRDefault="006A0271">
            <w:pPr>
              <w:pStyle w:val="BodyText"/>
              <w:rPr>
                <w:lang w:eastAsia="zh-CN"/>
              </w:rPr>
            </w:pPr>
            <w:r>
              <w:rPr>
                <w:lang w:eastAsia="zh-CN"/>
              </w:rPr>
              <w:t>-------------------- start of TP#2 for 36.213 --------------------</w:t>
            </w:r>
          </w:p>
          <w:p w14:paraId="51EEC66D" w14:textId="77777777" w:rsidR="006A0271" w:rsidRDefault="006A0271">
            <w:pPr>
              <w:overflowPunct w:val="0"/>
              <w:autoSpaceDE w:val="0"/>
              <w:autoSpaceDN w:val="0"/>
              <w:adjustRightInd w:val="0"/>
              <w:spacing w:after="180"/>
              <w:textAlignment w:val="baseline"/>
              <w:rPr>
                <w:rFonts w:eastAsia="Times New Roman"/>
                <w:b/>
                <w:bCs/>
                <w:lang w:eastAsia="en-GB"/>
              </w:rPr>
            </w:pPr>
            <w:r>
              <w:rPr>
                <w:b/>
                <w:bCs/>
                <w:lang w:eastAsia="en-GB"/>
              </w:rPr>
              <w:t>16.4.2 UE procedure for reporting ACK/NACK</w:t>
            </w:r>
          </w:p>
          <w:p w14:paraId="503F1A4A"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1FE068CB" w14:textId="77777777" w:rsidR="006A0271" w:rsidRDefault="006A0271">
            <w:pPr>
              <w:rPr>
                <w:szCs w:val="24"/>
                <w:lang w:val="en-US"/>
              </w:rPr>
            </w:pPr>
            <w:r>
              <w:t xml:space="preserve">The UE shall upon detection of a NPDSCH transmission ending in NB-IoT subframe </w:t>
            </w:r>
            <w:r>
              <w:rPr>
                <w:i/>
              </w:rPr>
              <w:t>n</w:t>
            </w:r>
            <w:r>
              <w:t xml:space="preserve"> intended for the UE and for which an ACK/NACK shall be provided, start, after the end of </w:t>
            </w:r>
          </w:p>
          <w:p w14:paraId="7F20FA66" w14:textId="77777777" w:rsidR="006A0271" w:rsidRDefault="006A0271">
            <w:pPr>
              <w:pStyle w:val="B1"/>
              <w:rPr>
                <w:lang w:val="en-US"/>
              </w:rPr>
            </w:pPr>
            <w:r>
              <w:rPr>
                <w:lang w:val="en-US"/>
              </w:rPr>
              <w:t>-</w:t>
            </w:r>
            <w:r>
              <w:rPr>
                <w:lang w:val="en-US"/>
              </w:rPr>
              <w:tab/>
            </w:r>
            <w:r>
              <w:rPr>
                <w:rFonts w:ascii="Times New Roman" w:eastAsia="SimSun" w:hAnsi="Times New Roman"/>
                <w:position w:val="-12"/>
                <w:lang w:val="en-US"/>
              </w:rPr>
              <w:object w:dxaOrig="1350" w:dyaOrig="285" w14:anchorId="483FD3E5">
                <v:shape id="_x0000_i1028" type="#_x0000_t75" style="width:67.55pt;height:14.4pt" o:ole="">
                  <v:imagedata r:id="rId24" o:title=""/>
                </v:shape>
                <o:OLEObject Type="Embed" ProgID="Equation.DSMT4" ShapeID="_x0000_i1028" DrawAspect="Content" ObjectID="_1817586904" r:id="rId25"/>
              </w:object>
            </w:r>
            <w:r>
              <w:rPr>
                <w:lang w:val="en-US"/>
              </w:rPr>
              <w:t xml:space="preserve"> DL subframe for FDD or NTN TDD,</w:t>
            </w:r>
          </w:p>
          <w:p w14:paraId="2F332646" w14:textId="77777777" w:rsidR="006A0271" w:rsidRDefault="006A0271">
            <w:pPr>
              <w:pStyle w:val="B1"/>
              <w:rPr>
                <w:lang w:val="en-US"/>
              </w:rPr>
            </w:pPr>
            <w:r>
              <w:rPr>
                <w:lang w:val="en-US"/>
              </w:rPr>
              <w:t>-</w:t>
            </w:r>
            <w:r>
              <w:rPr>
                <w:lang w:val="en-US"/>
              </w:rPr>
              <w:tab/>
            </w:r>
            <w:r>
              <w:rPr>
                <w:rFonts w:ascii="Times New Roman" w:eastAsia="SimSun" w:hAnsi="Times New Roman"/>
                <w:position w:val="-10"/>
                <w:lang w:val="en-US"/>
              </w:rPr>
              <w:object w:dxaOrig="435" w:dyaOrig="285" w14:anchorId="53B0CD4F">
                <v:shape id="_x0000_i1029" type="#_x0000_t75" style="width:21.6pt;height:14.4pt" o:ole="">
                  <v:imagedata r:id="rId26" o:title=""/>
                </v:shape>
                <o:OLEObject Type="Embed" ProgID="Equation.DSMT4" ShapeID="_x0000_i1029" DrawAspect="Content" ObjectID="_1817586905" r:id="rId27"/>
              </w:object>
            </w:r>
            <w:r>
              <w:rPr>
                <w:lang w:val="en-US"/>
              </w:rPr>
              <w:t xml:space="preserve"> NB-IoT UL subframes following the end of n+12 subframe for TN TDD,</w:t>
            </w:r>
          </w:p>
          <w:p w14:paraId="585011C9" w14:textId="77777777" w:rsidR="006A0271" w:rsidRDefault="006A0271">
            <w:pPr>
              <w:rPr>
                <w:lang w:val="en-US"/>
              </w:rPr>
            </w:pPr>
            <w:r>
              <w:t xml:space="preserve">transmission of the NPUSCH carrying ACK/NACK response, and SR (if any) if the serving cell is FDD or NTN TDD and the UE is configured with higher layer parameter </w:t>
            </w:r>
            <w:proofErr w:type="spellStart"/>
            <w:r>
              <w:rPr>
                <w:i/>
              </w:rPr>
              <w:t>sr</w:t>
            </w:r>
            <w:proofErr w:type="spellEnd"/>
            <w:r>
              <w:rPr>
                <w:i/>
              </w:rPr>
              <w:t>-with-HARQ-ACK-Config</w:t>
            </w:r>
            <w:r>
              <w:t xml:space="preserve">, using NPUSCH format 2 in </w:t>
            </w:r>
            <w:r>
              <w:rPr>
                <w:i/>
              </w:rPr>
              <w:t>N</w:t>
            </w:r>
            <w:r>
              <w:t xml:space="preserve"> consecutive NB-IoT UL slots, </w:t>
            </w:r>
            <w:proofErr w:type="gramStart"/>
            <w:r>
              <w:t>where</w:t>
            </w:r>
            <w:proofErr w:type="gramEnd"/>
          </w:p>
          <w:p w14:paraId="12C73B5E" w14:textId="77777777" w:rsidR="006A0271" w:rsidRDefault="006A0271">
            <w:pPr>
              <w:pStyle w:val="B1"/>
              <w:rPr>
                <w:lang w:val="en-US" w:eastAsia="zh-CN"/>
              </w:rPr>
            </w:pPr>
            <w:r>
              <w:rPr>
                <w:lang w:val="en-US"/>
              </w:rPr>
              <w:t>-</w:t>
            </w:r>
            <w:r>
              <w:rPr>
                <w:lang w:val="en-US"/>
              </w:rPr>
              <w:tab/>
            </w:r>
            <w:r>
              <w:rPr>
                <w:rFonts w:ascii="Times New Roman" w:eastAsia="SimSun" w:hAnsi="Times New Roman"/>
                <w:position w:val="-14"/>
                <w:lang w:val="en-US"/>
              </w:rPr>
              <w:object w:dxaOrig="1635" w:dyaOrig="420" w14:anchorId="40C136BA">
                <v:shape id="_x0000_i1030" type="#_x0000_t75" style="width:81.6pt;height:21.2pt" o:ole="">
                  <v:imagedata r:id="rId28" o:title=""/>
                </v:shape>
                <o:OLEObject Type="Embed" ProgID="Equation.DSMT4" ShapeID="_x0000_i1030" DrawAspect="Content" ObjectID="_1817586906" r:id="rId29"/>
              </w:object>
            </w:r>
            <w:r>
              <w:rPr>
                <w:lang w:val="en-US" w:eastAsia="zh-CN"/>
              </w:rPr>
              <w:t xml:space="preserve">, </w:t>
            </w:r>
            <w:proofErr w:type="gramStart"/>
            <w:r>
              <w:rPr>
                <w:lang w:val="en-US" w:eastAsia="zh-CN"/>
              </w:rPr>
              <w:t>where</w:t>
            </w:r>
            <w:proofErr w:type="gramEnd"/>
            <w:r>
              <w:rPr>
                <w:lang w:val="en-US" w:eastAsia="zh-CN"/>
              </w:rPr>
              <w:t xml:space="preserve"> </w:t>
            </w:r>
          </w:p>
          <w:p w14:paraId="003D357B" w14:textId="77777777" w:rsidR="006A0271" w:rsidRDefault="006A0271">
            <w:pPr>
              <w:pStyle w:val="B2"/>
              <w:rPr>
                <w:rFonts w:eastAsia="SimSun"/>
                <w:lang w:val="en-US" w:eastAsia="zh-CN"/>
              </w:rPr>
            </w:pPr>
            <w:r>
              <w:rPr>
                <w:rFonts w:eastAsia="SimSun"/>
                <w:lang w:val="en-US" w:eastAsia="zh-CN"/>
              </w:rPr>
              <w:lastRenderedPageBreak/>
              <w:t>-</w:t>
            </w:r>
            <w:r>
              <w:rPr>
                <w:rFonts w:eastAsia="SimSun"/>
                <w:lang w:val="en-US" w:eastAsia="zh-CN"/>
              </w:rPr>
              <w:tab/>
              <w:t xml:space="preserve">the value of </w:t>
            </w:r>
            <w:r>
              <w:rPr>
                <w:position w:val="-14"/>
                <w:lang w:val="en-US"/>
              </w:rPr>
              <w:object w:dxaOrig="435" w:dyaOrig="435" w14:anchorId="4F5D4E0B">
                <v:shape id="_x0000_i1031" type="#_x0000_t75" style="width:21.6pt;height:21.6pt" o:ole="">
                  <v:imagedata r:id="rId30" o:title=""/>
                </v:shape>
                <o:OLEObject Type="Embed" ProgID="Equation.3" ShapeID="_x0000_i1031" DrawAspect="Content" ObjectID="_1817586907" r:id="rId31"/>
              </w:object>
            </w:r>
            <w:r>
              <w:rPr>
                <w:rFonts w:eastAsia="SimSun"/>
                <w:lang w:val="en-US" w:eastAsia="zh-CN"/>
              </w:rPr>
              <w:t xml:space="preserve">is </w:t>
            </w:r>
            <w:r>
              <w:rPr>
                <w:lang w:val="en-US"/>
              </w:rPr>
              <w:t xml:space="preserve">given by the higher layer parameter </w:t>
            </w:r>
            <w:r>
              <w:rPr>
                <w:i/>
                <w:lang w:val="en-US"/>
              </w:rPr>
              <w:t xml:space="preserve">ack-NACK-NumRepetitions-Msg4 </w:t>
            </w:r>
            <w:r>
              <w:rPr>
                <w:lang w:val="en-US"/>
              </w:rPr>
              <w:t>configured for the associated NPRACH resource</w:t>
            </w:r>
            <w:r>
              <w:rPr>
                <w:i/>
                <w:lang w:val="en-US"/>
              </w:rPr>
              <w:t xml:space="preserve"> </w:t>
            </w:r>
            <w:r>
              <w:rPr>
                <w:lang w:val="en-US" w:eastAsia="zh-CN"/>
              </w:rPr>
              <w:t xml:space="preserve">for Msg4 NPDSCH transmission, and </w:t>
            </w:r>
            <w:r>
              <w:rPr>
                <w:lang w:val="en-US"/>
              </w:rPr>
              <w:t xml:space="preserve">higher layer parameter </w:t>
            </w:r>
            <w:r>
              <w:rPr>
                <w:i/>
                <w:lang w:val="en-US"/>
              </w:rPr>
              <w:t>ack-NACK-</w:t>
            </w:r>
            <w:proofErr w:type="spellStart"/>
            <w:r>
              <w:rPr>
                <w:i/>
                <w:lang w:val="en-US"/>
              </w:rPr>
              <w:t>NumRepetitions</w:t>
            </w:r>
            <w:proofErr w:type="spellEnd"/>
            <w:r>
              <w:rPr>
                <w:lang w:val="en-US"/>
              </w:rPr>
              <w:t xml:space="preserve"> otherwise, </w:t>
            </w:r>
          </w:p>
          <w:p w14:paraId="4739693A" w14:textId="77777777" w:rsidR="006A0271" w:rsidRDefault="006A0271">
            <w:pPr>
              <w:pStyle w:val="B2"/>
              <w:rPr>
                <w:rFonts w:eastAsia="SimSun"/>
                <w:lang w:val="en-US" w:eastAsia="zh-CN"/>
              </w:rPr>
            </w:pPr>
            <w:r>
              <w:rPr>
                <w:rFonts w:eastAsia="SimSun"/>
                <w:lang w:val="en-US" w:eastAsia="zh-CN"/>
              </w:rPr>
              <w:t>-</w:t>
            </w:r>
            <w:r>
              <w:rPr>
                <w:rFonts w:eastAsia="SimSun"/>
                <w:lang w:val="en-US" w:eastAsia="zh-CN"/>
              </w:rPr>
              <w:tab/>
              <w:t xml:space="preserve">the value of </w:t>
            </w:r>
            <w:r>
              <w:rPr>
                <w:position w:val="-12"/>
                <w:lang w:val="en-US"/>
              </w:rPr>
              <w:object w:dxaOrig="570" w:dyaOrig="435" w14:anchorId="4987D8FB">
                <v:shape id="_x0000_i1032" type="#_x0000_t75" style="width:28.4pt;height:21.6pt" o:ole="">
                  <v:imagedata r:id="rId32" o:title=""/>
                </v:shape>
                <o:OLEObject Type="Embed" ProgID="Equation.DSMT4" ShapeID="_x0000_i1032" DrawAspect="Content" ObjectID="_1817586908" r:id="rId33"/>
              </w:object>
            </w:r>
            <w:r>
              <w:rPr>
                <w:rFonts w:eastAsia="SimSun"/>
                <w:lang w:val="en-US" w:eastAsia="zh-CN"/>
              </w:rPr>
              <w:t xml:space="preserve"> is the number of slots of the resource unit (defined in clause 10.1.2.3 of [3]), and </w:t>
            </w:r>
          </w:p>
          <w:p w14:paraId="0086C319" w14:textId="77777777" w:rsidR="006A0271" w:rsidRDefault="006A0271">
            <w:pPr>
              <w:pStyle w:val="B2"/>
              <w:rPr>
                <w:lang w:val="en-US"/>
              </w:rPr>
            </w:pPr>
            <w:r>
              <w:rPr>
                <w:lang w:val="en-US"/>
              </w:rPr>
              <w:t>-</w:t>
            </w:r>
            <w:r>
              <w:rPr>
                <w:lang w:val="en-US"/>
              </w:rPr>
              <w:tab/>
              <w:t xml:space="preserve">if </w:t>
            </w:r>
            <w:r>
              <w:rPr>
                <w:rFonts w:eastAsiaTheme="minorEastAsia"/>
                <w:lang w:val="en-US" w:eastAsia="zh-CN"/>
              </w:rPr>
              <w:t xml:space="preserve">the UE is configured with </w:t>
            </w:r>
            <w:r>
              <w:rPr>
                <w:lang w:val="en-US"/>
              </w:rPr>
              <w:t>higher layer parameter</w:t>
            </w:r>
            <w:r>
              <w:rPr>
                <w:rFonts w:eastAsiaTheme="minorEastAsia"/>
                <w:lang w:val="en-US" w:eastAsia="zh-CN"/>
              </w:rPr>
              <w:t xml:space="preserve"> </w:t>
            </w:r>
            <w:proofErr w:type="spellStart"/>
            <w:r>
              <w:rPr>
                <w:rFonts w:eastAsia="DengXian"/>
                <w:bCs/>
                <w:i/>
                <w:iCs/>
                <w:lang w:val="en-US"/>
              </w:rPr>
              <w:t>harq</w:t>
            </w:r>
            <w:proofErr w:type="spellEnd"/>
            <w:r>
              <w:rPr>
                <w:rFonts w:eastAsia="DengXian"/>
                <w:bCs/>
                <w:i/>
                <w:iCs/>
                <w:lang w:val="en-US"/>
              </w:rPr>
              <w:t>-ACK-Bundling</w:t>
            </w:r>
            <w:r>
              <w:rPr>
                <w:rFonts w:eastAsia="DengXian"/>
                <w:bCs/>
                <w:lang w:val="en-US"/>
              </w:rPr>
              <w:t xml:space="preserve"> in </w:t>
            </w:r>
            <w:proofErr w:type="spellStart"/>
            <w:r>
              <w:rPr>
                <w:rFonts w:eastAsia="DengXian"/>
                <w:i/>
                <w:lang w:val="en-US"/>
              </w:rPr>
              <w:t>npdsch</w:t>
            </w:r>
            <w:proofErr w:type="spellEnd"/>
            <w:r>
              <w:rPr>
                <w:rFonts w:eastAsia="DengXian"/>
                <w:i/>
                <w:lang w:val="en-US"/>
              </w:rPr>
              <w:t>-</w:t>
            </w:r>
            <w:proofErr w:type="spellStart"/>
            <w:r>
              <w:rPr>
                <w:rFonts w:eastAsia="DengXian"/>
                <w:i/>
                <w:lang w:val="en-US"/>
              </w:rPr>
              <w:t>MultiTB</w:t>
            </w:r>
            <w:proofErr w:type="spellEnd"/>
            <w:r>
              <w:rPr>
                <w:rFonts w:eastAsia="DengXian"/>
                <w:i/>
                <w:lang w:val="en-US"/>
              </w:rPr>
              <w:t>-Config</w:t>
            </w:r>
            <w:r>
              <w:rPr>
                <w:rFonts w:eastAsiaTheme="minorEastAsia"/>
                <w:lang w:val="en-US" w:eastAsia="zh-CN"/>
              </w:rPr>
              <w:t xml:space="preserve">, or if </w:t>
            </w:r>
            <w:r>
              <w:rPr>
                <w:lang w:val="en-US"/>
              </w:rPr>
              <w:t xml:space="preserve">the UE is in a NTN </w:t>
            </w:r>
            <w:r>
              <w:rPr>
                <w:iCs/>
                <w:lang w:val="en-US"/>
              </w:rPr>
              <w:t>serving cell</w:t>
            </w:r>
            <w:r>
              <w:rPr>
                <w:rFonts w:eastAsia="SimSun"/>
                <w:lang w:val="en-US" w:eastAsia="zh-CN"/>
              </w:rPr>
              <w:t xml:space="preserve"> and multiple TB are scheduled in the NPDCCH corresponding to the NPDSCH and </w:t>
            </w:r>
            <w:r>
              <w:rPr>
                <w:rFonts w:eastAsia="SimSun"/>
                <w:lang w:val="en-US"/>
              </w:rPr>
              <w:t xml:space="preserve">the UE is not configured with higher layer parameter </w:t>
            </w:r>
            <w:proofErr w:type="spellStart"/>
            <w:r>
              <w:rPr>
                <w:i/>
                <w:iCs/>
                <w:lang w:val="en-US" w:eastAsia="x-none"/>
              </w:rPr>
              <w:t>downlinkHARQ</w:t>
            </w:r>
            <w:proofErr w:type="spellEnd"/>
            <w:r>
              <w:rPr>
                <w:i/>
                <w:iCs/>
                <w:lang w:val="en-US" w:eastAsia="x-none"/>
              </w:rPr>
              <w:t>-</w:t>
            </w:r>
            <w:proofErr w:type="spellStart"/>
            <w:r>
              <w:rPr>
                <w:i/>
                <w:iCs/>
                <w:lang w:val="en-US" w:eastAsia="x-none"/>
              </w:rPr>
              <w:t>FeedbackDisabledDCI</w:t>
            </w:r>
            <w:proofErr w:type="spellEnd"/>
            <w:r>
              <w:rPr>
                <w:i/>
                <w:iCs/>
                <w:lang w:val="en-US" w:eastAsia="x-none"/>
              </w:rPr>
              <w:t>-NB</w:t>
            </w:r>
            <w:r>
              <w:rPr>
                <w:i/>
                <w:iCs/>
                <w:lang w:val="en-US"/>
              </w:rPr>
              <w:t xml:space="preserve"> </w:t>
            </w:r>
            <w:r>
              <w:rPr>
                <w:rFonts w:eastAsia="SimSun"/>
                <w:lang w:val="en-US"/>
              </w:rPr>
              <w:t>and configured with higher layer parameter</w:t>
            </w:r>
            <w:r>
              <w:rPr>
                <w:rFonts w:eastAsia="SimSun"/>
                <w:i/>
                <w:iCs/>
                <w:lang w:val="en-US"/>
              </w:rPr>
              <w:t xml:space="preserve"> </w:t>
            </w:r>
            <w:proofErr w:type="spellStart"/>
            <w:r>
              <w:rPr>
                <w:i/>
                <w:iCs/>
                <w:lang w:val="en-US"/>
              </w:rPr>
              <w:t>downlinkHARQ</w:t>
            </w:r>
            <w:proofErr w:type="spellEnd"/>
            <w:r>
              <w:rPr>
                <w:i/>
                <w:iCs/>
                <w:lang w:val="en-US"/>
              </w:rPr>
              <w:t>-</w:t>
            </w:r>
            <w:proofErr w:type="spellStart"/>
            <w:r>
              <w:rPr>
                <w:i/>
                <w:iCs/>
                <w:lang w:val="en-US"/>
              </w:rPr>
              <w:t>FeedbackDisabledBitmap</w:t>
            </w:r>
            <w:proofErr w:type="spellEnd"/>
            <w:r>
              <w:rPr>
                <w:i/>
                <w:iCs/>
                <w:lang w:val="en-US"/>
              </w:rPr>
              <w:t>-NB</w:t>
            </w:r>
            <w:r>
              <w:rPr>
                <w:rFonts w:eastAsia="SimSun"/>
                <w:lang w:val="en-US"/>
              </w:rPr>
              <w:t xml:space="preserve"> indicating disabled HARQ-ACK information for a HARQ process associated with a transport block in the NPDSCH,</w:t>
            </w:r>
            <w:r>
              <w:rPr>
                <w:rFonts w:eastAsia="SimSun"/>
                <w:lang w:val="en-US" w:eastAsia="zh-CN"/>
              </w:rPr>
              <w:t xml:space="preserve"> </w:t>
            </w:r>
            <w:r>
              <w:rPr>
                <w:rFonts w:eastAsiaTheme="minorEastAsia"/>
                <w:lang w:val="en-US" w:eastAsia="zh-CN"/>
              </w:rPr>
              <w:t xml:space="preserve">then </w:t>
            </w:r>
            <w:r>
              <w:rPr>
                <w:position w:val="-10"/>
                <w:lang w:val="en-US"/>
              </w:rPr>
              <w:object w:dxaOrig="840" w:dyaOrig="300" w14:anchorId="7B9BFEFB">
                <v:shape id="_x0000_i1033" type="#_x0000_t75" style="width:42pt;height:15.2pt" o:ole="">
                  <v:imagedata r:id="rId34" o:title=""/>
                </v:shape>
                <o:OLEObject Type="Embed" ProgID="Equation.DSMT4" ShapeID="_x0000_i1033" DrawAspect="Content" ObjectID="_1817586909" r:id="rId35"/>
              </w:object>
            </w:r>
            <w:r>
              <w:rPr>
                <w:rFonts w:eastAsia="SimSun"/>
                <w:lang w:val="en-US" w:eastAsia="zh-CN"/>
              </w:rPr>
              <w:t xml:space="preserve">, otherwise </w:t>
            </w:r>
            <w:r>
              <w:rPr>
                <w:position w:val="-10"/>
                <w:lang w:val="en-US"/>
              </w:rPr>
              <w:object w:dxaOrig="1125" w:dyaOrig="300" w14:anchorId="2A91CF4F">
                <v:shape id="_x0000_i1034" type="#_x0000_t75" style="width:56.5pt;height:15.05pt" o:ole="">
                  <v:imagedata r:id="rId36" o:title=""/>
                </v:shape>
                <o:OLEObject Type="Embed" ProgID="Equation.DSMT4" ShapeID="_x0000_i1034" DrawAspect="Content" ObjectID="_1817586910" r:id="rId37"/>
              </w:object>
            </w:r>
            <w:r>
              <w:rPr>
                <w:rFonts w:eastAsia="SimSun"/>
                <w:lang w:val="en-US" w:eastAsia="zh-CN"/>
              </w:rPr>
              <w:t xml:space="preserve">, where the value of </w:t>
            </w:r>
            <w:r>
              <w:rPr>
                <w:position w:val="-10"/>
                <w:lang w:val="en-US"/>
              </w:rPr>
              <w:object w:dxaOrig="450" w:dyaOrig="300" w14:anchorId="36CAC15F">
                <v:shape id="_x0000_i1035" type="#_x0000_t75" style="width:22.35pt;height:15.05pt" o:ole="">
                  <v:imagedata r:id="rId38" o:title=""/>
                </v:shape>
                <o:OLEObject Type="Embed" ProgID="Equation.DSMT4" ShapeID="_x0000_i1035" DrawAspect="Content" ObjectID="_1817586911" r:id="rId39"/>
              </w:object>
            </w:r>
            <w:r>
              <w:rPr>
                <w:rFonts w:eastAsia="SimSun"/>
                <w:lang w:val="en-US" w:eastAsia="zh-CN"/>
              </w:rPr>
              <w:t xml:space="preserve">is determined by the </w:t>
            </w:r>
            <w:r>
              <w:rPr>
                <w:lang w:val="en-US" w:eastAsia="zh-CN"/>
              </w:rPr>
              <w:t>Number of scheduled TB for Unicast</w:t>
            </w:r>
            <w:r>
              <w:rPr>
                <w:rFonts w:eastAsia="SimSun"/>
                <w:lang w:val="en-US" w:eastAsia="zh-CN"/>
              </w:rPr>
              <w:t xml:space="preserve"> field if present in the NPDCCH corresponding to the NPDSCH,</w:t>
            </w:r>
            <w:r>
              <w:rPr>
                <w:lang w:val="en-US"/>
              </w:rPr>
              <w:t xml:space="preserve"> </w:t>
            </w:r>
            <w:r>
              <w:rPr>
                <w:rFonts w:eastAsia="SimSun"/>
                <w:lang w:val="en-US" w:eastAsia="zh-CN"/>
              </w:rPr>
              <w:t>otherwise</w:t>
            </w:r>
            <w:r>
              <w:rPr>
                <w:lang w:val="en-US"/>
              </w:rPr>
              <w:t xml:space="preserve"> </w:t>
            </w:r>
            <w:r>
              <w:rPr>
                <w:position w:val="-10"/>
                <w:lang w:val="en-US"/>
              </w:rPr>
              <w:object w:dxaOrig="780" w:dyaOrig="300" w14:anchorId="1B6931C8">
                <v:shape id="_x0000_i1036" type="#_x0000_t75" style="width:39.2pt;height:15.05pt" o:ole="">
                  <v:imagedata r:id="rId40" o:title=""/>
                </v:shape>
                <o:OLEObject Type="Embed" ProgID="Equation.DSMT4" ShapeID="_x0000_i1036" DrawAspect="Content" ObjectID="_1817586912" r:id="rId41"/>
              </w:object>
            </w:r>
            <w:r>
              <w:rPr>
                <w:rFonts w:eastAsia="SimSun"/>
                <w:lang w:val="en-US" w:eastAsia="zh-CN"/>
              </w:rPr>
              <w:t>,</w:t>
            </w:r>
          </w:p>
          <w:p w14:paraId="4CF73C98" w14:textId="77777777" w:rsidR="006A0271" w:rsidRDefault="006A0271">
            <w:pPr>
              <w:pStyle w:val="B1"/>
              <w:rPr>
                <w:lang w:val="en-US" w:eastAsia="zh-CN"/>
              </w:rPr>
            </w:pPr>
            <w:r>
              <w:rPr>
                <w:lang w:val="en-US" w:eastAsia="zh-CN"/>
              </w:rPr>
              <w:t>-</w:t>
            </w:r>
            <w:r>
              <w:rPr>
                <w:lang w:val="en-US" w:eastAsia="zh-CN"/>
              </w:rPr>
              <w:tab/>
              <w:t xml:space="preserve">allocated subcarrier for ACK/NACK and value of </w:t>
            </w:r>
            <w:r>
              <w:rPr>
                <w:i/>
                <w:lang w:val="en-US" w:eastAsia="zh-CN"/>
              </w:rPr>
              <w:t>k</w:t>
            </w:r>
            <w:r>
              <w:rPr>
                <w:i/>
                <w:vertAlign w:val="subscript"/>
                <w:lang w:val="en-US" w:eastAsia="zh-CN"/>
              </w:rPr>
              <w:t>0</w:t>
            </w:r>
            <w:r>
              <w:rPr>
                <w:lang w:val="en-US" w:eastAsia="zh-CN"/>
              </w:rPr>
              <w:t xml:space="preserve"> is determined by the </w:t>
            </w:r>
            <w:r>
              <w:rPr>
                <w:lang w:val="en-US"/>
              </w:rPr>
              <w:t xml:space="preserve">ACK/NACK resource field in the DCI format of the corresponding NPDCCH </w:t>
            </w:r>
            <w:r>
              <w:rPr>
                <w:color w:val="7030A0"/>
                <w:lang w:val="en-US" w:eastAsia="en-GB"/>
              </w:rPr>
              <w:t>or in the CB-Msg4</w:t>
            </w:r>
            <w:r>
              <w:rPr>
                <w:lang w:val="en-US"/>
              </w:rPr>
              <w:t xml:space="preserve"> </w:t>
            </w:r>
            <w:r>
              <w:rPr>
                <w:lang w:val="en-US" w:eastAsia="zh-CN"/>
              </w:rPr>
              <w:t>according to Table 16.4.2-1, and Table 16.4.2-2,</w:t>
            </w:r>
          </w:p>
          <w:p w14:paraId="43DC7AFF" w14:textId="77777777" w:rsidR="006A0271" w:rsidRDefault="006A0271">
            <w:pPr>
              <w:pStyle w:val="B2"/>
              <w:rPr>
                <w:lang w:val="en-US"/>
              </w:rPr>
            </w:pPr>
            <w:r>
              <w:rPr>
                <w:lang w:val="en-US"/>
              </w:rPr>
              <w:t>-</w:t>
            </w:r>
            <w:r>
              <w:rPr>
                <w:lang w:val="en-US"/>
              </w:rPr>
              <w:tab/>
              <w:t xml:space="preserve">for FDD or NTN TDD, </w:t>
            </w:r>
            <w:r>
              <w:rPr>
                <w:lang w:val="en-US"/>
              </w:rPr>
              <w:object w:dxaOrig="570" w:dyaOrig="285" w14:anchorId="2DA77816">
                <v:shape id="_x0000_i1037" type="#_x0000_t75" style="width:28.25pt;height:14.6pt" o:ole="">
                  <v:imagedata r:id="rId42" o:title=""/>
                </v:shape>
                <o:OLEObject Type="Embed" ProgID="Equation.DSMT4" ShapeID="_x0000_i1037" DrawAspect="Content" ObjectID="_1817586913" r:id="rId43"/>
              </w:object>
            </w:r>
            <w:r>
              <w:rPr>
                <w:lang w:val="en-US"/>
              </w:rPr>
              <w:t>.</w:t>
            </w:r>
          </w:p>
          <w:p w14:paraId="7C675D87" w14:textId="77777777" w:rsidR="006A0271" w:rsidRDefault="006A0271">
            <w:pPr>
              <w:pStyle w:val="B2"/>
              <w:rPr>
                <w:lang w:val="en-US"/>
              </w:rPr>
            </w:pPr>
            <w:r>
              <w:rPr>
                <w:lang w:val="en-US"/>
              </w:rPr>
              <w:t>-</w:t>
            </w:r>
            <w:r>
              <w:rPr>
                <w:lang w:val="en-US"/>
              </w:rPr>
              <w:tab/>
              <w:t xml:space="preserve">for TN TDD, </w:t>
            </w:r>
            <w:r>
              <w:rPr>
                <w:lang w:val="en-US"/>
              </w:rPr>
              <w:object w:dxaOrig="1005" w:dyaOrig="285" w14:anchorId="0CB6A0D6">
                <v:shape id="_x0000_i1038" type="#_x0000_t75" style="width:50.6pt;height:14.6pt" o:ole="">
                  <v:imagedata r:id="rId44" o:title=""/>
                </v:shape>
                <o:OLEObject Type="Embed" ProgID="Equation.DSMT4" ShapeID="_x0000_i1038" DrawAspect="Content" ObjectID="_1817586914" r:id="rId45"/>
              </w:object>
            </w:r>
            <w:r>
              <w:rPr>
                <w:rFonts w:eastAsia="SimSun"/>
                <w:lang w:val="en-US" w:eastAsia="zh-CN"/>
              </w:rPr>
              <w:t>.</w:t>
            </w:r>
            <w:r>
              <w:rPr>
                <w:i/>
                <w:lang w:val="en-US"/>
              </w:rPr>
              <w:t xml:space="preserve"> </w:t>
            </w:r>
          </w:p>
          <w:p w14:paraId="247BFC88" w14:textId="77777777" w:rsidR="006A0271" w:rsidRDefault="006A0271">
            <w:pPr>
              <w:spacing w:after="180"/>
              <w:jc w:val="center"/>
              <w:rPr>
                <w:rFonts w:eastAsia="SimSun"/>
                <w:noProof/>
                <w:lang w:eastAsia="zh-CN"/>
              </w:rPr>
            </w:pPr>
            <w:r>
              <w:rPr>
                <w:color w:val="FF0000"/>
                <w:lang w:eastAsia="en-GB"/>
              </w:rPr>
              <w:t>*** Unchanged parts are omitted ***</w:t>
            </w:r>
          </w:p>
          <w:p w14:paraId="4393A3E1" w14:textId="77777777" w:rsidR="006A0271" w:rsidRDefault="006A0271">
            <w:pPr>
              <w:pStyle w:val="BodyText"/>
              <w:rPr>
                <w:lang w:val="en-US" w:eastAsia="zh-CN"/>
              </w:rPr>
            </w:pPr>
            <w:r>
              <w:rPr>
                <w:lang w:eastAsia="zh-CN"/>
              </w:rPr>
              <w:t>-------------------- end of TP#1 ---------------------------------</w:t>
            </w:r>
          </w:p>
        </w:tc>
      </w:tr>
    </w:tbl>
    <w:p w14:paraId="14C15361" w14:textId="77777777" w:rsidR="006A0271" w:rsidRDefault="006A0271" w:rsidP="006A0271">
      <w:pPr>
        <w:rPr>
          <w:lang w:val="en-US" w:eastAsia="sv-SE"/>
        </w:rPr>
      </w:pPr>
    </w:p>
    <w:p w14:paraId="59774318" w14:textId="0E41FE31" w:rsidR="00785393" w:rsidRDefault="00785393" w:rsidP="006A0271">
      <w:pPr>
        <w:rPr>
          <w:lang w:val="en-US"/>
        </w:rPr>
      </w:pPr>
      <w:r>
        <w:rPr>
          <w:lang w:val="en-US" w:eastAsia="sv-SE"/>
        </w:rPr>
        <w:br w:type="page"/>
      </w:r>
    </w:p>
    <w:p w14:paraId="4B35FEE8" w14:textId="71CB462F" w:rsidR="00500CF2" w:rsidRDefault="006D248C" w:rsidP="00F476A9">
      <w:pPr>
        <w:pStyle w:val="Heading1"/>
        <w:rPr>
          <w:lang w:val="en-US"/>
        </w:rPr>
      </w:pPr>
      <w:r>
        <w:rPr>
          <w:lang w:val="en-US"/>
        </w:rPr>
        <w:lastRenderedPageBreak/>
        <w:t>4</w:t>
      </w:r>
      <w:r w:rsidR="00F476A9">
        <w:rPr>
          <w:lang w:val="en-US"/>
        </w:rPr>
        <w:t xml:space="preserve">. Appendix </w:t>
      </w:r>
      <w:r w:rsidR="006A0271">
        <w:rPr>
          <w:lang w:val="en-US"/>
        </w:rPr>
        <w:t>C</w:t>
      </w:r>
    </w:p>
    <w:p w14:paraId="329CBD81" w14:textId="77777777" w:rsidR="00F476A9" w:rsidRDefault="00F476A9" w:rsidP="00F476A9">
      <w:r>
        <w:t>According to the specifications in TS 36.213 Clause 16.5.1.1 Resource allocation</w:t>
      </w:r>
    </w:p>
    <w:p w14:paraId="421EB96E" w14:textId="77777777" w:rsidR="00F476A9" w:rsidRDefault="00F476A9">
      <w:pPr>
        <w:pStyle w:val="ListParagraph"/>
        <w:numPr>
          <w:ilvl w:val="0"/>
          <w:numId w:val="11"/>
        </w:numPr>
        <w:rPr>
          <w:lang w:eastAsia="en-GB"/>
        </w:rPr>
      </w:pPr>
      <w:r>
        <w:t>The resource allocation information in uplink DCI format N0 for NPUSCH transmission or configured by higher layers for NPUSCH transmission using preconfigured uplink resource indicates to a scheduled UE</w:t>
      </w:r>
    </w:p>
    <w:p w14:paraId="2FBC9A50" w14:textId="77777777" w:rsidR="00F476A9" w:rsidRDefault="00F476A9">
      <w:pPr>
        <w:numPr>
          <w:ilvl w:val="0"/>
          <w:numId w:val="10"/>
        </w:numPr>
        <w:overflowPunct w:val="0"/>
        <w:autoSpaceDE w:val="0"/>
        <w:autoSpaceDN w:val="0"/>
        <w:adjustRightInd w:val="0"/>
        <w:spacing w:after="120"/>
      </w:pPr>
      <w:r>
        <w:t>a set of contiguously allocated subcarriers (</w:t>
      </w:r>
      <w:r w:rsidR="009D1F84">
        <w:rPr>
          <w:rFonts w:eastAsia="Times New Roman"/>
          <w:noProof/>
          <w:position w:val="-10"/>
          <w:lang w:eastAsia="en-GB"/>
        </w:rPr>
        <w:object w:dxaOrig="285" w:dyaOrig="285" w14:anchorId="6A16CD80">
          <v:shape id="_x0000_i1039" type="#_x0000_t75" alt="" style="width:15.95pt;height:15.95pt;mso-width-percent:0;mso-height-percent:0;mso-width-percent:0;mso-height-percent:0" o:ole="">
            <v:imagedata r:id="rId46" o:title=""/>
          </v:shape>
          <o:OLEObject Type="Embed" ProgID="Equation.3" ShapeID="_x0000_i1039" DrawAspect="Content" ObjectID="_1817586915" r:id="rId47"/>
        </w:object>
      </w:r>
      <w:r>
        <w:t xml:space="preserve">) of a resource unit determined by the Subcarrier indication field, or by the higher layer parameter </w:t>
      </w:r>
      <w:proofErr w:type="spellStart"/>
      <w:r>
        <w:rPr>
          <w:i/>
        </w:rPr>
        <w:t>npusch-SubCarrierSetIndex</w:t>
      </w:r>
      <w:proofErr w:type="spellEnd"/>
      <w:r>
        <w:t xml:space="preserve"> in </w:t>
      </w:r>
      <w:r>
        <w:rPr>
          <w:i/>
        </w:rPr>
        <w:t>PUR-Config-NB</w:t>
      </w:r>
    </w:p>
    <w:p w14:paraId="7178B15F" w14:textId="77777777" w:rsidR="00F476A9" w:rsidRDefault="00F476A9">
      <w:pPr>
        <w:numPr>
          <w:ilvl w:val="0"/>
          <w:numId w:val="10"/>
        </w:numPr>
        <w:overflowPunct w:val="0"/>
        <w:autoSpaceDE w:val="0"/>
        <w:autoSpaceDN w:val="0"/>
        <w:adjustRightInd w:val="0"/>
        <w:spacing w:after="120"/>
      </w:pPr>
      <w:proofErr w:type="gramStart"/>
      <w:r>
        <w:rPr>
          <w:rFonts w:eastAsia="SimSun"/>
          <w:lang w:eastAsia="zh-CN"/>
        </w:rPr>
        <w:t>a number of</w:t>
      </w:r>
      <w:proofErr w:type="gramEnd"/>
      <w:r>
        <w:rPr>
          <w:rFonts w:eastAsia="SimSun"/>
          <w:lang w:eastAsia="zh-CN"/>
        </w:rPr>
        <w:t xml:space="preserve"> resource units </w:t>
      </w:r>
      <w:r>
        <w:t>(</w:t>
      </w:r>
      <w:r w:rsidR="009D1F84">
        <w:rPr>
          <w:rFonts w:eastAsia="Times New Roman"/>
          <w:noProof/>
          <w:position w:val="-10"/>
          <w:lang w:eastAsia="en-GB"/>
        </w:rPr>
        <w:object w:dxaOrig="435" w:dyaOrig="285" w14:anchorId="07D6A4DC">
          <v:shape id="_x0000_i1040" type="#_x0000_t75" alt="" style="width:20.95pt;height:15.95pt;mso-width-percent:0;mso-height-percent:0;mso-width-percent:0;mso-height-percent:0" o:ole="">
            <v:imagedata r:id="rId48" o:title=""/>
          </v:shape>
          <o:OLEObject Type="Embed" ProgID="Equation.3" ShapeID="_x0000_i1040" DrawAspect="Content" ObjectID="_1817586916" r:id="rId49"/>
        </w:object>
      </w:r>
      <w:r>
        <w:t xml:space="preserve">) </w:t>
      </w:r>
      <w:r>
        <w:rPr>
          <w:rFonts w:eastAsia="SimSun"/>
          <w:lang w:eastAsia="zh-CN"/>
        </w:rPr>
        <w:t xml:space="preserve">determined by the </w:t>
      </w:r>
      <w:r>
        <w:rPr>
          <w:lang w:eastAsia="zh-CN"/>
        </w:rPr>
        <w:t>resource assignment</w:t>
      </w:r>
      <w:r>
        <w:rPr>
          <w:rFonts w:eastAsia="SimSun"/>
          <w:lang w:eastAsia="zh-CN"/>
        </w:rPr>
        <w:t xml:space="preserve"> field according to Table 16.5.1.1-2, </w:t>
      </w:r>
      <w:r>
        <w:t xml:space="preserve">or by the higher layer parameter </w:t>
      </w:r>
      <w:proofErr w:type="spellStart"/>
      <w:r>
        <w:rPr>
          <w:i/>
        </w:rPr>
        <w:t>npusch-NumRUsIndex</w:t>
      </w:r>
      <w:proofErr w:type="spellEnd"/>
      <w:r>
        <w:t xml:space="preserve"> in </w:t>
      </w:r>
      <w:r>
        <w:rPr>
          <w:i/>
        </w:rPr>
        <w:t>PUR-Config-NB</w:t>
      </w:r>
    </w:p>
    <w:p w14:paraId="3E398033" w14:textId="77777777" w:rsidR="00F476A9" w:rsidRDefault="00F476A9">
      <w:pPr>
        <w:numPr>
          <w:ilvl w:val="0"/>
          <w:numId w:val="10"/>
        </w:numPr>
        <w:overflowPunct w:val="0"/>
        <w:autoSpaceDE w:val="0"/>
        <w:autoSpaceDN w:val="0"/>
        <w:adjustRightInd w:val="0"/>
        <w:spacing w:after="120"/>
      </w:pPr>
      <w:r>
        <w:rPr>
          <w:rFonts w:eastAsia="SimSun"/>
          <w:lang w:eastAsia="zh-CN"/>
        </w:rPr>
        <w:t>a repetition number (</w:t>
      </w:r>
      <w:r w:rsidR="009D1F84">
        <w:rPr>
          <w:rFonts w:eastAsia="Times New Roman"/>
          <w:noProof/>
          <w:position w:val="-14"/>
          <w:lang w:eastAsia="en-GB"/>
        </w:rPr>
        <w:object w:dxaOrig="435" w:dyaOrig="435" w14:anchorId="507F3AFA">
          <v:shape id="_x0000_i1041" type="#_x0000_t75" alt="" style="width:20.95pt;height:20.95pt;mso-width-percent:0;mso-height-percent:0;mso-width-percent:0;mso-height-percent:0" o:ole="">
            <v:imagedata r:id="rId50" o:title=""/>
          </v:shape>
          <o:OLEObject Type="Embed" ProgID="Equation.3" ShapeID="_x0000_i1041" DrawAspect="Content" ObjectID="_1817586917" r:id="rId51"/>
        </w:object>
      </w:r>
      <w:r>
        <w:t>)</w:t>
      </w:r>
      <w:r>
        <w:rPr>
          <w:rFonts w:eastAsia="SimSun"/>
          <w:lang w:eastAsia="zh-CN"/>
        </w:rPr>
        <w:t xml:space="preserve"> determined by the </w:t>
      </w:r>
      <w:r>
        <w:rPr>
          <w:lang w:eastAsia="zh-CN"/>
        </w:rPr>
        <w:t>repetition number</w:t>
      </w:r>
      <w:r>
        <w:rPr>
          <w:rFonts w:eastAsia="SimSun"/>
          <w:lang w:eastAsia="zh-CN"/>
        </w:rPr>
        <w:t xml:space="preserve"> field according to Table 16.5.1.1-3, and for a NPUSCH transmission </w:t>
      </w:r>
      <w:r>
        <w:t xml:space="preserve">using preconfigured uplink resource, the UE shall use the </w:t>
      </w:r>
      <w:r>
        <w:rPr>
          <w:lang w:eastAsia="zh-CN"/>
        </w:rPr>
        <w:t>repetition number</w:t>
      </w:r>
      <w:r>
        <w:rPr>
          <w:rFonts w:eastAsia="SimSun"/>
          <w:lang w:eastAsia="zh-CN"/>
        </w:rPr>
        <w:t xml:space="preserve"> </w:t>
      </w:r>
      <w:r>
        <w:rPr>
          <w:lang w:eastAsia="zh-CN"/>
        </w:rPr>
        <w:t>configured by higher layers; except for</w:t>
      </w:r>
      <w:r>
        <w:rPr>
          <w:rFonts w:eastAsia="SimSun"/>
          <w:lang w:eastAsia="zh-CN"/>
        </w:rPr>
        <w:t xml:space="preserve"> NPUSCH with 16QAM where</w:t>
      </w:r>
      <w:r>
        <w:t xml:space="preserve"> </w:t>
      </w:r>
      <m:oMath>
        <m:sSub>
          <m:sSubPr>
            <m:ctrlPr>
              <w:rPr>
                <w:rFonts w:ascii="Cambria Math" w:eastAsia="Times New Roman" w:hAnsi="Cambria Math"/>
                <w:i/>
                <w:lang w:eastAsia="en-GB"/>
              </w:rPr>
            </m:ctrlPr>
          </m:sSubPr>
          <m:e>
            <m:r>
              <w:rPr>
                <w:rFonts w:ascii="Cambria Math"/>
              </w:rPr>
              <m:t>N</m:t>
            </m:r>
          </m:e>
          <m:sub>
            <m:r>
              <m:rPr>
                <m:nor/>
              </m:rPr>
              <w:rPr>
                <w:rFonts w:ascii="Cambria Math"/>
              </w:rPr>
              <m:t>Rep</m:t>
            </m:r>
            <m:ctrlPr>
              <w:rPr>
                <w:rFonts w:ascii="Cambria Math" w:eastAsia="Times New Roman" w:hAnsi="Cambria Math"/>
                <w:lang w:eastAsia="en-GB"/>
              </w:rPr>
            </m:ctrlPr>
          </m:sub>
        </m:sSub>
        <m:r>
          <w:rPr>
            <w:rFonts w:ascii="Cambria Math"/>
          </w:rPr>
          <m:t>=1</m:t>
        </m:r>
      </m:oMath>
      <w:r>
        <w:t>.</w:t>
      </w:r>
    </w:p>
    <w:p w14:paraId="3EF7F394" w14:textId="77777777" w:rsidR="00F476A9" w:rsidRDefault="00F476A9">
      <w:pPr>
        <w:pStyle w:val="ListParagraph"/>
        <w:numPr>
          <w:ilvl w:val="0"/>
          <w:numId w:val="12"/>
        </w:numPr>
        <w:rPr>
          <w:rFonts w:eastAsia="SimSun"/>
          <w:lang w:eastAsia="zh-CN"/>
        </w:rPr>
      </w:pPr>
      <w:r>
        <w:t>For NPUSCH transmission with subcarrier spacing</w:t>
      </w:r>
      <w:r w:rsidR="009D1F84">
        <w:rPr>
          <w:rFonts w:eastAsia="Times New Roman"/>
          <w:noProof/>
          <w:position w:val="-10"/>
          <w:lang w:eastAsia="en-GB"/>
        </w:rPr>
        <w:object w:dxaOrig="1155" w:dyaOrig="285" w14:anchorId="3C06655B">
          <v:shape id="_x0000_i1042" type="#_x0000_t75" alt="" style="width:56.05pt;height:15.95pt;mso-width-percent:0;mso-height-percent:0;mso-width-percent:0;mso-height-percent:0" o:ole="">
            <v:imagedata r:id="rId52" o:title=""/>
          </v:shape>
          <o:OLEObject Type="Embed" ProgID="Equation.3" ShapeID="_x0000_i1042" DrawAspect="Content" ObjectID="_1817586918" r:id="rId53"/>
        </w:object>
      </w:r>
      <w:r>
        <w:t xml:space="preserve">, </w:t>
      </w:r>
      <w:r w:rsidR="009D1F84">
        <w:rPr>
          <w:rFonts w:eastAsia="Times New Roman"/>
          <w:noProof/>
          <w:position w:val="-10"/>
          <w:lang w:eastAsia="en-GB"/>
        </w:rPr>
        <w:object w:dxaOrig="735" w:dyaOrig="285" w14:anchorId="5C6B3A69">
          <v:shape id="_x0000_i1043" type="#_x0000_t75" alt="" style="width:36pt;height:15.95pt;mso-width-percent:0;mso-height-percent:0;mso-width-percent:0;mso-height-percent:0" o:ole="">
            <v:imagedata r:id="rId54" o:title=""/>
          </v:shape>
          <o:OLEObject Type="Embed" ProgID="Equation.3" ShapeID="_x0000_i1043" DrawAspect="Content" ObjectID="_1817586919" r:id="rId55"/>
        </w:object>
      </w:r>
      <w:r>
        <w:t>where</w:t>
      </w:r>
      <w:r>
        <w:rPr>
          <w:rFonts w:eastAsia="SimSun"/>
          <w:lang w:eastAsia="zh-CN"/>
        </w:rPr>
        <w:t xml:space="preserve"> </w:t>
      </w:r>
      <w:r w:rsidR="009D1F84">
        <w:rPr>
          <w:rFonts w:eastAsia="Times New Roman"/>
          <w:noProof/>
          <w:position w:val="-10"/>
          <w:lang w:eastAsia="en-GB"/>
        </w:rPr>
        <w:object w:dxaOrig="285" w:dyaOrig="285" w14:anchorId="18ACACA2">
          <v:shape id="_x0000_i1044" type="#_x0000_t75" alt="" style="width:15.95pt;height:15.95pt;mso-width-percent:0;mso-height-percent:0;mso-width-percent:0;mso-height-percent:0" o:ole="">
            <v:imagedata r:id="rId56" o:title=""/>
          </v:shape>
          <o:OLEObject Type="Embed" ProgID="Equation.3" ShapeID="_x0000_i1044" DrawAspect="Content" ObjectID="_1817586920" r:id="rId57"/>
        </w:object>
      </w:r>
      <w:r>
        <w:t xml:space="preserve"> is </w:t>
      </w:r>
      <w:r>
        <w:rPr>
          <w:rFonts w:eastAsia="SimSun"/>
          <w:lang w:eastAsia="zh-CN"/>
        </w:rPr>
        <w:t xml:space="preserve">the </w:t>
      </w:r>
      <w:r>
        <w:rPr>
          <w:lang w:eastAsia="zh-CN"/>
        </w:rPr>
        <w:t>subcarrier indication field</w:t>
      </w:r>
      <w:r>
        <w:rPr>
          <w:rFonts w:eastAsia="SimSun"/>
          <w:lang w:eastAsia="zh-CN"/>
        </w:rPr>
        <w:t xml:space="preserve"> and </w:t>
      </w:r>
      <w:r w:rsidR="009D1F84">
        <w:rPr>
          <w:rFonts w:eastAsia="Times New Roman"/>
          <w:noProof/>
          <w:position w:val="-10"/>
          <w:lang w:eastAsia="en-GB"/>
        </w:rPr>
        <w:object w:dxaOrig="1440" w:dyaOrig="285" w14:anchorId="33677834">
          <v:shape id="_x0000_i1045" type="#_x0000_t75" alt="" style="width:1in;height:15.95pt;mso-width-percent:0;mso-height-percent:0;mso-width-percent:0;mso-height-percent:0" o:ole="">
            <v:imagedata r:id="rId58" o:title=""/>
          </v:shape>
          <o:OLEObject Type="Embed" ProgID="Equation.3" ShapeID="_x0000_i1045" DrawAspect="Content" ObjectID="_1817586921" r:id="rId59"/>
        </w:object>
      </w:r>
      <w:r>
        <w:t>is reserved</w:t>
      </w:r>
      <w:r>
        <w:rPr>
          <w:lang w:eastAsia="zh-CN"/>
        </w:rPr>
        <w:t xml:space="preserve">, or </w:t>
      </w:r>
      <w:proofErr w:type="spellStart"/>
      <w:r>
        <w:rPr>
          <w:i/>
          <w:iCs/>
          <w:lang w:eastAsia="ja-JP"/>
        </w:rPr>
        <w:t>n</w:t>
      </w:r>
      <w:r>
        <w:rPr>
          <w:vertAlign w:val="subscript"/>
          <w:lang w:eastAsia="ja-JP"/>
        </w:rPr>
        <w:t>sc</w:t>
      </w:r>
      <w:proofErr w:type="spellEnd"/>
      <w:r>
        <w:rPr>
          <w:lang w:eastAsia="ja-JP"/>
        </w:rPr>
        <w:t xml:space="preserve"> </w:t>
      </w:r>
      <w:r>
        <w:rPr>
          <w:lang w:eastAsia="zh-CN"/>
        </w:rPr>
        <w:t xml:space="preserve">is configured by higher layers parameter </w:t>
      </w:r>
      <w:proofErr w:type="spellStart"/>
      <w:r>
        <w:rPr>
          <w:i/>
          <w:iCs/>
          <w:lang w:eastAsia="ja-JP"/>
        </w:rPr>
        <w:t>npusch-SubCarrierSetIndex</w:t>
      </w:r>
      <w:proofErr w:type="spellEnd"/>
      <w:r>
        <w:rPr>
          <w:lang w:eastAsia="zh-CN"/>
        </w:rPr>
        <w:t xml:space="preserve"> in </w:t>
      </w:r>
      <w:r>
        <w:rPr>
          <w:i/>
          <w:iCs/>
          <w:lang w:eastAsia="ja-JP"/>
        </w:rPr>
        <w:t xml:space="preserve">PUR-Config-NB </w:t>
      </w:r>
      <w:r>
        <w:rPr>
          <w:lang w:eastAsia="zh-CN"/>
        </w:rPr>
        <w:t xml:space="preserve">for </w:t>
      </w:r>
      <w:r>
        <w:rPr>
          <w:lang w:eastAsia="ja-JP"/>
        </w:rPr>
        <w:t>NPUSCH transmissions using preconfigured uplink resources</w:t>
      </w:r>
      <w:r>
        <w:t>.</w:t>
      </w:r>
    </w:p>
    <w:p w14:paraId="49484071" w14:textId="77777777" w:rsidR="00F476A9" w:rsidRDefault="00F476A9">
      <w:pPr>
        <w:pStyle w:val="ListParagraph"/>
        <w:numPr>
          <w:ilvl w:val="0"/>
          <w:numId w:val="12"/>
        </w:numPr>
        <w:rPr>
          <w:rFonts w:eastAsia="Times New Roman"/>
          <w:lang w:eastAsia="en-GB"/>
        </w:rPr>
      </w:pPr>
      <w:r>
        <w:t>For NPUSCH transmission with subcarrier spacing</w:t>
      </w:r>
      <w:r w:rsidR="009D1F84">
        <w:rPr>
          <w:rFonts w:eastAsia="Times New Roman"/>
          <w:noProof/>
          <w:position w:val="-10"/>
          <w:lang w:eastAsia="en-GB"/>
        </w:rPr>
        <w:object w:dxaOrig="1005" w:dyaOrig="285" w14:anchorId="237B22F5">
          <v:shape id="_x0000_i1046" type="#_x0000_t75" alt="" style="width:51.05pt;height:15.95pt;mso-width-percent:0;mso-height-percent:0;mso-width-percent:0;mso-height-percent:0" o:ole="">
            <v:imagedata r:id="rId60" o:title=""/>
          </v:shape>
          <o:OLEObject Type="Embed" ProgID="Equation.3" ShapeID="_x0000_i1046" DrawAspect="Content" ObjectID="_1817586922" r:id="rId61"/>
        </w:object>
      </w:r>
      <w:r>
        <w:t xml:space="preserve">, </w:t>
      </w:r>
      <w:r>
        <w:rPr>
          <w:rFonts w:eastAsia="SimSun"/>
          <w:lang w:eastAsia="zh-CN"/>
        </w:rPr>
        <w:t xml:space="preserve">the </w:t>
      </w:r>
      <w:r>
        <w:rPr>
          <w:lang w:eastAsia="zh-CN"/>
        </w:rPr>
        <w:t>subcarrier indication field</w:t>
      </w:r>
      <w:r>
        <w:rPr>
          <w:rFonts w:eastAsia="SimSun"/>
          <w:lang w:eastAsia="zh-CN"/>
        </w:rPr>
        <w:t xml:space="preserve"> (</w:t>
      </w:r>
      <w:r w:rsidR="009D1F84">
        <w:rPr>
          <w:rFonts w:eastAsia="Times New Roman"/>
          <w:noProof/>
          <w:position w:val="-10"/>
          <w:lang w:eastAsia="en-GB"/>
        </w:rPr>
        <w:object w:dxaOrig="285" w:dyaOrig="285" w14:anchorId="45F8D018">
          <v:shape id="_x0000_i1047" type="#_x0000_t75" alt="" style="width:15.95pt;height:15.95pt;mso-width-percent:0;mso-height-percent:0;mso-width-percent:0;mso-height-percent:0" o:ole="">
            <v:imagedata r:id="rId56" o:title=""/>
          </v:shape>
          <o:OLEObject Type="Embed" ProgID="Equation.3" ShapeID="_x0000_i1047" DrawAspect="Content" ObjectID="_1817586923" r:id="rId62"/>
        </w:object>
      </w:r>
      <w:r>
        <w:t xml:space="preserve">) </w:t>
      </w:r>
      <w:r>
        <w:rPr>
          <w:rFonts w:eastAsia="SimSun"/>
          <w:lang w:eastAsia="zh-CN"/>
        </w:rPr>
        <w:t xml:space="preserve">in the DCI </w:t>
      </w:r>
      <w:r>
        <w:rPr>
          <w:lang w:eastAsia="ja-JP"/>
        </w:rPr>
        <w:t xml:space="preserve">or </w:t>
      </w:r>
      <w:proofErr w:type="spellStart"/>
      <w:r>
        <w:rPr>
          <w:i/>
          <w:iCs/>
          <w:lang w:eastAsia="ja-JP"/>
        </w:rPr>
        <w:t>npusch-SubCarrierSetIndex</w:t>
      </w:r>
      <w:proofErr w:type="spellEnd"/>
      <w:r>
        <w:rPr>
          <w:lang w:eastAsia="ja-JP"/>
        </w:rPr>
        <w:t xml:space="preserve"> in </w:t>
      </w:r>
      <w:r>
        <w:rPr>
          <w:i/>
          <w:iCs/>
          <w:lang w:eastAsia="ja-JP"/>
        </w:rPr>
        <w:t>PUR-Config-NB</w:t>
      </w:r>
      <w:r>
        <w:rPr>
          <w:lang w:eastAsia="ja-JP"/>
        </w:rPr>
        <w:t xml:space="preserve"> </w:t>
      </w:r>
      <w:r>
        <w:rPr>
          <w:lang w:eastAsia="zh-CN"/>
        </w:rPr>
        <w:t>for</w:t>
      </w:r>
      <w:r>
        <w:rPr>
          <w:lang w:eastAsia="ja-JP"/>
        </w:rPr>
        <w:t xml:space="preserve"> NPUSCH transmissions using preconfigured uplink resources</w:t>
      </w:r>
      <w:r>
        <w:rPr>
          <w:rFonts w:eastAsia="SimSun"/>
          <w:lang w:eastAsia="zh-CN"/>
        </w:rPr>
        <w:t xml:space="preserve"> determines the </w:t>
      </w:r>
      <w:r>
        <w:t>set of contiguously allocated subcarriers (</w:t>
      </w:r>
      <w:r w:rsidR="009D1F84">
        <w:rPr>
          <w:rFonts w:eastAsia="Times New Roman"/>
          <w:noProof/>
          <w:position w:val="-10"/>
          <w:lang w:eastAsia="en-GB"/>
        </w:rPr>
        <w:object w:dxaOrig="285" w:dyaOrig="285" w14:anchorId="7554004F">
          <v:shape id="_x0000_i1048" type="#_x0000_t75" alt="" style="width:15.95pt;height:15.95pt;mso-width-percent:0;mso-height-percent:0;mso-width-percent:0;mso-height-percent:0" o:ole="">
            <v:imagedata r:id="rId46" o:title=""/>
          </v:shape>
          <o:OLEObject Type="Embed" ProgID="Equation.3" ShapeID="_x0000_i1048" DrawAspect="Content" ObjectID="_1817586924" r:id="rId63"/>
        </w:object>
      </w:r>
      <w:r>
        <w:t xml:space="preserve">) according to </w:t>
      </w:r>
      <w:bookmarkStart w:id="69" w:name="OLE_LINK64"/>
      <w:r>
        <w:t>Table 16.5.1.1-1</w:t>
      </w:r>
      <w:bookmarkEnd w:id="69"/>
      <w:r>
        <w:t>.</w:t>
      </w:r>
    </w:p>
    <w:p w14:paraId="39E90A26" w14:textId="77777777" w:rsidR="00F476A9" w:rsidRDefault="00F476A9" w:rsidP="00F476A9">
      <w:pPr>
        <w:rPr>
          <w:lang w:val="en-US" w:eastAsia="zh-CN"/>
        </w:rPr>
      </w:pPr>
    </w:p>
    <w:p w14:paraId="3C3737FC" w14:textId="77777777" w:rsidR="00F476A9" w:rsidRDefault="00F476A9" w:rsidP="00F476A9">
      <w:pPr>
        <w:pStyle w:val="TH"/>
        <w:rPr>
          <w:lang w:val="en-US" w:eastAsia="en-GB"/>
        </w:rPr>
      </w:pPr>
      <w:r>
        <w:rPr>
          <w:lang w:val="en-US"/>
        </w:rPr>
        <w:t xml:space="preserve">Table 16.5.1.1-1: Allocated subcarriers for NPUSCH with </w:t>
      </w:r>
      <w:r w:rsidR="009D1F84">
        <w:rPr>
          <w:rFonts w:cs="Times New Roman"/>
          <w:noProof/>
          <w:position w:val="-10"/>
          <w:lang w:val="en-GB" w:eastAsia="en-GB"/>
        </w:rPr>
        <w:object w:dxaOrig="1005" w:dyaOrig="285" w14:anchorId="2BCF9BF9">
          <v:shape id="_x0000_i1049" type="#_x0000_t75" alt="" style="width:51.05pt;height:15.95pt;mso-width-percent:0;mso-height-percent:0;mso-width-percent:0;mso-height-percent:0" o:ole="">
            <v:imagedata r:id="rId60" o:title=""/>
          </v:shape>
          <o:OLEObject Type="Embed" ProgID="Equation.3" ShapeID="_x0000_i1049" DrawAspect="Content" ObjectID="_1817586925" r:id="rId64"/>
        </w:objec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3097"/>
      </w:tblGrid>
      <w:tr w:rsidR="00F476A9" w14:paraId="410C43C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D6B92C5" w14:textId="77777777" w:rsidR="00F476A9" w:rsidRDefault="00F476A9">
            <w:pPr>
              <w:pStyle w:val="TAH"/>
              <w:rPr>
                <w:lang w:val="en-US" w:eastAsia="en-US"/>
              </w:rPr>
            </w:pPr>
            <w:r>
              <w:rPr>
                <w:rFonts w:eastAsia="SimSun"/>
                <w:lang w:eastAsia="zh-CN"/>
              </w:rPr>
              <w:t>S</w:t>
            </w:r>
            <w:r>
              <w:rPr>
                <w:lang w:eastAsia="zh-CN"/>
              </w:rPr>
              <w:t>ubcarrier indication field</w:t>
            </w:r>
            <w:r>
              <w:rPr>
                <w:rFonts w:eastAsia="SimSun"/>
                <w:lang w:eastAsia="zh-CN"/>
              </w:rPr>
              <w:t xml:space="preserve"> (</w:t>
            </w:r>
            <w:r w:rsidR="009D1F84">
              <w:rPr>
                <w:rFonts w:cs="Times New Roman"/>
                <w:noProof/>
                <w:position w:val="-10"/>
                <w:lang w:eastAsia="en-US"/>
              </w:rPr>
              <w:object w:dxaOrig="285" w:dyaOrig="285" w14:anchorId="569F5A0D">
                <v:shape id="_x0000_i1050" type="#_x0000_t75" alt="" style="width:15.95pt;height:15.95pt;mso-width-percent:0;mso-height-percent:0;mso-width-percent:0;mso-height-percent:0" o:ole="">
                  <v:imagedata r:id="rId56" o:title=""/>
                </v:shape>
                <o:OLEObject Type="Embed" ProgID="Equation.3" ShapeID="_x0000_i1050" DrawAspect="Content" ObjectID="_1817586926" r:id="rId65"/>
              </w:object>
            </w:r>
            <w:r>
              <w:rPr>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EA4957" w14:textId="77777777" w:rsidR="00F476A9" w:rsidRDefault="00F476A9">
            <w:pPr>
              <w:pStyle w:val="TAH"/>
              <w:rPr>
                <w:lang w:val="en-US" w:eastAsia="en-US"/>
              </w:rPr>
            </w:pPr>
            <w:r>
              <w:rPr>
                <w:lang w:eastAsia="en-US"/>
              </w:rPr>
              <w:t>Set of Allocated subcarriers (</w:t>
            </w:r>
            <w:r w:rsidR="009D1F84">
              <w:rPr>
                <w:rFonts w:cs="Times New Roman"/>
                <w:noProof/>
                <w:position w:val="-10"/>
                <w:lang w:eastAsia="en-US"/>
              </w:rPr>
              <w:object w:dxaOrig="285" w:dyaOrig="285" w14:anchorId="3A4E8036">
                <v:shape id="_x0000_i1051" type="#_x0000_t75" alt="" style="width:15.95pt;height:15.95pt;mso-width-percent:0;mso-height-percent:0;mso-width-percent:0;mso-height-percent:0" o:ole="">
                  <v:imagedata r:id="rId46" o:title=""/>
                </v:shape>
                <o:OLEObject Type="Embed" ProgID="Equation.3" ShapeID="_x0000_i1051" DrawAspect="Content" ObjectID="_1817586927" r:id="rId66"/>
              </w:object>
            </w:r>
            <w:r>
              <w:rPr>
                <w:lang w:eastAsia="en-US"/>
              </w:rPr>
              <w:t xml:space="preserve">) </w:t>
            </w:r>
          </w:p>
        </w:tc>
      </w:tr>
      <w:tr w:rsidR="00F476A9" w14:paraId="6E3522AC"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920E54" w14:textId="77777777" w:rsidR="00F476A9" w:rsidRDefault="00F476A9">
            <w:pPr>
              <w:pStyle w:val="TAC"/>
              <w:rPr>
                <w:lang w:val="de-DE" w:eastAsia="en-US"/>
              </w:rPr>
            </w:pPr>
            <w:r>
              <w:rPr>
                <w:lang w:val="de-DE" w:eastAsia="en-US"/>
              </w:rPr>
              <w:t>0 – 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C73DA" w14:textId="77777777" w:rsidR="00F476A9" w:rsidRDefault="009D1F84">
            <w:pPr>
              <w:pStyle w:val="TAC"/>
              <w:rPr>
                <w:i/>
                <w:lang w:val="de-DE" w:eastAsia="en-US"/>
              </w:rPr>
            </w:pPr>
            <w:r>
              <w:rPr>
                <w:rFonts w:cs="Times New Roman"/>
                <w:noProof/>
                <w:position w:val="-10"/>
                <w:lang w:eastAsia="en-US"/>
              </w:rPr>
              <w:object w:dxaOrig="285" w:dyaOrig="285" w14:anchorId="70996923">
                <v:shape id="_x0000_i1052" type="#_x0000_t75" alt="" style="width:15.95pt;height:15.95pt;mso-width-percent:0;mso-height-percent:0;mso-width-percent:0;mso-height-percent:0" o:ole="">
                  <v:imagedata r:id="rId56" o:title=""/>
                </v:shape>
                <o:OLEObject Type="Embed" ProgID="Equation.3" ShapeID="_x0000_i1052" DrawAspect="Content" ObjectID="_1817586928" r:id="rId67"/>
              </w:object>
            </w:r>
          </w:p>
        </w:tc>
      </w:tr>
      <w:tr w:rsidR="00F476A9" w14:paraId="1B828F98"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800E55" w14:textId="77777777" w:rsidR="00F476A9" w:rsidRDefault="00F476A9">
            <w:pPr>
              <w:pStyle w:val="TAC"/>
              <w:rPr>
                <w:lang w:val="de-DE" w:eastAsia="en-US"/>
              </w:rPr>
            </w:pPr>
            <w:r>
              <w:rPr>
                <w:lang w:val="de-DE" w:eastAsia="en-US"/>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29171" w14:textId="77777777" w:rsidR="00F476A9" w:rsidRDefault="009D1F84">
            <w:pPr>
              <w:pStyle w:val="TAC"/>
              <w:rPr>
                <w:lang w:val="de-DE" w:eastAsia="en-US"/>
              </w:rPr>
            </w:pPr>
            <w:r>
              <w:rPr>
                <w:rFonts w:cs="Times New Roman"/>
                <w:noProof/>
                <w:position w:val="-10"/>
                <w:lang w:eastAsia="en-US"/>
              </w:rPr>
              <w:object w:dxaOrig="1605" w:dyaOrig="285" w14:anchorId="48635588">
                <v:shape id="_x0000_i1053" type="#_x0000_t75" alt="" style="width:81.55pt;height:15.95pt;mso-width-percent:0;mso-height-percent:0;mso-width-percent:0;mso-height-percent:0" o:ole="">
                  <v:imagedata r:id="rId68" o:title=""/>
                </v:shape>
                <o:OLEObject Type="Embed" ProgID="Equation.3" ShapeID="_x0000_i1053" DrawAspect="Content" ObjectID="_1817586929" r:id="rId69"/>
              </w:object>
            </w:r>
          </w:p>
        </w:tc>
      </w:tr>
      <w:tr w:rsidR="00F476A9" w14:paraId="11FF1E9B"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B7123" w14:textId="77777777" w:rsidR="00F476A9" w:rsidRDefault="00F476A9">
            <w:pPr>
              <w:pStyle w:val="TAC"/>
              <w:rPr>
                <w:lang w:val="de-DE" w:eastAsia="en-US"/>
              </w:rPr>
            </w:pPr>
            <w:r>
              <w:rPr>
                <w:lang w:val="de-DE" w:eastAsia="en-US"/>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05162" w14:textId="77777777" w:rsidR="00F476A9" w:rsidRDefault="009D1F84">
            <w:pPr>
              <w:pStyle w:val="TAC"/>
              <w:rPr>
                <w:lang w:val="de-DE" w:eastAsia="en-US"/>
              </w:rPr>
            </w:pPr>
            <w:r>
              <w:rPr>
                <w:rFonts w:cs="Times New Roman"/>
                <w:noProof/>
                <w:position w:val="-10"/>
                <w:lang w:eastAsia="en-US"/>
              </w:rPr>
              <w:object w:dxaOrig="2010" w:dyaOrig="285" w14:anchorId="25D518F3">
                <v:shape id="_x0000_i1054" type="#_x0000_t75" alt="" style="width:98.45pt;height:15.95pt;mso-width-percent:0;mso-height-percent:0;mso-width-percent:0;mso-height-percent:0" o:ole="">
                  <v:imagedata r:id="rId70" o:title=""/>
                </v:shape>
                <o:OLEObject Type="Embed" ProgID="Equation.3" ShapeID="_x0000_i1054" DrawAspect="Content" ObjectID="_1817586930" r:id="rId71"/>
              </w:object>
            </w:r>
          </w:p>
        </w:tc>
      </w:tr>
      <w:tr w:rsidR="00F476A9" w14:paraId="339B407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45D968" w14:textId="77777777" w:rsidR="00F476A9" w:rsidRDefault="00F476A9">
            <w:pPr>
              <w:pStyle w:val="TAC"/>
              <w:rPr>
                <w:lang w:val="de-DE" w:eastAsia="en-US"/>
              </w:rPr>
            </w:pPr>
            <w:r>
              <w:rPr>
                <w:lang w:val="de-DE" w:eastAsia="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22DFE" w14:textId="77777777" w:rsidR="00F476A9" w:rsidRDefault="009D1F84">
            <w:pPr>
              <w:pStyle w:val="TAC"/>
              <w:rPr>
                <w:lang w:val="de-DE" w:eastAsia="en-US"/>
              </w:rPr>
            </w:pPr>
            <w:r>
              <w:rPr>
                <w:rFonts w:cs="Times New Roman"/>
                <w:noProof/>
                <w:position w:val="-10"/>
                <w:lang w:eastAsia="en-US"/>
              </w:rPr>
              <w:object w:dxaOrig="2010" w:dyaOrig="285" w14:anchorId="7B2AF43F">
                <v:shape id="_x0000_i1055" type="#_x0000_t75" alt="" style="width:98.45pt;height:15.95pt;mso-width-percent:0;mso-height-percent:0;mso-width-percent:0;mso-height-percent:0" o:ole="">
                  <v:imagedata r:id="rId72" o:title=""/>
                </v:shape>
                <o:OLEObject Type="Embed" ProgID="Equation.3" ShapeID="_x0000_i1055" DrawAspect="Content" ObjectID="_1817586931" r:id="rId73"/>
              </w:object>
            </w:r>
          </w:p>
        </w:tc>
      </w:tr>
      <w:tr w:rsidR="00F476A9" w14:paraId="1C8D3881"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05FCBC" w14:textId="77777777" w:rsidR="00F476A9" w:rsidRDefault="00F476A9">
            <w:pPr>
              <w:pStyle w:val="TAC"/>
              <w:rPr>
                <w:lang w:val="de-DE" w:eastAsia="en-US"/>
              </w:rPr>
            </w:pPr>
            <w:r>
              <w:rPr>
                <w:lang w:val="de-DE" w:eastAsia="en-US"/>
              </w:rPr>
              <w:t>19-63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DA5C5" w14:textId="77777777" w:rsidR="00F476A9" w:rsidRDefault="00F476A9">
            <w:pPr>
              <w:pStyle w:val="TAC"/>
              <w:rPr>
                <w:lang w:val="de-DE" w:eastAsia="en-US"/>
              </w:rPr>
            </w:pPr>
            <w:r>
              <w:rPr>
                <w:lang w:eastAsia="en-US"/>
              </w:rPr>
              <w:t>Reserved</w:t>
            </w:r>
          </w:p>
        </w:tc>
      </w:tr>
    </w:tbl>
    <w:p w14:paraId="70BD80B5" w14:textId="77777777" w:rsidR="00F476A9" w:rsidRDefault="00F476A9" w:rsidP="00F476A9">
      <w:pPr>
        <w:rPr>
          <w:lang w:val="en-US" w:eastAsia="zh-CN"/>
        </w:rPr>
      </w:pPr>
    </w:p>
    <w:p w14:paraId="5C6D33E8" w14:textId="77777777" w:rsidR="00F476A9" w:rsidRDefault="00F476A9" w:rsidP="0068029D">
      <w:pPr>
        <w:pStyle w:val="Header"/>
        <w:tabs>
          <w:tab w:val="clear" w:pos="4153"/>
          <w:tab w:val="left" w:pos="1440"/>
          <w:tab w:val="left" w:pos="2160"/>
        </w:tabs>
        <w:rPr>
          <w:lang w:val="en-US"/>
        </w:rPr>
      </w:pPr>
    </w:p>
    <w:p w14:paraId="5F0B39DE" w14:textId="77777777" w:rsidR="00F476A9" w:rsidRDefault="00F476A9" w:rsidP="00F476A9">
      <w:pPr>
        <w:pStyle w:val="TH"/>
        <w:rPr>
          <w:lang w:eastAsia="en-GB"/>
        </w:rPr>
      </w:pPr>
      <w:r>
        <w:t xml:space="preserve">Table 16.5.1.1-2: </w:t>
      </w:r>
      <w:r>
        <w:rPr>
          <w:rFonts w:eastAsia="SimSun"/>
          <w:lang w:eastAsia="zh-CN"/>
        </w:rPr>
        <w:t xml:space="preserve">Number of resource units </w:t>
      </w:r>
      <w:r>
        <w:t>(</w:t>
      </w:r>
      <w:r w:rsidR="009D1F84">
        <w:rPr>
          <w:rFonts w:cs="Times New Roman"/>
          <w:noProof/>
          <w:position w:val="-10"/>
          <w:lang w:val="en-GB" w:eastAsia="en-GB"/>
        </w:rPr>
        <w:object w:dxaOrig="435" w:dyaOrig="285" w14:anchorId="7E0FBFBC">
          <v:shape id="_x0000_i1056" type="#_x0000_t75" alt="" style="width:20.95pt;height:15.95pt;mso-width-percent:0;mso-height-percent:0;mso-width-percent:0;mso-height-percent:0" o:ole="">
            <v:imagedata r:id="rId48" o:title=""/>
          </v:shape>
          <o:OLEObject Type="Embed" ProgID="Equation.3" ShapeID="_x0000_i1056" DrawAspect="Content" ObjectID="_1817586932" r:id="rId74"/>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52B47464"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CB7EC97" w14:textId="77777777" w:rsidR="00F476A9" w:rsidRDefault="009D1F84">
            <w:pPr>
              <w:keepNext/>
              <w:keepLines/>
              <w:jc w:val="center"/>
              <w:rPr>
                <w:b/>
              </w:rPr>
            </w:pPr>
            <w:r>
              <w:rPr>
                <w:rFonts w:eastAsia="Times New Roman"/>
                <w:noProof/>
                <w:position w:val="-10"/>
                <w:lang w:eastAsia="en-GB"/>
              </w:rPr>
              <w:object w:dxaOrig="435" w:dyaOrig="285" w14:anchorId="3D3B9C9D">
                <v:shape id="_x0000_i1057" type="#_x0000_t75" alt="" style="width:20.95pt;height:15.95pt;mso-width-percent:0;mso-height-percent:0;mso-width-percent:0;mso-height-percent:0" o:ole="">
                  <v:imagedata r:id="rId75" o:title=""/>
                </v:shape>
                <o:OLEObject Type="Embed" ProgID="Equation.3" ShapeID="_x0000_i1057" DrawAspect="Content" ObjectID="_1817586933" r:id="rId76"/>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6FC28C2" w14:textId="77777777" w:rsidR="00F476A9" w:rsidRDefault="009D1F84">
            <w:pPr>
              <w:keepNext/>
              <w:keepLines/>
              <w:jc w:val="center"/>
              <w:rPr>
                <w:rFonts w:ascii="Arial" w:eastAsia="MS Mincho" w:hAnsi="Arial"/>
                <w:b/>
                <w:i/>
                <w:iCs/>
                <w:sz w:val="18"/>
                <w:lang w:val="en-US" w:eastAsia="ja-JP"/>
              </w:rPr>
            </w:pPr>
            <w:r>
              <w:rPr>
                <w:rFonts w:eastAsia="Times New Roman"/>
                <w:noProof/>
                <w:position w:val="-10"/>
                <w:lang w:eastAsia="en-GB"/>
              </w:rPr>
              <w:object w:dxaOrig="435" w:dyaOrig="285" w14:anchorId="32F3FCB1">
                <v:shape id="_x0000_i1058" type="#_x0000_t75" alt="" style="width:20.95pt;height:15.95pt;mso-width-percent:0;mso-height-percent:0;mso-width-percent:0;mso-height-percent:0" o:ole="">
                  <v:imagedata r:id="rId48" o:title=""/>
                </v:shape>
                <o:OLEObject Type="Embed" ProgID="Equation.3" ShapeID="_x0000_i1058" DrawAspect="Content" ObjectID="_1817586934" r:id="rId77"/>
              </w:object>
            </w:r>
          </w:p>
        </w:tc>
      </w:tr>
      <w:tr w:rsidR="00F476A9" w14:paraId="1CA2198A"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E1F8F7"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B19175D"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59B694B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1BA72F1"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8D836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148B850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C7412B6"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BFEAEFB"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r>
      <w:tr w:rsidR="00F476A9" w14:paraId="5ED70070"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77A95E9"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4D5F2F8"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18E0FB5B"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938BB8D"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07FFB8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r>
      <w:tr w:rsidR="00F476A9" w14:paraId="6252DABC"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A1783F7"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32E4D28"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r>
      <w:tr w:rsidR="00F476A9" w14:paraId="16EDB3C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F9E4B05"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6B0C7CD"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23837DD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8179F62"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D4A394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10</w:t>
            </w:r>
          </w:p>
        </w:tc>
      </w:tr>
    </w:tbl>
    <w:p w14:paraId="067F1ABE" w14:textId="77777777" w:rsidR="00F476A9" w:rsidRDefault="00F476A9" w:rsidP="00F476A9">
      <w:pPr>
        <w:spacing w:after="120"/>
        <w:rPr>
          <w:rFonts w:eastAsia="Times New Roman"/>
          <w:lang w:eastAsia="en-GB"/>
        </w:rPr>
      </w:pPr>
    </w:p>
    <w:p w14:paraId="55318DA4" w14:textId="77777777" w:rsidR="00F476A9" w:rsidRDefault="00F476A9" w:rsidP="00F476A9">
      <w:pPr>
        <w:pStyle w:val="TH"/>
      </w:pPr>
      <w:r>
        <w:lastRenderedPageBreak/>
        <w:t xml:space="preserve">Table 16.5.1.1-3: </w:t>
      </w:r>
      <w:r>
        <w:rPr>
          <w:rFonts w:eastAsia="SimSun"/>
          <w:lang w:eastAsia="zh-CN"/>
        </w:rPr>
        <w:t xml:space="preserve">Number of </w:t>
      </w:r>
      <w:r>
        <w:t>repetitions (</w:t>
      </w:r>
      <w:r w:rsidR="009D1F84">
        <w:rPr>
          <w:rFonts w:cs="Times New Roman"/>
          <w:noProof/>
          <w:position w:val="-14"/>
          <w:lang w:val="en-GB" w:eastAsia="en-GB"/>
        </w:rPr>
        <w:object w:dxaOrig="435" w:dyaOrig="435" w14:anchorId="5531DAFB">
          <v:shape id="_x0000_i1059" type="#_x0000_t75" alt="" style="width:20.95pt;height:20.95pt;mso-width-percent:0;mso-height-percent:0;mso-width-percent:0;mso-height-percent:0" o:ole="">
            <v:imagedata r:id="rId50" o:title=""/>
          </v:shape>
          <o:OLEObject Type="Embed" ProgID="Equation.3" ShapeID="_x0000_i1059" DrawAspect="Content" ObjectID="_1817586935" r:id="rId78"/>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0166D67B"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913A345" w14:textId="77777777" w:rsidR="00F476A9" w:rsidRDefault="009D1F84">
            <w:pPr>
              <w:keepNext/>
              <w:keepLines/>
              <w:jc w:val="center"/>
              <w:rPr>
                <w:b/>
              </w:rPr>
            </w:pPr>
            <w:r>
              <w:rPr>
                <w:rFonts w:eastAsia="Times New Roman"/>
                <w:noProof/>
                <w:position w:val="-14"/>
                <w:lang w:eastAsia="en-GB"/>
              </w:rPr>
              <w:object w:dxaOrig="435" w:dyaOrig="435" w14:anchorId="74AAB05D">
                <v:shape id="_x0000_i1060" type="#_x0000_t75" alt="" style="width:20.95pt;height:20.95pt;mso-width-percent:0;mso-height-percent:0;mso-width-percent:0;mso-height-percent:0" o:ole="">
                  <v:imagedata r:id="rId79" o:title=""/>
                </v:shape>
                <o:OLEObject Type="Embed" ProgID="Equation.3" ShapeID="_x0000_i1060" DrawAspect="Content" ObjectID="_1817586936" r:id="rId80"/>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16B6DFA" w14:textId="77777777" w:rsidR="00F476A9" w:rsidRDefault="009D1F84">
            <w:pPr>
              <w:keepNext/>
              <w:keepLines/>
              <w:jc w:val="center"/>
              <w:rPr>
                <w:rFonts w:ascii="Arial" w:eastAsia="MS Mincho" w:hAnsi="Arial"/>
                <w:b/>
                <w:i/>
                <w:iCs/>
                <w:sz w:val="18"/>
                <w:lang w:val="en-US" w:eastAsia="ja-JP"/>
              </w:rPr>
            </w:pPr>
            <w:r>
              <w:rPr>
                <w:rFonts w:eastAsia="Times New Roman"/>
                <w:noProof/>
                <w:position w:val="-14"/>
                <w:lang w:eastAsia="en-GB"/>
              </w:rPr>
              <w:object w:dxaOrig="435" w:dyaOrig="435" w14:anchorId="533CD02D">
                <v:shape id="_x0000_i1061" type="#_x0000_t75" alt="" style="width:20.95pt;height:20.95pt;mso-width-percent:0;mso-height-percent:0;mso-width-percent:0;mso-height-percent:0" o:ole="">
                  <v:imagedata r:id="rId50" o:title=""/>
                </v:shape>
                <o:OLEObject Type="Embed" ProgID="Equation.3" ShapeID="_x0000_i1061" DrawAspect="Content" ObjectID="_1817586937" r:id="rId81"/>
              </w:object>
            </w:r>
          </w:p>
        </w:tc>
      </w:tr>
      <w:tr w:rsidR="00F476A9" w14:paraId="79B6AB7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13EEB2C"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5D0E38E"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6161F14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DC7E6B"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8EAC3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074ADC3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5732A5C"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E2CC9EA"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01C65DB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DEF0B63"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694B3E6"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558532F9"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206032F"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BB4E36A" w14:textId="77777777" w:rsidR="00F476A9" w:rsidRDefault="00F476A9">
            <w:pPr>
              <w:keepNext/>
              <w:keepLines/>
              <w:jc w:val="center"/>
              <w:rPr>
                <w:rFonts w:ascii="Arial" w:hAnsi="Arial"/>
                <w:sz w:val="18"/>
              </w:rPr>
            </w:pPr>
            <w:r>
              <w:rPr>
                <w:rFonts w:ascii="Arial" w:eastAsia="MS Mincho" w:hAnsi="Arial"/>
                <w:iCs/>
                <w:sz w:val="18"/>
                <w:lang w:val="en-US" w:eastAsia="ja-JP"/>
              </w:rPr>
              <w:t>16</w:t>
            </w:r>
          </w:p>
        </w:tc>
      </w:tr>
      <w:tr w:rsidR="00F476A9" w14:paraId="7FC23352"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2014FA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759814D" w14:textId="77777777" w:rsidR="00F476A9" w:rsidRDefault="00F476A9">
            <w:pPr>
              <w:keepNext/>
              <w:keepLines/>
              <w:jc w:val="center"/>
              <w:rPr>
                <w:rFonts w:ascii="Arial" w:hAnsi="Arial"/>
                <w:sz w:val="18"/>
              </w:rPr>
            </w:pPr>
            <w:r>
              <w:rPr>
                <w:rFonts w:ascii="Arial" w:eastAsia="MS Mincho" w:hAnsi="Arial"/>
                <w:iCs/>
                <w:sz w:val="18"/>
                <w:lang w:val="en-US" w:eastAsia="ja-JP"/>
              </w:rPr>
              <w:t>32</w:t>
            </w:r>
          </w:p>
        </w:tc>
      </w:tr>
      <w:tr w:rsidR="00F476A9" w14:paraId="71685AE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837D483"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0E08C04" w14:textId="77777777" w:rsidR="00F476A9" w:rsidRDefault="00F476A9">
            <w:pPr>
              <w:keepNext/>
              <w:keepLines/>
              <w:jc w:val="center"/>
              <w:rPr>
                <w:rFonts w:ascii="Arial" w:hAnsi="Arial"/>
                <w:sz w:val="18"/>
              </w:rPr>
            </w:pPr>
            <w:r>
              <w:rPr>
                <w:rFonts w:ascii="Arial" w:eastAsia="MS Mincho" w:hAnsi="Arial"/>
                <w:iCs/>
                <w:sz w:val="18"/>
                <w:lang w:val="en-US" w:eastAsia="ja-JP"/>
              </w:rPr>
              <w:t>64</w:t>
            </w:r>
          </w:p>
        </w:tc>
      </w:tr>
      <w:tr w:rsidR="00F476A9" w14:paraId="45BEA32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B744E06"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7E20AA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128</w:t>
            </w:r>
          </w:p>
        </w:tc>
      </w:tr>
    </w:tbl>
    <w:p w14:paraId="6BD5010B" w14:textId="77777777" w:rsidR="00F476A9" w:rsidRDefault="00F476A9" w:rsidP="0068029D">
      <w:pPr>
        <w:pStyle w:val="Header"/>
        <w:tabs>
          <w:tab w:val="clear" w:pos="4153"/>
          <w:tab w:val="left" w:pos="1440"/>
          <w:tab w:val="left" w:pos="2160"/>
        </w:tabs>
        <w:rPr>
          <w:lang w:val="en-US"/>
        </w:rPr>
      </w:pPr>
    </w:p>
    <w:p w14:paraId="4D608377" w14:textId="77777777" w:rsidR="00F476A9" w:rsidRPr="00500CF2" w:rsidRDefault="00F476A9" w:rsidP="0068029D">
      <w:pPr>
        <w:pStyle w:val="Header"/>
        <w:tabs>
          <w:tab w:val="clear" w:pos="4153"/>
          <w:tab w:val="left" w:pos="1440"/>
          <w:tab w:val="left" w:pos="2160"/>
        </w:tabs>
        <w:rPr>
          <w:lang w:val="en-US"/>
        </w:rPr>
      </w:pPr>
    </w:p>
    <w:p w14:paraId="5643F238" w14:textId="1EEC5ABB" w:rsidR="004F5E63" w:rsidRPr="00500CF2" w:rsidRDefault="006D248C" w:rsidP="00500CF2">
      <w:pPr>
        <w:pStyle w:val="Heading1"/>
        <w:rPr>
          <w:rFonts w:ascii="Times New Roman" w:hAnsi="Times New Roman"/>
        </w:rPr>
      </w:pPr>
      <w:r>
        <w:rPr>
          <w:rFonts w:ascii="Times New Roman" w:hAnsi="Times New Roman"/>
        </w:rPr>
        <w:t>5</w:t>
      </w:r>
      <w:r w:rsidR="004F5E63" w:rsidRPr="00500CF2">
        <w:rPr>
          <w:rFonts w:ascii="Times New Roman" w:hAnsi="Times New Roman"/>
        </w:rPr>
        <w:t xml:space="preserve">. </w:t>
      </w:r>
      <w:r w:rsidR="00500CF2" w:rsidRPr="00500CF2">
        <w:rPr>
          <w:rFonts w:ascii="Times New Roman" w:hAnsi="Times New Roman"/>
        </w:rPr>
        <w:t>References</w:t>
      </w:r>
    </w:p>
    <w:p w14:paraId="62B6C04D" w14:textId="61EF1063" w:rsidR="00500CF2" w:rsidRDefault="00500CF2">
      <w:pPr>
        <w:pStyle w:val="ListParagraph"/>
        <w:numPr>
          <w:ilvl w:val="0"/>
          <w:numId w:val="7"/>
        </w:numPr>
        <w:adjustRightInd w:val="0"/>
        <w:snapToGrid w:val="0"/>
        <w:spacing w:beforeLines="50" w:before="120" w:afterLines="50" w:after="120"/>
        <w:contextualSpacing w:val="0"/>
        <w:rPr>
          <w:lang w:eastAsia="zh-CN"/>
        </w:rPr>
      </w:pPr>
      <w:bookmarkStart w:id="70" w:name="_Ref197507621"/>
      <w:bookmarkStart w:id="71" w:name="_Ref23496549"/>
      <w:bookmarkStart w:id="72" w:name="_Ref78875676"/>
      <w:bookmarkStart w:id="73" w:name="_Ref71203205"/>
      <w:bookmarkStart w:id="74" w:name="_Ref505867252"/>
      <w:bookmarkStart w:id="75" w:name="_Ref505807368"/>
      <w:bookmarkStart w:id="76" w:name="_Ref83712416"/>
      <w:bookmarkStart w:id="77" w:name="_Ref521313643"/>
      <w:bookmarkStart w:id="78" w:name="_Ref30757894"/>
      <w:bookmarkStart w:id="79" w:name="_Ref86784880"/>
      <w:bookmarkStart w:id="80" w:name="_Ref533782101"/>
      <w:bookmarkStart w:id="81" w:name="_Ref521162878"/>
      <w:bookmarkStart w:id="82" w:name="_Ref60817485"/>
      <w:bookmarkStart w:id="83" w:name="_Ref53491160"/>
      <w:bookmarkStart w:id="84" w:name="_Ref53511278"/>
      <w:r w:rsidRPr="00500CF2">
        <w:t xml:space="preserve">R2-2503185, Reply LS on soft satellite switch with re-sync, 3GPP TSG RAN WG1 #120bis, </w:t>
      </w:r>
      <w:bookmarkStart w:id="85" w:name="OLE_LINK125"/>
      <w:r w:rsidRPr="00500CF2">
        <w:t>Wuhan, China, 07th – 11th April 2025</w:t>
      </w:r>
      <w:bookmarkEnd w:id="70"/>
    </w:p>
    <w:p w14:paraId="628BFD05" w14:textId="77777777" w:rsidR="00C14E03" w:rsidRDefault="00C14E03" w:rsidP="008722EC">
      <w:pPr>
        <w:pStyle w:val="ListParagraph"/>
        <w:numPr>
          <w:ilvl w:val="0"/>
          <w:numId w:val="7"/>
        </w:numPr>
        <w:adjustRightInd w:val="0"/>
        <w:snapToGrid w:val="0"/>
        <w:spacing w:beforeLines="50" w:before="120" w:afterLines="50" w:after="120"/>
        <w:rPr>
          <w:lang w:eastAsia="zh-CN"/>
        </w:rPr>
      </w:pPr>
      <w:r>
        <w:t>R2-2502773, Moderator (MediaTek), Report of [Post129][</w:t>
      </w:r>
      <w:proofErr w:type="gramStart"/>
      <w:r>
        <w:t>307][</w:t>
      </w:r>
      <w:proofErr w:type="gramEnd"/>
      <w:r>
        <w:t>R19 IoT NTN] CB-msg3/CB-msg4, RAN2#129bis, Wuhan, China, 07th – 11th April 2025</w:t>
      </w:r>
    </w:p>
    <w:p w14:paraId="671B9949" w14:textId="524BFEFE" w:rsidR="00C14E03" w:rsidRDefault="00C14E03" w:rsidP="008722EC">
      <w:pPr>
        <w:pStyle w:val="ListParagraph"/>
        <w:numPr>
          <w:ilvl w:val="0"/>
          <w:numId w:val="7"/>
        </w:numPr>
        <w:adjustRightInd w:val="0"/>
        <w:snapToGrid w:val="0"/>
        <w:spacing w:beforeLines="50" w:before="120" w:afterLines="50" w:after="120"/>
        <w:contextualSpacing w:val="0"/>
        <w:rPr>
          <w:lang w:eastAsia="zh-CN"/>
        </w:rPr>
      </w:pPr>
      <w:bookmarkStart w:id="86" w:name="_Ref206666848"/>
      <w:r w:rsidRPr="00C14E03">
        <w:rPr>
          <w:lang w:eastAsia="zh-CN"/>
        </w:rPr>
        <w:t>R2-250</w:t>
      </w:r>
      <w:r>
        <w:rPr>
          <w:lang w:eastAsia="zh-CN"/>
        </w:rPr>
        <w:t xml:space="preserve">3175, </w:t>
      </w:r>
      <w:r w:rsidRPr="00C14E03">
        <w:rPr>
          <w:lang w:eastAsia="zh-CN"/>
        </w:rPr>
        <w:t>Moderator (MediaTek),</w:t>
      </w:r>
      <w:r>
        <w:rPr>
          <w:lang w:eastAsia="zh-CN"/>
        </w:rPr>
        <w:t xml:space="preserve"> </w:t>
      </w:r>
      <w:r w:rsidRPr="00C14E03">
        <w:rPr>
          <w:lang w:eastAsia="zh-CN"/>
        </w:rPr>
        <w:t>LS on CB-msg3-EDT</w:t>
      </w:r>
      <w:r>
        <w:rPr>
          <w:lang w:eastAsia="zh-CN"/>
        </w:rPr>
        <w:t xml:space="preserve">, </w:t>
      </w:r>
      <w:r w:rsidRPr="00C14E03">
        <w:rPr>
          <w:lang w:eastAsia="zh-CN"/>
        </w:rPr>
        <w:t>RAN2#129bis, Wuhan, China, 07th – 11th April 2025</w:t>
      </w:r>
      <w:bookmarkEnd w:id="86"/>
    </w:p>
    <w:p w14:paraId="0D6C8A11" w14:textId="5A27F411" w:rsidR="00C14E03" w:rsidRDefault="00C14E03" w:rsidP="008722EC">
      <w:pPr>
        <w:pStyle w:val="ListParagraph"/>
        <w:numPr>
          <w:ilvl w:val="0"/>
          <w:numId w:val="7"/>
        </w:numPr>
        <w:adjustRightInd w:val="0"/>
        <w:snapToGrid w:val="0"/>
        <w:spacing w:beforeLines="50" w:before="120" w:afterLines="50" w:after="120"/>
        <w:contextualSpacing w:val="0"/>
        <w:rPr>
          <w:lang w:eastAsia="zh-CN"/>
        </w:rPr>
      </w:pPr>
      <w:bookmarkStart w:id="87" w:name="_Ref206666850"/>
      <w:r w:rsidRPr="00C14E03">
        <w:rPr>
          <w:lang w:eastAsia="zh-CN"/>
        </w:rPr>
        <w:t>R</w:t>
      </w:r>
      <w:r w:rsidR="00DC28B3">
        <w:rPr>
          <w:lang w:eastAsia="zh-CN"/>
        </w:rPr>
        <w:t>2</w:t>
      </w:r>
      <w:r w:rsidRPr="00C14E03">
        <w:rPr>
          <w:lang w:eastAsia="zh-CN"/>
        </w:rPr>
        <w:t>-2503613, Moderator (MediaTek), LS on CB-msg3-EDT, RAN2#129bis, St Julian's, Malta, 19 - 23 May 2025</w:t>
      </w:r>
      <w:bookmarkEnd w:id="87"/>
    </w:p>
    <w:p w14:paraId="5F8FDCB7" w14:textId="4B5BA589" w:rsidR="008722EC" w:rsidRDefault="008722EC" w:rsidP="008722EC">
      <w:pPr>
        <w:pStyle w:val="ListParagraph"/>
        <w:numPr>
          <w:ilvl w:val="0"/>
          <w:numId w:val="7"/>
        </w:numPr>
        <w:adjustRightInd w:val="0"/>
        <w:snapToGrid w:val="0"/>
        <w:spacing w:beforeLines="50" w:before="120" w:afterLines="50" w:after="120"/>
        <w:contextualSpacing w:val="0"/>
        <w:rPr>
          <w:lang w:eastAsia="zh-CN"/>
        </w:rPr>
      </w:pPr>
      <w:bookmarkStart w:id="88" w:name="_Ref206670785"/>
      <w:r>
        <w:rPr>
          <w:lang w:eastAsia="zh-CN"/>
        </w:rPr>
        <w:t xml:space="preserve">R1-2504959, </w:t>
      </w:r>
      <w:r w:rsidRPr="008722EC">
        <w:rPr>
          <w:lang w:eastAsia="zh-CN"/>
        </w:rPr>
        <w:t xml:space="preserve">Moderator (MediaTek), </w:t>
      </w:r>
      <w:proofErr w:type="gramStart"/>
      <w:r>
        <w:rPr>
          <w:lang w:eastAsia="zh-CN"/>
        </w:rPr>
        <w:t>reply</w:t>
      </w:r>
      <w:proofErr w:type="gramEnd"/>
      <w:r>
        <w:rPr>
          <w:lang w:eastAsia="zh-CN"/>
        </w:rPr>
        <w:t xml:space="preserve"> </w:t>
      </w:r>
      <w:r w:rsidRPr="008722EC">
        <w:rPr>
          <w:lang w:eastAsia="zh-CN"/>
        </w:rPr>
        <w:t>LS on CB-msg3-EDT,</w:t>
      </w:r>
      <w:r>
        <w:rPr>
          <w:lang w:eastAsia="zh-CN"/>
        </w:rPr>
        <w:t xml:space="preserve"> RAN2#1</w:t>
      </w:r>
      <w:r w:rsidR="00DC28B3">
        <w:rPr>
          <w:lang w:eastAsia="zh-CN"/>
        </w:rPr>
        <w:t>21</w:t>
      </w:r>
      <w:r>
        <w:rPr>
          <w:lang w:eastAsia="zh-CN"/>
        </w:rPr>
        <w:t>, St Julian's, Malta, 19 - 23 May 2025.</w:t>
      </w:r>
      <w:bookmarkEnd w:id="88"/>
    </w:p>
    <w:p w14:paraId="6EDA18FC" w14:textId="61E8954A" w:rsidR="00DC28B3" w:rsidRDefault="00DC28B3" w:rsidP="008722EC">
      <w:pPr>
        <w:pStyle w:val="ListParagraph"/>
        <w:numPr>
          <w:ilvl w:val="0"/>
          <w:numId w:val="7"/>
        </w:numPr>
        <w:adjustRightInd w:val="0"/>
        <w:snapToGrid w:val="0"/>
        <w:spacing w:beforeLines="50" w:before="120" w:afterLines="50" w:after="120"/>
        <w:contextualSpacing w:val="0"/>
        <w:rPr>
          <w:lang w:eastAsia="zh-CN"/>
        </w:rPr>
      </w:pPr>
      <w:bookmarkStart w:id="89" w:name="_Ref206670780"/>
      <w:r w:rsidRPr="00DC28B3">
        <w:rPr>
          <w:lang w:eastAsia="zh-CN"/>
        </w:rPr>
        <w:t>R</w:t>
      </w:r>
      <w:r>
        <w:rPr>
          <w:lang w:eastAsia="zh-CN"/>
        </w:rPr>
        <w:t>2</w:t>
      </w:r>
      <w:r w:rsidRPr="00DC28B3">
        <w:rPr>
          <w:lang w:eastAsia="zh-CN"/>
        </w:rPr>
        <w:t>-250</w:t>
      </w:r>
      <w:r>
        <w:rPr>
          <w:lang w:eastAsia="zh-CN"/>
        </w:rPr>
        <w:t>4776</w:t>
      </w:r>
      <w:r w:rsidRPr="00DC28B3">
        <w:rPr>
          <w:lang w:eastAsia="zh-CN"/>
        </w:rPr>
        <w:t>, Moderator (MediaTek), LS on CB-msg3-EDT, RAN2#1</w:t>
      </w:r>
      <w:r>
        <w:rPr>
          <w:lang w:eastAsia="zh-CN"/>
        </w:rPr>
        <w:t>30</w:t>
      </w:r>
      <w:r w:rsidRPr="00DC28B3">
        <w:rPr>
          <w:lang w:eastAsia="zh-CN"/>
        </w:rPr>
        <w:t>, St Julian's, Malta, 19 - 23 May 2025</w:t>
      </w:r>
      <w:bookmarkEnd w:id="89"/>
    </w:p>
    <w:p w14:paraId="5D379C65" w14:textId="647B58EB" w:rsidR="00DC28B3" w:rsidRPr="00DC28B3" w:rsidRDefault="00DC28B3" w:rsidP="00DC28B3">
      <w:pPr>
        <w:pStyle w:val="ListParagraph"/>
        <w:numPr>
          <w:ilvl w:val="0"/>
          <w:numId w:val="7"/>
        </w:numPr>
        <w:rPr>
          <w:lang w:eastAsia="zh-CN"/>
        </w:rPr>
      </w:pPr>
      <w:r w:rsidRPr="00DC28B3">
        <w:rPr>
          <w:lang w:eastAsia="zh-CN"/>
        </w:rPr>
        <w:t>R</w:t>
      </w:r>
      <w:r>
        <w:rPr>
          <w:lang w:eastAsia="zh-CN"/>
        </w:rPr>
        <w:t>1</w:t>
      </w:r>
      <w:r w:rsidRPr="00DC28B3">
        <w:rPr>
          <w:lang w:eastAsia="zh-CN"/>
        </w:rPr>
        <w:t>-250</w:t>
      </w:r>
      <w:r>
        <w:rPr>
          <w:lang w:eastAsia="zh-CN"/>
        </w:rPr>
        <w:t>5119</w:t>
      </w:r>
      <w:r w:rsidRPr="00DC28B3">
        <w:rPr>
          <w:lang w:eastAsia="zh-CN"/>
        </w:rPr>
        <w:t>, Moderator (MediaTek), LS on CB-msg3-EDT, RAN</w:t>
      </w:r>
      <w:r>
        <w:rPr>
          <w:lang w:eastAsia="zh-CN"/>
        </w:rPr>
        <w:t>1</w:t>
      </w:r>
      <w:r w:rsidRPr="00DC28B3">
        <w:rPr>
          <w:lang w:eastAsia="zh-CN"/>
        </w:rPr>
        <w:t>#1</w:t>
      </w:r>
      <w:r>
        <w:rPr>
          <w:lang w:eastAsia="zh-CN"/>
        </w:rPr>
        <w:t>22</w:t>
      </w:r>
      <w:r w:rsidRPr="00DC28B3">
        <w:rPr>
          <w:lang w:eastAsia="zh-CN"/>
        </w:rPr>
        <w:t xml:space="preserve">, </w:t>
      </w:r>
      <w:r>
        <w:rPr>
          <w:lang w:eastAsia="zh-CN"/>
        </w:rPr>
        <w:t>Bengaluru</w:t>
      </w:r>
      <w:r w:rsidRPr="00DC28B3">
        <w:rPr>
          <w:lang w:eastAsia="zh-CN"/>
        </w:rPr>
        <w:t xml:space="preserve">, </w:t>
      </w:r>
      <w:r>
        <w:rPr>
          <w:lang w:eastAsia="zh-CN"/>
        </w:rPr>
        <w:t>India</w:t>
      </w:r>
      <w:r w:rsidRPr="00DC28B3">
        <w:rPr>
          <w:lang w:eastAsia="zh-CN"/>
        </w:rPr>
        <w:t xml:space="preserve">, </w:t>
      </w:r>
      <w:r>
        <w:rPr>
          <w:lang w:eastAsia="zh-CN"/>
        </w:rPr>
        <w:t>25</w:t>
      </w:r>
      <w:r w:rsidRPr="00DC28B3">
        <w:rPr>
          <w:vertAlign w:val="superscript"/>
          <w:lang w:eastAsia="zh-CN"/>
        </w:rPr>
        <w:t>th</w:t>
      </w:r>
      <w:r w:rsidRPr="00DC28B3">
        <w:rPr>
          <w:lang w:eastAsia="zh-CN"/>
        </w:rPr>
        <w:t>-2</w:t>
      </w:r>
      <w:r>
        <w:rPr>
          <w:lang w:eastAsia="zh-CN"/>
        </w:rPr>
        <w:t>9</w:t>
      </w:r>
      <w:r w:rsidRPr="00DC28B3">
        <w:rPr>
          <w:vertAlign w:val="superscript"/>
          <w:lang w:eastAsia="zh-CN"/>
        </w:rPr>
        <w:t>th</w:t>
      </w:r>
      <w:r w:rsidRPr="00DC28B3">
        <w:rPr>
          <w:lang w:eastAsia="zh-CN"/>
        </w:rPr>
        <w:t xml:space="preserve"> </w:t>
      </w:r>
      <w:r>
        <w:rPr>
          <w:lang w:eastAsia="zh-CN"/>
        </w:rPr>
        <w:t>August</w:t>
      </w:r>
      <w:r w:rsidRPr="00DC28B3">
        <w:rPr>
          <w:lang w:eastAsia="zh-CN"/>
        </w:rPr>
        <w:t xml:space="preserve"> 2025</w:t>
      </w:r>
    </w:p>
    <w:p w14:paraId="334B5265" w14:textId="7CA603F2" w:rsidR="00DC28B3" w:rsidRDefault="00533C27" w:rsidP="008722EC">
      <w:pPr>
        <w:pStyle w:val="ListParagraph"/>
        <w:numPr>
          <w:ilvl w:val="0"/>
          <w:numId w:val="7"/>
        </w:numPr>
        <w:adjustRightInd w:val="0"/>
        <w:snapToGrid w:val="0"/>
        <w:spacing w:beforeLines="50" w:before="120" w:afterLines="50" w:after="120"/>
        <w:contextualSpacing w:val="0"/>
        <w:rPr>
          <w:lang w:eastAsia="zh-CN"/>
        </w:rPr>
      </w:pPr>
      <w:r w:rsidRPr="00533C27">
        <w:rPr>
          <w:lang w:eastAsia="zh-CN"/>
        </w:rPr>
        <w:t>R1-2505119, Moderator (MediaTek), LS on CB-msg3-EDT, RAN1#122, Bengaluru, India, 25th-29th August 2025</w:t>
      </w:r>
    </w:p>
    <w:p w14:paraId="4F28D674" w14:textId="63CDED99"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Huawei, R1-2505222, Discussion on LS reply on CB-msg3-EDT, RAN1#122, Bengaluru, India, 25th-29th August 2025</w:t>
      </w:r>
    </w:p>
    <w:p w14:paraId="6264C989" w14:textId="712F5D34"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[Xiaomi, R1-2505496, Discussion on LS on CB-msg3-EDT, RAN1#122, Bengaluru, India, 25th-29th August 2025</w:t>
      </w:r>
    </w:p>
    <w:p w14:paraId="0C220259" w14:textId="408E9A10"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Samsung, R1-2505528, Discussion on LS on CB-msg3-EDT, RAN1#122, Bengaluru, India, 25th-29th August 2025</w:t>
      </w:r>
    </w:p>
    <w:p w14:paraId="122294CA" w14:textId="24718048"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bookmarkStart w:id="90" w:name="_Ref206929017"/>
      <w:r>
        <w:rPr>
          <w:lang w:eastAsia="zh-CN"/>
        </w:rPr>
        <w:t>OPPO</w:t>
      </w:r>
      <w:r w:rsidRPr="006761EA">
        <w:rPr>
          <w:lang w:eastAsia="zh-CN"/>
        </w:rPr>
        <w:t>, R1-250</w:t>
      </w:r>
      <w:r>
        <w:rPr>
          <w:lang w:eastAsia="zh-CN"/>
        </w:rPr>
        <w:t>5716</w:t>
      </w:r>
      <w:r w:rsidRPr="006761EA">
        <w:rPr>
          <w:lang w:eastAsia="zh-CN"/>
        </w:rPr>
        <w:t>, Discussion on LS on CB-msg3-EDT, RAN1#122, Bengaluru, India, 25th-29th August 2025</w:t>
      </w:r>
      <w:bookmarkEnd w:id="90"/>
    </w:p>
    <w:p w14:paraId="6E9D3C22" w14:textId="39CB7FE6"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bookmarkStart w:id="91" w:name="_Ref206929268"/>
      <w:r>
        <w:rPr>
          <w:lang w:eastAsia="zh-CN"/>
        </w:rPr>
        <w:t>Nokia</w:t>
      </w:r>
      <w:r w:rsidRPr="006761EA">
        <w:rPr>
          <w:lang w:eastAsia="zh-CN"/>
        </w:rPr>
        <w:t>, R1-250</w:t>
      </w:r>
      <w:r>
        <w:rPr>
          <w:lang w:eastAsia="zh-CN"/>
        </w:rPr>
        <w:t>5862</w:t>
      </w:r>
      <w:r w:rsidRPr="006761EA">
        <w:rPr>
          <w:lang w:eastAsia="zh-CN"/>
        </w:rPr>
        <w:t>, Discussion on LS on CB-msg3-EDT, RAN1#122, Bengaluru, India, 25th-29th August 2025</w:t>
      </w:r>
      <w:bookmarkEnd w:id="91"/>
    </w:p>
    <w:p w14:paraId="0DFE5609" w14:textId="7BF23BDE" w:rsidR="00B43417" w:rsidRDefault="00B43417" w:rsidP="008722EC">
      <w:pPr>
        <w:pStyle w:val="ListParagraph"/>
        <w:numPr>
          <w:ilvl w:val="0"/>
          <w:numId w:val="7"/>
        </w:numPr>
        <w:adjustRightInd w:val="0"/>
        <w:snapToGrid w:val="0"/>
        <w:spacing w:beforeLines="50" w:before="120" w:afterLines="50" w:after="120"/>
        <w:contextualSpacing w:val="0"/>
        <w:rPr>
          <w:lang w:eastAsia="zh-CN"/>
        </w:rPr>
      </w:pPr>
      <w:bookmarkStart w:id="92" w:name="_Ref206930676"/>
      <w:r>
        <w:rPr>
          <w:lang w:eastAsia="zh-CN"/>
        </w:rPr>
        <w:t>Apple</w:t>
      </w:r>
      <w:r w:rsidRPr="00B43417">
        <w:rPr>
          <w:lang w:eastAsia="zh-CN"/>
        </w:rPr>
        <w:t>, R1-250586</w:t>
      </w:r>
      <w:r>
        <w:rPr>
          <w:lang w:eastAsia="zh-CN"/>
        </w:rPr>
        <w:t>7</w:t>
      </w:r>
      <w:r w:rsidRPr="00B43417">
        <w:rPr>
          <w:lang w:eastAsia="zh-CN"/>
        </w:rPr>
        <w:t>, Discussion on LS on CB-msg3-EDT, RAN1#122, Bengaluru, India, 25th-29th August 2025</w:t>
      </w:r>
      <w:bookmarkEnd w:id="92"/>
    </w:p>
    <w:p w14:paraId="65EBC04A" w14:textId="22AB5B91" w:rsidR="00B43417" w:rsidRDefault="00B43417" w:rsidP="008722EC">
      <w:pPr>
        <w:pStyle w:val="ListParagraph"/>
        <w:numPr>
          <w:ilvl w:val="0"/>
          <w:numId w:val="7"/>
        </w:numPr>
        <w:adjustRightInd w:val="0"/>
        <w:snapToGrid w:val="0"/>
        <w:spacing w:beforeLines="50" w:before="120" w:afterLines="50" w:after="120"/>
        <w:contextualSpacing w:val="0"/>
        <w:rPr>
          <w:lang w:eastAsia="zh-CN"/>
        </w:rPr>
      </w:pPr>
      <w:r w:rsidRPr="00B43417">
        <w:rPr>
          <w:lang w:eastAsia="zh-CN"/>
        </w:rPr>
        <w:t>Apple, R1-250586</w:t>
      </w:r>
      <w:r>
        <w:rPr>
          <w:lang w:eastAsia="zh-CN"/>
        </w:rPr>
        <w:t>8</w:t>
      </w:r>
      <w:r w:rsidRPr="00B43417">
        <w:rPr>
          <w:lang w:eastAsia="zh-CN"/>
        </w:rPr>
        <w:t xml:space="preserve">, </w:t>
      </w:r>
      <w:r>
        <w:rPr>
          <w:lang w:eastAsia="zh-CN"/>
        </w:rPr>
        <w:t xml:space="preserve">Draft </w:t>
      </w:r>
      <w:proofErr w:type="gramStart"/>
      <w:r>
        <w:rPr>
          <w:lang w:eastAsia="zh-CN"/>
        </w:rPr>
        <w:t>reply</w:t>
      </w:r>
      <w:proofErr w:type="gramEnd"/>
      <w:r w:rsidRPr="00B43417">
        <w:rPr>
          <w:lang w:eastAsia="zh-CN"/>
        </w:rPr>
        <w:t xml:space="preserve"> LS </w:t>
      </w:r>
      <w:r>
        <w:rPr>
          <w:lang w:eastAsia="zh-CN"/>
        </w:rPr>
        <w:t xml:space="preserve">for </w:t>
      </w:r>
      <w:r w:rsidRPr="00B43417">
        <w:rPr>
          <w:lang w:eastAsia="zh-CN"/>
        </w:rPr>
        <w:t>CB-msg3-EDT, RAN1#122, Bengaluru, India, 25th-29th August 2025</w:t>
      </w:r>
    </w:p>
    <w:p w14:paraId="68503D4B" w14:textId="18B8A59D" w:rsidR="006B0364" w:rsidRDefault="006B0364" w:rsidP="008722EC">
      <w:pPr>
        <w:pStyle w:val="ListParagraph"/>
        <w:numPr>
          <w:ilvl w:val="0"/>
          <w:numId w:val="7"/>
        </w:numPr>
        <w:adjustRightInd w:val="0"/>
        <w:snapToGrid w:val="0"/>
        <w:spacing w:beforeLines="50" w:before="120" w:afterLines="50" w:after="120"/>
        <w:contextualSpacing w:val="0"/>
        <w:rPr>
          <w:lang w:eastAsia="zh-CN"/>
        </w:rPr>
      </w:pPr>
      <w:bookmarkStart w:id="93" w:name="_Ref206931143"/>
      <w:r>
        <w:rPr>
          <w:lang w:eastAsia="zh-CN"/>
        </w:rPr>
        <w:t>ZTE</w:t>
      </w:r>
      <w:r w:rsidRPr="006B0364">
        <w:rPr>
          <w:lang w:eastAsia="zh-CN"/>
        </w:rPr>
        <w:t>, R1-2505</w:t>
      </w:r>
      <w:r>
        <w:rPr>
          <w:lang w:eastAsia="zh-CN"/>
        </w:rPr>
        <w:t>942</w:t>
      </w:r>
      <w:r w:rsidRPr="006B0364">
        <w:rPr>
          <w:lang w:eastAsia="zh-CN"/>
        </w:rPr>
        <w:t>, Discussion on LS on CB-msg3-EDT, RAN1#122, Bengaluru, India, 25th-29th August 2025</w:t>
      </w:r>
      <w:bookmarkEnd w:id="93"/>
    </w:p>
    <w:p w14:paraId="4203CDC4" w14:textId="12EFD673" w:rsidR="00D7595F" w:rsidRPr="00500CF2" w:rsidRDefault="00D7595F" w:rsidP="008722EC">
      <w:pPr>
        <w:pStyle w:val="ListParagraph"/>
        <w:numPr>
          <w:ilvl w:val="0"/>
          <w:numId w:val="7"/>
        </w:numPr>
        <w:adjustRightInd w:val="0"/>
        <w:snapToGrid w:val="0"/>
        <w:spacing w:beforeLines="50" w:before="120" w:afterLines="50" w:after="120"/>
        <w:contextualSpacing w:val="0"/>
        <w:rPr>
          <w:lang w:eastAsia="zh-CN"/>
        </w:rPr>
      </w:pPr>
      <w:bookmarkStart w:id="94" w:name="_Ref206931835"/>
      <w:r>
        <w:rPr>
          <w:lang w:eastAsia="zh-CN"/>
        </w:rPr>
        <w:t xml:space="preserve">MediaTek, R1-2506039, </w:t>
      </w:r>
      <w:r w:rsidRPr="00D7595F">
        <w:rPr>
          <w:lang w:eastAsia="zh-CN"/>
        </w:rPr>
        <w:t>CB-RNTI for CB-msg3-EDT in IoT NTN Ph3</w:t>
      </w:r>
      <w:r>
        <w:rPr>
          <w:lang w:eastAsia="zh-CN"/>
        </w:rPr>
        <w:t>, RAN1#122, Bengaluru, India, 25th-29th August 2025</w:t>
      </w:r>
      <w:bookmarkEnd w:id="94"/>
    </w:p>
    <w:p w14:paraId="359C41EB" w14:textId="71FA60E5" w:rsidR="006761EA" w:rsidRDefault="00D7595F" w:rsidP="008722EC">
      <w:pPr>
        <w:pStyle w:val="ListParagraph"/>
        <w:numPr>
          <w:ilvl w:val="0"/>
          <w:numId w:val="7"/>
        </w:numPr>
        <w:adjustRightInd w:val="0"/>
        <w:snapToGrid w:val="0"/>
        <w:spacing w:beforeLines="50" w:before="120" w:afterLines="50" w:after="120"/>
        <w:rPr>
          <w:lang w:eastAsia="zh-CN"/>
        </w:rPr>
      </w:pPr>
      <w:bookmarkStart w:id="95" w:name="_Ref206931706"/>
      <w:bookmarkStart w:id="96" w:name="_Ref20692824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lang w:eastAsia="zh-CN"/>
        </w:rPr>
        <w:t>CATT</w:t>
      </w:r>
      <w:r w:rsidRPr="00D7595F">
        <w:rPr>
          <w:lang w:eastAsia="zh-CN"/>
        </w:rPr>
        <w:t>, R1-250</w:t>
      </w:r>
      <w:r>
        <w:rPr>
          <w:lang w:eastAsia="zh-CN"/>
        </w:rPr>
        <w:t>6041</w:t>
      </w:r>
      <w:r w:rsidRPr="00D7595F">
        <w:rPr>
          <w:lang w:eastAsia="zh-CN"/>
        </w:rPr>
        <w:t>, Discussion on LS on CB-msg3-EDT, RAN1#122, Bengaluru, India, 25th-29th August 2025</w:t>
      </w:r>
      <w:bookmarkEnd w:id="95"/>
    </w:p>
    <w:bookmarkEnd w:id="96"/>
    <w:p w14:paraId="2465858F" w14:textId="289D86FC" w:rsidR="001D731A" w:rsidRPr="00500CF2" w:rsidRDefault="001D731A" w:rsidP="00EC52A7">
      <w:pPr>
        <w:spacing w:after="120"/>
        <w:ind w:left="1985" w:hanging="1985"/>
        <w:rPr>
          <w:bCs/>
        </w:rPr>
      </w:pPr>
    </w:p>
    <w:sectPr w:rsidR="001D731A" w:rsidRPr="00500CF2">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3E71" w14:textId="77777777" w:rsidR="00C21C43" w:rsidRDefault="00C21C43">
      <w:r>
        <w:separator/>
      </w:r>
    </w:p>
  </w:endnote>
  <w:endnote w:type="continuationSeparator" w:id="0">
    <w:p w14:paraId="3C09A86E" w14:textId="77777777" w:rsidR="00C21C43" w:rsidRDefault="00C21C43">
      <w:r>
        <w:continuationSeparator/>
      </w:r>
    </w:p>
  </w:endnote>
  <w:endnote w:type="continuationNotice" w:id="1">
    <w:p w14:paraId="6ACF417F" w14:textId="77777777" w:rsidR="00C21C43" w:rsidRDefault="00C2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134A" w14:textId="77777777" w:rsidR="00C21C43" w:rsidRDefault="00C21C43">
      <w:r>
        <w:separator/>
      </w:r>
    </w:p>
  </w:footnote>
  <w:footnote w:type="continuationSeparator" w:id="0">
    <w:p w14:paraId="2E418094" w14:textId="77777777" w:rsidR="00C21C43" w:rsidRDefault="00C21C43">
      <w:r>
        <w:continuationSeparator/>
      </w:r>
    </w:p>
  </w:footnote>
  <w:footnote w:type="continuationNotice" w:id="1">
    <w:p w14:paraId="5470D287" w14:textId="77777777" w:rsidR="00C21C43" w:rsidRDefault="00C21C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220"/>
    <w:multiLevelType w:val="hybridMultilevel"/>
    <w:tmpl w:val="084EFB64"/>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67A7A"/>
    <w:multiLevelType w:val="hybridMultilevel"/>
    <w:tmpl w:val="DFEE698A"/>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32328"/>
    <w:multiLevelType w:val="hybridMultilevel"/>
    <w:tmpl w:val="C2F2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2E3B"/>
    <w:multiLevelType w:val="hybridMultilevel"/>
    <w:tmpl w:val="7ED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7E8D"/>
    <w:multiLevelType w:val="hybridMultilevel"/>
    <w:tmpl w:val="75E09F62"/>
    <w:lvl w:ilvl="0" w:tplc="6E9A9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5320CD"/>
    <w:multiLevelType w:val="hybridMultilevel"/>
    <w:tmpl w:val="435A58B2"/>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57BF5"/>
    <w:multiLevelType w:val="hybridMultilevel"/>
    <w:tmpl w:val="6CFEE1A0"/>
    <w:lvl w:ilvl="0" w:tplc="EB7C8FA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460A6"/>
    <w:multiLevelType w:val="hybridMultilevel"/>
    <w:tmpl w:val="2A625D0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C2742B4"/>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1D300422"/>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E6E1199"/>
    <w:multiLevelType w:val="hybridMultilevel"/>
    <w:tmpl w:val="8E8E73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1D935F2"/>
    <w:multiLevelType w:val="hybridMultilevel"/>
    <w:tmpl w:val="976820E0"/>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209C5"/>
    <w:multiLevelType w:val="hybridMultilevel"/>
    <w:tmpl w:val="AA32F1F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DC5350"/>
    <w:multiLevelType w:val="multilevel"/>
    <w:tmpl w:val="24DC535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F00D72"/>
    <w:multiLevelType w:val="hybridMultilevel"/>
    <w:tmpl w:val="E5D242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AD641A"/>
    <w:multiLevelType w:val="hybridMultilevel"/>
    <w:tmpl w:val="2F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E4459"/>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3"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5344B"/>
    <w:multiLevelType w:val="hybridMultilevel"/>
    <w:tmpl w:val="F0F6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C25E53"/>
    <w:multiLevelType w:val="hybridMultilevel"/>
    <w:tmpl w:val="9C446254"/>
    <w:lvl w:ilvl="0" w:tplc="0409000F">
      <w:start w:val="1"/>
      <w:numFmt w:val="bullet"/>
      <w:lvlText w:val="−"/>
      <w:lvlJc w:val="left"/>
      <w:pPr>
        <w:tabs>
          <w:tab w:val="num" w:pos="1008"/>
        </w:tabs>
        <w:ind w:left="1008" w:hanging="288"/>
      </w:pPr>
      <w:rPr>
        <w:rFonts w:ascii="Arial" w:hAnsi="Arial" w:cs="Times New Roman"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start w:val="1"/>
      <w:numFmt w:val="bullet"/>
      <w:lvlText w:val=""/>
      <w:lvlJc w:val="left"/>
      <w:pPr>
        <w:tabs>
          <w:tab w:val="num" w:pos="2592"/>
        </w:tabs>
        <w:ind w:left="2592" w:hanging="360"/>
      </w:pPr>
      <w:rPr>
        <w:rFonts w:ascii="Wingdings" w:hAnsi="Wingdings" w:hint="default"/>
      </w:rPr>
    </w:lvl>
    <w:lvl w:ilvl="3" w:tplc="0409000F">
      <w:start w:val="1"/>
      <w:numFmt w:val="bullet"/>
      <w:lvlText w:val=""/>
      <w:lvlJc w:val="left"/>
      <w:pPr>
        <w:tabs>
          <w:tab w:val="num" w:pos="3312"/>
        </w:tabs>
        <w:ind w:left="3312" w:hanging="360"/>
      </w:pPr>
      <w:rPr>
        <w:rFonts w:ascii="Symbol" w:hAnsi="Symbol" w:hint="default"/>
      </w:rPr>
    </w:lvl>
    <w:lvl w:ilvl="4" w:tplc="04090019">
      <w:start w:val="1"/>
      <w:numFmt w:val="bullet"/>
      <w:lvlText w:val="o"/>
      <w:lvlJc w:val="left"/>
      <w:pPr>
        <w:tabs>
          <w:tab w:val="num" w:pos="4032"/>
        </w:tabs>
        <w:ind w:left="4032" w:hanging="360"/>
      </w:pPr>
      <w:rPr>
        <w:rFonts w:ascii="Courier New" w:hAnsi="Courier New" w:cs="Courier New" w:hint="default"/>
      </w:rPr>
    </w:lvl>
    <w:lvl w:ilvl="5" w:tplc="0409001B">
      <w:start w:val="1"/>
      <w:numFmt w:val="bullet"/>
      <w:lvlText w:val=""/>
      <w:lvlJc w:val="left"/>
      <w:pPr>
        <w:tabs>
          <w:tab w:val="num" w:pos="4752"/>
        </w:tabs>
        <w:ind w:left="4752" w:hanging="360"/>
      </w:pPr>
      <w:rPr>
        <w:rFonts w:ascii="Wingdings" w:hAnsi="Wingdings" w:hint="default"/>
      </w:rPr>
    </w:lvl>
    <w:lvl w:ilvl="6" w:tplc="0409000F">
      <w:start w:val="1"/>
      <w:numFmt w:val="bullet"/>
      <w:lvlText w:val=""/>
      <w:lvlJc w:val="left"/>
      <w:pPr>
        <w:tabs>
          <w:tab w:val="num" w:pos="5472"/>
        </w:tabs>
        <w:ind w:left="5472" w:hanging="360"/>
      </w:pPr>
      <w:rPr>
        <w:rFonts w:ascii="Symbol" w:hAnsi="Symbol" w:hint="default"/>
      </w:rPr>
    </w:lvl>
    <w:lvl w:ilvl="7" w:tplc="04090019">
      <w:start w:val="1"/>
      <w:numFmt w:val="bullet"/>
      <w:lvlText w:val="o"/>
      <w:lvlJc w:val="left"/>
      <w:pPr>
        <w:tabs>
          <w:tab w:val="num" w:pos="6192"/>
        </w:tabs>
        <w:ind w:left="6192" w:hanging="360"/>
      </w:pPr>
      <w:rPr>
        <w:rFonts w:ascii="Courier New" w:hAnsi="Courier New" w:cs="Courier New" w:hint="default"/>
      </w:rPr>
    </w:lvl>
    <w:lvl w:ilvl="8" w:tplc="0409001B">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38124387"/>
    <w:multiLevelType w:val="hybridMultilevel"/>
    <w:tmpl w:val="B92AFF18"/>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54458B"/>
    <w:multiLevelType w:val="hybridMultilevel"/>
    <w:tmpl w:val="68F86212"/>
    <w:lvl w:ilvl="0" w:tplc="B900EAFA">
      <w:start w:val="2"/>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FD93199"/>
    <w:multiLevelType w:val="hybridMultilevel"/>
    <w:tmpl w:val="FAFA067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0AA712E"/>
    <w:multiLevelType w:val="hybridMultilevel"/>
    <w:tmpl w:val="9CB2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2" w15:restartNumberingAfterBreak="0">
    <w:nsid w:val="41FC1995"/>
    <w:multiLevelType w:val="hybridMultilevel"/>
    <w:tmpl w:val="36721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F1AB4"/>
    <w:multiLevelType w:val="hybridMultilevel"/>
    <w:tmpl w:val="2DEA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3F6209"/>
    <w:multiLevelType w:val="hybridMultilevel"/>
    <w:tmpl w:val="8A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B12948"/>
    <w:multiLevelType w:val="hybridMultilevel"/>
    <w:tmpl w:val="F1D87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150114"/>
    <w:multiLevelType w:val="hybridMultilevel"/>
    <w:tmpl w:val="31444C1A"/>
    <w:lvl w:ilvl="0" w:tplc="646C163A">
      <w:numFmt w:val="bullet"/>
      <w:lvlText w:val="-"/>
      <w:lvlJc w:val="left"/>
      <w:pPr>
        <w:ind w:left="929" w:hanging="360"/>
      </w:pPr>
      <w:rPr>
        <w:rFonts w:ascii="Times New Roman" w:eastAsiaTheme="minorEastAsia" w:hAnsi="Times New Roman" w:cs="Times New Roman" w:hint="default"/>
      </w:rPr>
    </w:lvl>
    <w:lvl w:ilvl="1" w:tplc="04090003">
      <w:start w:val="1"/>
      <w:numFmt w:val="bullet"/>
      <w:lvlText w:val=""/>
      <w:lvlJc w:val="left"/>
      <w:pPr>
        <w:ind w:left="1409" w:hanging="420"/>
      </w:pPr>
      <w:rPr>
        <w:rFonts w:ascii="Wingdings" w:hAnsi="Wingdings" w:hint="default"/>
      </w:rPr>
    </w:lvl>
    <w:lvl w:ilvl="2" w:tplc="04090005">
      <w:start w:val="1"/>
      <w:numFmt w:val="bullet"/>
      <w:lvlText w:val=""/>
      <w:lvlJc w:val="left"/>
      <w:pPr>
        <w:ind w:left="1829" w:hanging="420"/>
      </w:pPr>
      <w:rPr>
        <w:rFonts w:ascii="Wingdings" w:hAnsi="Wingdings" w:hint="default"/>
      </w:rPr>
    </w:lvl>
    <w:lvl w:ilvl="3" w:tplc="04090001">
      <w:start w:val="1"/>
      <w:numFmt w:val="bullet"/>
      <w:lvlText w:val=""/>
      <w:lvlJc w:val="left"/>
      <w:pPr>
        <w:ind w:left="2249" w:hanging="420"/>
      </w:pPr>
      <w:rPr>
        <w:rFonts w:ascii="Wingdings" w:hAnsi="Wingdings" w:hint="default"/>
      </w:rPr>
    </w:lvl>
    <w:lvl w:ilvl="4" w:tplc="04090003">
      <w:start w:val="1"/>
      <w:numFmt w:val="bullet"/>
      <w:lvlText w:val=""/>
      <w:lvlJc w:val="left"/>
      <w:pPr>
        <w:ind w:left="2669" w:hanging="420"/>
      </w:pPr>
      <w:rPr>
        <w:rFonts w:ascii="Wingdings" w:hAnsi="Wingdings" w:hint="default"/>
      </w:rPr>
    </w:lvl>
    <w:lvl w:ilvl="5" w:tplc="04090005">
      <w:start w:val="1"/>
      <w:numFmt w:val="bullet"/>
      <w:lvlText w:val=""/>
      <w:lvlJc w:val="left"/>
      <w:pPr>
        <w:ind w:left="3089" w:hanging="420"/>
      </w:pPr>
      <w:rPr>
        <w:rFonts w:ascii="Wingdings" w:hAnsi="Wingdings" w:hint="default"/>
      </w:rPr>
    </w:lvl>
    <w:lvl w:ilvl="6" w:tplc="04090001">
      <w:start w:val="1"/>
      <w:numFmt w:val="bullet"/>
      <w:lvlText w:val=""/>
      <w:lvlJc w:val="left"/>
      <w:pPr>
        <w:ind w:left="3509" w:hanging="420"/>
      </w:pPr>
      <w:rPr>
        <w:rFonts w:ascii="Wingdings" w:hAnsi="Wingdings" w:hint="default"/>
      </w:rPr>
    </w:lvl>
    <w:lvl w:ilvl="7" w:tplc="04090003">
      <w:start w:val="1"/>
      <w:numFmt w:val="bullet"/>
      <w:lvlText w:val=""/>
      <w:lvlJc w:val="left"/>
      <w:pPr>
        <w:ind w:left="3929" w:hanging="420"/>
      </w:pPr>
      <w:rPr>
        <w:rFonts w:ascii="Wingdings" w:hAnsi="Wingdings" w:hint="default"/>
      </w:rPr>
    </w:lvl>
    <w:lvl w:ilvl="8" w:tplc="04090005">
      <w:start w:val="1"/>
      <w:numFmt w:val="bullet"/>
      <w:lvlText w:val=""/>
      <w:lvlJc w:val="left"/>
      <w:pPr>
        <w:ind w:left="4349" w:hanging="420"/>
      </w:pPr>
      <w:rPr>
        <w:rFonts w:ascii="Wingdings" w:hAnsi="Wingdings" w:hint="default"/>
      </w:rPr>
    </w:lvl>
  </w:abstractNum>
  <w:abstractNum w:abstractNumId="3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9" w15:restartNumberingAfterBreak="0">
    <w:nsid w:val="54B97915"/>
    <w:multiLevelType w:val="hybridMultilevel"/>
    <w:tmpl w:val="DD8E0D38"/>
    <w:lvl w:ilvl="0" w:tplc="B900EAFA">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F85F23"/>
    <w:multiLevelType w:val="hybridMultilevel"/>
    <w:tmpl w:val="9E500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81569A4"/>
    <w:multiLevelType w:val="multilevel"/>
    <w:tmpl w:val="F04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CA780E"/>
    <w:multiLevelType w:val="hybridMultilevel"/>
    <w:tmpl w:val="FEE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7F6ADF"/>
    <w:multiLevelType w:val="hybridMultilevel"/>
    <w:tmpl w:val="1E88B7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4437AD"/>
    <w:multiLevelType w:val="hybridMultilevel"/>
    <w:tmpl w:val="31F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7" w15:restartNumberingAfterBreak="0">
    <w:nsid w:val="70747118"/>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9" w15:restartNumberingAfterBreak="0">
    <w:nsid w:val="77542044"/>
    <w:multiLevelType w:val="hybridMultilevel"/>
    <w:tmpl w:val="79567824"/>
    <w:lvl w:ilvl="0" w:tplc="60AE8B5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4C283C"/>
    <w:multiLevelType w:val="hybridMultilevel"/>
    <w:tmpl w:val="A5787B92"/>
    <w:lvl w:ilvl="0" w:tplc="B900EAFA">
      <w:start w:val="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FE843BD"/>
    <w:multiLevelType w:val="hybridMultilevel"/>
    <w:tmpl w:val="C5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423623">
    <w:abstractNumId w:val="45"/>
  </w:num>
  <w:num w:numId="2" w16cid:durableId="1806459517">
    <w:abstractNumId w:val="38"/>
  </w:num>
  <w:num w:numId="3" w16cid:durableId="553546470">
    <w:abstractNumId w:val="31"/>
  </w:num>
  <w:num w:numId="4" w16cid:durableId="1115254502">
    <w:abstractNumId w:val="10"/>
  </w:num>
  <w:num w:numId="5" w16cid:durableId="107042389">
    <w:abstractNumId w:val="46"/>
  </w:num>
  <w:num w:numId="6" w16cid:durableId="1331055006">
    <w:abstractNumId w:val="16"/>
  </w:num>
  <w:num w:numId="7" w16cid:durableId="983511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335475">
    <w:abstractNumId w:val="40"/>
  </w:num>
  <w:num w:numId="9" w16cid:durableId="351347726">
    <w:abstractNumId w:val="30"/>
  </w:num>
  <w:num w:numId="10" w16cid:durableId="1384403954">
    <w:abstractNumId w:val="25"/>
  </w:num>
  <w:num w:numId="11" w16cid:durableId="1998267852">
    <w:abstractNumId w:val="35"/>
  </w:num>
  <w:num w:numId="12" w16cid:durableId="1137380471">
    <w:abstractNumId w:val="44"/>
  </w:num>
  <w:num w:numId="13" w16cid:durableId="1754278538">
    <w:abstractNumId w:val="8"/>
  </w:num>
  <w:num w:numId="14" w16cid:durableId="1199388647">
    <w:abstractNumId w:val="36"/>
  </w:num>
  <w:num w:numId="15" w16cid:durableId="725303977">
    <w:abstractNumId w:val="8"/>
  </w:num>
  <w:num w:numId="16" w16cid:durableId="2075859456">
    <w:abstractNumId w:val="36"/>
  </w:num>
  <w:num w:numId="17" w16cid:durableId="1309171408">
    <w:abstractNumId w:val="2"/>
  </w:num>
  <w:num w:numId="18" w16cid:durableId="1030183825">
    <w:abstractNumId w:val="2"/>
  </w:num>
  <w:num w:numId="19" w16cid:durableId="1774013186">
    <w:abstractNumId w:val="41"/>
  </w:num>
  <w:num w:numId="20" w16cid:durableId="2125807886">
    <w:abstractNumId w:val="11"/>
  </w:num>
  <w:num w:numId="21" w16cid:durableId="1739941284">
    <w:abstractNumId w:val="43"/>
  </w:num>
  <w:num w:numId="22" w16cid:durableId="1480073310">
    <w:abstractNumId w:val="43"/>
  </w:num>
  <w:num w:numId="23" w16cid:durableId="728571255">
    <w:abstractNumId w:val="33"/>
  </w:num>
  <w:num w:numId="24" w16cid:durableId="1696298599">
    <w:abstractNumId w:val="9"/>
  </w:num>
  <w:num w:numId="25" w16cid:durableId="1612123543">
    <w:abstractNumId w:val="13"/>
  </w:num>
  <w:num w:numId="26" w16cid:durableId="1683819781">
    <w:abstractNumId w:val="39"/>
  </w:num>
  <w:num w:numId="27" w16cid:durableId="845484073">
    <w:abstractNumId w:val="5"/>
  </w:num>
  <w:num w:numId="28" w16cid:durableId="309868037">
    <w:abstractNumId w:val="19"/>
  </w:num>
  <w:num w:numId="29" w16cid:durableId="838422261">
    <w:abstractNumId w:val="34"/>
  </w:num>
  <w:num w:numId="30" w16cid:durableId="1264457658">
    <w:abstractNumId w:val="50"/>
  </w:num>
  <w:num w:numId="31" w16cid:durableId="263267044">
    <w:abstractNumId w:val="18"/>
  </w:num>
  <w:num w:numId="32" w16cid:durableId="1835608508">
    <w:abstractNumId w:val="18"/>
  </w:num>
  <w:num w:numId="33" w16cid:durableId="366954894">
    <w:abstractNumId w:val="0"/>
  </w:num>
  <w:num w:numId="34" w16cid:durableId="174930658">
    <w:abstractNumId w:val="26"/>
  </w:num>
  <w:num w:numId="35" w16cid:durableId="2134516705">
    <w:abstractNumId w:val="24"/>
  </w:num>
  <w:num w:numId="36" w16cid:durableId="2091078383">
    <w:abstractNumId w:val="42"/>
  </w:num>
  <w:num w:numId="37" w16cid:durableId="1886284054">
    <w:abstractNumId w:val="24"/>
  </w:num>
  <w:num w:numId="38" w16cid:durableId="1877963963">
    <w:abstractNumId w:val="42"/>
  </w:num>
  <w:num w:numId="39" w16cid:durableId="409273891">
    <w:abstractNumId w:val="23"/>
  </w:num>
  <w:num w:numId="40" w16cid:durableId="373850107">
    <w:abstractNumId w:val="29"/>
  </w:num>
  <w:num w:numId="41" w16cid:durableId="1479883456">
    <w:abstractNumId w:val="4"/>
  </w:num>
  <w:num w:numId="42" w16cid:durableId="2088726816">
    <w:abstractNumId w:val="33"/>
  </w:num>
  <w:num w:numId="43" w16cid:durableId="2023817946">
    <w:abstractNumId w:val="1"/>
  </w:num>
  <w:num w:numId="44" w16cid:durableId="1477599941">
    <w:abstractNumId w:val="23"/>
  </w:num>
  <w:num w:numId="45" w16cid:durableId="409818522">
    <w:abstractNumId w:val="18"/>
  </w:num>
  <w:num w:numId="46" w16cid:durableId="637272147">
    <w:abstractNumId w:val="15"/>
  </w:num>
  <w:num w:numId="47" w16cid:durableId="666520274">
    <w:abstractNumId w:val="8"/>
  </w:num>
  <w:num w:numId="48" w16cid:durableId="1136026558">
    <w:abstractNumId w:val="28"/>
  </w:num>
  <w:num w:numId="49" w16cid:durableId="1345281169">
    <w:abstractNumId w:val="28"/>
  </w:num>
  <w:num w:numId="50" w16cid:durableId="1998336231">
    <w:abstractNumId w:val="17"/>
  </w:num>
  <w:num w:numId="51" w16cid:durableId="1589994668">
    <w:abstractNumId w:val="50"/>
  </w:num>
  <w:num w:numId="52" w16cid:durableId="1502239858">
    <w:abstractNumId w:val="1"/>
  </w:num>
  <w:num w:numId="53" w16cid:durableId="1716808222">
    <w:abstractNumId w:val="33"/>
  </w:num>
  <w:num w:numId="54" w16cid:durableId="1798570157">
    <w:abstractNumId w:val="23"/>
  </w:num>
  <w:num w:numId="55" w16cid:durableId="946697964">
    <w:abstractNumId w:val="8"/>
  </w:num>
  <w:num w:numId="56" w16cid:durableId="1879855316">
    <w:abstractNumId w:val="8"/>
  </w:num>
  <w:num w:numId="57" w16cid:durableId="1828014202">
    <w:abstractNumId w:val="47"/>
  </w:num>
  <w:num w:numId="58" w16cid:durableId="1892111471">
    <w:abstractNumId w:val="0"/>
  </w:num>
  <w:num w:numId="59" w16cid:durableId="1857497327">
    <w:abstractNumId w:val="49"/>
  </w:num>
  <w:num w:numId="60" w16cid:durableId="1057044957">
    <w:abstractNumId w:val="48"/>
  </w:num>
  <w:num w:numId="61" w16cid:durableId="80327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9487353">
    <w:abstractNumId w:val="32"/>
  </w:num>
  <w:num w:numId="63" w16cid:durableId="1505169617">
    <w:abstractNumId w:val="33"/>
  </w:num>
  <w:num w:numId="64" w16cid:durableId="618801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0943917">
    <w:abstractNumId w:val="7"/>
  </w:num>
  <w:num w:numId="66" w16cid:durableId="243421183">
    <w:abstractNumId w:val="21"/>
  </w:num>
  <w:num w:numId="67" w16cid:durableId="890044524">
    <w:abstractNumId w:val="21"/>
  </w:num>
  <w:num w:numId="68" w16cid:durableId="678894299">
    <w:abstractNumId w:val="51"/>
  </w:num>
  <w:num w:numId="69" w16cid:durableId="1275866137">
    <w:abstractNumId w:val="3"/>
  </w:num>
  <w:num w:numId="70" w16cid:durableId="1043022283">
    <w:abstractNumId w:val="12"/>
  </w:num>
  <w:num w:numId="71" w16cid:durableId="1067799503">
    <w:abstractNumId w:val="37"/>
  </w:num>
  <w:num w:numId="72" w16cid:durableId="874001392">
    <w:abstractNumId w:val="20"/>
  </w:num>
  <w:num w:numId="73" w16cid:durableId="1064647132">
    <w:abstractNumId w:val="22"/>
  </w:num>
  <w:num w:numId="74" w16cid:durableId="2061242799">
    <w:abstractNumId w:val="27"/>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04DD"/>
    <w:rsid w:val="0000138E"/>
    <w:rsid w:val="000027E2"/>
    <w:rsid w:val="00003F89"/>
    <w:rsid w:val="000043DD"/>
    <w:rsid w:val="00010237"/>
    <w:rsid w:val="000120D4"/>
    <w:rsid w:val="00013111"/>
    <w:rsid w:val="00013315"/>
    <w:rsid w:val="00013A0D"/>
    <w:rsid w:val="0001527B"/>
    <w:rsid w:val="00016515"/>
    <w:rsid w:val="00017FBD"/>
    <w:rsid w:val="00022978"/>
    <w:rsid w:val="00023255"/>
    <w:rsid w:val="00023473"/>
    <w:rsid w:val="00023EE7"/>
    <w:rsid w:val="000250AF"/>
    <w:rsid w:val="00032539"/>
    <w:rsid w:val="000357ED"/>
    <w:rsid w:val="0003609A"/>
    <w:rsid w:val="00041BCA"/>
    <w:rsid w:val="00042375"/>
    <w:rsid w:val="000440F1"/>
    <w:rsid w:val="0004411E"/>
    <w:rsid w:val="000451B9"/>
    <w:rsid w:val="00047185"/>
    <w:rsid w:val="00050271"/>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2A5F"/>
    <w:rsid w:val="00092B3C"/>
    <w:rsid w:val="000930E5"/>
    <w:rsid w:val="00095AA5"/>
    <w:rsid w:val="000961C3"/>
    <w:rsid w:val="000970DB"/>
    <w:rsid w:val="000979C2"/>
    <w:rsid w:val="000A3C03"/>
    <w:rsid w:val="000A3C56"/>
    <w:rsid w:val="000A42C7"/>
    <w:rsid w:val="000A4D01"/>
    <w:rsid w:val="000A4E4B"/>
    <w:rsid w:val="000A6370"/>
    <w:rsid w:val="000A6A48"/>
    <w:rsid w:val="000A7C53"/>
    <w:rsid w:val="000B0FAB"/>
    <w:rsid w:val="000B23D1"/>
    <w:rsid w:val="000B3781"/>
    <w:rsid w:val="000B4FF5"/>
    <w:rsid w:val="000B5135"/>
    <w:rsid w:val="000B67FB"/>
    <w:rsid w:val="000C1D41"/>
    <w:rsid w:val="000C519A"/>
    <w:rsid w:val="000C55F2"/>
    <w:rsid w:val="000C6D1A"/>
    <w:rsid w:val="000D0357"/>
    <w:rsid w:val="000D2C5C"/>
    <w:rsid w:val="000D38DE"/>
    <w:rsid w:val="000D4D94"/>
    <w:rsid w:val="000D6C20"/>
    <w:rsid w:val="000D7629"/>
    <w:rsid w:val="000D7DE3"/>
    <w:rsid w:val="000E1DF7"/>
    <w:rsid w:val="000E1EB8"/>
    <w:rsid w:val="000E22AB"/>
    <w:rsid w:val="000E2A29"/>
    <w:rsid w:val="000E2CE6"/>
    <w:rsid w:val="000E2FEC"/>
    <w:rsid w:val="000E39B6"/>
    <w:rsid w:val="000E4AE0"/>
    <w:rsid w:val="000F0785"/>
    <w:rsid w:val="000F28D0"/>
    <w:rsid w:val="000F4620"/>
    <w:rsid w:val="00102A88"/>
    <w:rsid w:val="00106AEA"/>
    <w:rsid w:val="001111C2"/>
    <w:rsid w:val="001114DD"/>
    <w:rsid w:val="00112D83"/>
    <w:rsid w:val="001131D9"/>
    <w:rsid w:val="00113AE7"/>
    <w:rsid w:val="00115FBA"/>
    <w:rsid w:val="001168CD"/>
    <w:rsid w:val="0011747B"/>
    <w:rsid w:val="00122E03"/>
    <w:rsid w:val="0012403A"/>
    <w:rsid w:val="001240E1"/>
    <w:rsid w:val="001241D8"/>
    <w:rsid w:val="0012561C"/>
    <w:rsid w:val="00125DF3"/>
    <w:rsid w:val="00126C77"/>
    <w:rsid w:val="00130091"/>
    <w:rsid w:val="00131B37"/>
    <w:rsid w:val="00132D22"/>
    <w:rsid w:val="00134249"/>
    <w:rsid w:val="0014098B"/>
    <w:rsid w:val="00140B50"/>
    <w:rsid w:val="00140C63"/>
    <w:rsid w:val="00143C01"/>
    <w:rsid w:val="00151712"/>
    <w:rsid w:val="00151862"/>
    <w:rsid w:val="001532DB"/>
    <w:rsid w:val="001565AE"/>
    <w:rsid w:val="00156A09"/>
    <w:rsid w:val="00160096"/>
    <w:rsid w:val="00160771"/>
    <w:rsid w:val="00162096"/>
    <w:rsid w:val="001628A4"/>
    <w:rsid w:val="00163187"/>
    <w:rsid w:val="001651C8"/>
    <w:rsid w:val="0016654B"/>
    <w:rsid w:val="00166ADF"/>
    <w:rsid w:val="00170F59"/>
    <w:rsid w:val="00171E8B"/>
    <w:rsid w:val="00173037"/>
    <w:rsid w:val="001731CA"/>
    <w:rsid w:val="00175B1D"/>
    <w:rsid w:val="0017659C"/>
    <w:rsid w:val="00177187"/>
    <w:rsid w:val="0018072E"/>
    <w:rsid w:val="0018100A"/>
    <w:rsid w:val="00181379"/>
    <w:rsid w:val="00181DD1"/>
    <w:rsid w:val="00183FDC"/>
    <w:rsid w:val="0018542E"/>
    <w:rsid w:val="001860E7"/>
    <w:rsid w:val="00186AEB"/>
    <w:rsid w:val="00187632"/>
    <w:rsid w:val="00190A38"/>
    <w:rsid w:val="00192462"/>
    <w:rsid w:val="0019272A"/>
    <w:rsid w:val="00196447"/>
    <w:rsid w:val="001967C2"/>
    <w:rsid w:val="001A169F"/>
    <w:rsid w:val="001A1A75"/>
    <w:rsid w:val="001A216E"/>
    <w:rsid w:val="001A2958"/>
    <w:rsid w:val="001A382D"/>
    <w:rsid w:val="001A6CEF"/>
    <w:rsid w:val="001B007E"/>
    <w:rsid w:val="001B1884"/>
    <w:rsid w:val="001B1A28"/>
    <w:rsid w:val="001B43A6"/>
    <w:rsid w:val="001B55E3"/>
    <w:rsid w:val="001B74E5"/>
    <w:rsid w:val="001B7876"/>
    <w:rsid w:val="001B78F5"/>
    <w:rsid w:val="001B7C3A"/>
    <w:rsid w:val="001C1E4A"/>
    <w:rsid w:val="001C2C80"/>
    <w:rsid w:val="001C3B35"/>
    <w:rsid w:val="001C78DB"/>
    <w:rsid w:val="001D0237"/>
    <w:rsid w:val="001D114D"/>
    <w:rsid w:val="001D731A"/>
    <w:rsid w:val="001D76A6"/>
    <w:rsid w:val="001D7A17"/>
    <w:rsid w:val="001E0674"/>
    <w:rsid w:val="001E1346"/>
    <w:rsid w:val="001E6385"/>
    <w:rsid w:val="001E6975"/>
    <w:rsid w:val="001E7AFB"/>
    <w:rsid w:val="001F0569"/>
    <w:rsid w:val="001F09FF"/>
    <w:rsid w:val="001F42A3"/>
    <w:rsid w:val="001F4D0E"/>
    <w:rsid w:val="001F76E6"/>
    <w:rsid w:val="00203D03"/>
    <w:rsid w:val="00203F61"/>
    <w:rsid w:val="00204DD0"/>
    <w:rsid w:val="002061AE"/>
    <w:rsid w:val="0020668F"/>
    <w:rsid w:val="00206998"/>
    <w:rsid w:val="002103AD"/>
    <w:rsid w:val="00210588"/>
    <w:rsid w:val="00211F01"/>
    <w:rsid w:val="00212322"/>
    <w:rsid w:val="002126B5"/>
    <w:rsid w:val="002133D6"/>
    <w:rsid w:val="00213705"/>
    <w:rsid w:val="002137E8"/>
    <w:rsid w:val="00215AC8"/>
    <w:rsid w:val="002214C6"/>
    <w:rsid w:val="00221EA4"/>
    <w:rsid w:val="00222460"/>
    <w:rsid w:val="00226727"/>
    <w:rsid w:val="00230C11"/>
    <w:rsid w:val="00231794"/>
    <w:rsid w:val="00231E9A"/>
    <w:rsid w:val="00233EF4"/>
    <w:rsid w:val="002352F6"/>
    <w:rsid w:val="00241395"/>
    <w:rsid w:val="00244BB3"/>
    <w:rsid w:val="00244E6D"/>
    <w:rsid w:val="00247DBE"/>
    <w:rsid w:val="00250900"/>
    <w:rsid w:val="0025282A"/>
    <w:rsid w:val="00252FAA"/>
    <w:rsid w:val="00253C50"/>
    <w:rsid w:val="00254D29"/>
    <w:rsid w:val="00254D9B"/>
    <w:rsid w:val="00255C00"/>
    <w:rsid w:val="002560D9"/>
    <w:rsid w:val="002562FD"/>
    <w:rsid w:val="00256539"/>
    <w:rsid w:val="00262AA4"/>
    <w:rsid w:val="00263524"/>
    <w:rsid w:val="00263F70"/>
    <w:rsid w:val="002642CF"/>
    <w:rsid w:val="002657FD"/>
    <w:rsid w:val="00266F71"/>
    <w:rsid w:val="00270B99"/>
    <w:rsid w:val="0027179A"/>
    <w:rsid w:val="002737CD"/>
    <w:rsid w:val="00274281"/>
    <w:rsid w:val="002749AA"/>
    <w:rsid w:val="002804BE"/>
    <w:rsid w:val="002823D3"/>
    <w:rsid w:val="00287B19"/>
    <w:rsid w:val="00291B6B"/>
    <w:rsid w:val="00292091"/>
    <w:rsid w:val="00292C18"/>
    <w:rsid w:val="00295CBE"/>
    <w:rsid w:val="00296119"/>
    <w:rsid w:val="002972E5"/>
    <w:rsid w:val="002A1131"/>
    <w:rsid w:val="002A1487"/>
    <w:rsid w:val="002A1529"/>
    <w:rsid w:val="002A45AD"/>
    <w:rsid w:val="002A545F"/>
    <w:rsid w:val="002B1954"/>
    <w:rsid w:val="002B1F9A"/>
    <w:rsid w:val="002B3BB1"/>
    <w:rsid w:val="002B4C29"/>
    <w:rsid w:val="002B504D"/>
    <w:rsid w:val="002B5087"/>
    <w:rsid w:val="002B50A9"/>
    <w:rsid w:val="002B5912"/>
    <w:rsid w:val="002B7889"/>
    <w:rsid w:val="002C17D2"/>
    <w:rsid w:val="002C2803"/>
    <w:rsid w:val="002C2C94"/>
    <w:rsid w:val="002C2CD1"/>
    <w:rsid w:val="002C391C"/>
    <w:rsid w:val="002C3DDB"/>
    <w:rsid w:val="002C760D"/>
    <w:rsid w:val="002D0BE9"/>
    <w:rsid w:val="002D151B"/>
    <w:rsid w:val="002D36DF"/>
    <w:rsid w:val="002D44C3"/>
    <w:rsid w:val="002D552E"/>
    <w:rsid w:val="002E15A3"/>
    <w:rsid w:val="002E4A5B"/>
    <w:rsid w:val="002E5ACE"/>
    <w:rsid w:val="002E64B0"/>
    <w:rsid w:val="002E67B8"/>
    <w:rsid w:val="002F0649"/>
    <w:rsid w:val="002F18F0"/>
    <w:rsid w:val="002F18FC"/>
    <w:rsid w:val="002F33A5"/>
    <w:rsid w:val="002F37D8"/>
    <w:rsid w:val="002F46D9"/>
    <w:rsid w:val="002F55C9"/>
    <w:rsid w:val="002F721B"/>
    <w:rsid w:val="002F7E4D"/>
    <w:rsid w:val="00303066"/>
    <w:rsid w:val="00303CB5"/>
    <w:rsid w:val="00307565"/>
    <w:rsid w:val="003109D6"/>
    <w:rsid w:val="00315486"/>
    <w:rsid w:val="00320080"/>
    <w:rsid w:val="00323415"/>
    <w:rsid w:val="00323A98"/>
    <w:rsid w:val="00323C19"/>
    <w:rsid w:val="00326335"/>
    <w:rsid w:val="00327090"/>
    <w:rsid w:val="003275FB"/>
    <w:rsid w:val="00332A63"/>
    <w:rsid w:val="0033376C"/>
    <w:rsid w:val="00334286"/>
    <w:rsid w:val="00336755"/>
    <w:rsid w:val="00341C48"/>
    <w:rsid w:val="0034724E"/>
    <w:rsid w:val="0034769B"/>
    <w:rsid w:val="003501D9"/>
    <w:rsid w:val="003504E2"/>
    <w:rsid w:val="00350B5A"/>
    <w:rsid w:val="0035196E"/>
    <w:rsid w:val="003530E5"/>
    <w:rsid w:val="003555C0"/>
    <w:rsid w:val="00355910"/>
    <w:rsid w:val="00355F42"/>
    <w:rsid w:val="0035617C"/>
    <w:rsid w:val="00362A15"/>
    <w:rsid w:val="00363871"/>
    <w:rsid w:val="00366690"/>
    <w:rsid w:val="00367084"/>
    <w:rsid w:val="00367CE5"/>
    <w:rsid w:val="003729D9"/>
    <w:rsid w:val="00373139"/>
    <w:rsid w:val="003736C4"/>
    <w:rsid w:val="003838D6"/>
    <w:rsid w:val="003847AB"/>
    <w:rsid w:val="0039013E"/>
    <w:rsid w:val="0039347D"/>
    <w:rsid w:val="003968C2"/>
    <w:rsid w:val="003A0148"/>
    <w:rsid w:val="003A0A4A"/>
    <w:rsid w:val="003A0E0F"/>
    <w:rsid w:val="003A1F0E"/>
    <w:rsid w:val="003A21F5"/>
    <w:rsid w:val="003A309F"/>
    <w:rsid w:val="003A43BA"/>
    <w:rsid w:val="003A4F32"/>
    <w:rsid w:val="003B220D"/>
    <w:rsid w:val="003B2CD4"/>
    <w:rsid w:val="003B5F0C"/>
    <w:rsid w:val="003C1F36"/>
    <w:rsid w:val="003C2B6C"/>
    <w:rsid w:val="003C327B"/>
    <w:rsid w:val="003C5AB3"/>
    <w:rsid w:val="003C609E"/>
    <w:rsid w:val="003D4613"/>
    <w:rsid w:val="003D4745"/>
    <w:rsid w:val="003D5561"/>
    <w:rsid w:val="003E0AD4"/>
    <w:rsid w:val="003E1F5E"/>
    <w:rsid w:val="003E2F63"/>
    <w:rsid w:val="003E332B"/>
    <w:rsid w:val="003E3440"/>
    <w:rsid w:val="003E4FBD"/>
    <w:rsid w:val="003F320A"/>
    <w:rsid w:val="003F5147"/>
    <w:rsid w:val="003F5566"/>
    <w:rsid w:val="00400523"/>
    <w:rsid w:val="0040146A"/>
    <w:rsid w:val="0040188C"/>
    <w:rsid w:val="00401A50"/>
    <w:rsid w:val="00403BBC"/>
    <w:rsid w:val="00405484"/>
    <w:rsid w:val="004055AE"/>
    <w:rsid w:val="00405758"/>
    <w:rsid w:val="00406788"/>
    <w:rsid w:val="00411052"/>
    <w:rsid w:val="00411463"/>
    <w:rsid w:val="00411D52"/>
    <w:rsid w:val="00411F2B"/>
    <w:rsid w:val="00413F42"/>
    <w:rsid w:val="004157D1"/>
    <w:rsid w:val="00416667"/>
    <w:rsid w:val="0042091D"/>
    <w:rsid w:val="00420D49"/>
    <w:rsid w:val="00420DD6"/>
    <w:rsid w:val="00421316"/>
    <w:rsid w:val="004221E0"/>
    <w:rsid w:val="0042446E"/>
    <w:rsid w:val="00432789"/>
    <w:rsid w:val="00432B36"/>
    <w:rsid w:val="004333D4"/>
    <w:rsid w:val="004334D3"/>
    <w:rsid w:val="004335FE"/>
    <w:rsid w:val="00433AD6"/>
    <w:rsid w:val="00434846"/>
    <w:rsid w:val="0043501D"/>
    <w:rsid w:val="0043670B"/>
    <w:rsid w:val="004373AB"/>
    <w:rsid w:val="00443097"/>
    <w:rsid w:val="00443CD2"/>
    <w:rsid w:val="004443C8"/>
    <w:rsid w:val="00445011"/>
    <w:rsid w:val="00445565"/>
    <w:rsid w:val="004456F8"/>
    <w:rsid w:val="004465DB"/>
    <w:rsid w:val="00450B49"/>
    <w:rsid w:val="00450DFE"/>
    <w:rsid w:val="0045106A"/>
    <w:rsid w:val="0045708C"/>
    <w:rsid w:val="00457F79"/>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1F1C"/>
    <w:rsid w:val="004A2159"/>
    <w:rsid w:val="004A2D3F"/>
    <w:rsid w:val="004A4B69"/>
    <w:rsid w:val="004A5AA7"/>
    <w:rsid w:val="004B0AE5"/>
    <w:rsid w:val="004B0B1D"/>
    <w:rsid w:val="004B0D1D"/>
    <w:rsid w:val="004B1509"/>
    <w:rsid w:val="004B2802"/>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E6D"/>
    <w:rsid w:val="004F1575"/>
    <w:rsid w:val="004F1A28"/>
    <w:rsid w:val="004F39C0"/>
    <w:rsid w:val="004F4661"/>
    <w:rsid w:val="004F5B0D"/>
    <w:rsid w:val="004F5B52"/>
    <w:rsid w:val="004F5E63"/>
    <w:rsid w:val="004F5FC9"/>
    <w:rsid w:val="004F6B0F"/>
    <w:rsid w:val="004F6C83"/>
    <w:rsid w:val="004F6CE3"/>
    <w:rsid w:val="004F70D1"/>
    <w:rsid w:val="004F750A"/>
    <w:rsid w:val="00500CF2"/>
    <w:rsid w:val="00501A7C"/>
    <w:rsid w:val="00501C06"/>
    <w:rsid w:val="00503039"/>
    <w:rsid w:val="00503681"/>
    <w:rsid w:val="0050532F"/>
    <w:rsid w:val="0050625D"/>
    <w:rsid w:val="00507B84"/>
    <w:rsid w:val="00510254"/>
    <w:rsid w:val="00511828"/>
    <w:rsid w:val="00517597"/>
    <w:rsid w:val="00517873"/>
    <w:rsid w:val="00521015"/>
    <w:rsid w:val="0052156D"/>
    <w:rsid w:val="00521D17"/>
    <w:rsid w:val="00523C2F"/>
    <w:rsid w:val="005242D3"/>
    <w:rsid w:val="005279D7"/>
    <w:rsid w:val="00530DE3"/>
    <w:rsid w:val="00533C27"/>
    <w:rsid w:val="0053426E"/>
    <w:rsid w:val="005439ED"/>
    <w:rsid w:val="00545F71"/>
    <w:rsid w:val="005464AB"/>
    <w:rsid w:val="005502D0"/>
    <w:rsid w:val="00551B7D"/>
    <w:rsid w:val="00552F29"/>
    <w:rsid w:val="00553017"/>
    <w:rsid w:val="005564F2"/>
    <w:rsid w:val="00557061"/>
    <w:rsid w:val="00557AEC"/>
    <w:rsid w:val="005601ED"/>
    <w:rsid w:val="00560233"/>
    <w:rsid w:val="00560481"/>
    <w:rsid w:val="005619A2"/>
    <w:rsid w:val="005632F6"/>
    <w:rsid w:val="0056461E"/>
    <w:rsid w:val="00570674"/>
    <w:rsid w:val="0057147C"/>
    <w:rsid w:val="00571AE2"/>
    <w:rsid w:val="00571CB5"/>
    <w:rsid w:val="00571F88"/>
    <w:rsid w:val="005754F6"/>
    <w:rsid w:val="005810C2"/>
    <w:rsid w:val="00581B30"/>
    <w:rsid w:val="00582916"/>
    <w:rsid w:val="00582DB1"/>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32AC"/>
    <w:rsid w:val="005B4209"/>
    <w:rsid w:val="005B423A"/>
    <w:rsid w:val="005B5291"/>
    <w:rsid w:val="005C1125"/>
    <w:rsid w:val="005C2C22"/>
    <w:rsid w:val="005C3205"/>
    <w:rsid w:val="005C392F"/>
    <w:rsid w:val="005C4476"/>
    <w:rsid w:val="005C5C71"/>
    <w:rsid w:val="005D021F"/>
    <w:rsid w:val="005D1177"/>
    <w:rsid w:val="005D3119"/>
    <w:rsid w:val="005E29CD"/>
    <w:rsid w:val="005E3E85"/>
    <w:rsid w:val="005E4D0E"/>
    <w:rsid w:val="005E5E3D"/>
    <w:rsid w:val="005E69EC"/>
    <w:rsid w:val="005E79E4"/>
    <w:rsid w:val="005E7C91"/>
    <w:rsid w:val="005F024B"/>
    <w:rsid w:val="005F0949"/>
    <w:rsid w:val="005F2334"/>
    <w:rsid w:val="005F2B25"/>
    <w:rsid w:val="005F3D3B"/>
    <w:rsid w:val="005F70EA"/>
    <w:rsid w:val="005F7423"/>
    <w:rsid w:val="00601146"/>
    <w:rsid w:val="00602210"/>
    <w:rsid w:val="00602DF5"/>
    <w:rsid w:val="00607B2F"/>
    <w:rsid w:val="00613E06"/>
    <w:rsid w:val="006163DB"/>
    <w:rsid w:val="006206F7"/>
    <w:rsid w:val="00620E8F"/>
    <w:rsid w:val="00621CB4"/>
    <w:rsid w:val="006242A9"/>
    <w:rsid w:val="006266A0"/>
    <w:rsid w:val="00626A45"/>
    <w:rsid w:val="00631A45"/>
    <w:rsid w:val="0063349B"/>
    <w:rsid w:val="00635199"/>
    <w:rsid w:val="00636406"/>
    <w:rsid w:val="006376AA"/>
    <w:rsid w:val="00637D1D"/>
    <w:rsid w:val="006434EC"/>
    <w:rsid w:val="00644408"/>
    <w:rsid w:val="00650AF0"/>
    <w:rsid w:val="00650D42"/>
    <w:rsid w:val="00651375"/>
    <w:rsid w:val="00652E9A"/>
    <w:rsid w:val="006545CF"/>
    <w:rsid w:val="0065643E"/>
    <w:rsid w:val="00656A9E"/>
    <w:rsid w:val="00660A18"/>
    <w:rsid w:val="00660FD8"/>
    <w:rsid w:val="0066353E"/>
    <w:rsid w:val="00664627"/>
    <w:rsid w:val="0066508D"/>
    <w:rsid w:val="00667F08"/>
    <w:rsid w:val="006704E3"/>
    <w:rsid w:val="0067116F"/>
    <w:rsid w:val="00671A9C"/>
    <w:rsid w:val="00671C73"/>
    <w:rsid w:val="00671D67"/>
    <w:rsid w:val="00673320"/>
    <w:rsid w:val="00673DCA"/>
    <w:rsid w:val="0067605E"/>
    <w:rsid w:val="006761EA"/>
    <w:rsid w:val="006768AF"/>
    <w:rsid w:val="00676EA2"/>
    <w:rsid w:val="0068029D"/>
    <w:rsid w:val="00681725"/>
    <w:rsid w:val="00681F14"/>
    <w:rsid w:val="00686820"/>
    <w:rsid w:val="006879FA"/>
    <w:rsid w:val="00691B89"/>
    <w:rsid w:val="00692D53"/>
    <w:rsid w:val="0069550E"/>
    <w:rsid w:val="006955C4"/>
    <w:rsid w:val="00695B97"/>
    <w:rsid w:val="00697939"/>
    <w:rsid w:val="006A0197"/>
    <w:rsid w:val="006A0271"/>
    <w:rsid w:val="006A14EF"/>
    <w:rsid w:val="006A272A"/>
    <w:rsid w:val="006A3C24"/>
    <w:rsid w:val="006A58E7"/>
    <w:rsid w:val="006A66EA"/>
    <w:rsid w:val="006A7701"/>
    <w:rsid w:val="006B0364"/>
    <w:rsid w:val="006B036C"/>
    <w:rsid w:val="006B050A"/>
    <w:rsid w:val="006B06BB"/>
    <w:rsid w:val="006B0C5F"/>
    <w:rsid w:val="006B0F64"/>
    <w:rsid w:val="006B1181"/>
    <w:rsid w:val="006B206A"/>
    <w:rsid w:val="006B56AD"/>
    <w:rsid w:val="006B6870"/>
    <w:rsid w:val="006B75B3"/>
    <w:rsid w:val="006C0ADC"/>
    <w:rsid w:val="006C25D4"/>
    <w:rsid w:val="006C264C"/>
    <w:rsid w:val="006C37C2"/>
    <w:rsid w:val="006C4D78"/>
    <w:rsid w:val="006C6F86"/>
    <w:rsid w:val="006D0973"/>
    <w:rsid w:val="006D248C"/>
    <w:rsid w:val="006D4A85"/>
    <w:rsid w:val="006D569A"/>
    <w:rsid w:val="006D73DF"/>
    <w:rsid w:val="006E00F5"/>
    <w:rsid w:val="006E0193"/>
    <w:rsid w:val="006E2F9E"/>
    <w:rsid w:val="006E4532"/>
    <w:rsid w:val="006E5667"/>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17ECD"/>
    <w:rsid w:val="007235FE"/>
    <w:rsid w:val="00723FE9"/>
    <w:rsid w:val="00733498"/>
    <w:rsid w:val="0073482B"/>
    <w:rsid w:val="00734D0E"/>
    <w:rsid w:val="00735001"/>
    <w:rsid w:val="00741A30"/>
    <w:rsid w:val="00745EEB"/>
    <w:rsid w:val="007461FC"/>
    <w:rsid w:val="00746D00"/>
    <w:rsid w:val="00746E25"/>
    <w:rsid w:val="00751C89"/>
    <w:rsid w:val="00752502"/>
    <w:rsid w:val="007537E6"/>
    <w:rsid w:val="0075402E"/>
    <w:rsid w:val="00756B1E"/>
    <w:rsid w:val="0076033E"/>
    <w:rsid w:val="00761DA7"/>
    <w:rsid w:val="0076433F"/>
    <w:rsid w:val="00765258"/>
    <w:rsid w:val="00765E3F"/>
    <w:rsid w:val="007663FD"/>
    <w:rsid w:val="007715F7"/>
    <w:rsid w:val="00772886"/>
    <w:rsid w:val="00774D42"/>
    <w:rsid w:val="0077524A"/>
    <w:rsid w:val="00775E39"/>
    <w:rsid w:val="007768AC"/>
    <w:rsid w:val="00776F3C"/>
    <w:rsid w:val="007775BB"/>
    <w:rsid w:val="00777DC6"/>
    <w:rsid w:val="007805B4"/>
    <w:rsid w:val="007839E9"/>
    <w:rsid w:val="00783D75"/>
    <w:rsid w:val="00785393"/>
    <w:rsid w:val="0079434A"/>
    <w:rsid w:val="00797F36"/>
    <w:rsid w:val="007A026E"/>
    <w:rsid w:val="007A1637"/>
    <w:rsid w:val="007A2DA7"/>
    <w:rsid w:val="007A3672"/>
    <w:rsid w:val="007A77B2"/>
    <w:rsid w:val="007A7DFC"/>
    <w:rsid w:val="007B0F55"/>
    <w:rsid w:val="007B1284"/>
    <w:rsid w:val="007B3F63"/>
    <w:rsid w:val="007B40BF"/>
    <w:rsid w:val="007B44FC"/>
    <w:rsid w:val="007B5CD3"/>
    <w:rsid w:val="007B7ADA"/>
    <w:rsid w:val="007C02FF"/>
    <w:rsid w:val="007C09F0"/>
    <w:rsid w:val="007C0E86"/>
    <w:rsid w:val="007C1038"/>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A46"/>
    <w:rsid w:val="00802CA4"/>
    <w:rsid w:val="008030EB"/>
    <w:rsid w:val="00804A00"/>
    <w:rsid w:val="00804BC9"/>
    <w:rsid w:val="00805821"/>
    <w:rsid w:val="0080609E"/>
    <w:rsid w:val="00806AAB"/>
    <w:rsid w:val="00810CB2"/>
    <w:rsid w:val="008127D9"/>
    <w:rsid w:val="00813B5D"/>
    <w:rsid w:val="00814AF5"/>
    <w:rsid w:val="00815D9B"/>
    <w:rsid w:val="0081655A"/>
    <w:rsid w:val="00821EF6"/>
    <w:rsid w:val="00830E6C"/>
    <w:rsid w:val="0083177D"/>
    <w:rsid w:val="008328AA"/>
    <w:rsid w:val="008330E4"/>
    <w:rsid w:val="00834270"/>
    <w:rsid w:val="00835E0A"/>
    <w:rsid w:val="00836D49"/>
    <w:rsid w:val="00837089"/>
    <w:rsid w:val="00841E51"/>
    <w:rsid w:val="00843ADF"/>
    <w:rsid w:val="008500FB"/>
    <w:rsid w:val="008515F0"/>
    <w:rsid w:val="00852342"/>
    <w:rsid w:val="008535BD"/>
    <w:rsid w:val="00856CC0"/>
    <w:rsid w:val="00863889"/>
    <w:rsid w:val="00864CBC"/>
    <w:rsid w:val="00865DF9"/>
    <w:rsid w:val="008660FF"/>
    <w:rsid w:val="00866835"/>
    <w:rsid w:val="0086691E"/>
    <w:rsid w:val="008716C8"/>
    <w:rsid w:val="008722EC"/>
    <w:rsid w:val="008724B6"/>
    <w:rsid w:val="00872B8A"/>
    <w:rsid w:val="008744D0"/>
    <w:rsid w:val="00875DFA"/>
    <w:rsid w:val="00876509"/>
    <w:rsid w:val="00876C01"/>
    <w:rsid w:val="00877861"/>
    <w:rsid w:val="008803F6"/>
    <w:rsid w:val="00880BA5"/>
    <w:rsid w:val="00882F49"/>
    <w:rsid w:val="00884829"/>
    <w:rsid w:val="0088507E"/>
    <w:rsid w:val="0088514C"/>
    <w:rsid w:val="008853C9"/>
    <w:rsid w:val="008860EB"/>
    <w:rsid w:val="00886586"/>
    <w:rsid w:val="0088660B"/>
    <w:rsid w:val="008866BD"/>
    <w:rsid w:val="00887474"/>
    <w:rsid w:val="00887489"/>
    <w:rsid w:val="00887A89"/>
    <w:rsid w:val="00891820"/>
    <w:rsid w:val="008928D8"/>
    <w:rsid w:val="008939F1"/>
    <w:rsid w:val="00894116"/>
    <w:rsid w:val="00895050"/>
    <w:rsid w:val="00895CE0"/>
    <w:rsid w:val="008963A6"/>
    <w:rsid w:val="008969B5"/>
    <w:rsid w:val="00896F80"/>
    <w:rsid w:val="008A196A"/>
    <w:rsid w:val="008A34F4"/>
    <w:rsid w:val="008A6E0D"/>
    <w:rsid w:val="008B0B74"/>
    <w:rsid w:val="008B44EA"/>
    <w:rsid w:val="008B6A33"/>
    <w:rsid w:val="008C1C7A"/>
    <w:rsid w:val="008C21B1"/>
    <w:rsid w:val="008C32AD"/>
    <w:rsid w:val="008C6831"/>
    <w:rsid w:val="008C6955"/>
    <w:rsid w:val="008C7041"/>
    <w:rsid w:val="008D1608"/>
    <w:rsid w:val="008D16C3"/>
    <w:rsid w:val="008D1CD3"/>
    <w:rsid w:val="008D2DC9"/>
    <w:rsid w:val="008D3580"/>
    <w:rsid w:val="008D6BC6"/>
    <w:rsid w:val="008E0E2B"/>
    <w:rsid w:val="008E2397"/>
    <w:rsid w:val="008E3491"/>
    <w:rsid w:val="008E3FAA"/>
    <w:rsid w:val="008E4123"/>
    <w:rsid w:val="008E4928"/>
    <w:rsid w:val="008E4AD7"/>
    <w:rsid w:val="008E6091"/>
    <w:rsid w:val="008F012D"/>
    <w:rsid w:val="008F05E1"/>
    <w:rsid w:val="008F12F8"/>
    <w:rsid w:val="0090076E"/>
    <w:rsid w:val="00902B03"/>
    <w:rsid w:val="00902EC5"/>
    <w:rsid w:val="00905331"/>
    <w:rsid w:val="00907096"/>
    <w:rsid w:val="0090748C"/>
    <w:rsid w:val="0091060D"/>
    <w:rsid w:val="0091270F"/>
    <w:rsid w:val="009152EC"/>
    <w:rsid w:val="00917C30"/>
    <w:rsid w:val="00920D2D"/>
    <w:rsid w:val="0092145D"/>
    <w:rsid w:val="009264B2"/>
    <w:rsid w:val="00926E58"/>
    <w:rsid w:val="009302D5"/>
    <w:rsid w:val="00930F18"/>
    <w:rsid w:val="009326B2"/>
    <w:rsid w:val="0093291B"/>
    <w:rsid w:val="00932D97"/>
    <w:rsid w:val="00933039"/>
    <w:rsid w:val="00933B4E"/>
    <w:rsid w:val="00934B4B"/>
    <w:rsid w:val="009364C8"/>
    <w:rsid w:val="0093758D"/>
    <w:rsid w:val="00940760"/>
    <w:rsid w:val="009413F7"/>
    <w:rsid w:val="009423B0"/>
    <w:rsid w:val="00942FF8"/>
    <w:rsid w:val="00944826"/>
    <w:rsid w:val="009470B1"/>
    <w:rsid w:val="009472BF"/>
    <w:rsid w:val="00950070"/>
    <w:rsid w:val="009505D3"/>
    <w:rsid w:val="00951191"/>
    <w:rsid w:val="00951507"/>
    <w:rsid w:val="00951705"/>
    <w:rsid w:val="0095557D"/>
    <w:rsid w:val="00956422"/>
    <w:rsid w:val="00957C04"/>
    <w:rsid w:val="009608BC"/>
    <w:rsid w:val="00961074"/>
    <w:rsid w:val="00961528"/>
    <w:rsid w:val="00971D63"/>
    <w:rsid w:val="00973C69"/>
    <w:rsid w:val="00974181"/>
    <w:rsid w:val="009741F7"/>
    <w:rsid w:val="00977095"/>
    <w:rsid w:val="0098187C"/>
    <w:rsid w:val="00982B3B"/>
    <w:rsid w:val="00982ECF"/>
    <w:rsid w:val="009841C6"/>
    <w:rsid w:val="00985BA9"/>
    <w:rsid w:val="009908A2"/>
    <w:rsid w:val="009920AD"/>
    <w:rsid w:val="0099220D"/>
    <w:rsid w:val="0099270D"/>
    <w:rsid w:val="00993231"/>
    <w:rsid w:val="00993504"/>
    <w:rsid w:val="0099713A"/>
    <w:rsid w:val="009A12CC"/>
    <w:rsid w:val="009A3D07"/>
    <w:rsid w:val="009A3FD6"/>
    <w:rsid w:val="009A408B"/>
    <w:rsid w:val="009A5388"/>
    <w:rsid w:val="009A5A88"/>
    <w:rsid w:val="009A5DB3"/>
    <w:rsid w:val="009A5FFC"/>
    <w:rsid w:val="009A6F04"/>
    <w:rsid w:val="009B0009"/>
    <w:rsid w:val="009B03B8"/>
    <w:rsid w:val="009B05FA"/>
    <w:rsid w:val="009B0AB3"/>
    <w:rsid w:val="009B1019"/>
    <w:rsid w:val="009B1252"/>
    <w:rsid w:val="009B2ADE"/>
    <w:rsid w:val="009B493F"/>
    <w:rsid w:val="009B4C37"/>
    <w:rsid w:val="009B6582"/>
    <w:rsid w:val="009C0E55"/>
    <w:rsid w:val="009C26A4"/>
    <w:rsid w:val="009C76C5"/>
    <w:rsid w:val="009D0193"/>
    <w:rsid w:val="009D04AD"/>
    <w:rsid w:val="009D1105"/>
    <w:rsid w:val="009D161F"/>
    <w:rsid w:val="009D1F84"/>
    <w:rsid w:val="009D2306"/>
    <w:rsid w:val="009D597C"/>
    <w:rsid w:val="009D6DBB"/>
    <w:rsid w:val="009D70CB"/>
    <w:rsid w:val="009E06F5"/>
    <w:rsid w:val="009E29F9"/>
    <w:rsid w:val="009E3254"/>
    <w:rsid w:val="009E4502"/>
    <w:rsid w:val="009E4573"/>
    <w:rsid w:val="009E5C2D"/>
    <w:rsid w:val="009E6BA3"/>
    <w:rsid w:val="009E7120"/>
    <w:rsid w:val="009E728B"/>
    <w:rsid w:val="009E738E"/>
    <w:rsid w:val="009F0933"/>
    <w:rsid w:val="009F0D1F"/>
    <w:rsid w:val="009F13CD"/>
    <w:rsid w:val="00A0010C"/>
    <w:rsid w:val="00A020EE"/>
    <w:rsid w:val="00A03249"/>
    <w:rsid w:val="00A0438D"/>
    <w:rsid w:val="00A04D53"/>
    <w:rsid w:val="00A05040"/>
    <w:rsid w:val="00A060A4"/>
    <w:rsid w:val="00A07220"/>
    <w:rsid w:val="00A130E6"/>
    <w:rsid w:val="00A14BE3"/>
    <w:rsid w:val="00A14F56"/>
    <w:rsid w:val="00A157E7"/>
    <w:rsid w:val="00A16BC1"/>
    <w:rsid w:val="00A1761F"/>
    <w:rsid w:val="00A17BAF"/>
    <w:rsid w:val="00A22B2B"/>
    <w:rsid w:val="00A24338"/>
    <w:rsid w:val="00A2471F"/>
    <w:rsid w:val="00A2624F"/>
    <w:rsid w:val="00A27A01"/>
    <w:rsid w:val="00A31B7C"/>
    <w:rsid w:val="00A32610"/>
    <w:rsid w:val="00A3385A"/>
    <w:rsid w:val="00A338F1"/>
    <w:rsid w:val="00A33A35"/>
    <w:rsid w:val="00A3479B"/>
    <w:rsid w:val="00A36223"/>
    <w:rsid w:val="00A363C3"/>
    <w:rsid w:val="00A36966"/>
    <w:rsid w:val="00A41057"/>
    <w:rsid w:val="00A43F71"/>
    <w:rsid w:val="00A44DBE"/>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4676"/>
    <w:rsid w:val="00A879B6"/>
    <w:rsid w:val="00A87D80"/>
    <w:rsid w:val="00A923FF"/>
    <w:rsid w:val="00A9372F"/>
    <w:rsid w:val="00A975C2"/>
    <w:rsid w:val="00AA12C4"/>
    <w:rsid w:val="00AA1995"/>
    <w:rsid w:val="00AA2267"/>
    <w:rsid w:val="00AA6B23"/>
    <w:rsid w:val="00AB14FC"/>
    <w:rsid w:val="00AB3ABD"/>
    <w:rsid w:val="00AB509E"/>
    <w:rsid w:val="00AB51EF"/>
    <w:rsid w:val="00AB56D2"/>
    <w:rsid w:val="00AB587B"/>
    <w:rsid w:val="00AC15BF"/>
    <w:rsid w:val="00AC1D62"/>
    <w:rsid w:val="00AC2347"/>
    <w:rsid w:val="00AC47F9"/>
    <w:rsid w:val="00AC4C51"/>
    <w:rsid w:val="00AC51CC"/>
    <w:rsid w:val="00AC6BDB"/>
    <w:rsid w:val="00AD1BAA"/>
    <w:rsid w:val="00AD2751"/>
    <w:rsid w:val="00AD32C6"/>
    <w:rsid w:val="00AD383E"/>
    <w:rsid w:val="00AD4DB0"/>
    <w:rsid w:val="00AD606E"/>
    <w:rsid w:val="00AE2423"/>
    <w:rsid w:val="00AE279E"/>
    <w:rsid w:val="00AE371C"/>
    <w:rsid w:val="00AE41B7"/>
    <w:rsid w:val="00AE6AD9"/>
    <w:rsid w:val="00AE7506"/>
    <w:rsid w:val="00AF23C2"/>
    <w:rsid w:val="00AF4961"/>
    <w:rsid w:val="00AF5806"/>
    <w:rsid w:val="00AF6965"/>
    <w:rsid w:val="00AF6FCE"/>
    <w:rsid w:val="00AF7DE6"/>
    <w:rsid w:val="00B00C63"/>
    <w:rsid w:val="00B02254"/>
    <w:rsid w:val="00B024AF"/>
    <w:rsid w:val="00B05D7B"/>
    <w:rsid w:val="00B07896"/>
    <w:rsid w:val="00B101F3"/>
    <w:rsid w:val="00B10B1D"/>
    <w:rsid w:val="00B13406"/>
    <w:rsid w:val="00B13831"/>
    <w:rsid w:val="00B148A8"/>
    <w:rsid w:val="00B2250C"/>
    <w:rsid w:val="00B23F1F"/>
    <w:rsid w:val="00B25CFB"/>
    <w:rsid w:val="00B26523"/>
    <w:rsid w:val="00B2750A"/>
    <w:rsid w:val="00B279E4"/>
    <w:rsid w:val="00B34B81"/>
    <w:rsid w:val="00B3591B"/>
    <w:rsid w:val="00B36EDE"/>
    <w:rsid w:val="00B36F67"/>
    <w:rsid w:val="00B36FB9"/>
    <w:rsid w:val="00B408FC"/>
    <w:rsid w:val="00B4101A"/>
    <w:rsid w:val="00B43183"/>
    <w:rsid w:val="00B43417"/>
    <w:rsid w:val="00B43E8B"/>
    <w:rsid w:val="00B44088"/>
    <w:rsid w:val="00B4508B"/>
    <w:rsid w:val="00B464C5"/>
    <w:rsid w:val="00B47F63"/>
    <w:rsid w:val="00B50026"/>
    <w:rsid w:val="00B50E97"/>
    <w:rsid w:val="00B51792"/>
    <w:rsid w:val="00B52407"/>
    <w:rsid w:val="00B52A2C"/>
    <w:rsid w:val="00B542B4"/>
    <w:rsid w:val="00B57585"/>
    <w:rsid w:val="00B60AB7"/>
    <w:rsid w:val="00B612DE"/>
    <w:rsid w:val="00B62556"/>
    <w:rsid w:val="00B64AC9"/>
    <w:rsid w:val="00B64F2F"/>
    <w:rsid w:val="00B73D78"/>
    <w:rsid w:val="00B73F8B"/>
    <w:rsid w:val="00B74AF9"/>
    <w:rsid w:val="00B759F8"/>
    <w:rsid w:val="00B76B95"/>
    <w:rsid w:val="00B803D5"/>
    <w:rsid w:val="00B807F5"/>
    <w:rsid w:val="00B80AB2"/>
    <w:rsid w:val="00B81771"/>
    <w:rsid w:val="00B81F56"/>
    <w:rsid w:val="00B85C5C"/>
    <w:rsid w:val="00B86F80"/>
    <w:rsid w:val="00B909A8"/>
    <w:rsid w:val="00B90ABE"/>
    <w:rsid w:val="00B92BC9"/>
    <w:rsid w:val="00B93A7B"/>
    <w:rsid w:val="00B9538D"/>
    <w:rsid w:val="00B95966"/>
    <w:rsid w:val="00BA0DFA"/>
    <w:rsid w:val="00BA2CF0"/>
    <w:rsid w:val="00BA5546"/>
    <w:rsid w:val="00BB04B7"/>
    <w:rsid w:val="00BB093F"/>
    <w:rsid w:val="00BB1702"/>
    <w:rsid w:val="00BB1F27"/>
    <w:rsid w:val="00BB3664"/>
    <w:rsid w:val="00BB3CCD"/>
    <w:rsid w:val="00BB4B3A"/>
    <w:rsid w:val="00BB678F"/>
    <w:rsid w:val="00BC0793"/>
    <w:rsid w:val="00BC1113"/>
    <w:rsid w:val="00BC1285"/>
    <w:rsid w:val="00BC3247"/>
    <w:rsid w:val="00BC399D"/>
    <w:rsid w:val="00BC463C"/>
    <w:rsid w:val="00BC6AA3"/>
    <w:rsid w:val="00BD086F"/>
    <w:rsid w:val="00BD19DF"/>
    <w:rsid w:val="00BD2424"/>
    <w:rsid w:val="00BD39DE"/>
    <w:rsid w:val="00BD3D35"/>
    <w:rsid w:val="00BD4D28"/>
    <w:rsid w:val="00BD6207"/>
    <w:rsid w:val="00BD68BD"/>
    <w:rsid w:val="00BD6976"/>
    <w:rsid w:val="00BD70B5"/>
    <w:rsid w:val="00BE1072"/>
    <w:rsid w:val="00BE29A7"/>
    <w:rsid w:val="00BE569F"/>
    <w:rsid w:val="00BE6EC6"/>
    <w:rsid w:val="00BF3B88"/>
    <w:rsid w:val="00BF3BB5"/>
    <w:rsid w:val="00BF4C47"/>
    <w:rsid w:val="00BF77FD"/>
    <w:rsid w:val="00C003E2"/>
    <w:rsid w:val="00C0199A"/>
    <w:rsid w:val="00C068D2"/>
    <w:rsid w:val="00C133C3"/>
    <w:rsid w:val="00C13D3E"/>
    <w:rsid w:val="00C14826"/>
    <w:rsid w:val="00C14E03"/>
    <w:rsid w:val="00C16163"/>
    <w:rsid w:val="00C16852"/>
    <w:rsid w:val="00C16E39"/>
    <w:rsid w:val="00C17381"/>
    <w:rsid w:val="00C216FF"/>
    <w:rsid w:val="00C21A90"/>
    <w:rsid w:val="00C21C43"/>
    <w:rsid w:val="00C21D75"/>
    <w:rsid w:val="00C23BA6"/>
    <w:rsid w:val="00C24053"/>
    <w:rsid w:val="00C24131"/>
    <w:rsid w:val="00C24EB7"/>
    <w:rsid w:val="00C25B1C"/>
    <w:rsid w:val="00C262A7"/>
    <w:rsid w:val="00C311C6"/>
    <w:rsid w:val="00C327C0"/>
    <w:rsid w:val="00C32EA3"/>
    <w:rsid w:val="00C3518E"/>
    <w:rsid w:val="00C3598C"/>
    <w:rsid w:val="00C35D06"/>
    <w:rsid w:val="00C41191"/>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1508"/>
    <w:rsid w:val="00C625A2"/>
    <w:rsid w:val="00C64740"/>
    <w:rsid w:val="00C64C7B"/>
    <w:rsid w:val="00C65B08"/>
    <w:rsid w:val="00C67A28"/>
    <w:rsid w:val="00C70380"/>
    <w:rsid w:val="00C75C40"/>
    <w:rsid w:val="00C75E53"/>
    <w:rsid w:val="00C75FF4"/>
    <w:rsid w:val="00C760EA"/>
    <w:rsid w:val="00C77718"/>
    <w:rsid w:val="00C81583"/>
    <w:rsid w:val="00C84BE3"/>
    <w:rsid w:val="00C9349A"/>
    <w:rsid w:val="00C93E54"/>
    <w:rsid w:val="00C93F46"/>
    <w:rsid w:val="00C94E96"/>
    <w:rsid w:val="00C9524A"/>
    <w:rsid w:val="00C9524D"/>
    <w:rsid w:val="00C96B7E"/>
    <w:rsid w:val="00C96FC4"/>
    <w:rsid w:val="00C97265"/>
    <w:rsid w:val="00C97758"/>
    <w:rsid w:val="00CA12CC"/>
    <w:rsid w:val="00CA1D0F"/>
    <w:rsid w:val="00CA3B4D"/>
    <w:rsid w:val="00CA62B4"/>
    <w:rsid w:val="00CB3242"/>
    <w:rsid w:val="00CB628C"/>
    <w:rsid w:val="00CB65E8"/>
    <w:rsid w:val="00CB7C19"/>
    <w:rsid w:val="00CC0ED5"/>
    <w:rsid w:val="00CC18FD"/>
    <w:rsid w:val="00CC562C"/>
    <w:rsid w:val="00CC5D64"/>
    <w:rsid w:val="00CC65AC"/>
    <w:rsid w:val="00CC6873"/>
    <w:rsid w:val="00CD15A4"/>
    <w:rsid w:val="00CD1644"/>
    <w:rsid w:val="00CD555F"/>
    <w:rsid w:val="00CD716F"/>
    <w:rsid w:val="00CD7A64"/>
    <w:rsid w:val="00CE108A"/>
    <w:rsid w:val="00CE132A"/>
    <w:rsid w:val="00CE20F6"/>
    <w:rsid w:val="00CE3896"/>
    <w:rsid w:val="00CE73C8"/>
    <w:rsid w:val="00CE7A3B"/>
    <w:rsid w:val="00CF53A5"/>
    <w:rsid w:val="00CF6D8A"/>
    <w:rsid w:val="00CF7DA1"/>
    <w:rsid w:val="00D02A63"/>
    <w:rsid w:val="00D0455D"/>
    <w:rsid w:val="00D04A17"/>
    <w:rsid w:val="00D04C45"/>
    <w:rsid w:val="00D056C5"/>
    <w:rsid w:val="00D11CBC"/>
    <w:rsid w:val="00D1214C"/>
    <w:rsid w:val="00D17391"/>
    <w:rsid w:val="00D17DD8"/>
    <w:rsid w:val="00D204FA"/>
    <w:rsid w:val="00D2203C"/>
    <w:rsid w:val="00D22581"/>
    <w:rsid w:val="00D2456C"/>
    <w:rsid w:val="00D25A86"/>
    <w:rsid w:val="00D25D37"/>
    <w:rsid w:val="00D30F6D"/>
    <w:rsid w:val="00D31083"/>
    <w:rsid w:val="00D3161C"/>
    <w:rsid w:val="00D3193D"/>
    <w:rsid w:val="00D36D53"/>
    <w:rsid w:val="00D40D8F"/>
    <w:rsid w:val="00D423F5"/>
    <w:rsid w:val="00D42D52"/>
    <w:rsid w:val="00D4404F"/>
    <w:rsid w:val="00D44307"/>
    <w:rsid w:val="00D44864"/>
    <w:rsid w:val="00D45809"/>
    <w:rsid w:val="00D45F02"/>
    <w:rsid w:val="00D5407A"/>
    <w:rsid w:val="00D55CBA"/>
    <w:rsid w:val="00D5670C"/>
    <w:rsid w:val="00D567FC"/>
    <w:rsid w:val="00D60093"/>
    <w:rsid w:val="00D62FE9"/>
    <w:rsid w:val="00D63768"/>
    <w:rsid w:val="00D64382"/>
    <w:rsid w:val="00D65CF4"/>
    <w:rsid w:val="00D6631D"/>
    <w:rsid w:val="00D7320D"/>
    <w:rsid w:val="00D7337D"/>
    <w:rsid w:val="00D739E2"/>
    <w:rsid w:val="00D7595F"/>
    <w:rsid w:val="00D774D5"/>
    <w:rsid w:val="00D77EA8"/>
    <w:rsid w:val="00D80473"/>
    <w:rsid w:val="00D8058B"/>
    <w:rsid w:val="00D80C93"/>
    <w:rsid w:val="00D8292A"/>
    <w:rsid w:val="00D833BD"/>
    <w:rsid w:val="00D85ECA"/>
    <w:rsid w:val="00D86028"/>
    <w:rsid w:val="00D92AB0"/>
    <w:rsid w:val="00D95918"/>
    <w:rsid w:val="00DA1C64"/>
    <w:rsid w:val="00DA2C1E"/>
    <w:rsid w:val="00DA4369"/>
    <w:rsid w:val="00DA46E7"/>
    <w:rsid w:val="00DA6E1E"/>
    <w:rsid w:val="00DB5574"/>
    <w:rsid w:val="00DC121E"/>
    <w:rsid w:val="00DC2499"/>
    <w:rsid w:val="00DC28B3"/>
    <w:rsid w:val="00DC4AC6"/>
    <w:rsid w:val="00DC6040"/>
    <w:rsid w:val="00DC6342"/>
    <w:rsid w:val="00DC6FCD"/>
    <w:rsid w:val="00DD1951"/>
    <w:rsid w:val="00DD6D21"/>
    <w:rsid w:val="00DE6C42"/>
    <w:rsid w:val="00DE6F15"/>
    <w:rsid w:val="00DF0CC1"/>
    <w:rsid w:val="00DF3DF6"/>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2703"/>
    <w:rsid w:val="00E33DCB"/>
    <w:rsid w:val="00E36720"/>
    <w:rsid w:val="00E37C0B"/>
    <w:rsid w:val="00E40051"/>
    <w:rsid w:val="00E425BE"/>
    <w:rsid w:val="00E42EAE"/>
    <w:rsid w:val="00E43737"/>
    <w:rsid w:val="00E47059"/>
    <w:rsid w:val="00E477C1"/>
    <w:rsid w:val="00E479C4"/>
    <w:rsid w:val="00E51B49"/>
    <w:rsid w:val="00E54098"/>
    <w:rsid w:val="00E570B0"/>
    <w:rsid w:val="00E57369"/>
    <w:rsid w:val="00E607C7"/>
    <w:rsid w:val="00E624CB"/>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4AEE"/>
    <w:rsid w:val="00E94E57"/>
    <w:rsid w:val="00E95934"/>
    <w:rsid w:val="00E969AF"/>
    <w:rsid w:val="00E9715D"/>
    <w:rsid w:val="00EA014A"/>
    <w:rsid w:val="00EA2BE6"/>
    <w:rsid w:val="00EA59E0"/>
    <w:rsid w:val="00EB0EEF"/>
    <w:rsid w:val="00EB1FC2"/>
    <w:rsid w:val="00EB287F"/>
    <w:rsid w:val="00EB3A0F"/>
    <w:rsid w:val="00EB5B52"/>
    <w:rsid w:val="00EB6D34"/>
    <w:rsid w:val="00EC2ABB"/>
    <w:rsid w:val="00EC52A7"/>
    <w:rsid w:val="00EC616E"/>
    <w:rsid w:val="00EC6486"/>
    <w:rsid w:val="00EC67B2"/>
    <w:rsid w:val="00EC71EE"/>
    <w:rsid w:val="00ED05F0"/>
    <w:rsid w:val="00ED0D0B"/>
    <w:rsid w:val="00ED5A65"/>
    <w:rsid w:val="00ED6CE1"/>
    <w:rsid w:val="00ED7732"/>
    <w:rsid w:val="00ED7D2B"/>
    <w:rsid w:val="00EE1963"/>
    <w:rsid w:val="00EE1F47"/>
    <w:rsid w:val="00EE2C45"/>
    <w:rsid w:val="00EE4A44"/>
    <w:rsid w:val="00EE6866"/>
    <w:rsid w:val="00EF0BDD"/>
    <w:rsid w:val="00EF0CF9"/>
    <w:rsid w:val="00EF448F"/>
    <w:rsid w:val="00F02F7A"/>
    <w:rsid w:val="00F049F9"/>
    <w:rsid w:val="00F14C45"/>
    <w:rsid w:val="00F15967"/>
    <w:rsid w:val="00F15A49"/>
    <w:rsid w:val="00F15C3A"/>
    <w:rsid w:val="00F17A2B"/>
    <w:rsid w:val="00F209F2"/>
    <w:rsid w:val="00F22332"/>
    <w:rsid w:val="00F24B62"/>
    <w:rsid w:val="00F24F32"/>
    <w:rsid w:val="00F2552A"/>
    <w:rsid w:val="00F25D9A"/>
    <w:rsid w:val="00F26876"/>
    <w:rsid w:val="00F277B1"/>
    <w:rsid w:val="00F36F69"/>
    <w:rsid w:val="00F41CF3"/>
    <w:rsid w:val="00F46B30"/>
    <w:rsid w:val="00F47464"/>
    <w:rsid w:val="00F476A9"/>
    <w:rsid w:val="00F50B29"/>
    <w:rsid w:val="00F50DE5"/>
    <w:rsid w:val="00F54681"/>
    <w:rsid w:val="00F559EA"/>
    <w:rsid w:val="00F57C4F"/>
    <w:rsid w:val="00F57CFA"/>
    <w:rsid w:val="00F6377A"/>
    <w:rsid w:val="00F647CC"/>
    <w:rsid w:val="00F647FC"/>
    <w:rsid w:val="00F658A6"/>
    <w:rsid w:val="00F72152"/>
    <w:rsid w:val="00F721CE"/>
    <w:rsid w:val="00F73B54"/>
    <w:rsid w:val="00F744C4"/>
    <w:rsid w:val="00F76298"/>
    <w:rsid w:val="00F76F31"/>
    <w:rsid w:val="00F77FE8"/>
    <w:rsid w:val="00F80E16"/>
    <w:rsid w:val="00F81D93"/>
    <w:rsid w:val="00F8347F"/>
    <w:rsid w:val="00F85CB3"/>
    <w:rsid w:val="00F93C9C"/>
    <w:rsid w:val="00F93FF9"/>
    <w:rsid w:val="00F94975"/>
    <w:rsid w:val="00F96059"/>
    <w:rsid w:val="00F967A0"/>
    <w:rsid w:val="00F96B74"/>
    <w:rsid w:val="00FA3955"/>
    <w:rsid w:val="00FA467A"/>
    <w:rsid w:val="00FA5FC8"/>
    <w:rsid w:val="00FA603A"/>
    <w:rsid w:val="00FA61FE"/>
    <w:rsid w:val="00FA708F"/>
    <w:rsid w:val="00FA7233"/>
    <w:rsid w:val="00FB1932"/>
    <w:rsid w:val="00FB3C4A"/>
    <w:rsid w:val="00FB3E0C"/>
    <w:rsid w:val="00FB6218"/>
    <w:rsid w:val="00FB6290"/>
    <w:rsid w:val="00FB7C21"/>
    <w:rsid w:val="00FC01CE"/>
    <w:rsid w:val="00FC3C45"/>
    <w:rsid w:val="00FC6EC1"/>
    <w:rsid w:val="00FD1694"/>
    <w:rsid w:val="00FD1724"/>
    <w:rsid w:val="00FD1C9A"/>
    <w:rsid w:val="00FD2267"/>
    <w:rsid w:val="00FD2C08"/>
    <w:rsid w:val="00FD2F50"/>
    <w:rsid w:val="00FD3285"/>
    <w:rsid w:val="00FD3EDB"/>
    <w:rsid w:val="00FD4B5B"/>
    <w:rsid w:val="00FD4F24"/>
    <w:rsid w:val="00FD5F2A"/>
    <w:rsid w:val="00FD6140"/>
    <w:rsid w:val="00FD679D"/>
    <w:rsid w:val="00FD7764"/>
    <w:rsid w:val="00FE24C8"/>
    <w:rsid w:val="00FE336B"/>
    <w:rsid w:val="00FE4B94"/>
    <w:rsid w:val="00FE6399"/>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D8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qFormat/>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uiPriority w:val="20"/>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Normal"/>
    <w:next w:val="Doc-text2"/>
    <w:uiPriority w:val="99"/>
    <w:qFormat/>
    <w:rsid w:val="00DC6342"/>
    <w:pPr>
      <w:numPr>
        <w:numId w:val="5"/>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6"/>
      </w:numPr>
      <w:tabs>
        <w:tab w:val="clear" w:pos="1622"/>
      </w:tabs>
    </w:pPr>
  </w:style>
  <w:style w:type="character" w:customStyle="1" w:styleId="ComeBackCharChar">
    <w:name w:val="ComeBack Char Char"/>
    <w:link w:val="ComeBack"/>
    <w:rsid w:val="00BD3D35"/>
    <w:rPr>
      <w:rFonts w:ascii="Arial" w:eastAsia="MS Mincho" w:hAnsi="Arial"/>
      <w:szCs w:val="24"/>
      <w:lang w:val="en-GB"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列,P,列表段,列出,リスト段落"/>
    <w:basedOn w:val="Normal"/>
    <w:link w:val="ListParagraphChar"/>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500CF2"/>
    <w:rPr>
      <w:lang w:val="en-GB" w:eastAsia="en-US"/>
    </w:rPr>
  </w:style>
  <w:style w:type="character" w:customStyle="1" w:styleId="TACChar">
    <w:name w:val="TAC Char"/>
    <w:link w:val="TAC"/>
    <w:locked/>
    <w:rsid w:val="00F476A9"/>
    <w:rPr>
      <w:rFonts w:ascii="Arial" w:eastAsia="Times New Roman" w:hAnsi="Arial" w:cs="Arial"/>
      <w:sz w:val="18"/>
    </w:rPr>
  </w:style>
  <w:style w:type="paragraph" w:customStyle="1" w:styleId="TAC">
    <w:name w:val="TAC"/>
    <w:basedOn w:val="Normal"/>
    <w:link w:val="TACChar"/>
    <w:rsid w:val="00F476A9"/>
    <w:pPr>
      <w:keepNext/>
      <w:keepLines/>
      <w:overflowPunct w:val="0"/>
      <w:autoSpaceDE w:val="0"/>
      <w:autoSpaceDN w:val="0"/>
      <w:adjustRightInd w:val="0"/>
      <w:jc w:val="center"/>
    </w:pPr>
    <w:rPr>
      <w:rFonts w:ascii="Arial" w:eastAsia="Times New Roman" w:hAnsi="Arial" w:cs="Arial"/>
      <w:sz w:val="18"/>
      <w:lang w:val="sv-SE" w:eastAsia="sv-SE"/>
    </w:rPr>
  </w:style>
  <w:style w:type="paragraph" w:customStyle="1" w:styleId="TAH">
    <w:name w:val="TAH"/>
    <w:basedOn w:val="TAC"/>
    <w:link w:val="TAHCar"/>
    <w:rsid w:val="00F476A9"/>
    <w:rPr>
      <w:b/>
    </w:rPr>
  </w:style>
  <w:style w:type="character" w:customStyle="1" w:styleId="TAHCar">
    <w:name w:val="TAH Car"/>
    <w:link w:val="TAH"/>
    <w:locked/>
    <w:rsid w:val="00F476A9"/>
    <w:rPr>
      <w:rFonts w:ascii="Arial" w:eastAsia="Times New Roman" w:hAnsi="Arial" w:cs="Arial"/>
      <w:b/>
      <w:sz w:val="18"/>
    </w:rPr>
  </w:style>
  <w:style w:type="character" w:customStyle="1" w:styleId="THChar">
    <w:name w:val="TH Char"/>
    <w:link w:val="TH"/>
    <w:locked/>
    <w:rsid w:val="00F476A9"/>
    <w:rPr>
      <w:rFonts w:ascii="Arial" w:eastAsia="Times New Roman" w:hAnsi="Arial" w:cs="Arial"/>
      <w:b/>
    </w:rPr>
  </w:style>
  <w:style w:type="paragraph" w:customStyle="1" w:styleId="TH">
    <w:name w:val="TH"/>
    <w:basedOn w:val="Normal"/>
    <w:link w:val="THChar"/>
    <w:rsid w:val="00F476A9"/>
    <w:pPr>
      <w:keepNext/>
      <w:keepLines/>
      <w:overflowPunct w:val="0"/>
      <w:autoSpaceDE w:val="0"/>
      <w:autoSpaceDN w:val="0"/>
      <w:adjustRightInd w:val="0"/>
      <w:spacing w:before="60" w:after="180"/>
      <w:jc w:val="center"/>
    </w:pPr>
    <w:rPr>
      <w:rFonts w:ascii="Arial" w:eastAsia="Times New Roman" w:hAnsi="Arial" w:cs="Arial"/>
      <w:b/>
      <w:lang w:val="sv-SE" w:eastAsia="sv-SE"/>
    </w:rPr>
  </w:style>
  <w:style w:type="character" w:customStyle="1" w:styleId="BodyTextChar">
    <w:name w:val="Body Text Char"/>
    <w:basedOn w:val="DefaultParagraphFont"/>
    <w:link w:val="BodyText"/>
    <w:rsid w:val="00673DCA"/>
    <w:rPr>
      <w:rFonts w:ascii="Arial" w:hAnsi="Arial" w:cs="Arial"/>
      <w:color w:val="FF0000"/>
      <w:lang w:val="en-GB" w:eastAsia="en-US"/>
    </w:rPr>
  </w:style>
  <w:style w:type="table" w:styleId="TableGrid">
    <w:name w:val="Table Grid"/>
    <w:basedOn w:val="TableNormal"/>
    <w:rsid w:val="00FA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A0271"/>
    <w:rPr>
      <w:rFonts w:eastAsia="Batang"/>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6A0271"/>
    <w:rPr>
      <w:lang w:val="en-GB" w:eastAsia="en-US"/>
    </w:rPr>
  </w:style>
  <w:style w:type="character" w:customStyle="1" w:styleId="B2Char">
    <w:name w:val="B2 Char"/>
    <w:link w:val="B2"/>
    <w:qFormat/>
    <w:locked/>
    <w:rsid w:val="006A0271"/>
    <w:rPr>
      <w:rFonts w:eastAsia="Times New Roman"/>
      <w:lang w:val="en-GB" w:eastAsia="en-GB"/>
    </w:rPr>
  </w:style>
  <w:style w:type="paragraph" w:customStyle="1" w:styleId="B2">
    <w:name w:val="B2"/>
    <w:basedOn w:val="List2"/>
    <w:link w:val="B2Char"/>
    <w:rsid w:val="006A0271"/>
    <w:pPr>
      <w:overflowPunct w:val="0"/>
      <w:autoSpaceDE w:val="0"/>
      <w:autoSpaceDN w:val="0"/>
      <w:adjustRightInd w:val="0"/>
      <w:spacing w:after="180"/>
      <w:ind w:left="851" w:hanging="284"/>
      <w:contextualSpacing w:val="0"/>
    </w:pPr>
    <w:rPr>
      <w:rFonts w:eastAsia="Times New Roman"/>
      <w:lang w:eastAsia="en-GB"/>
    </w:rPr>
  </w:style>
  <w:style w:type="paragraph" w:styleId="List2">
    <w:name w:val="List 2"/>
    <w:basedOn w:val="Normal"/>
    <w:rsid w:val="006A027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132">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52125483">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56825139">
      <w:bodyDiv w:val="1"/>
      <w:marLeft w:val="0"/>
      <w:marRight w:val="0"/>
      <w:marTop w:val="0"/>
      <w:marBottom w:val="0"/>
      <w:divBdr>
        <w:top w:val="none" w:sz="0" w:space="0" w:color="auto"/>
        <w:left w:val="none" w:sz="0" w:space="0" w:color="auto"/>
        <w:bottom w:val="none" w:sz="0" w:space="0" w:color="auto"/>
        <w:right w:val="none" w:sz="0" w:space="0" w:color="auto"/>
      </w:divBdr>
    </w:div>
    <w:div w:id="57940784">
      <w:bodyDiv w:val="1"/>
      <w:marLeft w:val="0"/>
      <w:marRight w:val="0"/>
      <w:marTop w:val="0"/>
      <w:marBottom w:val="0"/>
      <w:divBdr>
        <w:top w:val="none" w:sz="0" w:space="0" w:color="auto"/>
        <w:left w:val="none" w:sz="0" w:space="0" w:color="auto"/>
        <w:bottom w:val="none" w:sz="0" w:space="0" w:color="auto"/>
        <w:right w:val="none" w:sz="0" w:space="0" w:color="auto"/>
      </w:divBdr>
    </w:div>
    <w:div w:id="62261720">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4137128">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109781513">
      <w:bodyDiv w:val="1"/>
      <w:marLeft w:val="0"/>
      <w:marRight w:val="0"/>
      <w:marTop w:val="0"/>
      <w:marBottom w:val="0"/>
      <w:divBdr>
        <w:top w:val="none" w:sz="0" w:space="0" w:color="auto"/>
        <w:left w:val="none" w:sz="0" w:space="0" w:color="auto"/>
        <w:bottom w:val="none" w:sz="0" w:space="0" w:color="auto"/>
        <w:right w:val="none" w:sz="0" w:space="0" w:color="auto"/>
      </w:divBdr>
    </w:div>
    <w:div w:id="146676629">
      <w:bodyDiv w:val="1"/>
      <w:marLeft w:val="0"/>
      <w:marRight w:val="0"/>
      <w:marTop w:val="0"/>
      <w:marBottom w:val="0"/>
      <w:divBdr>
        <w:top w:val="none" w:sz="0" w:space="0" w:color="auto"/>
        <w:left w:val="none" w:sz="0" w:space="0" w:color="auto"/>
        <w:bottom w:val="none" w:sz="0" w:space="0" w:color="auto"/>
        <w:right w:val="none" w:sz="0" w:space="0" w:color="auto"/>
      </w:divBdr>
    </w:div>
    <w:div w:id="147719056">
      <w:bodyDiv w:val="1"/>
      <w:marLeft w:val="0"/>
      <w:marRight w:val="0"/>
      <w:marTop w:val="0"/>
      <w:marBottom w:val="0"/>
      <w:divBdr>
        <w:top w:val="none" w:sz="0" w:space="0" w:color="auto"/>
        <w:left w:val="none" w:sz="0" w:space="0" w:color="auto"/>
        <w:bottom w:val="none" w:sz="0" w:space="0" w:color="auto"/>
        <w:right w:val="none" w:sz="0" w:space="0" w:color="auto"/>
      </w:divBdr>
    </w:div>
    <w:div w:id="169024438">
      <w:bodyDiv w:val="1"/>
      <w:marLeft w:val="0"/>
      <w:marRight w:val="0"/>
      <w:marTop w:val="0"/>
      <w:marBottom w:val="0"/>
      <w:divBdr>
        <w:top w:val="none" w:sz="0" w:space="0" w:color="auto"/>
        <w:left w:val="none" w:sz="0" w:space="0" w:color="auto"/>
        <w:bottom w:val="none" w:sz="0" w:space="0" w:color="auto"/>
        <w:right w:val="none" w:sz="0" w:space="0" w:color="auto"/>
      </w:divBdr>
    </w:div>
    <w:div w:id="171065645">
      <w:bodyDiv w:val="1"/>
      <w:marLeft w:val="0"/>
      <w:marRight w:val="0"/>
      <w:marTop w:val="0"/>
      <w:marBottom w:val="0"/>
      <w:divBdr>
        <w:top w:val="none" w:sz="0" w:space="0" w:color="auto"/>
        <w:left w:val="none" w:sz="0" w:space="0" w:color="auto"/>
        <w:bottom w:val="none" w:sz="0" w:space="0" w:color="auto"/>
        <w:right w:val="none" w:sz="0" w:space="0" w:color="auto"/>
      </w:divBdr>
    </w:div>
    <w:div w:id="171535046">
      <w:bodyDiv w:val="1"/>
      <w:marLeft w:val="0"/>
      <w:marRight w:val="0"/>
      <w:marTop w:val="0"/>
      <w:marBottom w:val="0"/>
      <w:divBdr>
        <w:top w:val="none" w:sz="0" w:space="0" w:color="auto"/>
        <w:left w:val="none" w:sz="0" w:space="0" w:color="auto"/>
        <w:bottom w:val="none" w:sz="0" w:space="0" w:color="auto"/>
        <w:right w:val="none" w:sz="0" w:space="0" w:color="auto"/>
      </w:divBdr>
    </w:div>
    <w:div w:id="176241303">
      <w:bodyDiv w:val="1"/>
      <w:marLeft w:val="0"/>
      <w:marRight w:val="0"/>
      <w:marTop w:val="0"/>
      <w:marBottom w:val="0"/>
      <w:divBdr>
        <w:top w:val="none" w:sz="0" w:space="0" w:color="auto"/>
        <w:left w:val="none" w:sz="0" w:space="0" w:color="auto"/>
        <w:bottom w:val="none" w:sz="0" w:space="0" w:color="auto"/>
        <w:right w:val="none" w:sz="0" w:space="0" w:color="auto"/>
      </w:divBdr>
    </w:div>
    <w:div w:id="202861879">
      <w:bodyDiv w:val="1"/>
      <w:marLeft w:val="0"/>
      <w:marRight w:val="0"/>
      <w:marTop w:val="0"/>
      <w:marBottom w:val="0"/>
      <w:divBdr>
        <w:top w:val="none" w:sz="0" w:space="0" w:color="auto"/>
        <w:left w:val="none" w:sz="0" w:space="0" w:color="auto"/>
        <w:bottom w:val="none" w:sz="0" w:space="0" w:color="auto"/>
        <w:right w:val="none" w:sz="0" w:space="0" w:color="auto"/>
      </w:divBdr>
    </w:div>
    <w:div w:id="217977266">
      <w:bodyDiv w:val="1"/>
      <w:marLeft w:val="0"/>
      <w:marRight w:val="0"/>
      <w:marTop w:val="0"/>
      <w:marBottom w:val="0"/>
      <w:divBdr>
        <w:top w:val="none" w:sz="0" w:space="0" w:color="auto"/>
        <w:left w:val="none" w:sz="0" w:space="0" w:color="auto"/>
        <w:bottom w:val="none" w:sz="0" w:space="0" w:color="auto"/>
        <w:right w:val="none" w:sz="0" w:space="0" w:color="auto"/>
      </w:divBdr>
    </w:div>
    <w:div w:id="218784488">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271253777">
      <w:bodyDiv w:val="1"/>
      <w:marLeft w:val="0"/>
      <w:marRight w:val="0"/>
      <w:marTop w:val="0"/>
      <w:marBottom w:val="0"/>
      <w:divBdr>
        <w:top w:val="none" w:sz="0" w:space="0" w:color="auto"/>
        <w:left w:val="none" w:sz="0" w:space="0" w:color="auto"/>
        <w:bottom w:val="none" w:sz="0" w:space="0" w:color="auto"/>
        <w:right w:val="none" w:sz="0" w:space="0" w:color="auto"/>
      </w:divBdr>
    </w:div>
    <w:div w:id="272635214">
      <w:bodyDiv w:val="1"/>
      <w:marLeft w:val="0"/>
      <w:marRight w:val="0"/>
      <w:marTop w:val="0"/>
      <w:marBottom w:val="0"/>
      <w:divBdr>
        <w:top w:val="none" w:sz="0" w:space="0" w:color="auto"/>
        <w:left w:val="none" w:sz="0" w:space="0" w:color="auto"/>
        <w:bottom w:val="none" w:sz="0" w:space="0" w:color="auto"/>
        <w:right w:val="none" w:sz="0" w:space="0" w:color="auto"/>
      </w:divBdr>
    </w:div>
    <w:div w:id="284195767">
      <w:bodyDiv w:val="1"/>
      <w:marLeft w:val="0"/>
      <w:marRight w:val="0"/>
      <w:marTop w:val="0"/>
      <w:marBottom w:val="0"/>
      <w:divBdr>
        <w:top w:val="none" w:sz="0" w:space="0" w:color="auto"/>
        <w:left w:val="none" w:sz="0" w:space="0" w:color="auto"/>
        <w:bottom w:val="none" w:sz="0" w:space="0" w:color="auto"/>
        <w:right w:val="none" w:sz="0" w:space="0" w:color="auto"/>
      </w:divBdr>
    </w:div>
    <w:div w:id="290868098">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5814389">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395665292">
      <w:bodyDiv w:val="1"/>
      <w:marLeft w:val="0"/>
      <w:marRight w:val="0"/>
      <w:marTop w:val="0"/>
      <w:marBottom w:val="0"/>
      <w:divBdr>
        <w:top w:val="none" w:sz="0" w:space="0" w:color="auto"/>
        <w:left w:val="none" w:sz="0" w:space="0" w:color="auto"/>
        <w:bottom w:val="none" w:sz="0" w:space="0" w:color="auto"/>
        <w:right w:val="none" w:sz="0" w:space="0" w:color="auto"/>
      </w:divBdr>
    </w:div>
    <w:div w:id="396825841">
      <w:bodyDiv w:val="1"/>
      <w:marLeft w:val="0"/>
      <w:marRight w:val="0"/>
      <w:marTop w:val="0"/>
      <w:marBottom w:val="0"/>
      <w:divBdr>
        <w:top w:val="none" w:sz="0" w:space="0" w:color="auto"/>
        <w:left w:val="none" w:sz="0" w:space="0" w:color="auto"/>
        <w:bottom w:val="none" w:sz="0" w:space="0" w:color="auto"/>
        <w:right w:val="none" w:sz="0" w:space="0" w:color="auto"/>
      </w:divBdr>
    </w:div>
    <w:div w:id="399451540">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18598982">
      <w:bodyDiv w:val="1"/>
      <w:marLeft w:val="0"/>
      <w:marRight w:val="0"/>
      <w:marTop w:val="0"/>
      <w:marBottom w:val="0"/>
      <w:divBdr>
        <w:top w:val="none" w:sz="0" w:space="0" w:color="auto"/>
        <w:left w:val="none" w:sz="0" w:space="0" w:color="auto"/>
        <w:bottom w:val="none" w:sz="0" w:space="0" w:color="auto"/>
        <w:right w:val="none" w:sz="0" w:space="0" w:color="auto"/>
      </w:divBdr>
    </w:div>
    <w:div w:id="418604142">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25812288">
      <w:bodyDiv w:val="1"/>
      <w:marLeft w:val="0"/>
      <w:marRight w:val="0"/>
      <w:marTop w:val="0"/>
      <w:marBottom w:val="0"/>
      <w:divBdr>
        <w:top w:val="none" w:sz="0" w:space="0" w:color="auto"/>
        <w:left w:val="none" w:sz="0" w:space="0" w:color="auto"/>
        <w:bottom w:val="none" w:sz="0" w:space="0" w:color="auto"/>
        <w:right w:val="none" w:sz="0" w:space="0" w:color="auto"/>
      </w:divBdr>
    </w:div>
    <w:div w:id="427624373">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35058300">
      <w:bodyDiv w:val="1"/>
      <w:marLeft w:val="0"/>
      <w:marRight w:val="0"/>
      <w:marTop w:val="0"/>
      <w:marBottom w:val="0"/>
      <w:divBdr>
        <w:top w:val="none" w:sz="0" w:space="0" w:color="auto"/>
        <w:left w:val="none" w:sz="0" w:space="0" w:color="auto"/>
        <w:bottom w:val="none" w:sz="0" w:space="0" w:color="auto"/>
        <w:right w:val="none" w:sz="0" w:space="0" w:color="auto"/>
      </w:divBdr>
    </w:div>
    <w:div w:id="436099055">
      <w:bodyDiv w:val="1"/>
      <w:marLeft w:val="0"/>
      <w:marRight w:val="0"/>
      <w:marTop w:val="0"/>
      <w:marBottom w:val="0"/>
      <w:divBdr>
        <w:top w:val="none" w:sz="0" w:space="0" w:color="auto"/>
        <w:left w:val="none" w:sz="0" w:space="0" w:color="auto"/>
        <w:bottom w:val="none" w:sz="0" w:space="0" w:color="auto"/>
        <w:right w:val="none" w:sz="0" w:space="0" w:color="auto"/>
      </w:divBdr>
    </w:div>
    <w:div w:id="438456968">
      <w:bodyDiv w:val="1"/>
      <w:marLeft w:val="0"/>
      <w:marRight w:val="0"/>
      <w:marTop w:val="0"/>
      <w:marBottom w:val="0"/>
      <w:divBdr>
        <w:top w:val="none" w:sz="0" w:space="0" w:color="auto"/>
        <w:left w:val="none" w:sz="0" w:space="0" w:color="auto"/>
        <w:bottom w:val="none" w:sz="0" w:space="0" w:color="auto"/>
        <w:right w:val="none" w:sz="0" w:space="0" w:color="auto"/>
      </w:divBdr>
    </w:div>
    <w:div w:id="439842141">
      <w:bodyDiv w:val="1"/>
      <w:marLeft w:val="0"/>
      <w:marRight w:val="0"/>
      <w:marTop w:val="0"/>
      <w:marBottom w:val="0"/>
      <w:divBdr>
        <w:top w:val="none" w:sz="0" w:space="0" w:color="auto"/>
        <w:left w:val="none" w:sz="0" w:space="0" w:color="auto"/>
        <w:bottom w:val="none" w:sz="0" w:space="0" w:color="auto"/>
        <w:right w:val="none" w:sz="0" w:space="0" w:color="auto"/>
      </w:divBdr>
    </w:div>
    <w:div w:id="458694144">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83739035">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20238610">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24254869">
      <w:bodyDiv w:val="1"/>
      <w:marLeft w:val="0"/>
      <w:marRight w:val="0"/>
      <w:marTop w:val="0"/>
      <w:marBottom w:val="0"/>
      <w:divBdr>
        <w:top w:val="none" w:sz="0" w:space="0" w:color="auto"/>
        <w:left w:val="none" w:sz="0" w:space="0" w:color="auto"/>
        <w:bottom w:val="none" w:sz="0" w:space="0" w:color="auto"/>
        <w:right w:val="none" w:sz="0" w:space="0" w:color="auto"/>
      </w:divBdr>
    </w:div>
    <w:div w:id="526406864">
      <w:bodyDiv w:val="1"/>
      <w:marLeft w:val="0"/>
      <w:marRight w:val="0"/>
      <w:marTop w:val="0"/>
      <w:marBottom w:val="0"/>
      <w:divBdr>
        <w:top w:val="none" w:sz="0" w:space="0" w:color="auto"/>
        <w:left w:val="none" w:sz="0" w:space="0" w:color="auto"/>
        <w:bottom w:val="none" w:sz="0" w:space="0" w:color="auto"/>
        <w:right w:val="none" w:sz="0" w:space="0" w:color="auto"/>
      </w:divBdr>
    </w:div>
    <w:div w:id="528228084">
      <w:bodyDiv w:val="1"/>
      <w:marLeft w:val="0"/>
      <w:marRight w:val="0"/>
      <w:marTop w:val="0"/>
      <w:marBottom w:val="0"/>
      <w:divBdr>
        <w:top w:val="none" w:sz="0" w:space="0" w:color="auto"/>
        <w:left w:val="none" w:sz="0" w:space="0" w:color="auto"/>
        <w:bottom w:val="none" w:sz="0" w:space="0" w:color="auto"/>
        <w:right w:val="none" w:sz="0" w:space="0" w:color="auto"/>
      </w:divBdr>
    </w:div>
    <w:div w:id="531571180">
      <w:bodyDiv w:val="1"/>
      <w:marLeft w:val="0"/>
      <w:marRight w:val="0"/>
      <w:marTop w:val="0"/>
      <w:marBottom w:val="0"/>
      <w:divBdr>
        <w:top w:val="none" w:sz="0" w:space="0" w:color="auto"/>
        <w:left w:val="none" w:sz="0" w:space="0" w:color="auto"/>
        <w:bottom w:val="none" w:sz="0" w:space="0" w:color="auto"/>
        <w:right w:val="none" w:sz="0" w:space="0" w:color="auto"/>
      </w:divBdr>
    </w:div>
    <w:div w:id="538593569">
      <w:bodyDiv w:val="1"/>
      <w:marLeft w:val="0"/>
      <w:marRight w:val="0"/>
      <w:marTop w:val="0"/>
      <w:marBottom w:val="0"/>
      <w:divBdr>
        <w:top w:val="none" w:sz="0" w:space="0" w:color="auto"/>
        <w:left w:val="none" w:sz="0" w:space="0" w:color="auto"/>
        <w:bottom w:val="none" w:sz="0" w:space="0" w:color="auto"/>
        <w:right w:val="none" w:sz="0" w:space="0" w:color="auto"/>
      </w:divBdr>
    </w:div>
    <w:div w:id="544489138">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7011956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32562811">
      <w:bodyDiv w:val="1"/>
      <w:marLeft w:val="0"/>
      <w:marRight w:val="0"/>
      <w:marTop w:val="0"/>
      <w:marBottom w:val="0"/>
      <w:divBdr>
        <w:top w:val="none" w:sz="0" w:space="0" w:color="auto"/>
        <w:left w:val="none" w:sz="0" w:space="0" w:color="auto"/>
        <w:bottom w:val="none" w:sz="0" w:space="0" w:color="auto"/>
        <w:right w:val="none" w:sz="0" w:space="0" w:color="auto"/>
      </w:divBdr>
    </w:div>
    <w:div w:id="634144483">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54383951">
      <w:bodyDiv w:val="1"/>
      <w:marLeft w:val="0"/>
      <w:marRight w:val="0"/>
      <w:marTop w:val="0"/>
      <w:marBottom w:val="0"/>
      <w:divBdr>
        <w:top w:val="none" w:sz="0" w:space="0" w:color="auto"/>
        <w:left w:val="none" w:sz="0" w:space="0" w:color="auto"/>
        <w:bottom w:val="none" w:sz="0" w:space="0" w:color="auto"/>
        <w:right w:val="none" w:sz="0" w:space="0" w:color="auto"/>
      </w:divBdr>
    </w:div>
    <w:div w:id="655188844">
      <w:bodyDiv w:val="1"/>
      <w:marLeft w:val="0"/>
      <w:marRight w:val="0"/>
      <w:marTop w:val="0"/>
      <w:marBottom w:val="0"/>
      <w:divBdr>
        <w:top w:val="none" w:sz="0" w:space="0" w:color="auto"/>
        <w:left w:val="none" w:sz="0" w:space="0" w:color="auto"/>
        <w:bottom w:val="none" w:sz="0" w:space="0" w:color="auto"/>
        <w:right w:val="none" w:sz="0" w:space="0" w:color="auto"/>
      </w:divBdr>
    </w:div>
    <w:div w:id="657463733">
      <w:bodyDiv w:val="1"/>
      <w:marLeft w:val="0"/>
      <w:marRight w:val="0"/>
      <w:marTop w:val="0"/>
      <w:marBottom w:val="0"/>
      <w:divBdr>
        <w:top w:val="none" w:sz="0" w:space="0" w:color="auto"/>
        <w:left w:val="none" w:sz="0" w:space="0" w:color="auto"/>
        <w:bottom w:val="none" w:sz="0" w:space="0" w:color="auto"/>
        <w:right w:val="none" w:sz="0" w:space="0" w:color="auto"/>
      </w:divBdr>
    </w:div>
    <w:div w:id="658919395">
      <w:bodyDiv w:val="1"/>
      <w:marLeft w:val="0"/>
      <w:marRight w:val="0"/>
      <w:marTop w:val="0"/>
      <w:marBottom w:val="0"/>
      <w:divBdr>
        <w:top w:val="none" w:sz="0" w:space="0" w:color="auto"/>
        <w:left w:val="none" w:sz="0" w:space="0" w:color="auto"/>
        <w:bottom w:val="none" w:sz="0" w:space="0" w:color="auto"/>
        <w:right w:val="none" w:sz="0" w:space="0" w:color="auto"/>
      </w:divBdr>
    </w:div>
    <w:div w:id="661734528">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8671790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27416185">
      <w:bodyDiv w:val="1"/>
      <w:marLeft w:val="0"/>
      <w:marRight w:val="0"/>
      <w:marTop w:val="0"/>
      <w:marBottom w:val="0"/>
      <w:divBdr>
        <w:top w:val="none" w:sz="0" w:space="0" w:color="auto"/>
        <w:left w:val="none" w:sz="0" w:space="0" w:color="auto"/>
        <w:bottom w:val="none" w:sz="0" w:space="0" w:color="auto"/>
        <w:right w:val="none" w:sz="0" w:space="0" w:color="auto"/>
      </w:divBdr>
    </w:div>
    <w:div w:id="744835641">
      <w:bodyDiv w:val="1"/>
      <w:marLeft w:val="0"/>
      <w:marRight w:val="0"/>
      <w:marTop w:val="0"/>
      <w:marBottom w:val="0"/>
      <w:divBdr>
        <w:top w:val="none" w:sz="0" w:space="0" w:color="auto"/>
        <w:left w:val="none" w:sz="0" w:space="0" w:color="auto"/>
        <w:bottom w:val="none" w:sz="0" w:space="0" w:color="auto"/>
        <w:right w:val="none" w:sz="0" w:space="0" w:color="auto"/>
      </w:divBdr>
    </w:div>
    <w:div w:id="76974131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778834770">
      <w:bodyDiv w:val="1"/>
      <w:marLeft w:val="0"/>
      <w:marRight w:val="0"/>
      <w:marTop w:val="0"/>
      <w:marBottom w:val="0"/>
      <w:divBdr>
        <w:top w:val="none" w:sz="0" w:space="0" w:color="auto"/>
        <w:left w:val="none" w:sz="0" w:space="0" w:color="auto"/>
        <w:bottom w:val="none" w:sz="0" w:space="0" w:color="auto"/>
        <w:right w:val="none" w:sz="0" w:space="0" w:color="auto"/>
      </w:divBdr>
    </w:div>
    <w:div w:id="783690983">
      <w:bodyDiv w:val="1"/>
      <w:marLeft w:val="0"/>
      <w:marRight w:val="0"/>
      <w:marTop w:val="0"/>
      <w:marBottom w:val="0"/>
      <w:divBdr>
        <w:top w:val="none" w:sz="0" w:space="0" w:color="auto"/>
        <w:left w:val="none" w:sz="0" w:space="0" w:color="auto"/>
        <w:bottom w:val="none" w:sz="0" w:space="0" w:color="auto"/>
        <w:right w:val="none" w:sz="0" w:space="0" w:color="auto"/>
      </w:divBdr>
    </w:div>
    <w:div w:id="791675136">
      <w:bodyDiv w:val="1"/>
      <w:marLeft w:val="0"/>
      <w:marRight w:val="0"/>
      <w:marTop w:val="0"/>
      <w:marBottom w:val="0"/>
      <w:divBdr>
        <w:top w:val="none" w:sz="0" w:space="0" w:color="auto"/>
        <w:left w:val="none" w:sz="0" w:space="0" w:color="auto"/>
        <w:bottom w:val="none" w:sz="0" w:space="0" w:color="auto"/>
        <w:right w:val="none" w:sz="0" w:space="0" w:color="auto"/>
      </w:divBdr>
    </w:div>
    <w:div w:id="796069122">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3159843">
      <w:bodyDiv w:val="1"/>
      <w:marLeft w:val="0"/>
      <w:marRight w:val="0"/>
      <w:marTop w:val="0"/>
      <w:marBottom w:val="0"/>
      <w:divBdr>
        <w:top w:val="none" w:sz="0" w:space="0" w:color="auto"/>
        <w:left w:val="none" w:sz="0" w:space="0" w:color="auto"/>
        <w:bottom w:val="none" w:sz="0" w:space="0" w:color="auto"/>
        <w:right w:val="none" w:sz="0" w:space="0" w:color="auto"/>
      </w:divBdr>
    </w:div>
    <w:div w:id="836305036">
      <w:bodyDiv w:val="1"/>
      <w:marLeft w:val="0"/>
      <w:marRight w:val="0"/>
      <w:marTop w:val="0"/>
      <w:marBottom w:val="0"/>
      <w:divBdr>
        <w:top w:val="none" w:sz="0" w:space="0" w:color="auto"/>
        <w:left w:val="none" w:sz="0" w:space="0" w:color="auto"/>
        <w:bottom w:val="none" w:sz="0" w:space="0" w:color="auto"/>
        <w:right w:val="none" w:sz="0" w:space="0" w:color="auto"/>
      </w:divBdr>
    </w:div>
    <w:div w:id="846361011">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96935207">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44116004">
      <w:bodyDiv w:val="1"/>
      <w:marLeft w:val="0"/>
      <w:marRight w:val="0"/>
      <w:marTop w:val="0"/>
      <w:marBottom w:val="0"/>
      <w:divBdr>
        <w:top w:val="none" w:sz="0" w:space="0" w:color="auto"/>
        <w:left w:val="none" w:sz="0" w:space="0" w:color="auto"/>
        <w:bottom w:val="none" w:sz="0" w:space="0" w:color="auto"/>
        <w:right w:val="none" w:sz="0" w:space="0" w:color="auto"/>
      </w:divBdr>
    </w:div>
    <w:div w:id="949439055">
      <w:bodyDiv w:val="1"/>
      <w:marLeft w:val="0"/>
      <w:marRight w:val="0"/>
      <w:marTop w:val="0"/>
      <w:marBottom w:val="0"/>
      <w:divBdr>
        <w:top w:val="none" w:sz="0" w:space="0" w:color="auto"/>
        <w:left w:val="none" w:sz="0" w:space="0" w:color="auto"/>
        <w:bottom w:val="none" w:sz="0" w:space="0" w:color="auto"/>
        <w:right w:val="none" w:sz="0" w:space="0" w:color="auto"/>
      </w:divBdr>
    </w:div>
    <w:div w:id="968703896">
      <w:bodyDiv w:val="1"/>
      <w:marLeft w:val="0"/>
      <w:marRight w:val="0"/>
      <w:marTop w:val="0"/>
      <w:marBottom w:val="0"/>
      <w:divBdr>
        <w:top w:val="none" w:sz="0" w:space="0" w:color="auto"/>
        <w:left w:val="none" w:sz="0" w:space="0" w:color="auto"/>
        <w:bottom w:val="none" w:sz="0" w:space="0" w:color="auto"/>
        <w:right w:val="none" w:sz="0" w:space="0" w:color="auto"/>
      </w:divBdr>
    </w:div>
    <w:div w:id="973487361">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998847496">
      <w:bodyDiv w:val="1"/>
      <w:marLeft w:val="0"/>
      <w:marRight w:val="0"/>
      <w:marTop w:val="0"/>
      <w:marBottom w:val="0"/>
      <w:divBdr>
        <w:top w:val="none" w:sz="0" w:space="0" w:color="auto"/>
        <w:left w:val="none" w:sz="0" w:space="0" w:color="auto"/>
        <w:bottom w:val="none" w:sz="0" w:space="0" w:color="auto"/>
        <w:right w:val="none" w:sz="0" w:space="0" w:color="auto"/>
      </w:divBdr>
    </w:div>
    <w:div w:id="1000887853">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43477148">
      <w:bodyDiv w:val="1"/>
      <w:marLeft w:val="0"/>
      <w:marRight w:val="0"/>
      <w:marTop w:val="0"/>
      <w:marBottom w:val="0"/>
      <w:divBdr>
        <w:top w:val="none" w:sz="0" w:space="0" w:color="auto"/>
        <w:left w:val="none" w:sz="0" w:space="0" w:color="auto"/>
        <w:bottom w:val="none" w:sz="0" w:space="0" w:color="auto"/>
        <w:right w:val="none" w:sz="0" w:space="0" w:color="auto"/>
      </w:divBdr>
    </w:div>
    <w:div w:id="1053234693">
      <w:bodyDiv w:val="1"/>
      <w:marLeft w:val="0"/>
      <w:marRight w:val="0"/>
      <w:marTop w:val="0"/>
      <w:marBottom w:val="0"/>
      <w:divBdr>
        <w:top w:val="none" w:sz="0" w:space="0" w:color="auto"/>
        <w:left w:val="none" w:sz="0" w:space="0" w:color="auto"/>
        <w:bottom w:val="none" w:sz="0" w:space="0" w:color="auto"/>
        <w:right w:val="none" w:sz="0" w:space="0" w:color="auto"/>
      </w:divBdr>
    </w:div>
    <w:div w:id="1062799606">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090007415">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06075375">
      <w:bodyDiv w:val="1"/>
      <w:marLeft w:val="0"/>
      <w:marRight w:val="0"/>
      <w:marTop w:val="0"/>
      <w:marBottom w:val="0"/>
      <w:divBdr>
        <w:top w:val="none" w:sz="0" w:space="0" w:color="auto"/>
        <w:left w:val="none" w:sz="0" w:space="0" w:color="auto"/>
        <w:bottom w:val="none" w:sz="0" w:space="0" w:color="auto"/>
        <w:right w:val="none" w:sz="0" w:space="0" w:color="auto"/>
      </w:divBdr>
    </w:div>
    <w:div w:id="1117064445">
      <w:bodyDiv w:val="1"/>
      <w:marLeft w:val="0"/>
      <w:marRight w:val="0"/>
      <w:marTop w:val="0"/>
      <w:marBottom w:val="0"/>
      <w:divBdr>
        <w:top w:val="none" w:sz="0" w:space="0" w:color="auto"/>
        <w:left w:val="none" w:sz="0" w:space="0" w:color="auto"/>
        <w:bottom w:val="none" w:sz="0" w:space="0" w:color="auto"/>
        <w:right w:val="none" w:sz="0" w:space="0" w:color="auto"/>
      </w:divBdr>
    </w:div>
    <w:div w:id="11263186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32482851">
      <w:bodyDiv w:val="1"/>
      <w:marLeft w:val="0"/>
      <w:marRight w:val="0"/>
      <w:marTop w:val="0"/>
      <w:marBottom w:val="0"/>
      <w:divBdr>
        <w:top w:val="none" w:sz="0" w:space="0" w:color="auto"/>
        <w:left w:val="none" w:sz="0" w:space="0" w:color="auto"/>
        <w:bottom w:val="none" w:sz="0" w:space="0" w:color="auto"/>
        <w:right w:val="none" w:sz="0" w:space="0" w:color="auto"/>
      </w:divBdr>
    </w:div>
    <w:div w:id="1141120649">
      <w:bodyDiv w:val="1"/>
      <w:marLeft w:val="0"/>
      <w:marRight w:val="0"/>
      <w:marTop w:val="0"/>
      <w:marBottom w:val="0"/>
      <w:divBdr>
        <w:top w:val="none" w:sz="0" w:space="0" w:color="auto"/>
        <w:left w:val="none" w:sz="0" w:space="0" w:color="auto"/>
        <w:bottom w:val="none" w:sz="0" w:space="0" w:color="auto"/>
        <w:right w:val="none" w:sz="0" w:space="0" w:color="auto"/>
      </w:divBdr>
    </w:div>
    <w:div w:id="1144155075">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148018222">
      <w:bodyDiv w:val="1"/>
      <w:marLeft w:val="0"/>
      <w:marRight w:val="0"/>
      <w:marTop w:val="0"/>
      <w:marBottom w:val="0"/>
      <w:divBdr>
        <w:top w:val="none" w:sz="0" w:space="0" w:color="auto"/>
        <w:left w:val="none" w:sz="0" w:space="0" w:color="auto"/>
        <w:bottom w:val="none" w:sz="0" w:space="0" w:color="auto"/>
        <w:right w:val="none" w:sz="0" w:space="0" w:color="auto"/>
      </w:divBdr>
    </w:div>
    <w:div w:id="1148788769">
      <w:bodyDiv w:val="1"/>
      <w:marLeft w:val="0"/>
      <w:marRight w:val="0"/>
      <w:marTop w:val="0"/>
      <w:marBottom w:val="0"/>
      <w:divBdr>
        <w:top w:val="none" w:sz="0" w:space="0" w:color="auto"/>
        <w:left w:val="none" w:sz="0" w:space="0" w:color="auto"/>
        <w:bottom w:val="none" w:sz="0" w:space="0" w:color="auto"/>
        <w:right w:val="none" w:sz="0" w:space="0" w:color="auto"/>
      </w:divBdr>
    </w:div>
    <w:div w:id="1164734978">
      <w:bodyDiv w:val="1"/>
      <w:marLeft w:val="0"/>
      <w:marRight w:val="0"/>
      <w:marTop w:val="0"/>
      <w:marBottom w:val="0"/>
      <w:divBdr>
        <w:top w:val="none" w:sz="0" w:space="0" w:color="auto"/>
        <w:left w:val="none" w:sz="0" w:space="0" w:color="auto"/>
        <w:bottom w:val="none" w:sz="0" w:space="0" w:color="auto"/>
        <w:right w:val="none" w:sz="0" w:space="0" w:color="auto"/>
      </w:divBdr>
    </w:div>
    <w:div w:id="1184975950">
      <w:bodyDiv w:val="1"/>
      <w:marLeft w:val="0"/>
      <w:marRight w:val="0"/>
      <w:marTop w:val="0"/>
      <w:marBottom w:val="0"/>
      <w:divBdr>
        <w:top w:val="none" w:sz="0" w:space="0" w:color="auto"/>
        <w:left w:val="none" w:sz="0" w:space="0" w:color="auto"/>
        <w:bottom w:val="none" w:sz="0" w:space="0" w:color="auto"/>
        <w:right w:val="none" w:sz="0" w:space="0" w:color="auto"/>
      </w:divBdr>
    </w:div>
    <w:div w:id="1201550985">
      <w:bodyDiv w:val="1"/>
      <w:marLeft w:val="0"/>
      <w:marRight w:val="0"/>
      <w:marTop w:val="0"/>
      <w:marBottom w:val="0"/>
      <w:divBdr>
        <w:top w:val="none" w:sz="0" w:space="0" w:color="auto"/>
        <w:left w:val="none" w:sz="0" w:space="0" w:color="auto"/>
        <w:bottom w:val="none" w:sz="0" w:space="0" w:color="auto"/>
        <w:right w:val="none" w:sz="0" w:space="0" w:color="auto"/>
      </w:divBdr>
    </w:div>
    <w:div w:id="1211302908">
      <w:bodyDiv w:val="1"/>
      <w:marLeft w:val="0"/>
      <w:marRight w:val="0"/>
      <w:marTop w:val="0"/>
      <w:marBottom w:val="0"/>
      <w:divBdr>
        <w:top w:val="none" w:sz="0" w:space="0" w:color="auto"/>
        <w:left w:val="none" w:sz="0" w:space="0" w:color="auto"/>
        <w:bottom w:val="none" w:sz="0" w:space="0" w:color="auto"/>
        <w:right w:val="none" w:sz="0" w:space="0" w:color="auto"/>
      </w:divBdr>
    </w:div>
    <w:div w:id="1214388991">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41793979">
      <w:bodyDiv w:val="1"/>
      <w:marLeft w:val="0"/>
      <w:marRight w:val="0"/>
      <w:marTop w:val="0"/>
      <w:marBottom w:val="0"/>
      <w:divBdr>
        <w:top w:val="none" w:sz="0" w:space="0" w:color="auto"/>
        <w:left w:val="none" w:sz="0" w:space="0" w:color="auto"/>
        <w:bottom w:val="none" w:sz="0" w:space="0" w:color="auto"/>
        <w:right w:val="none" w:sz="0" w:space="0" w:color="auto"/>
      </w:divBdr>
    </w:div>
    <w:div w:id="1259482670">
      <w:bodyDiv w:val="1"/>
      <w:marLeft w:val="0"/>
      <w:marRight w:val="0"/>
      <w:marTop w:val="0"/>
      <w:marBottom w:val="0"/>
      <w:divBdr>
        <w:top w:val="none" w:sz="0" w:space="0" w:color="auto"/>
        <w:left w:val="none" w:sz="0" w:space="0" w:color="auto"/>
        <w:bottom w:val="none" w:sz="0" w:space="0" w:color="auto"/>
        <w:right w:val="none" w:sz="0" w:space="0" w:color="auto"/>
      </w:divBdr>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74753253">
      <w:bodyDiv w:val="1"/>
      <w:marLeft w:val="0"/>
      <w:marRight w:val="0"/>
      <w:marTop w:val="0"/>
      <w:marBottom w:val="0"/>
      <w:divBdr>
        <w:top w:val="none" w:sz="0" w:space="0" w:color="auto"/>
        <w:left w:val="none" w:sz="0" w:space="0" w:color="auto"/>
        <w:bottom w:val="none" w:sz="0" w:space="0" w:color="auto"/>
        <w:right w:val="none" w:sz="0" w:space="0" w:color="auto"/>
      </w:divBdr>
    </w:div>
    <w:div w:id="1277327980">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285381328">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 w:id="1326472821">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28896050">
      <w:bodyDiv w:val="1"/>
      <w:marLeft w:val="0"/>
      <w:marRight w:val="0"/>
      <w:marTop w:val="0"/>
      <w:marBottom w:val="0"/>
      <w:divBdr>
        <w:top w:val="none" w:sz="0" w:space="0" w:color="auto"/>
        <w:left w:val="none" w:sz="0" w:space="0" w:color="auto"/>
        <w:bottom w:val="none" w:sz="0" w:space="0" w:color="auto"/>
        <w:right w:val="none" w:sz="0" w:space="0" w:color="auto"/>
      </w:divBdr>
    </w:div>
    <w:div w:id="1333949336">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53191571">
      <w:bodyDiv w:val="1"/>
      <w:marLeft w:val="0"/>
      <w:marRight w:val="0"/>
      <w:marTop w:val="0"/>
      <w:marBottom w:val="0"/>
      <w:divBdr>
        <w:top w:val="none" w:sz="0" w:space="0" w:color="auto"/>
        <w:left w:val="none" w:sz="0" w:space="0" w:color="auto"/>
        <w:bottom w:val="none" w:sz="0" w:space="0" w:color="auto"/>
        <w:right w:val="none" w:sz="0" w:space="0" w:color="auto"/>
      </w:divBdr>
    </w:div>
    <w:div w:id="1369838896">
      <w:bodyDiv w:val="1"/>
      <w:marLeft w:val="0"/>
      <w:marRight w:val="0"/>
      <w:marTop w:val="0"/>
      <w:marBottom w:val="0"/>
      <w:divBdr>
        <w:top w:val="none" w:sz="0" w:space="0" w:color="auto"/>
        <w:left w:val="none" w:sz="0" w:space="0" w:color="auto"/>
        <w:bottom w:val="none" w:sz="0" w:space="0" w:color="auto"/>
        <w:right w:val="none" w:sz="0" w:space="0" w:color="auto"/>
      </w:divBdr>
    </w:div>
    <w:div w:id="1376389097">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385641793">
      <w:bodyDiv w:val="1"/>
      <w:marLeft w:val="0"/>
      <w:marRight w:val="0"/>
      <w:marTop w:val="0"/>
      <w:marBottom w:val="0"/>
      <w:divBdr>
        <w:top w:val="none" w:sz="0" w:space="0" w:color="auto"/>
        <w:left w:val="none" w:sz="0" w:space="0" w:color="auto"/>
        <w:bottom w:val="none" w:sz="0" w:space="0" w:color="auto"/>
        <w:right w:val="none" w:sz="0" w:space="0" w:color="auto"/>
      </w:divBdr>
    </w:div>
    <w:div w:id="1387027124">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43765131">
      <w:bodyDiv w:val="1"/>
      <w:marLeft w:val="0"/>
      <w:marRight w:val="0"/>
      <w:marTop w:val="0"/>
      <w:marBottom w:val="0"/>
      <w:divBdr>
        <w:top w:val="none" w:sz="0" w:space="0" w:color="auto"/>
        <w:left w:val="none" w:sz="0" w:space="0" w:color="auto"/>
        <w:bottom w:val="none" w:sz="0" w:space="0" w:color="auto"/>
        <w:right w:val="none" w:sz="0" w:space="0" w:color="auto"/>
      </w:divBdr>
    </w:div>
    <w:div w:id="1448936308">
      <w:bodyDiv w:val="1"/>
      <w:marLeft w:val="0"/>
      <w:marRight w:val="0"/>
      <w:marTop w:val="0"/>
      <w:marBottom w:val="0"/>
      <w:divBdr>
        <w:top w:val="none" w:sz="0" w:space="0" w:color="auto"/>
        <w:left w:val="none" w:sz="0" w:space="0" w:color="auto"/>
        <w:bottom w:val="none" w:sz="0" w:space="0" w:color="auto"/>
        <w:right w:val="none" w:sz="0" w:space="0" w:color="auto"/>
      </w:divBdr>
    </w:div>
    <w:div w:id="1458639381">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06938621">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24594048">
      <w:bodyDiv w:val="1"/>
      <w:marLeft w:val="0"/>
      <w:marRight w:val="0"/>
      <w:marTop w:val="0"/>
      <w:marBottom w:val="0"/>
      <w:divBdr>
        <w:top w:val="none" w:sz="0" w:space="0" w:color="auto"/>
        <w:left w:val="none" w:sz="0" w:space="0" w:color="auto"/>
        <w:bottom w:val="none" w:sz="0" w:space="0" w:color="auto"/>
        <w:right w:val="none" w:sz="0" w:space="0" w:color="auto"/>
      </w:divBdr>
    </w:div>
    <w:div w:id="1526097267">
      <w:bodyDiv w:val="1"/>
      <w:marLeft w:val="0"/>
      <w:marRight w:val="0"/>
      <w:marTop w:val="0"/>
      <w:marBottom w:val="0"/>
      <w:divBdr>
        <w:top w:val="none" w:sz="0" w:space="0" w:color="auto"/>
        <w:left w:val="none" w:sz="0" w:space="0" w:color="auto"/>
        <w:bottom w:val="none" w:sz="0" w:space="0" w:color="auto"/>
        <w:right w:val="none" w:sz="0" w:space="0" w:color="auto"/>
      </w:divBdr>
    </w:div>
    <w:div w:id="1533035307">
      <w:bodyDiv w:val="1"/>
      <w:marLeft w:val="0"/>
      <w:marRight w:val="0"/>
      <w:marTop w:val="0"/>
      <w:marBottom w:val="0"/>
      <w:divBdr>
        <w:top w:val="none" w:sz="0" w:space="0" w:color="auto"/>
        <w:left w:val="none" w:sz="0" w:space="0" w:color="auto"/>
        <w:bottom w:val="none" w:sz="0" w:space="0" w:color="auto"/>
        <w:right w:val="none" w:sz="0" w:space="0" w:color="auto"/>
      </w:divBdr>
    </w:div>
    <w:div w:id="1546142127">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59339507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06958051">
      <w:bodyDiv w:val="1"/>
      <w:marLeft w:val="0"/>
      <w:marRight w:val="0"/>
      <w:marTop w:val="0"/>
      <w:marBottom w:val="0"/>
      <w:divBdr>
        <w:top w:val="none" w:sz="0" w:space="0" w:color="auto"/>
        <w:left w:val="none" w:sz="0" w:space="0" w:color="auto"/>
        <w:bottom w:val="none" w:sz="0" w:space="0" w:color="auto"/>
        <w:right w:val="none" w:sz="0" w:space="0" w:color="auto"/>
      </w:divBdr>
    </w:div>
    <w:div w:id="1610696626">
      <w:bodyDiv w:val="1"/>
      <w:marLeft w:val="0"/>
      <w:marRight w:val="0"/>
      <w:marTop w:val="0"/>
      <w:marBottom w:val="0"/>
      <w:divBdr>
        <w:top w:val="none" w:sz="0" w:space="0" w:color="auto"/>
        <w:left w:val="none" w:sz="0" w:space="0" w:color="auto"/>
        <w:bottom w:val="none" w:sz="0" w:space="0" w:color="auto"/>
        <w:right w:val="none" w:sz="0" w:space="0" w:color="auto"/>
      </w:divBdr>
    </w:div>
    <w:div w:id="1615096268">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50594283">
      <w:bodyDiv w:val="1"/>
      <w:marLeft w:val="0"/>
      <w:marRight w:val="0"/>
      <w:marTop w:val="0"/>
      <w:marBottom w:val="0"/>
      <w:divBdr>
        <w:top w:val="none" w:sz="0" w:space="0" w:color="auto"/>
        <w:left w:val="none" w:sz="0" w:space="0" w:color="auto"/>
        <w:bottom w:val="none" w:sz="0" w:space="0" w:color="auto"/>
        <w:right w:val="none" w:sz="0" w:space="0" w:color="auto"/>
      </w:divBdr>
    </w:div>
    <w:div w:id="1656564060">
      <w:bodyDiv w:val="1"/>
      <w:marLeft w:val="0"/>
      <w:marRight w:val="0"/>
      <w:marTop w:val="0"/>
      <w:marBottom w:val="0"/>
      <w:divBdr>
        <w:top w:val="none" w:sz="0" w:space="0" w:color="auto"/>
        <w:left w:val="none" w:sz="0" w:space="0" w:color="auto"/>
        <w:bottom w:val="none" w:sz="0" w:space="0" w:color="auto"/>
        <w:right w:val="none" w:sz="0" w:space="0" w:color="auto"/>
      </w:divBdr>
    </w:div>
    <w:div w:id="1676222934">
      <w:bodyDiv w:val="1"/>
      <w:marLeft w:val="0"/>
      <w:marRight w:val="0"/>
      <w:marTop w:val="0"/>
      <w:marBottom w:val="0"/>
      <w:divBdr>
        <w:top w:val="none" w:sz="0" w:space="0" w:color="auto"/>
        <w:left w:val="none" w:sz="0" w:space="0" w:color="auto"/>
        <w:bottom w:val="none" w:sz="0" w:space="0" w:color="auto"/>
        <w:right w:val="none" w:sz="0" w:space="0" w:color="auto"/>
      </w:divBdr>
    </w:div>
    <w:div w:id="1686639791">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688826230">
      <w:bodyDiv w:val="1"/>
      <w:marLeft w:val="0"/>
      <w:marRight w:val="0"/>
      <w:marTop w:val="0"/>
      <w:marBottom w:val="0"/>
      <w:divBdr>
        <w:top w:val="none" w:sz="0" w:space="0" w:color="auto"/>
        <w:left w:val="none" w:sz="0" w:space="0" w:color="auto"/>
        <w:bottom w:val="none" w:sz="0" w:space="0" w:color="auto"/>
        <w:right w:val="none" w:sz="0" w:space="0" w:color="auto"/>
      </w:divBdr>
    </w:div>
    <w:div w:id="1689792145">
      <w:bodyDiv w:val="1"/>
      <w:marLeft w:val="0"/>
      <w:marRight w:val="0"/>
      <w:marTop w:val="0"/>
      <w:marBottom w:val="0"/>
      <w:divBdr>
        <w:top w:val="none" w:sz="0" w:space="0" w:color="auto"/>
        <w:left w:val="none" w:sz="0" w:space="0" w:color="auto"/>
        <w:bottom w:val="none" w:sz="0" w:space="0" w:color="auto"/>
        <w:right w:val="none" w:sz="0" w:space="0" w:color="auto"/>
      </w:divBdr>
    </w:div>
    <w:div w:id="1717585857">
      <w:bodyDiv w:val="1"/>
      <w:marLeft w:val="0"/>
      <w:marRight w:val="0"/>
      <w:marTop w:val="0"/>
      <w:marBottom w:val="0"/>
      <w:divBdr>
        <w:top w:val="none" w:sz="0" w:space="0" w:color="auto"/>
        <w:left w:val="none" w:sz="0" w:space="0" w:color="auto"/>
        <w:bottom w:val="none" w:sz="0" w:space="0" w:color="auto"/>
        <w:right w:val="none" w:sz="0" w:space="0" w:color="auto"/>
      </w:divBdr>
    </w:div>
    <w:div w:id="1732265113">
      <w:bodyDiv w:val="1"/>
      <w:marLeft w:val="0"/>
      <w:marRight w:val="0"/>
      <w:marTop w:val="0"/>
      <w:marBottom w:val="0"/>
      <w:divBdr>
        <w:top w:val="none" w:sz="0" w:space="0" w:color="auto"/>
        <w:left w:val="none" w:sz="0" w:space="0" w:color="auto"/>
        <w:bottom w:val="none" w:sz="0" w:space="0" w:color="auto"/>
        <w:right w:val="none" w:sz="0" w:space="0" w:color="auto"/>
      </w:divBdr>
    </w:div>
    <w:div w:id="1733308541">
      <w:bodyDiv w:val="1"/>
      <w:marLeft w:val="0"/>
      <w:marRight w:val="0"/>
      <w:marTop w:val="0"/>
      <w:marBottom w:val="0"/>
      <w:divBdr>
        <w:top w:val="none" w:sz="0" w:space="0" w:color="auto"/>
        <w:left w:val="none" w:sz="0" w:space="0" w:color="auto"/>
        <w:bottom w:val="none" w:sz="0" w:space="0" w:color="auto"/>
        <w:right w:val="none" w:sz="0" w:space="0" w:color="auto"/>
      </w:divBdr>
    </w:div>
    <w:div w:id="1756245341">
      <w:bodyDiv w:val="1"/>
      <w:marLeft w:val="0"/>
      <w:marRight w:val="0"/>
      <w:marTop w:val="0"/>
      <w:marBottom w:val="0"/>
      <w:divBdr>
        <w:top w:val="none" w:sz="0" w:space="0" w:color="auto"/>
        <w:left w:val="none" w:sz="0" w:space="0" w:color="auto"/>
        <w:bottom w:val="none" w:sz="0" w:space="0" w:color="auto"/>
        <w:right w:val="none" w:sz="0" w:space="0" w:color="auto"/>
      </w:divBdr>
    </w:div>
    <w:div w:id="1769883104">
      <w:bodyDiv w:val="1"/>
      <w:marLeft w:val="0"/>
      <w:marRight w:val="0"/>
      <w:marTop w:val="0"/>
      <w:marBottom w:val="0"/>
      <w:divBdr>
        <w:top w:val="none" w:sz="0" w:space="0" w:color="auto"/>
        <w:left w:val="none" w:sz="0" w:space="0" w:color="auto"/>
        <w:bottom w:val="none" w:sz="0" w:space="0" w:color="auto"/>
        <w:right w:val="none" w:sz="0" w:space="0" w:color="auto"/>
      </w:divBdr>
    </w:div>
    <w:div w:id="1769889970">
      <w:bodyDiv w:val="1"/>
      <w:marLeft w:val="0"/>
      <w:marRight w:val="0"/>
      <w:marTop w:val="0"/>
      <w:marBottom w:val="0"/>
      <w:divBdr>
        <w:top w:val="none" w:sz="0" w:space="0" w:color="auto"/>
        <w:left w:val="none" w:sz="0" w:space="0" w:color="auto"/>
        <w:bottom w:val="none" w:sz="0" w:space="0" w:color="auto"/>
        <w:right w:val="none" w:sz="0" w:space="0" w:color="auto"/>
      </w:divBdr>
    </w:div>
    <w:div w:id="1802117039">
      <w:bodyDiv w:val="1"/>
      <w:marLeft w:val="0"/>
      <w:marRight w:val="0"/>
      <w:marTop w:val="0"/>
      <w:marBottom w:val="0"/>
      <w:divBdr>
        <w:top w:val="none" w:sz="0" w:space="0" w:color="auto"/>
        <w:left w:val="none" w:sz="0" w:space="0" w:color="auto"/>
        <w:bottom w:val="none" w:sz="0" w:space="0" w:color="auto"/>
        <w:right w:val="none" w:sz="0" w:space="0" w:color="auto"/>
      </w:divBdr>
    </w:div>
    <w:div w:id="1810785334">
      <w:bodyDiv w:val="1"/>
      <w:marLeft w:val="0"/>
      <w:marRight w:val="0"/>
      <w:marTop w:val="0"/>
      <w:marBottom w:val="0"/>
      <w:divBdr>
        <w:top w:val="none" w:sz="0" w:space="0" w:color="auto"/>
        <w:left w:val="none" w:sz="0" w:space="0" w:color="auto"/>
        <w:bottom w:val="none" w:sz="0" w:space="0" w:color="auto"/>
        <w:right w:val="none" w:sz="0" w:space="0" w:color="auto"/>
      </w:divBdr>
    </w:div>
    <w:div w:id="1820460251">
      <w:bodyDiv w:val="1"/>
      <w:marLeft w:val="0"/>
      <w:marRight w:val="0"/>
      <w:marTop w:val="0"/>
      <w:marBottom w:val="0"/>
      <w:divBdr>
        <w:top w:val="none" w:sz="0" w:space="0" w:color="auto"/>
        <w:left w:val="none" w:sz="0" w:space="0" w:color="auto"/>
        <w:bottom w:val="none" w:sz="0" w:space="0" w:color="auto"/>
        <w:right w:val="none" w:sz="0" w:space="0" w:color="auto"/>
      </w:divBdr>
    </w:div>
    <w:div w:id="1835946712">
      <w:bodyDiv w:val="1"/>
      <w:marLeft w:val="0"/>
      <w:marRight w:val="0"/>
      <w:marTop w:val="0"/>
      <w:marBottom w:val="0"/>
      <w:divBdr>
        <w:top w:val="none" w:sz="0" w:space="0" w:color="auto"/>
        <w:left w:val="none" w:sz="0" w:space="0" w:color="auto"/>
        <w:bottom w:val="none" w:sz="0" w:space="0" w:color="auto"/>
        <w:right w:val="none" w:sz="0" w:space="0" w:color="auto"/>
      </w:divBdr>
    </w:div>
    <w:div w:id="1839881275">
      <w:bodyDiv w:val="1"/>
      <w:marLeft w:val="0"/>
      <w:marRight w:val="0"/>
      <w:marTop w:val="0"/>
      <w:marBottom w:val="0"/>
      <w:divBdr>
        <w:top w:val="none" w:sz="0" w:space="0" w:color="auto"/>
        <w:left w:val="none" w:sz="0" w:space="0" w:color="auto"/>
        <w:bottom w:val="none" w:sz="0" w:space="0" w:color="auto"/>
        <w:right w:val="none" w:sz="0" w:space="0" w:color="auto"/>
      </w:divBdr>
    </w:div>
    <w:div w:id="1846478168">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63788328">
      <w:bodyDiv w:val="1"/>
      <w:marLeft w:val="0"/>
      <w:marRight w:val="0"/>
      <w:marTop w:val="0"/>
      <w:marBottom w:val="0"/>
      <w:divBdr>
        <w:top w:val="none" w:sz="0" w:space="0" w:color="auto"/>
        <w:left w:val="none" w:sz="0" w:space="0" w:color="auto"/>
        <w:bottom w:val="none" w:sz="0" w:space="0" w:color="auto"/>
        <w:right w:val="none" w:sz="0" w:space="0" w:color="auto"/>
      </w:divBdr>
    </w:div>
    <w:div w:id="1867404698">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27107521">
      <w:bodyDiv w:val="1"/>
      <w:marLeft w:val="0"/>
      <w:marRight w:val="0"/>
      <w:marTop w:val="0"/>
      <w:marBottom w:val="0"/>
      <w:divBdr>
        <w:top w:val="none" w:sz="0" w:space="0" w:color="auto"/>
        <w:left w:val="none" w:sz="0" w:space="0" w:color="auto"/>
        <w:bottom w:val="none" w:sz="0" w:space="0" w:color="auto"/>
        <w:right w:val="none" w:sz="0" w:space="0" w:color="auto"/>
      </w:divBdr>
    </w:div>
    <w:div w:id="1942561899">
      <w:bodyDiv w:val="1"/>
      <w:marLeft w:val="0"/>
      <w:marRight w:val="0"/>
      <w:marTop w:val="0"/>
      <w:marBottom w:val="0"/>
      <w:divBdr>
        <w:top w:val="none" w:sz="0" w:space="0" w:color="auto"/>
        <w:left w:val="none" w:sz="0" w:space="0" w:color="auto"/>
        <w:bottom w:val="none" w:sz="0" w:space="0" w:color="auto"/>
        <w:right w:val="none" w:sz="0" w:space="0" w:color="auto"/>
      </w:divBdr>
    </w:div>
    <w:div w:id="1957515489">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1987010525">
      <w:bodyDiv w:val="1"/>
      <w:marLeft w:val="0"/>
      <w:marRight w:val="0"/>
      <w:marTop w:val="0"/>
      <w:marBottom w:val="0"/>
      <w:divBdr>
        <w:top w:val="none" w:sz="0" w:space="0" w:color="auto"/>
        <w:left w:val="none" w:sz="0" w:space="0" w:color="auto"/>
        <w:bottom w:val="none" w:sz="0" w:space="0" w:color="auto"/>
        <w:right w:val="none" w:sz="0" w:space="0" w:color="auto"/>
      </w:divBdr>
      <w:divsChild>
        <w:div w:id="1875733595">
          <w:marLeft w:val="677"/>
          <w:marRight w:val="0"/>
          <w:marTop w:val="60"/>
          <w:marBottom w:val="60"/>
          <w:divBdr>
            <w:top w:val="none" w:sz="0" w:space="0" w:color="auto"/>
            <w:left w:val="none" w:sz="0" w:space="0" w:color="auto"/>
            <w:bottom w:val="none" w:sz="0" w:space="0" w:color="auto"/>
            <w:right w:val="none" w:sz="0" w:space="0" w:color="auto"/>
          </w:divBdr>
        </w:div>
      </w:divsChild>
    </w:div>
    <w:div w:id="1989244003">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 w:id="2033727499">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0878059">
      <w:bodyDiv w:val="1"/>
      <w:marLeft w:val="0"/>
      <w:marRight w:val="0"/>
      <w:marTop w:val="0"/>
      <w:marBottom w:val="0"/>
      <w:divBdr>
        <w:top w:val="none" w:sz="0" w:space="0" w:color="auto"/>
        <w:left w:val="none" w:sz="0" w:space="0" w:color="auto"/>
        <w:bottom w:val="none" w:sz="0" w:space="0" w:color="auto"/>
        <w:right w:val="none" w:sz="0" w:space="0" w:color="auto"/>
      </w:divBdr>
      <w:divsChild>
        <w:div w:id="919370073">
          <w:marLeft w:val="677"/>
          <w:marRight w:val="0"/>
          <w:marTop w:val="60"/>
          <w:marBottom w:val="60"/>
          <w:divBdr>
            <w:top w:val="none" w:sz="0" w:space="0" w:color="auto"/>
            <w:left w:val="none" w:sz="0" w:space="0" w:color="auto"/>
            <w:bottom w:val="none" w:sz="0" w:space="0" w:color="auto"/>
            <w:right w:val="none" w:sz="0" w:space="0" w:color="auto"/>
          </w:divBdr>
        </w:div>
      </w:divsChild>
    </w:div>
    <w:div w:id="2075738749">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677914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 w:id="2119254656">
      <w:bodyDiv w:val="1"/>
      <w:marLeft w:val="0"/>
      <w:marRight w:val="0"/>
      <w:marTop w:val="0"/>
      <w:marBottom w:val="0"/>
      <w:divBdr>
        <w:top w:val="none" w:sz="0" w:space="0" w:color="auto"/>
        <w:left w:val="none" w:sz="0" w:space="0" w:color="auto"/>
        <w:bottom w:val="none" w:sz="0" w:space="0" w:color="auto"/>
        <w:right w:val="none" w:sz="0" w:space="0" w:color="auto"/>
      </w:divBdr>
    </w:div>
    <w:div w:id="2125614869">
      <w:bodyDiv w:val="1"/>
      <w:marLeft w:val="0"/>
      <w:marRight w:val="0"/>
      <w:marTop w:val="0"/>
      <w:marBottom w:val="0"/>
      <w:divBdr>
        <w:top w:val="none" w:sz="0" w:space="0" w:color="auto"/>
        <w:left w:val="none" w:sz="0" w:space="0" w:color="auto"/>
        <w:bottom w:val="none" w:sz="0" w:space="0" w:color="auto"/>
        <w:right w:val="none" w:sz="0" w:space="0" w:color="auto"/>
      </w:divBdr>
    </w:div>
    <w:div w:id="21387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wmf"/><Relationship Id="rId42" Type="http://schemas.openxmlformats.org/officeDocument/2006/relationships/image" Target="media/image17.w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image" Target="media/image27.wmf"/><Relationship Id="rId84" Type="http://schemas.openxmlformats.org/officeDocument/2006/relationships/theme" Target="theme/theme1.xml"/><Relationship Id="rId16" Type="http://schemas.openxmlformats.org/officeDocument/2006/relationships/oleObject" Target="embeddings/oleObject1.bin"/><Relationship Id="rId11" Type="http://schemas.openxmlformats.org/officeDocument/2006/relationships/webSettings" Target="webSettings.xml"/><Relationship Id="rId32" Type="http://schemas.openxmlformats.org/officeDocument/2006/relationships/image" Target="media/image12.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5.wmf"/><Relationship Id="rId74" Type="http://schemas.openxmlformats.org/officeDocument/2006/relationships/oleObject" Target="embeddings/oleObject32.bin"/><Relationship Id="rId79" Type="http://schemas.openxmlformats.org/officeDocument/2006/relationships/image" Target="media/image31.wmf"/><Relationship Id="rId5" Type="http://schemas.openxmlformats.org/officeDocument/2006/relationships/customXml" Target="../customXml/item4.xml"/><Relationship Id="rId61" Type="http://schemas.openxmlformats.org/officeDocument/2006/relationships/oleObject" Target="embeddings/oleObject22.bin"/><Relationship Id="rId82"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image" Target="media/image1.w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5.bin"/><Relationship Id="rId69" Type="http://schemas.openxmlformats.org/officeDocument/2006/relationships/oleObject" Target="embeddings/oleObject29.bin"/><Relationship Id="rId77" Type="http://schemas.openxmlformats.org/officeDocument/2006/relationships/oleObject" Target="embeddings/oleObject34.bin"/><Relationship Id="rId8" Type="http://schemas.openxmlformats.org/officeDocument/2006/relationships/numbering" Target="numbering.xml"/><Relationship Id="rId51" Type="http://schemas.openxmlformats.org/officeDocument/2006/relationships/oleObject" Target="embeddings/oleObject17.bin"/><Relationship Id="rId72" Type="http://schemas.openxmlformats.org/officeDocument/2006/relationships/image" Target="media/image29.wmf"/><Relationship Id="rId80" Type="http://schemas.openxmlformats.org/officeDocument/2006/relationships/oleObject" Target="embeddings/oleObject3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1.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3.bin"/><Relationship Id="rId70" Type="http://schemas.openxmlformats.org/officeDocument/2006/relationships/image" Target="media/image28.wmf"/><Relationship Id="rId75" Type="http://schemas.openxmlformats.org/officeDocument/2006/relationships/image" Target="media/image30.wmf"/><Relationship Id="rId83"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6.bin"/><Relationship Id="rId73" Type="http://schemas.openxmlformats.org/officeDocument/2006/relationships/oleObject" Target="embeddings/oleObject31.bin"/><Relationship Id="rId78" Type="http://schemas.openxmlformats.org/officeDocument/2006/relationships/oleObject" Target="embeddings/oleObject35.bin"/><Relationship Id="rId81" Type="http://schemas.openxmlformats.org/officeDocument/2006/relationships/oleObject" Target="embeddings/oleObject3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19.bin"/><Relationship Id="rId76" Type="http://schemas.openxmlformats.org/officeDocument/2006/relationships/oleObject" Target="embeddings/oleObject33.bin"/><Relationship Id="rId7" Type="http://schemas.openxmlformats.org/officeDocument/2006/relationships/customXml" Target="../customXml/item6.xml"/><Relationship Id="rId71"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4.bin"/><Relationship Id="rId66"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Props1.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2.xml><?xml version="1.0" encoding="utf-8"?>
<ds:datastoreItem xmlns:ds="http://schemas.openxmlformats.org/officeDocument/2006/customXml" ds:itemID="{5772D9C6-5F3A-4213-BE5C-862E552301CD}">
  <ds:schemaRefs>
    <ds:schemaRef ds:uri="http://schemas.openxmlformats.org/officeDocument/2006/bibliography"/>
  </ds:schemaRefs>
</ds:datastoreItem>
</file>

<file path=customXml/itemProps3.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5.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6.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20</Pages>
  <Words>5386</Words>
  <Characters>30706</Characters>
  <Application>Microsoft Office Word</Application>
  <DocSecurity>0</DocSecurity>
  <Lines>255</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Alberto Rico Alvarino</cp:lastModifiedBy>
  <cp:revision>6</cp:revision>
  <dcterms:created xsi:type="dcterms:W3CDTF">2025-08-25T04:53:00Z</dcterms:created>
  <dcterms:modified xsi:type="dcterms:W3CDTF">2025-08-25T07:08:00Z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y fmtid="{D5CDD505-2E9C-101B-9397-08002B2CF9AE}" pid="20" name="CWMca87c2c034c211f0800003e8000002e8">
    <vt:lpwstr>CWMIN9Dw3xCvdd0jtc28AtzBS75zDiRlsgyZoxMTCC943TuQVyTMxnW5I4zkRxen6mXdv+2Vrid4+vZglMWr8xeFw==</vt:lpwstr>
  </property>
  <property fmtid="{D5CDD505-2E9C-101B-9397-08002B2CF9AE}" pid="21" name="fileWhereFroms">
    <vt:lpwstr>PpjeLB1gRN0lwrPqMaCTkp+tvZZa70V6wbEReHwBrjgTbOW05A523w74GQ6LgOBnMuFndQNn6pamSyho8PJMHJWia4AJwyTeYD3nLNBe7u+L1Kex5PfDuKQOg5o6epUR7lIUSRT01pWEZlbbtucbMz2zrETjYtWdABFyDcj1egtpjqNImwk3gsWHDVWt5iS3gvuXa2+9JGADnwP1dARzcrEqu1ZI3xH1BgtA9wAt5iIda2gcnJRr43eeDulRWzz</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1747647571</vt:lpwstr>
  </property>
</Properties>
</file>