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r>
              <w:t>Also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Heading4"/>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ListParagraph"/>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ListParagraph"/>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ListParagraph"/>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delText xml:space="preserve">and training latency (when applicable) </w:delText>
              </w:r>
            </w:del>
          </w:p>
          <w:p w14:paraId="34CBC54A" w14:textId="77777777" w:rsidR="00102949" w:rsidRPr="00FA47F0" w:rsidRDefault="00102949" w:rsidP="00C8478E">
            <w:pPr>
              <w:pStyle w:val="ListParagraph"/>
              <w:numPr>
                <w:ilvl w:val="1"/>
                <w:numId w:val="37"/>
              </w:numPr>
              <w:rPr>
                <w:rFonts w:ascii="Times New Roman" w:hAnsi="Times New Roman"/>
                <w:color w:val="000000" w:themeColor="text1"/>
                <w:szCs w:val="20"/>
              </w:rPr>
            </w:pPr>
            <w:ins w:id="14" w:author="Keeth Jayasinghe (Nokia)" w:date="2025-08-26T17:40:00Z">
              <w:r w:rsidRPr="00FA47F0">
                <w:rPr>
                  <w:rFonts w:ascii="Times New Roman" w:hAnsi="Times New Roman"/>
                  <w:color w:val="000000" w:themeColor="text1"/>
                  <w:szCs w:val="20"/>
                </w:rPr>
                <w:lastRenderedPageBreak/>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ListParagraph"/>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ListParagraph"/>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ListParagraph"/>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ListParagraph"/>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F52FF7">
            <w:r w:rsidRPr="001F6DD4">
              <w:t>Ericsson</w:t>
            </w:r>
          </w:p>
        </w:tc>
        <w:tc>
          <w:tcPr>
            <w:tcW w:w="7041" w:type="dxa"/>
          </w:tcPr>
          <w:p w14:paraId="130CF880" w14:textId="77777777" w:rsidR="00573731" w:rsidRDefault="00573731" w:rsidP="00573731">
            <w:pPr>
              <w:pStyle w:val="ListParagraph"/>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ListParagraph"/>
              <w:numPr>
                <w:ilvl w:val="0"/>
                <w:numId w:val="46"/>
              </w:numPr>
            </w:pPr>
            <w:r>
              <w:t xml:space="preserve">Add generalizability </w:t>
            </w:r>
          </w:p>
          <w:p w14:paraId="4328A9D6" w14:textId="77777777" w:rsidR="00573731" w:rsidRDefault="00573731" w:rsidP="00573731">
            <w:pPr>
              <w:pStyle w:val="ListParagraph"/>
              <w:numPr>
                <w:ilvl w:val="0"/>
                <w:numId w:val="46"/>
              </w:numPr>
            </w:pPr>
            <w:r>
              <w:t>Add a note to first bullet: “Note: for each use case, to draw accurate conclusions on performance benefits, non-intermediate performance KPIs should always be complemented with link/system KPIs (BLER, throughputs).”</w:t>
            </w:r>
          </w:p>
        </w:tc>
      </w:tr>
      <w:tr w:rsidR="00C16601" w:rsidRPr="004329CF" w14:paraId="6455A152" w14:textId="77777777" w:rsidTr="00C16601">
        <w:tc>
          <w:tcPr>
            <w:tcW w:w="1255" w:type="dxa"/>
          </w:tcPr>
          <w:p w14:paraId="3F35BD64" w14:textId="77777777" w:rsidR="00C16601" w:rsidRPr="00AB3545" w:rsidRDefault="00C16601" w:rsidP="00F52FF7">
            <w:pPr>
              <w:rPr>
                <w:rFonts w:eastAsia="Yu Mincho"/>
                <w:lang w:eastAsia="ja-JP"/>
              </w:rPr>
            </w:pPr>
            <w:r>
              <w:rPr>
                <w:rFonts w:eastAsia="Yu Mincho" w:hint="eastAsia"/>
                <w:lang w:eastAsia="ja-JP"/>
              </w:rPr>
              <w:t>NTT DOCOMO</w:t>
            </w:r>
          </w:p>
        </w:tc>
        <w:tc>
          <w:tcPr>
            <w:tcW w:w="7041" w:type="dxa"/>
          </w:tcPr>
          <w:p w14:paraId="0BAF6F83" w14:textId="77777777" w:rsidR="00C16601" w:rsidRPr="004329CF" w:rsidRDefault="00C16601" w:rsidP="00F52FF7">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principle of the proposal. But whether both kinds of performance metrics are needed can be discussed </w:t>
            </w:r>
            <w:r>
              <w:rPr>
                <w:rFonts w:eastAsiaTheme="minorEastAsia"/>
                <w:lang w:eastAsia="zh-CN"/>
              </w:rPr>
              <w:t>on a case-by-case basis</w:t>
            </w:r>
            <w:r>
              <w:rPr>
                <w:rFonts w:eastAsiaTheme="minorEastAsia" w:hint="eastAsia"/>
                <w:lang w:eastAsia="zh-CN"/>
              </w:rPr>
              <w:t xml:space="preserve">. Some proposed use cases consider issues related to </w:t>
            </w:r>
            <w:r>
              <w:rPr>
                <w:rFonts w:eastAsiaTheme="minorEastAsia"/>
                <w:lang w:eastAsia="zh-CN"/>
              </w:rPr>
              <w:t>fundamental</w:t>
            </w:r>
            <w:r>
              <w:rPr>
                <w:rFonts w:eastAsiaTheme="minorEastAsia" w:hint="eastAsia"/>
                <w:lang w:eastAsia="zh-CN"/>
              </w:rPr>
              <w:t xml:space="preserve"> signal design or RF </w:t>
            </w:r>
            <w:r>
              <w:rPr>
                <w:rFonts w:eastAsiaTheme="minorEastAsia"/>
                <w:lang w:eastAsia="zh-CN"/>
              </w:rPr>
              <w:t>impairment</w:t>
            </w:r>
            <w:r>
              <w:rPr>
                <w:rFonts w:eastAsiaTheme="minorEastAsia" w:hint="eastAsia"/>
                <w:lang w:eastAsia="zh-CN"/>
              </w:rPr>
              <w:t>. F</w:t>
            </w:r>
            <w:r>
              <w:rPr>
                <w:rFonts w:eastAsiaTheme="minorEastAsia"/>
                <w:lang w:eastAsia="zh-CN"/>
              </w:rPr>
              <w:t>o</w:t>
            </w:r>
            <w:r>
              <w:rPr>
                <w:rFonts w:eastAsiaTheme="minorEastAsia" w:hint="eastAsia"/>
                <w:lang w:eastAsia="zh-CN"/>
              </w:rPr>
              <w:t xml:space="preserve">r those cases, we can further discuss whether system-level evaluations are </w:t>
            </w:r>
            <w:r>
              <w:rPr>
                <w:rFonts w:eastAsiaTheme="minorEastAsia"/>
                <w:lang w:eastAsia="zh-CN"/>
              </w:rPr>
              <w:t>necessary</w:t>
            </w:r>
            <w:r>
              <w:rPr>
                <w:rFonts w:eastAsiaTheme="minorEastAsia" w:hint="eastAsia"/>
                <w:lang w:eastAsia="zh-CN"/>
              </w:rPr>
              <w:t xml:space="preserve"> and the </w:t>
            </w:r>
            <w:r>
              <w:rPr>
                <w:rFonts w:eastAsiaTheme="minorEastAsia"/>
                <w:lang w:eastAsia="zh-CN"/>
              </w:rPr>
              <w:t>corresponding</w:t>
            </w:r>
            <w:r>
              <w:rPr>
                <w:rFonts w:eastAsiaTheme="minorEastAsia" w:hint="eastAsia"/>
                <w:lang w:eastAsia="zh-CN"/>
              </w:rPr>
              <w:t xml:space="preserve"> EVM.</w:t>
            </w:r>
          </w:p>
        </w:tc>
      </w:tr>
      <w:tr w:rsidR="00BE7FCD" w:rsidRPr="004329CF" w14:paraId="22E00AE1" w14:textId="77777777" w:rsidTr="00C16601">
        <w:tc>
          <w:tcPr>
            <w:tcW w:w="1255" w:type="dxa"/>
          </w:tcPr>
          <w:p w14:paraId="62EB1F28" w14:textId="3E368B5C" w:rsidR="00BE7FCD" w:rsidRDefault="00BE7FCD" w:rsidP="00BE7FCD">
            <w:pPr>
              <w:rPr>
                <w:rFonts w:eastAsia="Yu Mincho"/>
                <w:lang w:eastAsia="ja-JP"/>
              </w:rPr>
            </w:pPr>
            <w:r>
              <w:rPr>
                <w:rFonts w:eastAsiaTheme="minorEastAsia" w:hint="eastAsia"/>
                <w:lang w:eastAsia="zh-CN"/>
              </w:rPr>
              <w:t>Xiaomi</w:t>
            </w:r>
          </w:p>
        </w:tc>
        <w:tc>
          <w:tcPr>
            <w:tcW w:w="7041" w:type="dxa"/>
          </w:tcPr>
          <w:p w14:paraId="4D8D17B2"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AI/ML related metrics,  it is unclear how to measure the inter-vendor collaboration </w:t>
            </w:r>
          </w:p>
          <w:p w14:paraId="23B8BC71"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power consumption, with the increase of AI use cases, the power consumption will be increased accordingly. From that sense,  guranteeing the power </w:t>
            </w:r>
            <w:r>
              <w:rPr>
                <w:rFonts w:eastAsiaTheme="minorEastAsia"/>
                <w:lang w:eastAsia="zh-CN"/>
              </w:rPr>
              <w:t>efficiency</w:t>
            </w:r>
            <w:r>
              <w:rPr>
                <w:rFonts w:eastAsiaTheme="minorEastAsia" w:hint="eastAsia"/>
                <w:lang w:eastAsia="zh-CN"/>
              </w:rPr>
              <w:t xml:space="preserve"> is critical to the user throughput. </w:t>
            </w:r>
            <w:r>
              <w:rPr>
                <w:rFonts w:eastAsiaTheme="minorEastAsia"/>
                <w:lang w:eastAsia="zh-CN"/>
              </w:rPr>
              <w:t>Thus, power</w:t>
            </w:r>
            <w:r>
              <w:rPr>
                <w:rFonts w:eastAsiaTheme="minorEastAsia" w:hint="eastAsia"/>
                <w:lang w:eastAsia="zh-CN"/>
              </w:rPr>
              <w:t xml:space="preserve"> consumption  should be one criteria for the use case evaluation. As for the how to measure the power consumption, we don</w:t>
            </w:r>
            <w:r>
              <w:rPr>
                <w:rFonts w:eastAsiaTheme="minorEastAsia"/>
                <w:lang w:eastAsia="zh-CN"/>
              </w:rPr>
              <w:t>’</w:t>
            </w:r>
            <w:r>
              <w:rPr>
                <w:rFonts w:eastAsiaTheme="minorEastAsia" w:hint="eastAsia"/>
                <w:lang w:eastAsia="zh-CN"/>
              </w:rPr>
              <w:t>t think it could be simply reflected by the model complexity, it also affected by the inference frequency. E</w:t>
            </w:r>
            <w:r w:rsidRPr="002F5A70">
              <w:t>ven</w:t>
            </w:r>
            <w:r>
              <w:rPr>
                <w:rFonts w:eastAsiaTheme="minorEastAsia" w:hint="eastAsia"/>
                <w:lang w:eastAsia="zh-CN"/>
              </w:rPr>
              <w:t xml:space="preserve"> when</w:t>
            </w:r>
            <w:r w:rsidRPr="002F5A70">
              <w:t xml:space="preserve"> there is no task, certain base electronic current is also needed to maintain the AI engine on, that would also cause some energy consumption</w:t>
            </w:r>
          </w:p>
          <w:p w14:paraId="71173884" w14:textId="1DCB84F7" w:rsidR="00BE7FCD" w:rsidRPr="00BE7FCD" w:rsidRDefault="00BE7FCD" w:rsidP="00BE7FCD">
            <w:pPr>
              <w:pStyle w:val="ListParagraph"/>
              <w:numPr>
                <w:ilvl w:val="0"/>
                <w:numId w:val="48"/>
              </w:numPr>
              <w:rPr>
                <w:rFonts w:eastAsiaTheme="minorEastAsia"/>
                <w:lang w:eastAsia="zh-CN"/>
              </w:rPr>
            </w:pPr>
            <w:r w:rsidRPr="00BE7FCD">
              <w:rPr>
                <w:rFonts w:eastAsiaTheme="minorEastAsia" w:hint="eastAsia"/>
                <w:lang w:eastAsia="zh-CN"/>
              </w:rPr>
              <w:t>As for the training latency, we share similar view with CATT</w:t>
            </w:r>
          </w:p>
        </w:tc>
      </w:tr>
      <w:tr w:rsidR="00927C16" w:rsidRPr="004329CF" w14:paraId="2CDAFBD7" w14:textId="77777777" w:rsidTr="00C16601">
        <w:tc>
          <w:tcPr>
            <w:tcW w:w="1255" w:type="dxa"/>
          </w:tcPr>
          <w:p w14:paraId="4496A612" w14:textId="2DDDBA11" w:rsidR="00927C16" w:rsidRDefault="00927C16" w:rsidP="00927C16">
            <w:pPr>
              <w:rPr>
                <w:rFonts w:eastAsiaTheme="minorEastAsia"/>
                <w:lang w:eastAsia="zh-CN"/>
              </w:rPr>
            </w:pPr>
            <w:r>
              <w:t>QC</w:t>
            </w:r>
          </w:p>
        </w:tc>
        <w:tc>
          <w:tcPr>
            <w:tcW w:w="7041" w:type="dxa"/>
          </w:tcPr>
          <w:p w14:paraId="2E37F34C" w14:textId="77777777" w:rsidR="00927C16" w:rsidRPr="0036725F" w:rsidRDefault="00927C16" w:rsidP="00927C16">
            <w:pPr>
              <w:rPr>
                <w:lang w:val="en-US"/>
              </w:rPr>
            </w:pPr>
            <w:r>
              <w:t xml:space="preserve">We can take the following list captured in 38.843 as the starting point. In addition, </w:t>
            </w:r>
            <w:r w:rsidRPr="0036725F">
              <w:rPr>
                <w:lang w:val="en-US"/>
              </w:rPr>
              <w:t>we’re open to studying other complexity-related KPIs such as power consumption and inference latency if there is a good way to capture them.</w:t>
            </w:r>
          </w:p>
          <w:p w14:paraId="337D6B46" w14:textId="77777777" w:rsidR="00927C16" w:rsidRDefault="00927C16" w:rsidP="00927C16">
            <w:pPr>
              <w:rPr>
                <w:lang w:val="en-US"/>
              </w:rPr>
            </w:pPr>
          </w:p>
          <w:p w14:paraId="6D892CE6" w14:textId="77777777" w:rsidR="00927C16" w:rsidRDefault="00927C16" w:rsidP="00927C16">
            <w:pPr>
              <w:rPr>
                <w:lang w:val="en-US"/>
              </w:rPr>
            </w:pPr>
            <w:r>
              <w:rPr>
                <w:lang w:val="en-US"/>
              </w:rPr>
              <w:t>--- from 38.843 (section 6.1) ---</w:t>
            </w:r>
          </w:p>
          <w:p w14:paraId="428C76E7" w14:textId="77777777" w:rsidR="00927C16" w:rsidRPr="00102131" w:rsidRDefault="00927C16" w:rsidP="00927C16">
            <w:pPr>
              <w:rPr>
                <w:lang w:val="en-US"/>
              </w:rPr>
            </w:pPr>
          </w:p>
          <w:p w14:paraId="21BA65CB" w14:textId="77777777" w:rsidR="00927C16" w:rsidRPr="00133C49" w:rsidRDefault="00927C16" w:rsidP="00927C16">
            <w:r w:rsidRPr="00133C49">
              <w:rPr>
                <w:b/>
                <w:bCs/>
              </w:rPr>
              <w:t>Common KPIs</w:t>
            </w:r>
            <w:r w:rsidRPr="00133C49">
              <w:t xml:space="preserve"> (if applicable): </w:t>
            </w:r>
          </w:p>
          <w:p w14:paraId="06DFE97A" w14:textId="77777777" w:rsidR="00927C16" w:rsidRPr="00133C49" w:rsidRDefault="00927C16" w:rsidP="00927C16">
            <w:pPr>
              <w:pStyle w:val="B1"/>
              <w:spacing w:before="120" w:after="120"/>
            </w:pPr>
            <w:r w:rsidRPr="00133C49">
              <w:t>-</w:t>
            </w:r>
            <w:r w:rsidRPr="00133C49">
              <w:tab/>
              <w:t>Performance</w:t>
            </w:r>
          </w:p>
          <w:p w14:paraId="570CA0CC" w14:textId="77777777" w:rsidR="00927C16" w:rsidRPr="00133C49" w:rsidRDefault="00927C16" w:rsidP="00927C16">
            <w:pPr>
              <w:pStyle w:val="B2"/>
            </w:pPr>
            <w:r w:rsidRPr="00133C49">
              <w:t>-</w:t>
            </w:r>
            <w:r w:rsidRPr="00133C49">
              <w:tab/>
              <w:t>Intermediate KPIs</w:t>
            </w:r>
          </w:p>
          <w:p w14:paraId="1A8183C9" w14:textId="77777777" w:rsidR="00927C16" w:rsidRPr="00133C49" w:rsidRDefault="00927C16" w:rsidP="00927C16">
            <w:pPr>
              <w:pStyle w:val="B2"/>
            </w:pPr>
            <w:r w:rsidRPr="00133C49">
              <w:t>-</w:t>
            </w:r>
            <w:r w:rsidRPr="00133C49">
              <w:tab/>
              <w:t xml:space="preserve">Link and system level performance </w:t>
            </w:r>
          </w:p>
          <w:p w14:paraId="75A9690B" w14:textId="77777777" w:rsidR="00927C16" w:rsidRPr="00133C49" w:rsidRDefault="00927C16" w:rsidP="00927C16">
            <w:pPr>
              <w:pStyle w:val="B2"/>
            </w:pPr>
            <w:r w:rsidRPr="00133C49">
              <w:t>-</w:t>
            </w:r>
            <w:r w:rsidRPr="00133C49">
              <w:tab/>
              <w:t>Generalization performance</w:t>
            </w:r>
          </w:p>
          <w:p w14:paraId="7F2FBF95" w14:textId="77777777" w:rsidR="00927C16" w:rsidRPr="00133C49" w:rsidRDefault="00927C16" w:rsidP="00927C16">
            <w:pPr>
              <w:pStyle w:val="B1"/>
              <w:spacing w:before="120" w:after="120"/>
            </w:pPr>
            <w:r w:rsidRPr="00133C49">
              <w:t>-</w:t>
            </w:r>
            <w:r w:rsidRPr="00133C49">
              <w:tab/>
              <w:t>Over-the-air Overhead</w:t>
            </w:r>
          </w:p>
          <w:p w14:paraId="65D5A93E" w14:textId="77777777" w:rsidR="00927C16" w:rsidRPr="00133C49" w:rsidRDefault="00927C16" w:rsidP="00927C16">
            <w:pPr>
              <w:pStyle w:val="B2"/>
            </w:pPr>
            <w:r w:rsidRPr="00133C49">
              <w:t>-</w:t>
            </w:r>
            <w:r w:rsidRPr="00133C49">
              <w:tab/>
              <w:t>Overhead of assistance information</w:t>
            </w:r>
          </w:p>
          <w:p w14:paraId="50CAA1F0" w14:textId="77777777" w:rsidR="00927C16" w:rsidRPr="00133C49" w:rsidRDefault="00927C16" w:rsidP="00927C16">
            <w:pPr>
              <w:pStyle w:val="B2"/>
            </w:pPr>
            <w:r w:rsidRPr="00133C49">
              <w:t>-</w:t>
            </w:r>
            <w:r w:rsidRPr="00133C49">
              <w:tab/>
              <w:t>Overhead of data collection</w:t>
            </w:r>
          </w:p>
          <w:p w14:paraId="08B35C0B" w14:textId="77777777" w:rsidR="00927C16" w:rsidRPr="00133C49" w:rsidRDefault="00927C16" w:rsidP="00927C16">
            <w:pPr>
              <w:pStyle w:val="B2"/>
            </w:pPr>
            <w:r w:rsidRPr="00133C49">
              <w:lastRenderedPageBreak/>
              <w:t>-</w:t>
            </w:r>
            <w:r w:rsidRPr="00133C49">
              <w:tab/>
              <w:t>Overhead of model delivery/transfer</w:t>
            </w:r>
          </w:p>
          <w:p w14:paraId="63DEBC07" w14:textId="77777777" w:rsidR="00927C16" w:rsidRPr="00133C49" w:rsidRDefault="00927C16" w:rsidP="00927C16">
            <w:pPr>
              <w:pStyle w:val="B2"/>
            </w:pPr>
            <w:r w:rsidRPr="00133C49">
              <w:t>-</w:t>
            </w:r>
            <w:r w:rsidRPr="00133C49">
              <w:tab/>
              <w:t>Overhead of other AI/ML-related signalling</w:t>
            </w:r>
          </w:p>
          <w:p w14:paraId="72E054EC" w14:textId="77777777" w:rsidR="00927C16" w:rsidRPr="00133C49" w:rsidRDefault="00927C16" w:rsidP="00927C16">
            <w:pPr>
              <w:pStyle w:val="B1"/>
              <w:spacing w:before="120" w:after="120"/>
            </w:pPr>
            <w:r w:rsidRPr="00133C49">
              <w:t>-</w:t>
            </w:r>
            <w:r w:rsidRPr="00133C49">
              <w:tab/>
              <w:t>Inference complexity, including complexity for pre- and post-processing</w:t>
            </w:r>
          </w:p>
          <w:p w14:paraId="2326CFA8" w14:textId="77777777" w:rsidR="00927C16" w:rsidRPr="00133C49" w:rsidRDefault="00927C16" w:rsidP="00927C16">
            <w:pPr>
              <w:pStyle w:val="B2"/>
            </w:pPr>
            <w:r w:rsidRPr="00133C49">
              <w:t>-</w:t>
            </w:r>
            <w:r w:rsidRPr="00133C49">
              <w:tab/>
              <w:t>Computational complexity of model inference: TOPs, FLOPs, MACs</w:t>
            </w:r>
          </w:p>
          <w:p w14:paraId="22F9257E" w14:textId="77777777" w:rsidR="00927C16" w:rsidRPr="00133C49" w:rsidRDefault="00927C16" w:rsidP="00927C16">
            <w:pPr>
              <w:pStyle w:val="B2"/>
              <w:ind w:left="1152" w:hanging="300"/>
            </w:pPr>
            <w:r w:rsidRPr="00133C49">
              <w:t>-</w:t>
            </w:r>
            <w:r w:rsidRPr="00133C49">
              <w:tab/>
              <w:t>there may be a disconnect between the actual complexity and the complexity evaluated as captured in clause 6 using these KPIs due to the platform-dependency and implementation (hardware and software) optimization solutions</w:t>
            </w:r>
          </w:p>
          <w:p w14:paraId="4B2014DC" w14:textId="77777777" w:rsidR="00927C16" w:rsidRPr="00133C49" w:rsidRDefault="00927C16" w:rsidP="00927C16">
            <w:pPr>
              <w:pStyle w:val="B2"/>
            </w:pPr>
            <w:r w:rsidRPr="00133C49">
              <w:t>-</w:t>
            </w:r>
            <w:r w:rsidRPr="00133C49">
              <w:tab/>
              <w:t>Computational complexity for pre- and post-processing</w:t>
            </w:r>
          </w:p>
          <w:p w14:paraId="28CD1DB4" w14:textId="77777777" w:rsidR="00927C16" w:rsidRPr="00133C49" w:rsidRDefault="00927C16" w:rsidP="00927C16">
            <w:pPr>
              <w:pStyle w:val="B2"/>
            </w:pPr>
            <w:r w:rsidRPr="00133C49">
              <w:t>-</w:t>
            </w:r>
            <w:r w:rsidRPr="00133C49">
              <w:tab/>
              <w:t>Model complexity: e.g., the number of parameters and/or size (e.g., Mbyte)</w:t>
            </w:r>
          </w:p>
          <w:p w14:paraId="5FF95DCD" w14:textId="77777777" w:rsidR="00927C16" w:rsidRPr="00133C49" w:rsidRDefault="00927C16" w:rsidP="00927C16">
            <w:pPr>
              <w:pStyle w:val="B2"/>
            </w:pPr>
            <w:r w:rsidRPr="00133C49">
              <w:rPr>
                <w:bCs/>
              </w:rPr>
              <w:t>-</w:t>
            </w:r>
            <w:r w:rsidRPr="00133C49">
              <w:rPr>
                <w:bCs/>
              </w:rPr>
              <w:tab/>
              <w:t>Complexity shall be reported in terms of "</w:t>
            </w:r>
            <w:r w:rsidRPr="00133C49">
              <w:rPr>
                <w:bCs/>
                <w:i/>
                <w:iCs/>
              </w:rPr>
              <w:t>number of real-value model parameters</w:t>
            </w:r>
            <w:r w:rsidRPr="00133C49">
              <w:rPr>
                <w:bCs/>
              </w:rPr>
              <w:t>" and "</w:t>
            </w:r>
            <w:r w:rsidRPr="00133C49">
              <w:rPr>
                <w:bCs/>
                <w:i/>
                <w:iCs/>
              </w:rPr>
              <w:t>number of real-value operations</w:t>
            </w:r>
            <w:r w:rsidRPr="00133C49">
              <w:rPr>
                <w:bCs/>
              </w:rPr>
              <w:t>" regardless of underlying model arithmetic</w:t>
            </w:r>
          </w:p>
          <w:p w14:paraId="7C907263" w14:textId="77777777" w:rsidR="00927C16" w:rsidRPr="00133C49" w:rsidRDefault="00927C16" w:rsidP="00927C16">
            <w:pPr>
              <w:pStyle w:val="B1"/>
              <w:spacing w:before="120" w:after="120"/>
            </w:pPr>
            <w:r w:rsidRPr="00133C49">
              <w:t>-</w:t>
            </w:r>
            <w:r w:rsidRPr="00133C49">
              <w:tab/>
              <w:t>Training complexity</w:t>
            </w:r>
          </w:p>
          <w:p w14:paraId="4C8135E7" w14:textId="77777777" w:rsidR="00927C16" w:rsidRPr="00133C49" w:rsidRDefault="00927C16" w:rsidP="00927C16">
            <w:pPr>
              <w:pStyle w:val="B1"/>
              <w:spacing w:before="120" w:after="120"/>
            </w:pPr>
            <w:r w:rsidRPr="00133C49">
              <w:t>-</w:t>
            </w:r>
            <w:r w:rsidRPr="00133C49">
              <w:tab/>
              <w:t>LCM related complexity and storage overhead</w:t>
            </w:r>
          </w:p>
          <w:p w14:paraId="13FDB52A" w14:textId="77777777" w:rsidR="00927C16" w:rsidRPr="00133C49" w:rsidRDefault="00927C16" w:rsidP="00927C16">
            <w:pPr>
              <w:pStyle w:val="B2"/>
            </w:pPr>
            <w:r w:rsidRPr="00133C49">
              <w:t>-</w:t>
            </w:r>
            <w:r w:rsidRPr="00133C49">
              <w:tab/>
              <w:t>Storage/computation for training data collection</w:t>
            </w:r>
          </w:p>
          <w:p w14:paraId="071BC25C" w14:textId="77777777" w:rsidR="00927C16" w:rsidRPr="00133C49" w:rsidRDefault="00927C16" w:rsidP="00927C16">
            <w:pPr>
              <w:pStyle w:val="B2"/>
            </w:pPr>
            <w:r w:rsidRPr="00133C49">
              <w:t>-</w:t>
            </w:r>
            <w:r w:rsidRPr="00133C49">
              <w:tab/>
              <w:t>Storage/computation for training and model update</w:t>
            </w:r>
          </w:p>
          <w:p w14:paraId="4EFBFC71" w14:textId="77777777" w:rsidR="00927C16" w:rsidRPr="00133C49" w:rsidRDefault="00927C16" w:rsidP="00927C16">
            <w:pPr>
              <w:pStyle w:val="B2"/>
            </w:pPr>
            <w:r w:rsidRPr="00133C49">
              <w:t>-</w:t>
            </w:r>
            <w:r w:rsidRPr="00133C49">
              <w:tab/>
              <w:t>Storage/computation for model monitoring</w:t>
            </w:r>
          </w:p>
          <w:p w14:paraId="34105DA8" w14:textId="77777777" w:rsidR="00927C16" w:rsidRPr="00133C49" w:rsidRDefault="00927C16" w:rsidP="00927C16">
            <w:pPr>
              <w:pStyle w:val="B2"/>
            </w:pPr>
            <w:r w:rsidRPr="00133C49">
              <w:t>-</w:t>
            </w:r>
            <w:r w:rsidRPr="00133C49">
              <w:tab/>
              <w:t>Storage/computation for other LCM procedures, e.g., model activation, deactivation, selection, switching, fallback operation</w:t>
            </w:r>
          </w:p>
          <w:p w14:paraId="72E5D15E" w14:textId="77777777" w:rsidR="00927C16" w:rsidRPr="00133C49" w:rsidRDefault="00927C16" w:rsidP="00927C16">
            <w:r w:rsidRPr="00133C49">
              <w:t>For evaluation of performance monitoring approaches, the following model monitoring KPIs are considered as general guidance:</w:t>
            </w:r>
          </w:p>
          <w:p w14:paraId="759DED18" w14:textId="77777777" w:rsidR="00927C16" w:rsidRPr="00133C49" w:rsidRDefault="00927C16" w:rsidP="00927C16">
            <w:pPr>
              <w:pStyle w:val="B1"/>
              <w:spacing w:before="120" w:after="120"/>
              <w:ind w:left="720" w:hanging="360"/>
            </w:pPr>
            <w:r w:rsidRPr="00133C49">
              <w:t>-</w:t>
            </w:r>
            <w:r w:rsidRPr="00133C49">
              <w:tab/>
              <w:t>Accuracy and relevance (i.e., how well does the given monitoring metric/methods reflect the model and system performance)</w:t>
            </w:r>
          </w:p>
          <w:p w14:paraId="469DABED" w14:textId="77777777" w:rsidR="00927C16" w:rsidRPr="00133C49" w:rsidRDefault="00927C16" w:rsidP="00927C16">
            <w:pPr>
              <w:pStyle w:val="B1"/>
              <w:spacing w:before="120" w:after="120"/>
              <w:ind w:left="720" w:hanging="360"/>
            </w:pPr>
            <w:r w:rsidRPr="00133C49">
              <w:t>-</w:t>
            </w:r>
            <w:r w:rsidRPr="00133C49">
              <w:tab/>
              <w:t>Overhead (e.g., signalling overhead associated with model monitoring)</w:t>
            </w:r>
          </w:p>
          <w:p w14:paraId="29D986D4" w14:textId="77777777" w:rsidR="00927C16" w:rsidRPr="00133C49" w:rsidRDefault="00927C16" w:rsidP="00927C16">
            <w:pPr>
              <w:pStyle w:val="B1"/>
              <w:spacing w:before="120" w:after="120"/>
              <w:ind w:left="720" w:hanging="360"/>
            </w:pPr>
            <w:r w:rsidRPr="00133C49">
              <w:t>-</w:t>
            </w:r>
            <w:r w:rsidRPr="00133C49">
              <w:tab/>
              <w:t>Complexity (e.g., computation and memory cost for model monitoring)</w:t>
            </w:r>
          </w:p>
          <w:p w14:paraId="191643CB" w14:textId="77777777" w:rsidR="00927C16" w:rsidRPr="00133C49" w:rsidRDefault="00927C16" w:rsidP="00927C16">
            <w:pPr>
              <w:pStyle w:val="B1"/>
              <w:spacing w:before="120" w:after="120"/>
              <w:ind w:left="720" w:hanging="360"/>
            </w:pPr>
            <w:r w:rsidRPr="00133C49">
              <w:t>-</w:t>
            </w:r>
            <w:r w:rsidRPr="00133C49">
              <w:tab/>
              <w:t>Latency (i.e., timeliness of monitoring result, from model failure to action, given the purpose of model monitoring)</w:t>
            </w:r>
          </w:p>
          <w:p w14:paraId="626DE444" w14:textId="06336EE2" w:rsidR="00927C16" w:rsidRPr="00422857" w:rsidRDefault="00927C16" w:rsidP="00927C16">
            <w:pPr>
              <w:rPr>
                <w:rFonts w:eastAsiaTheme="minorEastAsia"/>
                <w:lang w:eastAsia="zh-CN"/>
              </w:rPr>
            </w:pPr>
            <w:r w:rsidRPr="00133C49">
              <w:t>Note: Other KPIs are not precluded. Relevant KPIs may vary across different model monitoring approaches.</w:t>
            </w:r>
          </w:p>
        </w:tc>
      </w:tr>
      <w:tr w:rsidR="00665933" w:rsidRPr="004329CF" w14:paraId="423D958D" w14:textId="77777777" w:rsidTr="00C16601">
        <w:tc>
          <w:tcPr>
            <w:tcW w:w="1255" w:type="dxa"/>
          </w:tcPr>
          <w:p w14:paraId="12B69C9D" w14:textId="04CEEE80" w:rsidR="00665933" w:rsidRPr="00665933" w:rsidRDefault="00665933" w:rsidP="00665933">
            <w:r>
              <w:rPr>
                <w:lang w:eastAsia="ko-KR"/>
              </w:rPr>
              <w:lastRenderedPageBreak/>
              <w:t>LGE</w:t>
            </w:r>
          </w:p>
        </w:tc>
        <w:tc>
          <w:tcPr>
            <w:tcW w:w="7041" w:type="dxa"/>
          </w:tcPr>
          <w:p w14:paraId="02A2FFD7" w14:textId="11A06371" w:rsidR="00665933" w:rsidRDefault="00665933" w:rsidP="00665933">
            <w:r>
              <w:rPr>
                <w:lang w:eastAsia="ko-KR"/>
              </w:rPr>
              <w:t>Generally ok but it is questionable how to evaluate interference/training latency. Prefer to remove FFS.</w:t>
            </w:r>
          </w:p>
        </w:tc>
      </w:tr>
      <w:tr w:rsidR="00DA201F" w:rsidRPr="004329CF" w14:paraId="76D10D9E" w14:textId="77777777" w:rsidTr="00C16601">
        <w:tc>
          <w:tcPr>
            <w:tcW w:w="1255" w:type="dxa"/>
          </w:tcPr>
          <w:p w14:paraId="04A7216F" w14:textId="39DC70B6" w:rsidR="00DA201F" w:rsidRDefault="00DA201F" w:rsidP="00DA201F">
            <w:pPr>
              <w:rPr>
                <w:lang w:eastAsia="ko-KR"/>
              </w:rPr>
            </w:pPr>
            <w:r>
              <w:t>OPPO</w:t>
            </w:r>
          </w:p>
        </w:tc>
        <w:tc>
          <w:tcPr>
            <w:tcW w:w="7041" w:type="dxa"/>
          </w:tcPr>
          <w:p w14:paraId="448E594A" w14:textId="77777777" w:rsidR="00DA201F" w:rsidRDefault="00DA201F" w:rsidP="00DA201F">
            <w:r>
              <w:t xml:space="preserve">Obviously, RAN1 will have to carry out evaluations for selected use cases. We are fine with this direction. </w:t>
            </w:r>
          </w:p>
          <w:p w14:paraId="1ABA440B" w14:textId="2B284FE9" w:rsidR="00DA201F" w:rsidRDefault="00DA201F" w:rsidP="00DA201F">
            <w:pPr>
              <w:rPr>
                <w:lang w:eastAsia="ko-KR"/>
              </w:rPr>
            </w:pPr>
            <w:r>
              <w:t xml:space="preserve">However, it seems too early to decide the performance metrics, which depends on each of selected use case.    </w:t>
            </w:r>
          </w:p>
        </w:tc>
      </w:tr>
      <w:tr w:rsidR="006645F7" w:rsidRPr="004329CF" w14:paraId="62064172" w14:textId="77777777" w:rsidTr="00C16601">
        <w:tc>
          <w:tcPr>
            <w:tcW w:w="1255" w:type="dxa"/>
          </w:tcPr>
          <w:p w14:paraId="568E7F05" w14:textId="5C1C032A" w:rsidR="006645F7" w:rsidRDefault="006645F7" w:rsidP="006645F7">
            <w:r w:rsidRPr="0019623E">
              <w:rPr>
                <w:rFonts w:hint="eastAsia"/>
                <w:lang w:eastAsia="ko-KR"/>
              </w:rPr>
              <w:t>E</w:t>
            </w:r>
            <w:r w:rsidRPr="0019623E">
              <w:rPr>
                <w:lang w:eastAsia="ko-KR"/>
              </w:rPr>
              <w:t>TRI</w:t>
            </w:r>
          </w:p>
        </w:tc>
        <w:tc>
          <w:tcPr>
            <w:tcW w:w="7041" w:type="dxa"/>
          </w:tcPr>
          <w:p w14:paraId="33ABD48F" w14:textId="39B23CEC" w:rsidR="006645F7" w:rsidRDefault="006645F7" w:rsidP="006645F7">
            <w:r w:rsidRPr="0019623E">
              <w:rPr>
                <w:rFonts w:hint="eastAsia"/>
                <w:lang w:eastAsia="ko-KR"/>
              </w:rPr>
              <w:t>S</w:t>
            </w:r>
            <w:r w:rsidRPr="0019623E">
              <w:rPr>
                <w:lang w:eastAsia="ko-KR"/>
              </w:rPr>
              <w:t>upport</w:t>
            </w:r>
          </w:p>
        </w:tc>
      </w:tr>
      <w:tr w:rsidR="00DB2365" w:rsidRPr="005362E5" w14:paraId="172EF128" w14:textId="77777777" w:rsidTr="00DB2365">
        <w:tc>
          <w:tcPr>
            <w:tcW w:w="1255" w:type="dxa"/>
          </w:tcPr>
          <w:p w14:paraId="3C6B9813" w14:textId="77777777" w:rsidR="00DB2365" w:rsidRPr="005362E5" w:rsidRDefault="00DB2365" w:rsidP="00F52FF7">
            <w:pPr>
              <w:rPr>
                <w:rFonts w:eastAsiaTheme="minorEastAsia"/>
                <w:lang w:eastAsia="zh-CN"/>
              </w:rPr>
            </w:pPr>
            <w:r>
              <w:rPr>
                <w:rFonts w:eastAsiaTheme="minorEastAsia"/>
                <w:lang w:eastAsia="zh-CN"/>
              </w:rPr>
              <w:t xml:space="preserve">Spreadtrum </w:t>
            </w:r>
          </w:p>
        </w:tc>
        <w:tc>
          <w:tcPr>
            <w:tcW w:w="7041" w:type="dxa"/>
          </w:tcPr>
          <w:p w14:paraId="06B5F396" w14:textId="77777777" w:rsidR="00DB2365" w:rsidRDefault="00DB2365" w:rsidP="00F52FF7">
            <w:pPr>
              <w:rPr>
                <w:rFonts w:eastAsiaTheme="minorEastAsia"/>
                <w:lang w:eastAsia="zh-CN"/>
              </w:rPr>
            </w:pPr>
            <w:r>
              <w:rPr>
                <w:rFonts w:eastAsiaTheme="minorEastAsia"/>
                <w:lang w:eastAsia="zh-CN"/>
              </w:rPr>
              <w:t>Generally fine with the proposal. And also</w:t>
            </w:r>
            <w:r>
              <w:rPr>
                <w:rFonts w:eastAsiaTheme="minorEastAsia" w:hint="eastAsia"/>
                <w:lang w:eastAsia="zh-CN"/>
              </w:rPr>
              <w:t xml:space="preserve"> </w:t>
            </w:r>
            <w:r>
              <w:rPr>
                <w:rFonts w:eastAsiaTheme="minorEastAsia"/>
                <w:lang w:eastAsia="zh-CN"/>
              </w:rPr>
              <w:t>agree with the modification for KPI part.</w:t>
            </w:r>
          </w:p>
          <w:p w14:paraId="0D4E7D70" w14:textId="77777777" w:rsidR="00DB2365" w:rsidRPr="005362E5" w:rsidRDefault="00DB2365" w:rsidP="00F52FF7">
            <w:pPr>
              <w:rPr>
                <w:rFonts w:eastAsiaTheme="minorEastAsia"/>
                <w:lang w:eastAsia="zh-CN"/>
              </w:rPr>
            </w:pPr>
            <w:r w:rsidRPr="005362E5">
              <w:rPr>
                <w:rFonts w:ascii="Times New Roman" w:hAnsi="Times New Roman"/>
                <w:szCs w:val="20"/>
              </w:rPr>
              <w:t>Regarding training latency, it should be clarified that it is only taken into account during online training.</w:t>
            </w:r>
          </w:p>
        </w:tc>
      </w:tr>
      <w:tr w:rsidR="00E128D3" w:rsidRPr="005362E5" w14:paraId="238FF1FD" w14:textId="77777777" w:rsidTr="00DB2365">
        <w:tc>
          <w:tcPr>
            <w:tcW w:w="1255" w:type="dxa"/>
          </w:tcPr>
          <w:p w14:paraId="42C9A806" w14:textId="71555BC2" w:rsidR="00E128D3" w:rsidRDefault="00E128D3" w:rsidP="00E128D3">
            <w:pPr>
              <w:rPr>
                <w:rFonts w:eastAsiaTheme="minorEastAsia"/>
                <w:lang w:eastAsia="zh-CN"/>
              </w:rPr>
            </w:pPr>
            <w:r>
              <w:rPr>
                <w:rFonts w:eastAsiaTheme="minorEastAsia"/>
                <w:lang w:eastAsia="zh-CN"/>
              </w:rPr>
              <w:t>InterDigital</w:t>
            </w:r>
          </w:p>
        </w:tc>
        <w:tc>
          <w:tcPr>
            <w:tcW w:w="7041" w:type="dxa"/>
          </w:tcPr>
          <w:p w14:paraId="4D3FCC5D" w14:textId="68B852DF" w:rsidR="00E128D3" w:rsidRDefault="00E128D3" w:rsidP="00E128D3">
            <w:pPr>
              <w:rPr>
                <w:rFonts w:eastAsiaTheme="minorEastAsia"/>
                <w:lang w:eastAsia="zh-CN"/>
              </w:rPr>
            </w:pPr>
            <w:r>
              <w:t xml:space="preserve">We are ok to remove </w:t>
            </w:r>
            <w:r w:rsidR="00860830">
              <w:t xml:space="preserve">the </w:t>
            </w:r>
            <w:r>
              <w:t>FFS</w:t>
            </w:r>
            <w:r w:rsidR="00860830">
              <w:t xml:space="preserve"> bullet</w:t>
            </w:r>
            <w:r>
              <w:t>. It is not clear whether where or when consumed power is used. The KPI in the first bullet should also include complexity.</w:t>
            </w:r>
            <w:r w:rsidR="007821E3">
              <w:t xml:space="preserve"> In the study, we should also identify the baseline to compare the performance against.</w:t>
            </w:r>
          </w:p>
        </w:tc>
      </w:tr>
      <w:tr w:rsidR="005D4FF4" w:rsidRPr="005362E5" w14:paraId="0927661E" w14:textId="77777777" w:rsidTr="00DB2365">
        <w:tc>
          <w:tcPr>
            <w:tcW w:w="1255" w:type="dxa"/>
          </w:tcPr>
          <w:p w14:paraId="23828BD3" w14:textId="1EDAC765" w:rsidR="005D4FF4" w:rsidRDefault="005D4FF4" w:rsidP="005D4FF4">
            <w:pPr>
              <w:rPr>
                <w:rFonts w:eastAsiaTheme="minorEastAsia"/>
                <w:lang w:eastAsia="zh-CN"/>
              </w:rPr>
            </w:pPr>
            <w:r>
              <w:t>CEWiT</w:t>
            </w:r>
          </w:p>
        </w:tc>
        <w:tc>
          <w:tcPr>
            <w:tcW w:w="7041" w:type="dxa"/>
          </w:tcPr>
          <w:p w14:paraId="623AE9C7" w14:textId="4A203180" w:rsidR="005D4FF4" w:rsidRDefault="005D4FF4" w:rsidP="005D4FF4">
            <w:r>
              <w:t>We are ok with the proposal</w:t>
            </w:r>
          </w:p>
        </w:tc>
      </w:tr>
      <w:tr w:rsidR="00000469" w:rsidRPr="005362E5" w14:paraId="53F0E407" w14:textId="77777777" w:rsidTr="00DB2365">
        <w:tc>
          <w:tcPr>
            <w:tcW w:w="1255" w:type="dxa"/>
          </w:tcPr>
          <w:p w14:paraId="7D32D1FF" w14:textId="62734DD3" w:rsidR="00000469" w:rsidRDefault="00000469" w:rsidP="005D4FF4">
            <w:r>
              <w:t>Futurewei</w:t>
            </w:r>
          </w:p>
        </w:tc>
        <w:tc>
          <w:tcPr>
            <w:tcW w:w="7041" w:type="dxa"/>
          </w:tcPr>
          <w:p w14:paraId="21AF0F76" w14:textId="7C7D7921" w:rsidR="00000469" w:rsidRDefault="00000469" w:rsidP="005D4FF4">
            <w:r>
              <w:rPr>
                <w:lang w:eastAsia="ko-KR"/>
              </w:rPr>
              <w:t>This is the beginning of 6GR SI, everything listed in this proposal is for study. We should remove FFS, especially for power consumption as this aspect is critical.</w:t>
            </w:r>
          </w:p>
        </w:tc>
      </w:tr>
      <w:tr w:rsidR="00672618" w:rsidRPr="005362E5" w14:paraId="02455BEB" w14:textId="77777777" w:rsidTr="00DB2365">
        <w:tc>
          <w:tcPr>
            <w:tcW w:w="1255" w:type="dxa"/>
          </w:tcPr>
          <w:p w14:paraId="31958F75" w14:textId="0259BE67" w:rsidR="00672618" w:rsidRDefault="00672618" w:rsidP="00672618">
            <w:r>
              <w:rPr>
                <w:rFonts w:eastAsiaTheme="minorEastAsia"/>
                <w:lang w:eastAsia="zh-CN"/>
              </w:rPr>
              <w:lastRenderedPageBreak/>
              <w:t>vivo</w:t>
            </w:r>
          </w:p>
        </w:tc>
        <w:tc>
          <w:tcPr>
            <w:tcW w:w="7041" w:type="dxa"/>
          </w:tcPr>
          <w:p w14:paraId="47EA19FC" w14:textId="77777777" w:rsidR="00672618" w:rsidRDefault="00672618" w:rsidP="00672618">
            <w:pPr>
              <w:rPr>
                <w:rFonts w:eastAsiaTheme="minorEastAsia"/>
                <w:lang w:eastAsia="zh-CN"/>
              </w:rPr>
            </w:pPr>
            <w:r>
              <w:rPr>
                <w:rFonts w:eastAsiaTheme="minorEastAsia"/>
                <w:lang w:eastAsia="zh-CN"/>
              </w:rPr>
              <w:t>Share comments with Xiaomi.</w:t>
            </w:r>
          </w:p>
          <w:p w14:paraId="7AF3A499" w14:textId="77777777" w:rsidR="00672618" w:rsidRDefault="00672618" w:rsidP="00672618">
            <w:pPr>
              <w:pStyle w:val="ListParagraph"/>
              <w:numPr>
                <w:ilvl w:val="0"/>
                <w:numId w:val="57"/>
              </w:numPr>
            </w:pPr>
            <w:r>
              <w:t xml:space="preserve">Inter-vendor collaboration if considered may not be at the same level as the other bullets. The whole training complexity can be further studied if companies want to raise these points. </w:t>
            </w:r>
          </w:p>
          <w:p w14:paraId="6FFE806F" w14:textId="77777777" w:rsidR="00672618" w:rsidRDefault="00672618" w:rsidP="00672618">
            <w:pPr>
              <w:pStyle w:val="ListParagraph"/>
              <w:numPr>
                <w:ilvl w:val="0"/>
                <w:numId w:val="57"/>
              </w:numPr>
            </w:pPr>
            <w:r>
              <w:t>Power consumption as a metric is needed. Our proposal is to relate power consumption to FLOPS or OPS. We prefer to capture the wording in a more general way.</w:t>
            </w:r>
          </w:p>
          <w:p w14:paraId="11921019" w14:textId="77777777" w:rsidR="00672618" w:rsidRDefault="00672618" w:rsidP="00672618"/>
          <w:p w14:paraId="2B80469B" w14:textId="77777777" w:rsidR="00672618" w:rsidRPr="00F07850" w:rsidRDefault="00672618" w:rsidP="00672618">
            <w:pPr>
              <w:pStyle w:val="Heading4"/>
            </w:pPr>
            <w:r>
              <w:t>P</w:t>
            </w:r>
            <w:r w:rsidRPr="00F07850">
              <w:t>roposal</w:t>
            </w:r>
            <w:r>
              <w:t xml:space="preserve"> 1.1-1</w:t>
            </w:r>
            <w:r w:rsidRPr="00F07850">
              <w:t xml:space="preserve">: </w:t>
            </w:r>
          </w:p>
          <w:p w14:paraId="732172A2" w14:textId="77777777" w:rsidR="00672618" w:rsidRPr="00F07850" w:rsidRDefault="00672618" w:rsidP="00672618">
            <w:pPr>
              <w:rPr>
                <w:rFonts w:ascii="Times New Roman" w:hAnsi="Times New Roman"/>
                <w:szCs w:val="20"/>
              </w:rPr>
            </w:pPr>
            <w:r w:rsidRPr="00F07850">
              <w:rPr>
                <w:rFonts w:ascii="Times New Roman" w:hAnsi="Times New Roman"/>
                <w:szCs w:val="20"/>
              </w:rPr>
              <w:t>For evaluation of AI/ML use cases in 6GR, consider</w:t>
            </w:r>
          </w:p>
          <w:p w14:paraId="6537B83F" w14:textId="77777777" w:rsidR="00672618" w:rsidRPr="00F07850" w:rsidRDefault="00672618" w:rsidP="00672618">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 and system KPIs, e.g., throughput, overhead</w:t>
            </w:r>
          </w:p>
          <w:p w14:paraId="25A42B6B" w14:textId="77777777" w:rsidR="00672618" w:rsidRPr="002A53CF" w:rsidRDefault="00672618" w:rsidP="00672618">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 xml:space="preserve">Model related metrics, including </w:t>
            </w:r>
            <w:r w:rsidRPr="00965F73">
              <w:rPr>
                <w:rFonts w:ascii="Times New Roman" w:hAnsi="Times New Roman"/>
                <w:color w:val="EE0000"/>
                <w:szCs w:val="20"/>
              </w:rPr>
              <w:t>number of operations per second</w:t>
            </w:r>
            <w:r w:rsidRPr="00965F73">
              <w:rPr>
                <w:rFonts w:ascii="Times New Roman" w:hAnsi="Times New Roman"/>
                <w:szCs w:val="20"/>
              </w:rPr>
              <w:t xml:space="preserve"> </w:t>
            </w:r>
            <w:r>
              <w:rPr>
                <w:rFonts w:ascii="Times New Roman" w:hAnsi="Times New Roman"/>
                <w:szCs w:val="20"/>
              </w:rPr>
              <w:t>(</w:t>
            </w:r>
            <w:r w:rsidRPr="00965F73">
              <w:rPr>
                <w:rFonts w:ascii="Times New Roman" w:hAnsi="Times New Roman"/>
                <w:color w:val="EE0000"/>
                <w:szCs w:val="20"/>
              </w:rPr>
              <w:t>FLOPS/OPS</w:t>
            </w:r>
            <w:r w:rsidRPr="00965F73">
              <w:rPr>
                <w:rFonts w:ascii="Times New Roman" w:hAnsi="Times New Roman" w:hint="eastAsia"/>
                <w:color w:val="EE0000"/>
                <w:szCs w:val="20"/>
                <w:lang w:eastAsia="zh-CN"/>
              </w:rPr>
              <w:t xml:space="preserve"> </w:t>
            </w:r>
            <w:r w:rsidRPr="00965F73">
              <w:rPr>
                <w:rFonts w:ascii="Times New Roman" w:hAnsi="Times New Roman"/>
                <w:color w:val="EE0000"/>
                <w:szCs w:val="20"/>
              </w:rPr>
              <w:t xml:space="preserve">for </w:t>
            </w:r>
            <w:r w:rsidRPr="00965F73">
              <w:rPr>
                <w:rFonts w:ascii="Times New Roman" w:hAnsi="Times New Roman" w:hint="eastAsia"/>
                <w:color w:val="EE0000"/>
                <w:szCs w:val="20"/>
                <w:lang w:eastAsia="zh-CN"/>
              </w:rPr>
              <w:t xml:space="preserve">measuring </w:t>
            </w:r>
            <w:r w:rsidRPr="00965F73">
              <w:rPr>
                <w:rFonts w:ascii="Times New Roman" w:hAnsi="Times New Roman"/>
                <w:color w:val="EE0000"/>
                <w:szCs w:val="20"/>
              </w:rPr>
              <w:t>model</w:t>
            </w:r>
            <w:r>
              <w:rPr>
                <w:rFonts w:ascii="Times New Roman" w:hAnsi="Times New Roman"/>
                <w:color w:val="EE0000"/>
                <w:szCs w:val="20"/>
              </w:rPr>
              <w:t xml:space="preserve"> inference</w:t>
            </w:r>
            <w:r w:rsidRPr="00965F73">
              <w:rPr>
                <w:rFonts w:ascii="Times New Roman" w:hAnsi="Times New Roman"/>
                <w:color w:val="EE0000"/>
                <w:szCs w:val="20"/>
              </w:rPr>
              <w:t xml:space="preserve"> complexity,</w:t>
            </w:r>
            <w:r>
              <w:rPr>
                <w:rFonts w:ascii="Times New Roman" w:hAnsi="Times New Roman"/>
                <w:color w:val="EE0000"/>
                <w:szCs w:val="20"/>
              </w:rPr>
              <w:t xml:space="preserve"> model inference</w:t>
            </w:r>
            <w:r w:rsidRPr="00965F73">
              <w:rPr>
                <w:rFonts w:ascii="Times New Roman" w:hAnsi="Times New Roman"/>
                <w:color w:val="EE0000"/>
                <w:szCs w:val="20"/>
              </w:rPr>
              <w:t xml:space="preserve"> power consumption</w:t>
            </w:r>
            <w:r w:rsidRPr="00965F73">
              <w:rPr>
                <w:rFonts w:ascii="Times New Roman" w:hAnsi="Times New Roman"/>
                <w:color w:val="EE0000"/>
                <w:szCs w:val="20"/>
                <w:lang w:val="en-US"/>
              </w:rPr>
              <w:t>, etc</w:t>
            </w:r>
            <w:r w:rsidRPr="00291589">
              <w:rPr>
                <w:rFonts w:ascii="Times New Roman" w:hAnsi="Times New Roman"/>
                <w:color w:val="EE0000"/>
                <w:szCs w:val="20"/>
                <w:lang w:val="en-US"/>
              </w:rPr>
              <w:t>.</w:t>
            </w:r>
            <w:r w:rsidRPr="00291589">
              <w:rPr>
                <w:rFonts w:ascii="Times New Roman" w:hAnsi="Times New Roman"/>
                <w:color w:val="EE0000"/>
                <w:szCs w:val="20"/>
              </w:rPr>
              <w:t>)</w:t>
            </w:r>
            <w:r>
              <w:rPr>
                <w:rFonts w:ascii="Times New Roman" w:hAnsi="Times New Roman"/>
                <w:color w:val="EE0000"/>
                <w:szCs w:val="20"/>
              </w:rPr>
              <w:t>.</w:t>
            </w:r>
            <w:r w:rsidRPr="00291589">
              <w:rPr>
                <w:rFonts w:ascii="Times New Roman" w:hAnsi="Times New Roman"/>
                <w:strike/>
                <w:color w:val="EE0000"/>
                <w:szCs w:val="20"/>
              </w:rPr>
              <w:t>, inter-vendor collaboration when applicable</w:t>
            </w:r>
          </w:p>
          <w:p w14:paraId="26227C3E" w14:textId="77777777" w:rsidR="00672618" w:rsidRPr="002A53CF" w:rsidRDefault="00672618" w:rsidP="00672618">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w:t>
            </w:r>
            <w:r w:rsidRPr="00965F73">
              <w:rPr>
                <w:rFonts w:ascii="Times New Roman" w:hAnsi="Times New Roman"/>
                <w:strike/>
                <w:color w:val="EE0000"/>
                <w:szCs w:val="20"/>
              </w:rPr>
              <w:t>power consumption,</w:t>
            </w:r>
            <w:r w:rsidRPr="00965F73">
              <w:rPr>
                <w:rFonts w:ascii="Times New Roman" w:hAnsi="Times New Roman"/>
                <w:color w:val="EE0000"/>
                <w:szCs w:val="20"/>
              </w:rPr>
              <w:t xml:space="preserve"> </w:t>
            </w:r>
            <w:r>
              <w:rPr>
                <w:rFonts w:ascii="Times New Roman" w:hAnsi="Times New Roman"/>
                <w:szCs w:val="20"/>
              </w:rPr>
              <w:t xml:space="preserve">inference latency and training </w:t>
            </w:r>
            <w:r w:rsidRPr="002A53CF">
              <w:rPr>
                <w:rFonts w:ascii="Times New Roman" w:hAnsi="Times New Roman"/>
                <w:szCs w:val="20"/>
              </w:rPr>
              <w:t>latency</w:t>
            </w:r>
            <w:r>
              <w:rPr>
                <w:rFonts w:ascii="Times New Roman" w:hAnsi="Times New Roman"/>
                <w:szCs w:val="20"/>
              </w:rPr>
              <w:t xml:space="preserve"> (when applicable)</w:t>
            </w:r>
            <w:r w:rsidRPr="002A53CF">
              <w:rPr>
                <w:rFonts w:ascii="Times New Roman" w:hAnsi="Times New Roman"/>
                <w:szCs w:val="20"/>
              </w:rPr>
              <w:t xml:space="preserve"> </w:t>
            </w:r>
            <w:r>
              <w:rPr>
                <w:rFonts w:ascii="Times New Roman" w:hAnsi="Times New Roman"/>
                <w:color w:val="EE0000"/>
                <w:szCs w:val="20"/>
              </w:rPr>
              <w:t>, training complexity etc</w:t>
            </w:r>
          </w:p>
          <w:p w14:paraId="14051E3C" w14:textId="77777777" w:rsidR="00672618" w:rsidRDefault="00672618" w:rsidP="00672618">
            <w:pPr>
              <w:rPr>
                <w:rFonts w:eastAsiaTheme="minorEastAsia"/>
                <w:lang w:eastAsia="zh-CN"/>
              </w:rPr>
            </w:pPr>
          </w:p>
          <w:p w14:paraId="236590C2" w14:textId="77777777" w:rsidR="00672618" w:rsidRDefault="00672618" w:rsidP="00672618">
            <w:pPr>
              <w:rPr>
                <w:rFonts w:eastAsiaTheme="minorEastAsia"/>
                <w:lang w:eastAsia="zh-CN"/>
              </w:rPr>
            </w:pPr>
          </w:p>
          <w:p w14:paraId="0A6F155B" w14:textId="77777777" w:rsidR="00672618" w:rsidRDefault="00672618" w:rsidP="00672618">
            <w:pPr>
              <w:rPr>
                <w:rFonts w:eastAsiaTheme="minorEastAsia"/>
                <w:lang w:eastAsia="zh-CN"/>
              </w:rPr>
            </w:pPr>
          </w:p>
          <w:p w14:paraId="51AD593D" w14:textId="77777777" w:rsidR="00672618" w:rsidRDefault="00672618" w:rsidP="00672618">
            <w:pPr>
              <w:rPr>
                <w:lang w:eastAsia="ko-KR"/>
              </w:rPr>
            </w:pPr>
          </w:p>
        </w:tc>
      </w:tr>
      <w:tr w:rsidR="007F2ECB" w:rsidRPr="005362E5" w14:paraId="2017CCE4" w14:textId="77777777" w:rsidTr="00DB2365">
        <w:tc>
          <w:tcPr>
            <w:tcW w:w="1255" w:type="dxa"/>
          </w:tcPr>
          <w:p w14:paraId="7FE18B33" w14:textId="73FCEDF8" w:rsidR="007F2ECB" w:rsidRDefault="007F2ECB" w:rsidP="00672618">
            <w:pPr>
              <w:rPr>
                <w:rFonts w:eastAsiaTheme="minorEastAsia"/>
                <w:lang w:eastAsia="zh-CN"/>
              </w:rPr>
            </w:pPr>
            <w:r>
              <w:rPr>
                <w:rFonts w:eastAsiaTheme="minorEastAsia"/>
                <w:lang w:eastAsia="zh-CN"/>
              </w:rPr>
              <w:t>AT&amp;T</w:t>
            </w:r>
          </w:p>
        </w:tc>
        <w:tc>
          <w:tcPr>
            <w:tcW w:w="7041" w:type="dxa"/>
          </w:tcPr>
          <w:p w14:paraId="0AA61246" w14:textId="358B96D9" w:rsidR="007F2ECB" w:rsidRDefault="00873DA6" w:rsidP="00672618">
            <w:pPr>
              <w:rPr>
                <w:rFonts w:eastAsiaTheme="minorEastAsia"/>
                <w:lang w:eastAsia="zh-CN"/>
              </w:rPr>
            </w:pPr>
            <w:r>
              <w:rPr>
                <w:rFonts w:eastAsiaTheme="minorEastAsia"/>
                <w:lang w:eastAsia="zh-CN"/>
              </w:rPr>
              <w:t>Agree with the comment from Qualcomm, system and link performance, generalization aspects, different kinds of overhead, complexity, power consumption should be considered</w:t>
            </w:r>
          </w:p>
        </w:tc>
      </w:tr>
      <w:tr w:rsidR="00BE527F" w:rsidRPr="005362E5" w14:paraId="68745E90" w14:textId="77777777" w:rsidTr="00DB2365">
        <w:tc>
          <w:tcPr>
            <w:tcW w:w="1255" w:type="dxa"/>
          </w:tcPr>
          <w:p w14:paraId="42E177AA" w14:textId="2A7D0241" w:rsidR="00BE527F" w:rsidRDefault="00BE527F" w:rsidP="00672618">
            <w:pPr>
              <w:rPr>
                <w:rFonts w:eastAsiaTheme="minorEastAsia"/>
                <w:lang w:eastAsia="zh-CN"/>
              </w:rPr>
            </w:pPr>
            <w:r>
              <w:rPr>
                <w:rFonts w:eastAsiaTheme="minorEastAsia"/>
                <w:lang w:eastAsia="zh-CN"/>
              </w:rPr>
              <w:t>IIT Madras</w:t>
            </w:r>
          </w:p>
        </w:tc>
        <w:tc>
          <w:tcPr>
            <w:tcW w:w="7041" w:type="dxa"/>
          </w:tcPr>
          <w:p w14:paraId="5EB88933" w14:textId="3DDF0C82" w:rsidR="00BE527F" w:rsidRDefault="00BE527F" w:rsidP="00672618">
            <w:pPr>
              <w:rPr>
                <w:rFonts w:eastAsiaTheme="minorEastAsia"/>
                <w:lang w:eastAsia="zh-CN"/>
              </w:rPr>
            </w:pPr>
            <w:r>
              <w:rPr>
                <w:rFonts w:eastAsiaTheme="minorEastAsia"/>
                <w:lang w:eastAsia="zh-CN"/>
              </w:rPr>
              <w:t xml:space="preserve">We support this proposal. The study should include at least inference latency. We are ok with FFS on whether power consumption and training latency should be considered. </w:t>
            </w:r>
          </w:p>
        </w:tc>
      </w:tr>
      <w:tr w:rsidR="00BC13BA" w:rsidRPr="005362E5" w14:paraId="4E31093F" w14:textId="77777777" w:rsidTr="00DB2365">
        <w:tc>
          <w:tcPr>
            <w:tcW w:w="1255" w:type="dxa"/>
          </w:tcPr>
          <w:p w14:paraId="73BD32F9" w14:textId="23138009" w:rsidR="00BC13BA" w:rsidRDefault="00BC13BA" w:rsidP="00BC13BA">
            <w:pPr>
              <w:rPr>
                <w:rFonts w:eastAsiaTheme="minorEastAsia"/>
                <w:lang w:eastAsia="zh-CN"/>
              </w:rPr>
            </w:pPr>
            <w:r>
              <w:rPr>
                <w:rFonts w:hint="eastAsia"/>
                <w:lang w:eastAsia="ko-KR"/>
              </w:rPr>
              <w:t>S</w:t>
            </w:r>
            <w:r>
              <w:rPr>
                <w:lang w:eastAsia="ko-KR"/>
              </w:rPr>
              <w:t>amsung</w:t>
            </w:r>
          </w:p>
        </w:tc>
        <w:tc>
          <w:tcPr>
            <w:tcW w:w="7041" w:type="dxa"/>
          </w:tcPr>
          <w:p w14:paraId="3C59702C" w14:textId="3E239331" w:rsidR="00BC13BA" w:rsidRDefault="00BC13BA" w:rsidP="00BC13BA">
            <w:pPr>
              <w:rPr>
                <w:rFonts w:eastAsiaTheme="minorEastAsia"/>
                <w:lang w:eastAsia="zh-CN"/>
              </w:rPr>
            </w:pPr>
            <w:r>
              <w:rPr>
                <w:rFonts w:hint="eastAsia"/>
                <w:lang w:eastAsia="ko-KR"/>
              </w:rPr>
              <w:t>O</w:t>
            </w:r>
            <w:r>
              <w:rPr>
                <w:lang w:eastAsia="ko-KR"/>
              </w:rPr>
              <w:t>k.</w:t>
            </w:r>
          </w:p>
        </w:tc>
      </w:tr>
    </w:tbl>
    <w:p w14:paraId="45851E5F" w14:textId="1EEAEAAC" w:rsidR="000D08B6" w:rsidRPr="00DB2365"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182"/>
        <w:gridCol w:w="7114"/>
      </w:tblGrid>
      <w:tr w:rsidR="006E6F6F" w:rsidRPr="007E035C" w14:paraId="68A9A2F4" w14:textId="77777777" w:rsidTr="00D77908">
        <w:tc>
          <w:tcPr>
            <w:tcW w:w="1182"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114"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D77908">
        <w:tc>
          <w:tcPr>
            <w:tcW w:w="1182"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114" w:type="dxa"/>
          </w:tcPr>
          <w:p w14:paraId="1BAF9C4E" w14:textId="190776BA" w:rsidR="006E6F6F" w:rsidRPr="007E035C" w:rsidRDefault="006E6F6F" w:rsidP="00F2643A">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D77908">
        <w:tc>
          <w:tcPr>
            <w:tcW w:w="1182"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t>Huawei</w:t>
            </w:r>
          </w:p>
        </w:tc>
        <w:tc>
          <w:tcPr>
            <w:tcW w:w="7114"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D77908">
        <w:tc>
          <w:tcPr>
            <w:tcW w:w="1182"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114"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Proposal 7: For 6GR design, consider complexity and performance tradeoffs for evaluating AI/ML use cases</w:t>
            </w:r>
          </w:p>
        </w:tc>
      </w:tr>
      <w:tr w:rsidR="006E6F6F" w:rsidRPr="007E035C" w14:paraId="5797492B" w14:textId="77777777" w:rsidTr="00D77908">
        <w:tc>
          <w:tcPr>
            <w:tcW w:w="1182"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114"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lastRenderedPageBreak/>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D77908">
        <w:tc>
          <w:tcPr>
            <w:tcW w:w="1182"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114"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D77908">
        <w:tc>
          <w:tcPr>
            <w:tcW w:w="1182"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114"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D77908">
        <w:tc>
          <w:tcPr>
            <w:tcW w:w="1182"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114"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Case 1: The AI/ML model is trained based on training dataset from one Scenario#A/Configuration#A, and then the AI/ML model performs inference/test on a dataset from the same Scenario#A/Configuration#A</w:t>
            </w:r>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Case 2: The AI/ML model is trained based on training dataset from one Scenario#A/Configuration#A, and then the AI/ML model performs inference/test on a different dataset than Scenario#A/Configuration#A, e.g., Scenario#B/Configuration#B, Scenario#A/Configuration#B</w:t>
            </w:r>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tc>
      </w:tr>
      <w:tr w:rsidR="006E6F6F" w:rsidRPr="007E035C" w14:paraId="0078A94A" w14:textId="77777777" w:rsidTr="00D77908">
        <w:tc>
          <w:tcPr>
            <w:tcW w:w="1182" w:type="dxa"/>
          </w:tcPr>
          <w:p w14:paraId="79D0EC08" w14:textId="77777777" w:rsidR="006E6F6F" w:rsidRPr="007E035C" w:rsidRDefault="006E6F6F" w:rsidP="00F2643A">
            <w:pPr>
              <w:pStyle w:val="Caption"/>
              <w:spacing w:after="0"/>
              <w:rPr>
                <w:b w:val="0"/>
                <w:bCs/>
                <w:i/>
                <w:iCs/>
              </w:rPr>
            </w:pPr>
            <w:r w:rsidRPr="007E035C">
              <w:rPr>
                <w:b w:val="0"/>
              </w:rPr>
              <w:lastRenderedPageBreak/>
              <w:t>SK Telecom</w:t>
            </w:r>
          </w:p>
        </w:tc>
        <w:tc>
          <w:tcPr>
            <w:tcW w:w="7114" w:type="dxa"/>
          </w:tcPr>
          <w:p w14:paraId="5EFBE478" w14:textId="77777777" w:rsidR="006E6F6F" w:rsidRPr="007E035C" w:rsidRDefault="006E6F6F" w:rsidP="00F2643A">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D77908">
        <w:tc>
          <w:tcPr>
            <w:tcW w:w="1182" w:type="dxa"/>
          </w:tcPr>
          <w:p w14:paraId="30031942" w14:textId="77777777" w:rsidR="006E6F6F" w:rsidRPr="007E035C" w:rsidRDefault="006E6F6F" w:rsidP="00F2643A">
            <w:pPr>
              <w:pStyle w:val="Caption"/>
              <w:spacing w:after="0"/>
              <w:rPr>
                <w:b w:val="0"/>
                <w:bCs/>
                <w:i/>
                <w:iCs/>
              </w:rPr>
            </w:pPr>
            <w:r>
              <w:rPr>
                <w:b w:val="0"/>
              </w:rPr>
              <w:t>OPPO</w:t>
            </w:r>
          </w:p>
        </w:tc>
        <w:tc>
          <w:tcPr>
            <w:tcW w:w="7114"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Well-balanced tradeoff a</w:t>
            </w:r>
            <w:r w:rsidRPr="00EA76D4">
              <w:rPr>
                <w:rFonts w:hint="eastAsia"/>
                <w:b w:val="0"/>
              </w:rPr>
              <w:t>mong performance benefits, computation complexity and power consumption</w:t>
            </w:r>
          </w:p>
        </w:tc>
      </w:tr>
      <w:tr w:rsidR="006E6F6F" w:rsidRPr="007E035C" w14:paraId="398498FF" w14:textId="77777777" w:rsidTr="00D77908">
        <w:tc>
          <w:tcPr>
            <w:tcW w:w="1182" w:type="dxa"/>
          </w:tcPr>
          <w:p w14:paraId="503BA420" w14:textId="77777777" w:rsidR="006E6F6F" w:rsidRDefault="006E6F6F" w:rsidP="00F2643A">
            <w:pPr>
              <w:pStyle w:val="Caption"/>
              <w:spacing w:after="0"/>
              <w:rPr>
                <w:b w:val="0"/>
                <w:bCs/>
                <w:i/>
                <w:iCs/>
              </w:rPr>
            </w:pPr>
            <w:r>
              <w:rPr>
                <w:b w:val="0"/>
              </w:rPr>
              <w:t>Kyocera</w:t>
            </w:r>
          </w:p>
        </w:tc>
        <w:tc>
          <w:tcPr>
            <w:tcW w:w="7114"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r w:rsidR="00D77908" w:rsidRPr="007E035C" w14:paraId="767E0F04" w14:textId="77777777" w:rsidTr="00D77908">
        <w:tc>
          <w:tcPr>
            <w:tcW w:w="1182" w:type="dxa"/>
          </w:tcPr>
          <w:p w14:paraId="74F1E6B6" w14:textId="4D9E9E78" w:rsidR="00D77908" w:rsidRDefault="00D77908" w:rsidP="00D77908">
            <w:pPr>
              <w:pStyle w:val="Caption"/>
              <w:spacing w:after="0"/>
              <w:rPr>
                <w:b w:val="0"/>
              </w:rPr>
            </w:pPr>
            <w:ins w:id="15" w:author="Mattewada, Abhinavkishore | Abhinav | RMI" w:date="2025-08-28T10:04:00Z" w16du:dateUtc="2025-08-28T04:34:00Z">
              <w:r>
                <w:rPr>
                  <w:b w:val="0"/>
                </w:rPr>
                <w:t>Rakuten</w:t>
              </w:r>
            </w:ins>
          </w:p>
        </w:tc>
        <w:tc>
          <w:tcPr>
            <w:tcW w:w="7114" w:type="dxa"/>
          </w:tcPr>
          <w:p w14:paraId="59323643" w14:textId="77777777" w:rsidR="00D77908" w:rsidRPr="005A75CB" w:rsidRDefault="00D77908" w:rsidP="00D77908">
            <w:pPr>
              <w:pStyle w:val="NormalWeb"/>
              <w:rPr>
                <w:ins w:id="16" w:author="Mattewada, Abhinavkishore | Abhinav | RMI" w:date="2025-08-28T10:04:00Z" w16du:dateUtc="2025-08-28T04:34:00Z"/>
                <w:sz w:val="20"/>
                <w:szCs w:val="20"/>
              </w:rPr>
            </w:pPr>
            <w:ins w:id="17" w:author="Mattewada, Abhinavkishore | Abhinav | RMI" w:date="2025-08-28T10:04:00Z" w16du:dateUtc="2025-08-28T04:34:00Z">
              <w:r w:rsidRPr="005A75CB">
                <w:rPr>
                  <w:sz w:val="20"/>
                  <w:szCs w:val="20"/>
                </w:rPr>
                <w:t>Inference quality can be assessed at runtime using compact metrics, such as:</w:t>
              </w:r>
            </w:ins>
          </w:p>
          <w:p w14:paraId="76588BEB" w14:textId="77777777" w:rsidR="00D77908" w:rsidRPr="005A75CB" w:rsidRDefault="00D77908" w:rsidP="00D77908">
            <w:pPr>
              <w:pStyle w:val="NormalWeb"/>
              <w:numPr>
                <w:ilvl w:val="0"/>
                <w:numId w:val="61"/>
              </w:numPr>
              <w:rPr>
                <w:ins w:id="18" w:author="Mattewada, Abhinavkishore | Abhinav | RMI" w:date="2025-08-28T10:04:00Z" w16du:dateUtc="2025-08-28T04:34:00Z"/>
                <w:sz w:val="20"/>
                <w:szCs w:val="20"/>
              </w:rPr>
            </w:pPr>
            <w:ins w:id="19" w:author="Mattewada, Abhinavkishore | Abhinav | RMI" w:date="2025-08-28T10:04:00Z" w16du:dateUtc="2025-08-28T04:34:00Z">
              <w:r w:rsidRPr="005A75CB">
                <w:rPr>
                  <w:sz w:val="20"/>
                  <w:szCs w:val="20"/>
                </w:rPr>
                <w:t>Delta between predicted vs. measured CQI,</w:t>
              </w:r>
            </w:ins>
          </w:p>
          <w:p w14:paraId="3DFC9F92" w14:textId="77777777" w:rsidR="00D77908" w:rsidRPr="005A75CB" w:rsidRDefault="00D77908" w:rsidP="00D77908">
            <w:pPr>
              <w:pStyle w:val="NormalWeb"/>
              <w:numPr>
                <w:ilvl w:val="0"/>
                <w:numId w:val="61"/>
              </w:numPr>
              <w:rPr>
                <w:ins w:id="20" w:author="Mattewada, Abhinavkishore | Abhinav | RMI" w:date="2025-08-28T10:04:00Z" w16du:dateUtc="2025-08-28T04:34:00Z"/>
                <w:sz w:val="20"/>
                <w:szCs w:val="20"/>
              </w:rPr>
            </w:pPr>
            <w:ins w:id="21" w:author="Mattewada, Abhinavkishore | Abhinav | RMI" w:date="2025-08-28T10:04:00Z" w16du:dateUtc="2025-08-28T04:34:00Z">
              <w:r w:rsidRPr="005A75CB">
                <w:rPr>
                  <w:sz w:val="20"/>
                  <w:szCs w:val="20"/>
                </w:rPr>
                <w:t>Deviation between predicted beam index and measured RSRP max,</w:t>
              </w:r>
            </w:ins>
          </w:p>
          <w:p w14:paraId="1F827EC8" w14:textId="77777777" w:rsidR="00D77908" w:rsidRPr="005A75CB" w:rsidRDefault="00D77908" w:rsidP="00D77908">
            <w:pPr>
              <w:pStyle w:val="NormalWeb"/>
              <w:numPr>
                <w:ilvl w:val="0"/>
                <w:numId w:val="61"/>
              </w:numPr>
              <w:rPr>
                <w:ins w:id="22" w:author="Mattewada, Abhinavkishore | Abhinav | RMI" w:date="2025-08-28T10:04:00Z" w16du:dateUtc="2025-08-28T04:34:00Z"/>
                <w:sz w:val="20"/>
                <w:szCs w:val="20"/>
              </w:rPr>
            </w:pPr>
            <w:ins w:id="23" w:author="Mattewada, Abhinavkishore | Abhinav | RMI" w:date="2025-08-28T10:04:00Z" w16du:dateUtc="2025-08-28T04:34:00Z">
              <w:r w:rsidRPr="005A75CB">
                <w:rPr>
                  <w:sz w:val="20"/>
                  <w:szCs w:val="20"/>
                </w:rPr>
                <w:t>HARQ failure rates following ML-based decisions.</w:t>
              </w:r>
            </w:ins>
          </w:p>
          <w:p w14:paraId="7F2CD897" w14:textId="6C4670DB" w:rsidR="00D77908" w:rsidRPr="0040197D" w:rsidRDefault="00D77908" w:rsidP="00D77908">
            <w:pPr>
              <w:pStyle w:val="ListParagraph"/>
              <w:numPr>
                <w:ilvl w:val="0"/>
                <w:numId w:val="34"/>
              </w:numPr>
              <w:ind w:left="315"/>
              <w:contextualSpacing w:val="0"/>
              <w:jc w:val="both"/>
              <w:rPr>
                <w:rFonts w:ascii="Times New Roman" w:hAnsi="Times New Roman"/>
                <w:szCs w:val="20"/>
              </w:rPr>
            </w:pPr>
            <w:ins w:id="24" w:author="Mattewada, Abhinavkishore | Abhinav | RMI" w:date="2025-08-28T10:04:00Z" w16du:dateUtc="2025-08-28T04:34:00Z">
              <w:r w:rsidRPr="005A75CB">
                <w:rPr>
                  <w:rStyle w:val="Strong"/>
                  <w:rFonts w:eastAsiaTheme="majorEastAsia"/>
                  <w:i/>
                  <w:iCs/>
                  <w:szCs w:val="20"/>
                </w:rPr>
                <w:t xml:space="preserve">Proposal </w:t>
              </w:r>
              <w:r>
                <w:rPr>
                  <w:rStyle w:val="Strong"/>
                  <w:rFonts w:eastAsiaTheme="majorEastAsia"/>
                  <w:i/>
                  <w:iCs/>
                  <w:szCs w:val="20"/>
                </w:rPr>
                <w:t>4</w:t>
              </w:r>
              <w:r w:rsidRPr="005A75CB">
                <w:rPr>
                  <w:rStyle w:val="Strong"/>
                  <w:rFonts w:eastAsiaTheme="majorEastAsia"/>
                  <w:i/>
                  <w:iCs/>
                  <w:szCs w:val="20"/>
                </w:rPr>
                <w:t>.1</w:t>
              </w:r>
              <w:r>
                <w:rPr>
                  <w:rStyle w:val="Strong"/>
                  <w:rFonts w:eastAsiaTheme="majorEastAsia"/>
                  <w:i/>
                  <w:iCs/>
                  <w:szCs w:val="20"/>
                </w:rPr>
                <w:t>:</w:t>
              </w:r>
              <w:r w:rsidRPr="005A75CB">
                <w:rPr>
                  <w:i/>
                  <w:iCs/>
                  <w:szCs w:val="20"/>
                </w:rPr>
                <w:t xml:space="preserve"> RAN1 to define an optional </w:t>
              </w:r>
              <w:r w:rsidRPr="005A75CB">
                <w:rPr>
                  <w:rStyle w:val="Emphasis"/>
                  <w:rFonts w:eastAsiaTheme="majorEastAsia"/>
                </w:rPr>
                <w:t>AI-Trust Indicator</w:t>
              </w:r>
              <w:r w:rsidRPr="005A75CB">
                <w:rPr>
                  <w:i/>
                  <w:iCs/>
                  <w:szCs w:val="20"/>
                </w:rPr>
                <w:t xml:space="preserve"> feedback field embedded in CSI-Report or PUCCH.</w:t>
              </w:r>
            </w:ins>
          </w:p>
        </w:tc>
      </w:tr>
    </w:tbl>
    <w:p w14:paraId="2EEE46FB" w14:textId="77777777" w:rsidR="006E6F6F" w:rsidRPr="00DB2365"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lastRenderedPageBreak/>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r>
              <w:rPr>
                <w:rFonts w:hint="eastAsia"/>
                <w:lang w:eastAsia="ko-KR"/>
              </w:rPr>
              <w:lastRenderedPageBreak/>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r>
              <w:t>Fainity</w:t>
            </w:r>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ListParagraph"/>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main focus of the extra study on the framework shall be build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Heading4"/>
            </w:pPr>
            <w:r>
              <w:t>P</w:t>
            </w:r>
            <w:r w:rsidRPr="00F07850">
              <w:t>roposal</w:t>
            </w:r>
            <w:r>
              <w:t xml:space="preserve"> 1.2-1</w:t>
            </w:r>
            <w:r w:rsidRPr="00F07850">
              <w:t xml:space="preserve">: </w:t>
            </w:r>
          </w:p>
          <w:p w14:paraId="143EAEF9" w14:textId="77777777" w:rsidR="00102949" w:rsidRPr="000D08B6" w:rsidDel="00F01972" w:rsidRDefault="00102949" w:rsidP="00102949">
            <w:pPr>
              <w:rPr>
                <w:del w:id="25" w:author="Keeth Jayasinghe (Nokia)" w:date="2025-08-26T17:48:00Z"/>
                <w:rFonts w:ascii="Times New Roman" w:hAnsi="Times New Roman"/>
                <w:szCs w:val="20"/>
              </w:rPr>
            </w:pPr>
            <w:r w:rsidRPr="000D08B6">
              <w:rPr>
                <w:rFonts w:ascii="Times New Roman" w:hAnsi="Times New Roman"/>
                <w:szCs w:val="20"/>
              </w:rPr>
              <w:t xml:space="preserve">Consider the 5G NR </w:t>
            </w:r>
            <w:del w:id="26" w:author="Keeth Jayasinghe (Nokia)" w:date="2025-08-26T17:48:00Z">
              <w:r w:rsidRPr="000D08B6" w:rsidDel="002768C1">
                <w:rPr>
                  <w:rFonts w:ascii="Times New Roman" w:hAnsi="Times New Roman"/>
                  <w:szCs w:val="20"/>
                </w:rPr>
                <w:delText xml:space="preserve">LCM </w:delText>
              </w:r>
            </w:del>
            <w:ins w:id="27"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28"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rsidP="00C8478E">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w:t>
            </w:r>
            <w:del w:id="29" w:author="Keeth Jayasinghe (Nokia)" w:date="2025-08-26T17:48:00Z">
              <w:r w:rsidRPr="000D08B6" w:rsidDel="00F01972">
                <w:rPr>
                  <w:rFonts w:ascii="Times New Roman" w:hAnsi="Times New Roman"/>
                  <w:szCs w:val="20"/>
                </w:rPr>
                <w:delText xml:space="preserve">LCM </w:delText>
              </w:r>
            </w:del>
            <w:ins w:id="30"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ListParagraph"/>
              <w:numPr>
                <w:ilvl w:val="1"/>
                <w:numId w:val="39"/>
              </w:numPr>
              <w:spacing w:after="160" w:line="259" w:lineRule="auto"/>
              <w:rPr>
                <w:ins w:id="31" w:author="Keeth Jayasinghe (Nokia)" w:date="2025-08-26T17:49:00Z"/>
                <w:rFonts w:ascii="Times New Roman" w:hAnsi="Times New Roman"/>
                <w:szCs w:val="20"/>
              </w:rPr>
            </w:pPr>
            <w:ins w:id="32" w:author="Keeth Jayasinghe (Nokia)" w:date="2025-08-26T17:49:00Z">
              <w:r>
                <w:rPr>
                  <w:rFonts w:ascii="Times New Roman" w:hAnsi="Times New Roman"/>
                  <w:szCs w:val="20"/>
                </w:rPr>
                <w:t>Ena</w:t>
              </w:r>
            </w:ins>
            <w:ins w:id="33" w:author="Keeth Jayasinghe (Nokia)" w:date="2025-08-26T17:50:00Z">
              <w:r>
                <w:rPr>
                  <w:rFonts w:ascii="Times New Roman" w:hAnsi="Times New Roman"/>
                  <w:szCs w:val="20"/>
                </w:rPr>
                <w:t>blers for continuous (online)</w:t>
              </w:r>
            </w:ins>
            <w:ins w:id="34" w:author="Keeth Jayasinghe (Nokia)" w:date="2025-08-26T17:51:00Z">
              <w:r>
                <w:rPr>
                  <w:rFonts w:ascii="Times New Roman" w:hAnsi="Times New Roman"/>
                  <w:szCs w:val="20"/>
                </w:rPr>
                <w:t xml:space="preserve"> on-device</w:t>
              </w:r>
            </w:ins>
            <w:ins w:id="35" w:author="Keeth Jayasinghe (Nokia)" w:date="2025-08-26T17:50:00Z">
              <w:r>
                <w:rPr>
                  <w:rFonts w:ascii="Times New Roman" w:hAnsi="Times New Roman"/>
                  <w:szCs w:val="20"/>
                </w:rPr>
                <w:t xml:space="preserve"> </w:t>
              </w:r>
            </w:ins>
            <w:ins w:id="36"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ListParagraph"/>
              <w:numPr>
                <w:ilvl w:val="1"/>
                <w:numId w:val="39"/>
              </w:numPr>
              <w:spacing w:after="160" w:line="259" w:lineRule="auto"/>
              <w:rPr>
                <w:del w:id="37" w:author="Keeth Jayasinghe (Nokia)" w:date="2025-08-26T17:51:00Z"/>
                <w:rFonts w:ascii="Times New Roman" w:hAnsi="Times New Roman"/>
                <w:szCs w:val="20"/>
              </w:rPr>
            </w:pPr>
            <w:del w:id="38"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ListParagraph"/>
              <w:numPr>
                <w:ilvl w:val="1"/>
                <w:numId w:val="39"/>
              </w:numPr>
              <w:spacing w:after="160" w:line="259" w:lineRule="auto"/>
              <w:rPr>
                <w:del w:id="39" w:author="Keeth Jayasinghe (Nokia)" w:date="2025-08-26T17:51:00Z"/>
                <w:rFonts w:ascii="Times New Roman" w:hAnsi="Times New Roman"/>
                <w:szCs w:val="20"/>
              </w:rPr>
            </w:pPr>
            <w:del w:id="40"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ListParagraph"/>
              <w:numPr>
                <w:ilvl w:val="1"/>
                <w:numId w:val="39"/>
              </w:numPr>
              <w:spacing w:after="160" w:line="259" w:lineRule="auto"/>
              <w:rPr>
                <w:del w:id="41" w:author="Keeth Jayasinghe (Nokia)" w:date="2025-08-26T17:49:00Z"/>
                <w:rFonts w:ascii="Times New Roman" w:hAnsi="Times New Roman"/>
                <w:szCs w:val="20"/>
              </w:rPr>
            </w:pPr>
            <w:del w:id="42"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ListParagraph"/>
              <w:numPr>
                <w:ilvl w:val="1"/>
                <w:numId w:val="39"/>
              </w:numPr>
              <w:spacing w:after="160" w:line="259" w:lineRule="auto"/>
            </w:pPr>
            <w:del w:id="43"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lastRenderedPageBreak/>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t is too early to say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F52FF7">
            <w:r w:rsidRPr="001F6DD4">
              <w:t>Ericsson</w:t>
            </w:r>
          </w:p>
        </w:tc>
        <w:tc>
          <w:tcPr>
            <w:tcW w:w="7041" w:type="dxa"/>
          </w:tcPr>
          <w:p w14:paraId="71735807" w14:textId="77777777" w:rsidR="00573731" w:rsidRDefault="00573731" w:rsidP="00F52FF7">
            <w:pPr>
              <w:pStyle w:val="ListParagraph"/>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cases, functionality-based LCM,…).</w:t>
            </w:r>
          </w:p>
          <w:p w14:paraId="7104F9A7" w14:textId="77777777" w:rsidR="00573731" w:rsidRDefault="00573731" w:rsidP="00F52FF7">
            <w:pPr>
              <w:pStyle w:val="ListParagraph"/>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as 6G is allowed to be designed from scratch, after learning the lessons in 5GR use cases. Suggest to delete this sentence.</w:t>
            </w:r>
          </w:p>
          <w:p w14:paraId="66EA7846" w14:textId="77777777" w:rsidR="00573731" w:rsidRDefault="00573731" w:rsidP="00F52FF7">
            <w:pPr>
              <w:pStyle w:val="ListParagraph"/>
              <w:numPr>
                <w:ilvl w:val="1"/>
                <w:numId w:val="34"/>
              </w:numPr>
              <w:ind w:left="332"/>
            </w:pPr>
            <w:r>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F52FF7">
            <w:pPr>
              <w:pStyle w:val="ListParagraph"/>
              <w:numPr>
                <w:ilvl w:val="1"/>
                <w:numId w:val="34"/>
              </w:numPr>
              <w:ind w:left="332"/>
            </w:pPr>
            <w:r>
              <w:t>Also, the First release of 6G should prioritize one-sided use cases.</w:t>
            </w:r>
          </w:p>
          <w:p w14:paraId="5A937715" w14:textId="77777777" w:rsidR="00573731" w:rsidRDefault="00573731" w:rsidP="00F52FF7"/>
          <w:p w14:paraId="664C3F1D" w14:textId="77777777" w:rsidR="00573731" w:rsidRDefault="00573731" w:rsidP="00F52FF7">
            <w:r>
              <w:t>Suggested revision:</w:t>
            </w:r>
          </w:p>
          <w:p w14:paraId="161E1740" w14:textId="77777777" w:rsidR="00573731" w:rsidRPr="00F07850" w:rsidRDefault="00573731" w:rsidP="00F52FF7">
            <w:pPr>
              <w:pStyle w:val="Heading4"/>
            </w:pPr>
            <w:r>
              <w:t>P</w:t>
            </w:r>
            <w:r w:rsidRPr="00F07850">
              <w:t>roposal</w:t>
            </w:r>
            <w:r>
              <w:t xml:space="preserve"> 1.2-1A</w:t>
            </w:r>
            <w:r w:rsidRPr="00F07850">
              <w:t xml:space="preserve">: </w:t>
            </w:r>
          </w:p>
          <w:p w14:paraId="1B6EB251" w14:textId="77777777" w:rsidR="00573731" w:rsidRPr="000D08B6" w:rsidRDefault="00573731" w:rsidP="00F52FF7">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F52FF7">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F52FF7">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F52FF7">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F52FF7">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F52FF7">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F52FF7"/>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unified and we have to avoid to </w:t>
            </w:r>
            <w:r>
              <w:rPr>
                <w:rFonts w:eastAsiaTheme="minorEastAsia"/>
                <w:lang w:eastAsia="zh-CN"/>
              </w:rPr>
              <w:t>design</w:t>
            </w:r>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ListParagraph"/>
              <w:numPr>
                <w:ilvl w:val="0"/>
                <w:numId w:val="29"/>
              </w:numPr>
            </w:pPr>
            <w:r>
              <w:lastRenderedPageBreak/>
              <w:t>The 2</w:t>
            </w:r>
            <w:r w:rsidRPr="00BE6CBB">
              <w:rPr>
                <w:vertAlign w:val="superscript"/>
              </w:rPr>
              <w:t>nd</w:t>
            </w:r>
            <w:r>
              <w:t xml:space="preserve"> sentence is dependent on sub-bullet points</w:t>
            </w:r>
          </w:p>
          <w:p w14:paraId="5503723E" w14:textId="77777777" w:rsidR="00CF23B0" w:rsidRDefault="00CF23B0" w:rsidP="00CF23B0">
            <w:r>
              <w:t xml:space="preserve">For sublet-points,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ListParagraph"/>
              <w:numPr>
                <w:ilvl w:val="0"/>
                <w:numId w:val="29"/>
              </w:numPr>
            </w:pPr>
            <w:r>
              <w:rPr>
                <w:rFonts w:ascii="Times New Roman" w:hAnsi="Times New Roman"/>
                <w:szCs w:val="20"/>
              </w:rPr>
              <w:t>FFS: P</w:t>
            </w:r>
            <w:r w:rsidRPr="000D08B6">
              <w:rPr>
                <w:rFonts w:ascii="Times New Roman" w:hAnsi="Times New Roman"/>
                <w:szCs w:val="20"/>
              </w:rPr>
              <w:t>otential enhancements for LCM</w:t>
            </w:r>
            <w:r>
              <w:rPr>
                <w:rFonts w:ascii="Times New Roman" w:hAnsi="Times New Roman"/>
                <w:szCs w:val="20"/>
              </w:rPr>
              <w:t xml:space="preserve"> if any</w:t>
            </w:r>
          </w:p>
        </w:tc>
      </w:tr>
      <w:tr w:rsidR="002822BA" w:rsidRPr="00724D83" w14:paraId="28C91255" w14:textId="77777777" w:rsidTr="002822BA">
        <w:tc>
          <w:tcPr>
            <w:tcW w:w="1255" w:type="dxa"/>
          </w:tcPr>
          <w:p w14:paraId="71A49ED5" w14:textId="77777777" w:rsidR="002822BA" w:rsidRPr="00724D83" w:rsidRDefault="002822BA" w:rsidP="00F52FF7">
            <w:pPr>
              <w:rPr>
                <w:rFonts w:eastAsia="Yu Mincho"/>
                <w:lang w:eastAsia="ja-JP"/>
              </w:rPr>
            </w:pPr>
            <w:r>
              <w:rPr>
                <w:rFonts w:eastAsia="Yu Mincho" w:hint="eastAsia"/>
                <w:lang w:eastAsia="ja-JP"/>
              </w:rPr>
              <w:lastRenderedPageBreak/>
              <w:t>NTT DOCOMO</w:t>
            </w:r>
          </w:p>
        </w:tc>
        <w:tc>
          <w:tcPr>
            <w:tcW w:w="7041" w:type="dxa"/>
          </w:tcPr>
          <w:p w14:paraId="536E461E" w14:textId="77777777" w:rsidR="002822BA" w:rsidRDefault="002822BA" w:rsidP="00F52FF7">
            <w:pPr>
              <w:rPr>
                <w:rFonts w:eastAsia="Yu Mincho"/>
                <w:lang w:eastAsia="ja-JP"/>
              </w:rPr>
            </w:pPr>
            <w:r>
              <w:rPr>
                <w:rFonts w:eastAsia="Yu Mincho"/>
                <w:lang w:eastAsia="ja-JP"/>
              </w:rPr>
              <w:t>G</w:t>
            </w:r>
            <w:r>
              <w:rPr>
                <w:rFonts w:eastAsia="Yu Mincho" w:hint="eastAsia"/>
                <w:lang w:eastAsia="ja-JP"/>
              </w:rPr>
              <w:t xml:space="preserve">enerally fine that 5G LCM framework should be a baseline and changes should be minimized in terms of the smooth introduction to commercial. </w:t>
            </w:r>
          </w:p>
          <w:p w14:paraId="4884C6BD" w14:textId="77777777" w:rsidR="002822BA" w:rsidRPr="00724D83" w:rsidRDefault="002822BA" w:rsidP="00F52FF7">
            <w:pPr>
              <w:rPr>
                <w:rFonts w:eastAsia="Yu Mincho"/>
                <w:lang w:eastAsia="ja-JP"/>
              </w:rPr>
            </w:pPr>
            <w:r>
              <w:rPr>
                <w:rFonts w:eastAsia="Yu Mincho" w:hint="eastAsia"/>
                <w:lang w:eastAsia="ja-JP"/>
              </w:rPr>
              <w:t>Since the 5G CSI compression is under discussion, need to consider avoiding duplication of framework discussion of 5G and 6G.</w:t>
            </w:r>
          </w:p>
        </w:tc>
      </w:tr>
      <w:tr w:rsidR="00E652F6" w:rsidRPr="00724D83" w14:paraId="6F43D67A" w14:textId="77777777" w:rsidTr="002822BA">
        <w:tc>
          <w:tcPr>
            <w:tcW w:w="1255" w:type="dxa"/>
          </w:tcPr>
          <w:p w14:paraId="33CEB34F" w14:textId="0852A039" w:rsidR="00E652F6" w:rsidRDefault="00E652F6" w:rsidP="00E652F6">
            <w:pPr>
              <w:rPr>
                <w:rFonts w:eastAsia="Yu Mincho"/>
                <w:lang w:eastAsia="ja-JP"/>
              </w:rPr>
            </w:pPr>
            <w:r>
              <w:rPr>
                <w:rFonts w:eastAsiaTheme="minorEastAsia" w:hint="eastAsia"/>
                <w:lang w:eastAsia="zh-CN"/>
              </w:rPr>
              <w:t>Xiaomi</w:t>
            </w:r>
          </w:p>
        </w:tc>
        <w:tc>
          <w:tcPr>
            <w:tcW w:w="7041" w:type="dxa"/>
          </w:tcPr>
          <w:p w14:paraId="64D970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Since the data </w:t>
            </w:r>
            <w:r>
              <w:rPr>
                <w:rFonts w:eastAsiaTheme="minorEastAsia"/>
                <w:lang w:eastAsia="zh-CN"/>
              </w:rPr>
              <w:t>management</w:t>
            </w:r>
            <w:r>
              <w:rPr>
                <w:rFonts w:eastAsiaTheme="minorEastAsia" w:hint="eastAsia"/>
                <w:lang w:eastAsia="zh-CN"/>
              </w:rPr>
              <w:t xml:space="preserve"> and model management are two separate issues,  the first subbullet should be split into data management </w:t>
            </w:r>
            <w:r>
              <w:rPr>
                <w:rFonts w:eastAsiaTheme="minorEastAsia"/>
                <w:lang w:eastAsia="zh-CN"/>
              </w:rPr>
              <w:t>sub</w:t>
            </w:r>
            <w:r>
              <w:rPr>
                <w:rFonts w:eastAsiaTheme="minorEastAsia" w:hint="eastAsia"/>
                <w:lang w:eastAsia="zh-CN"/>
              </w:rPr>
              <w:t xml:space="preserve">bullet and model </w:t>
            </w:r>
            <w:r>
              <w:rPr>
                <w:rFonts w:eastAsiaTheme="minorEastAsia"/>
                <w:lang w:eastAsia="zh-CN"/>
              </w:rPr>
              <w:t>management</w:t>
            </w:r>
            <w:r>
              <w:rPr>
                <w:rFonts w:eastAsiaTheme="minorEastAsia" w:hint="eastAsia"/>
                <w:lang w:eastAsia="zh-CN"/>
              </w:rPr>
              <w:t xml:space="preserve"> subbullet</w:t>
            </w:r>
          </w:p>
          <w:p w14:paraId="04B6A374"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commented in proposal 1.1-1, AI power effciency is one important factor affecting user experience. Thus studying the approaches to  improve the AI power effiency should be a part of LCM framework. </w:t>
            </w:r>
          </w:p>
          <w:p w14:paraId="6DA94C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for </w:t>
            </w:r>
            <w:r>
              <w:rPr>
                <w:rFonts w:eastAsiaTheme="minorEastAsia"/>
                <w:lang w:eastAsia="zh-CN"/>
              </w:rPr>
              <w:t>”</w:t>
            </w:r>
            <w:r w:rsidRPr="00890399">
              <w:rPr>
                <w:rFonts w:ascii="Times New Roman" w:hAnsi="Times New Roman"/>
                <w:i/>
                <w:szCs w:val="20"/>
              </w:rPr>
              <w:t xml:space="preserve"> Strive to minimize changes by updating or revising the framework only when justified</w:t>
            </w:r>
            <w:r>
              <w:rPr>
                <w:rFonts w:eastAsiaTheme="minorEastAsia"/>
                <w:lang w:eastAsia="zh-CN"/>
              </w:rPr>
              <w:t>”</w:t>
            </w:r>
            <w:r>
              <w:rPr>
                <w:rFonts w:eastAsiaTheme="minorEastAsia" w:hint="eastAsia"/>
                <w:lang w:eastAsia="zh-CN"/>
              </w:rPr>
              <w:t xml:space="preserve">, we share similar view with some companies that it should be removed </w:t>
            </w:r>
          </w:p>
          <w:p w14:paraId="12E19B97" w14:textId="77777777" w:rsidR="00E652F6" w:rsidRDefault="00E652F6" w:rsidP="00E652F6">
            <w:pPr>
              <w:pStyle w:val="ListParagraph"/>
              <w:ind w:left="360"/>
              <w:rPr>
                <w:rFonts w:eastAsiaTheme="minorEastAsia"/>
                <w:lang w:eastAsia="zh-CN"/>
              </w:rPr>
            </w:pPr>
            <w:r>
              <w:rPr>
                <w:rFonts w:eastAsiaTheme="minorEastAsia" w:hint="eastAsia"/>
                <w:lang w:eastAsia="zh-CN"/>
              </w:rPr>
              <w:t xml:space="preserve">The following is our suggestion </w:t>
            </w:r>
          </w:p>
          <w:p w14:paraId="741AB383" w14:textId="77777777" w:rsidR="00E652F6" w:rsidRDefault="00E652F6" w:rsidP="00E652F6">
            <w:pPr>
              <w:pStyle w:val="ListParagraph"/>
              <w:ind w:left="360"/>
              <w:rPr>
                <w:rFonts w:eastAsiaTheme="minorEastAsia"/>
                <w:lang w:eastAsia="zh-CN"/>
              </w:rPr>
            </w:pPr>
          </w:p>
          <w:p w14:paraId="3F65A99E" w14:textId="77777777" w:rsidR="00E652F6" w:rsidRPr="00F07850" w:rsidRDefault="00E652F6" w:rsidP="00E652F6">
            <w:pPr>
              <w:pStyle w:val="Heading4"/>
            </w:pPr>
            <w:r>
              <w:t>P</w:t>
            </w:r>
            <w:r w:rsidRPr="00F07850">
              <w:t>roposal</w:t>
            </w:r>
            <w:r>
              <w:t xml:space="preserve"> 1.2-1</w:t>
            </w:r>
            <w:r w:rsidRPr="00F07850">
              <w:t xml:space="preserve">: </w:t>
            </w:r>
          </w:p>
          <w:p w14:paraId="3A28E425" w14:textId="77777777" w:rsidR="00E652F6" w:rsidRPr="001B6C45" w:rsidRDefault="00E652F6" w:rsidP="00E652F6">
            <w:pPr>
              <w:rPr>
                <w:rFonts w:ascii="Times New Roman" w:hAnsi="Times New Roman"/>
                <w:strike/>
                <w:color w:val="FF0000"/>
                <w:szCs w:val="20"/>
              </w:rPr>
            </w:pPr>
            <w:r w:rsidRPr="000D08B6">
              <w:rPr>
                <w:rFonts w:ascii="Times New Roman" w:hAnsi="Times New Roman"/>
                <w:szCs w:val="20"/>
              </w:rPr>
              <w:t xml:space="preserve">Consider the 5G NR LCM framework as a starting point. </w:t>
            </w:r>
            <w:r w:rsidRPr="001B6C45">
              <w:rPr>
                <w:rFonts w:ascii="Times New Roman" w:hAnsi="Times New Roman"/>
                <w:strike/>
                <w:color w:val="FF0000"/>
                <w:szCs w:val="20"/>
              </w:rPr>
              <w:t xml:space="preserve">Strive to minimize changes by updating or revising the framework only when justified. </w:t>
            </w:r>
          </w:p>
          <w:p w14:paraId="4DC53FCC" w14:textId="77777777" w:rsidR="00E652F6" w:rsidRPr="000D08B6" w:rsidRDefault="00E652F6" w:rsidP="00E652F6">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2D6594"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hAnsi="Times New Roman"/>
                <w:color w:val="FF0000"/>
                <w:szCs w:val="20"/>
              </w:rPr>
              <w:t>Data</w:t>
            </w:r>
            <w:r w:rsidRPr="001B6C45">
              <w:rPr>
                <w:rFonts w:ascii="Times New Roman" w:eastAsiaTheme="minorEastAsia" w:hAnsi="Times New Roman" w:hint="eastAsia"/>
                <w:color w:val="FF0000"/>
                <w:szCs w:val="20"/>
                <w:lang w:eastAsia="zh-CN"/>
              </w:rPr>
              <w:t xml:space="preserve"> management</w:t>
            </w:r>
          </w:p>
          <w:p w14:paraId="1F9EAAE5"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M</w:t>
            </w:r>
            <w:r w:rsidRPr="001B6C45">
              <w:rPr>
                <w:rFonts w:ascii="Times New Roman" w:hAnsi="Times New Roman"/>
                <w:color w:val="FF0000"/>
                <w:szCs w:val="20"/>
              </w:rPr>
              <w:t xml:space="preserve">odel management, including model transfer </w:t>
            </w:r>
          </w:p>
          <w:p w14:paraId="250EDBA6" w14:textId="77777777" w:rsidR="00E652F6" w:rsidRPr="000D08B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60D3B95" w14:textId="77777777" w:rsidR="00E652F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04B39986" w14:textId="77777777" w:rsidR="00E652F6" w:rsidRPr="001B6C45" w:rsidRDefault="00E652F6" w:rsidP="00E652F6">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79156DB6"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 xml:space="preserve">Approaches to </w:t>
            </w:r>
            <w:r w:rsidRPr="001B6C45">
              <w:rPr>
                <w:rFonts w:ascii="Times New Roman" w:eastAsiaTheme="minorEastAsia" w:hAnsi="Times New Roman"/>
                <w:color w:val="FF0000"/>
                <w:szCs w:val="20"/>
                <w:lang w:eastAsia="zh-CN"/>
              </w:rPr>
              <w:t>guarantee</w:t>
            </w:r>
            <w:r w:rsidRPr="001B6C45">
              <w:rPr>
                <w:rFonts w:ascii="Times New Roman" w:eastAsiaTheme="minorEastAsia" w:hAnsi="Times New Roman" w:hint="eastAsia"/>
                <w:color w:val="FF0000"/>
                <w:szCs w:val="20"/>
                <w:lang w:eastAsia="zh-CN"/>
              </w:rPr>
              <w:t xml:space="preserve"> the power </w:t>
            </w:r>
            <w:r w:rsidRPr="001B6C45">
              <w:rPr>
                <w:rFonts w:ascii="Times New Roman" w:eastAsiaTheme="minorEastAsia" w:hAnsi="Times New Roman"/>
                <w:color w:val="FF0000"/>
                <w:szCs w:val="20"/>
                <w:lang w:eastAsia="zh-CN"/>
              </w:rPr>
              <w:t>efficiency</w:t>
            </w:r>
            <w:r w:rsidRPr="001B6C45">
              <w:rPr>
                <w:rFonts w:ascii="Times New Roman" w:eastAsiaTheme="minorEastAsia" w:hAnsi="Times New Roman" w:hint="eastAsia"/>
                <w:color w:val="FF0000"/>
                <w:szCs w:val="20"/>
                <w:lang w:eastAsia="zh-CN"/>
              </w:rPr>
              <w:t xml:space="preserve"> of AI operation</w:t>
            </w:r>
          </w:p>
          <w:p w14:paraId="461EDC9F" w14:textId="77777777" w:rsidR="00E652F6" w:rsidRPr="001B6C45" w:rsidRDefault="00E652F6" w:rsidP="00E652F6">
            <w:pPr>
              <w:pStyle w:val="ListParagraph"/>
              <w:ind w:left="360"/>
              <w:rPr>
                <w:rFonts w:eastAsiaTheme="minorEastAsia"/>
                <w:lang w:eastAsia="zh-CN"/>
              </w:rPr>
            </w:pPr>
          </w:p>
          <w:p w14:paraId="1BC1A782" w14:textId="77777777" w:rsidR="00E652F6" w:rsidRDefault="00E652F6" w:rsidP="00E652F6">
            <w:pPr>
              <w:rPr>
                <w:rFonts w:eastAsia="Yu Mincho"/>
                <w:lang w:eastAsia="ja-JP"/>
              </w:rPr>
            </w:pPr>
          </w:p>
        </w:tc>
      </w:tr>
      <w:tr w:rsidR="003942D5" w:rsidRPr="00724D83" w14:paraId="009B9A85" w14:textId="77777777" w:rsidTr="002822BA">
        <w:tc>
          <w:tcPr>
            <w:tcW w:w="1255" w:type="dxa"/>
          </w:tcPr>
          <w:p w14:paraId="05D0573E" w14:textId="5DBDBACE" w:rsidR="003942D5" w:rsidRDefault="003942D5" w:rsidP="003942D5">
            <w:pPr>
              <w:rPr>
                <w:rFonts w:eastAsiaTheme="minorEastAsia"/>
                <w:lang w:eastAsia="zh-CN"/>
              </w:rPr>
            </w:pPr>
            <w:r>
              <w:t>QC</w:t>
            </w:r>
          </w:p>
        </w:tc>
        <w:tc>
          <w:tcPr>
            <w:tcW w:w="7041" w:type="dxa"/>
          </w:tcPr>
          <w:p w14:paraId="52B462BA" w14:textId="77777777" w:rsidR="003942D5" w:rsidRDefault="003942D5" w:rsidP="003942D5">
            <w:pPr>
              <w:rPr>
                <w:rFonts w:ascii="Times New Roman" w:hAnsi="Times New Roman"/>
                <w:color w:val="000000" w:themeColor="text1"/>
                <w:szCs w:val="20"/>
              </w:rPr>
            </w:pPr>
            <w:r>
              <w:rPr>
                <w:rFonts w:ascii="Times New Roman" w:hAnsi="Times New Roman"/>
                <w:color w:val="000000" w:themeColor="text1"/>
                <w:szCs w:val="20"/>
              </w:rPr>
              <w:t xml:space="preserve">Suggest the following </w:t>
            </w:r>
            <w:r w:rsidRPr="00102131">
              <w:rPr>
                <w:rFonts w:ascii="Times New Roman" w:hAnsi="Times New Roman"/>
                <w:color w:val="00B050"/>
                <w:szCs w:val="20"/>
              </w:rPr>
              <w:t>updates</w:t>
            </w:r>
            <w:r w:rsidRPr="00102131">
              <w:rPr>
                <w:rFonts w:ascii="Times New Roman" w:hAnsi="Times New Roman"/>
                <w:color w:val="000000" w:themeColor="text1"/>
                <w:szCs w:val="20"/>
              </w:rPr>
              <w:t>:</w:t>
            </w:r>
          </w:p>
          <w:p w14:paraId="6D3C5701" w14:textId="77777777" w:rsidR="003942D5" w:rsidRDefault="003942D5" w:rsidP="003942D5">
            <w:pPr>
              <w:rPr>
                <w:rFonts w:ascii="Times New Roman" w:hAnsi="Times New Roman"/>
                <w:color w:val="000000" w:themeColor="text1"/>
                <w:szCs w:val="20"/>
              </w:rPr>
            </w:pPr>
          </w:p>
          <w:p w14:paraId="3EE2AE9C" w14:textId="77777777" w:rsidR="003942D5" w:rsidRPr="00102131" w:rsidRDefault="003942D5" w:rsidP="003942D5">
            <w:pPr>
              <w:rPr>
                <w:rFonts w:ascii="Times New Roman" w:hAnsi="Times New Roman"/>
                <w:b/>
                <w:bCs/>
                <w:color w:val="000000" w:themeColor="text1"/>
                <w:szCs w:val="20"/>
              </w:rPr>
            </w:pPr>
            <w:r w:rsidRPr="00102131">
              <w:rPr>
                <w:rFonts w:ascii="Times New Roman" w:hAnsi="Times New Roman"/>
                <w:b/>
                <w:bCs/>
                <w:color w:val="000000" w:themeColor="text1"/>
                <w:szCs w:val="20"/>
              </w:rPr>
              <w:t>Updated Proposal 1.2-1:</w:t>
            </w:r>
          </w:p>
          <w:p w14:paraId="19516A38" w14:textId="77777777" w:rsidR="003942D5" w:rsidRDefault="003942D5" w:rsidP="003942D5">
            <w:pPr>
              <w:rPr>
                <w:rFonts w:ascii="Times New Roman" w:hAnsi="Times New Roman"/>
                <w:szCs w:val="20"/>
              </w:rPr>
            </w:pPr>
          </w:p>
          <w:p w14:paraId="6364AE20" w14:textId="77777777" w:rsidR="003942D5" w:rsidRPr="000D08B6" w:rsidRDefault="003942D5" w:rsidP="003942D5">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878DBEA" w14:textId="77777777" w:rsidR="003942D5" w:rsidRPr="000D08B6" w:rsidRDefault="003942D5" w:rsidP="003942D5">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F997520"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Data and model management, including model transfer</w:t>
            </w:r>
            <w:r w:rsidRPr="00FC4492">
              <w:rPr>
                <w:rFonts w:ascii="Times New Roman" w:hAnsi="Times New Roman"/>
                <w:color w:val="00B050"/>
                <w:szCs w:val="20"/>
              </w:rPr>
              <w:t>/delivery</w:t>
            </w:r>
          </w:p>
          <w:p w14:paraId="7D2F33A6"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28DD7D9F" w14:textId="77777777" w:rsidR="00FD78C8"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4AFA00B" w14:textId="7AE11B33" w:rsidR="003942D5" w:rsidRPr="00FD78C8" w:rsidRDefault="003942D5" w:rsidP="003942D5">
            <w:pPr>
              <w:pStyle w:val="ListParagraph"/>
              <w:numPr>
                <w:ilvl w:val="1"/>
                <w:numId w:val="39"/>
              </w:numPr>
              <w:spacing w:after="160" w:line="259" w:lineRule="auto"/>
              <w:rPr>
                <w:rFonts w:ascii="Times New Roman" w:hAnsi="Times New Roman"/>
                <w:szCs w:val="20"/>
              </w:rPr>
            </w:pPr>
            <w:r w:rsidRPr="00FD78C8">
              <w:rPr>
                <w:rFonts w:ascii="Times New Roman" w:hAnsi="Times New Roman"/>
                <w:szCs w:val="20"/>
              </w:rPr>
              <w:t>Enhancement</w:t>
            </w:r>
            <w:r w:rsidRPr="00FD78C8">
              <w:rPr>
                <w:rFonts w:ascii="Times New Roman" w:hAnsi="Times New Roman"/>
                <w:color w:val="00B050"/>
                <w:szCs w:val="20"/>
              </w:rPr>
              <w:t xml:space="preserve">/redesign </w:t>
            </w:r>
            <w:r w:rsidRPr="00FD78C8">
              <w:rPr>
                <w:rFonts w:ascii="Times New Roman" w:hAnsi="Times New Roman"/>
                <w:szCs w:val="20"/>
              </w:rPr>
              <w:t>on the framework for AI/ML processing unit and memory</w:t>
            </w:r>
          </w:p>
        </w:tc>
      </w:tr>
      <w:tr w:rsidR="00665933" w:rsidRPr="00724D83" w14:paraId="7A75DC01" w14:textId="77777777" w:rsidTr="002822BA">
        <w:tc>
          <w:tcPr>
            <w:tcW w:w="1255" w:type="dxa"/>
          </w:tcPr>
          <w:p w14:paraId="26B43282" w14:textId="3AF3B819" w:rsidR="00665933" w:rsidRDefault="00665933" w:rsidP="00665933">
            <w:r>
              <w:rPr>
                <w:rFonts w:hint="eastAsia"/>
                <w:lang w:eastAsia="ko-KR"/>
              </w:rPr>
              <w:t>LGE</w:t>
            </w:r>
          </w:p>
        </w:tc>
        <w:tc>
          <w:tcPr>
            <w:tcW w:w="7041" w:type="dxa"/>
          </w:tcPr>
          <w:p w14:paraId="32EA6CBA" w14:textId="77777777" w:rsidR="00665933" w:rsidRDefault="00665933" w:rsidP="00665933">
            <w:pPr>
              <w:rPr>
                <w:lang w:eastAsia="ko-KR"/>
              </w:rPr>
            </w:pPr>
            <w:r>
              <w:rPr>
                <w:rFonts w:hint="eastAsia"/>
                <w:lang w:eastAsia="ko-KR"/>
              </w:rPr>
              <w:t xml:space="preserve">Main message should be the sub-bullet. </w:t>
            </w:r>
          </w:p>
          <w:p w14:paraId="6659E6A5" w14:textId="77777777" w:rsidR="00665933" w:rsidRDefault="00665933" w:rsidP="00665933">
            <w:pPr>
              <w:rPr>
                <w:lang w:eastAsia="ko-KR"/>
              </w:rPr>
            </w:pPr>
            <w:r>
              <w:rPr>
                <w:rFonts w:hint="eastAsia"/>
                <w:lang w:eastAsia="ko-KR"/>
              </w:rPr>
              <w:t>Re AI/ML memory unit, we are not convinced whether any new methodology is needed.</w:t>
            </w:r>
          </w:p>
          <w:p w14:paraId="21F2484C" w14:textId="77777777" w:rsidR="00665933" w:rsidRPr="00520E53" w:rsidRDefault="00665933" w:rsidP="00665933">
            <w:pPr>
              <w:rPr>
                <w:b/>
                <w:bCs/>
                <w:lang w:eastAsia="ko-KR"/>
              </w:rPr>
            </w:pPr>
            <w:r w:rsidRPr="00520E53">
              <w:rPr>
                <w:rFonts w:hint="eastAsia"/>
                <w:b/>
                <w:bCs/>
                <w:lang w:eastAsia="ko-KR"/>
              </w:rPr>
              <w:t>Proposed revision:</w:t>
            </w:r>
          </w:p>
          <w:p w14:paraId="66CC44DA" w14:textId="77777777" w:rsidR="00665933" w:rsidRPr="000D08B6" w:rsidRDefault="00665933" w:rsidP="00665933">
            <w:pPr>
              <w:rPr>
                <w:rFonts w:ascii="Times New Roman" w:hAnsi="Times New Roman"/>
                <w:szCs w:val="20"/>
              </w:rPr>
            </w:pPr>
            <w:r w:rsidRPr="00A948F4">
              <w:rPr>
                <w:rFonts w:ascii="Times New Roman" w:hAnsi="Times New Roman"/>
                <w:strike/>
                <w:color w:val="EE0000"/>
                <w:szCs w:val="20"/>
              </w:rPr>
              <w:lastRenderedPageBreak/>
              <w:t>Consider the 5G NR LCM framework as a starting point. Strive to minimize changes by updating or revising the framework only when justified</w:t>
            </w:r>
            <w:r w:rsidRPr="000D08B6">
              <w:rPr>
                <w:rFonts w:ascii="Times New Roman" w:hAnsi="Times New Roman"/>
                <w:szCs w:val="20"/>
              </w:rPr>
              <w:t xml:space="preserve">. </w:t>
            </w:r>
          </w:p>
          <w:p w14:paraId="457A56B5" w14:textId="77777777" w:rsidR="00665933" w:rsidRPr="000D08B6" w:rsidRDefault="00665933" w:rsidP="00665933">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015D2CBC"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6E89C6A4"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6967113" w14:textId="77777777" w:rsidR="00665933"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47CAFB5" w14:textId="77777777" w:rsidR="00665933" w:rsidRDefault="00665933" w:rsidP="00665933">
            <w:pPr>
              <w:pStyle w:val="ListParagraph"/>
              <w:numPr>
                <w:ilvl w:val="1"/>
                <w:numId w:val="39"/>
              </w:numPr>
              <w:spacing w:after="160" w:line="259" w:lineRule="auto"/>
              <w:rPr>
                <w:rFonts w:ascii="Times New Roman" w:hAnsi="Times New Roman"/>
                <w:strike/>
                <w:color w:val="EE0000"/>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w:t>
            </w:r>
            <w:r w:rsidRPr="00A948F4">
              <w:rPr>
                <w:rFonts w:ascii="Times New Roman" w:hAnsi="Times New Roman"/>
                <w:strike/>
                <w:color w:val="EE0000"/>
                <w:szCs w:val="20"/>
              </w:rPr>
              <w:t>and memory</w:t>
            </w:r>
          </w:p>
          <w:p w14:paraId="7E6D895E"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sidRPr="00A948F4">
              <w:rPr>
                <w:rFonts w:ascii="Times New Roman" w:hAnsi="Times New Roman" w:hint="eastAsia"/>
                <w:color w:val="EE0000"/>
                <w:szCs w:val="20"/>
                <w:lang w:eastAsia="ko-KR"/>
              </w:rPr>
              <w:t>Reduction of LCM signaling/configuration overhead</w:t>
            </w:r>
          </w:p>
          <w:p w14:paraId="4B3BDA74"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Pr>
                <w:rFonts w:ascii="Times New Roman" w:hAnsi="Times New Roman"/>
                <w:color w:val="EE0000"/>
                <w:szCs w:val="20"/>
                <w:lang w:eastAsia="ko-KR"/>
              </w:rPr>
              <w:t>Extendibility</w:t>
            </w:r>
            <w:r>
              <w:rPr>
                <w:rFonts w:ascii="Times New Roman" w:hAnsi="Times New Roman" w:hint="eastAsia"/>
                <w:color w:val="EE0000"/>
                <w:szCs w:val="20"/>
                <w:lang w:eastAsia="ko-KR"/>
              </w:rPr>
              <w:t xml:space="preserve"> to new AI/ML use cases</w:t>
            </w:r>
          </w:p>
          <w:p w14:paraId="6A026F54" w14:textId="52385EFE" w:rsidR="00665933" w:rsidRDefault="00665933" w:rsidP="00665933">
            <w:pPr>
              <w:rPr>
                <w:rFonts w:ascii="Times New Roman" w:hAnsi="Times New Roman"/>
                <w:color w:val="000000" w:themeColor="text1"/>
                <w:szCs w:val="20"/>
              </w:rPr>
            </w:pPr>
            <w:r w:rsidRPr="00A948F4">
              <w:rPr>
                <w:rFonts w:ascii="Times New Roman" w:hAnsi="Times New Roman" w:hint="eastAsia"/>
                <w:color w:val="EE0000"/>
                <w:szCs w:val="20"/>
                <w:lang w:eastAsia="ko-KR"/>
              </w:rPr>
              <w:t xml:space="preserve">Note: </w:t>
            </w:r>
            <w:r w:rsidRPr="00A948F4">
              <w:rPr>
                <w:rFonts w:ascii="Times New Roman" w:hAnsi="Times New Roman"/>
                <w:color w:val="EE0000"/>
                <w:szCs w:val="20"/>
                <w:lang w:eastAsia="ko-KR"/>
              </w:rPr>
              <w:t>Consider the 5G NR LCM framework as a starting point. Strive to minimize changes.</w:t>
            </w:r>
          </w:p>
        </w:tc>
      </w:tr>
      <w:tr w:rsidR="00DA201F" w:rsidRPr="00724D83" w14:paraId="76BE6E9F" w14:textId="77777777" w:rsidTr="002822BA">
        <w:tc>
          <w:tcPr>
            <w:tcW w:w="1255" w:type="dxa"/>
          </w:tcPr>
          <w:p w14:paraId="76EFB34C" w14:textId="3986A07D" w:rsidR="00DA201F" w:rsidRDefault="00DA201F" w:rsidP="00DA201F">
            <w:pPr>
              <w:rPr>
                <w:lang w:eastAsia="ko-KR"/>
              </w:rPr>
            </w:pPr>
            <w:r>
              <w:lastRenderedPageBreak/>
              <w:t>OPPO</w:t>
            </w:r>
          </w:p>
        </w:tc>
        <w:tc>
          <w:tcPr>
            <w:tcW w:w="7041" w:type="dxa"/>
          </w:tcPr>
          <w:p w14:paraId="7CC7AB6E" w14:textId="77777777" w:rsidR="00DA201F" w:rsidRDefault="00DA201F" w:rsidP="00DA201F">
            <w:r>
              <w:t xml:space="preserve">The 5G use cases are basically CSI-related ones (except positioning), and the LCM framework is actually established on CSI framework. </w:t>
            </w:r>
          </w:p>
          <w:p w14:paraId="13089ADE" w14:textId="77777777" w:rsidR="00DA201F" w:rsidRDefault="00DA201F" w:rsidP="00DA201F"/>
          <w:p w14:paraId="4C29EC85" w14:textId="77777777" w:rsidR="00DA201F" w:rsidRDefault="00DA201F" w:rsidP="00DA201F">
            <w:r>
              <w:t xml:space="preserve">For 6GR, there could be some promising use cases other than CSI, such as DMRS overhead reduction, it seems not applicable to reuse the CSI framework for non-CSI use cases. Furthermore, the CSI framework of 6GR is not yet studied under MIMO, hence it seems premature to set a starting point. </w:t>
            </w:r>
          </w:p>
          <w:p w14:paraId="7F639B28" w14:textId="77777777" w:rsidR="00DA201F" w:rsidRDefault="00DA201F" w:rsidP="00DA201F"/>
          <w:p w14:paraId="2B443C80" w14:textId="77777777" w:rsidR="00DA201F" w:rsidRDefault="00DA201F" w:rsidP="00DA201F">
            <w:r>
              <w:t>To avoid duplicated LCM discussion for all use cases, unified LCM procedure should be strived and that’s once-in-a-decade chance to make a fundamental change. With above being said, we suggest the following change</w:t>
            </w:r>
          </w:p>
          <w:p w14:paraId="73D1D4C9" w14:textId="77777777" w:rsidR="00DA201F" w:rsidRPr="00F07850" w:rsidRDefault="00DA201F" w:rsidP="00DA201F">
            <w:pPr>
              <w:pStyle w:val="Heading4"/>
            </w:pPr>
            <w:r>
              <w:t>P</w:t>
            </w:r>
            <w:r w:rsidRPr="00F07850">
              <w:t>roposal</w:t>
            </w:r>
            <w:r>
              <w:t xml:space="preserve"> 1.2-1</w:t>
            </w:r>
            <w:r w:rsidRPr="00F07850">
              <w:t xml:space="preserve">: </w:t>
            </w:r>
          </w:p>
          <w:p w14:paraId="53DD1E80" w14:textId="77777777" w:rsidR="00DA201F" w:rsidRPr="000D08B6" w:rsidRDefault="00DA201F" w:rsidP="00DA201F">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r w:rsidRPr="007953AF">
              <w:rPr>
                <w:rFonts w:ascii="Times New Roman" w:hAnsi="Times New Roman"/>
                <w:color w:val="EE0000"/>
                <w:szCs w:val="20"/>
              </w:rPr>
              <w:t>and strive for unified LCM framework</w:t>
            </w:r>
            <w:r>
              <w:rPr>
                <w:rFonts w:ascii="Times New Roman" w:hAnsi="Times New Roman"/>
                <w:color w:val="EE0000"/>
                <w:szCs w:val="20"/>
              </w:rPr>
              <w:t xml:space="preserve"> for all selected use cases</w:t>
            </w:r>
            <w:r w:rsidRPr="007953AF">
              <w:rPr>
                <w:rFonts w:ascii="Times New Roman" w:hAnsi="Times New Roman"/>
                <w:color w:val="EE0000"/>
                <w:szCs w:val="20"/>
              </w:rPr>
              <w:t>.</w:t>
            </w:r>
            <w:r w:rsidRPr="000D08B6">
              <w:rPr>
                <w:rFonts w:ascii="Times New Roman" w:hAnsi="Times New Roman"/>
                <w:szCs w:val="20"/>
              </w:rPr>
              <w:t xml:space="preserve"> Strive to minimize changes by updating or revising the framework only when justified. </w:t>
            </w:r>
          </w:p>
          <w:p w14:paraId="64E7FB86" w14:textId="77777777" w:rsidR="00DA201F" w:rsidRPr="000D08B6" w:rsidRDefault="00DA201F" w:rsidP="00DA201F">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2A93A84"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2136B6F1"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B14FEFC" w14:textId="77777777" w:rsidR="00DA201F"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4BE61E5" w14:textId="7F86F5AA" w:rsidR="00DA201F" w:rsidRDefault="00DA201F" w:rsidP="00DA201F">
            <w:pPr>
              <w:rPr>
                <w:lang w:eastAsia="ko-KR"/>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c>
      </w:tr>
      <w:tr w:rsidR="006645F7" w:rsidRPr="00724D83" w14:paraId="79E2D41E" w14:textId="77777777" w:rsidTr="002822BA">
        <w:tc>
          <w:tcPr>
            <w:tcW w:w="1255" w:type="dxa"/>
          </w:tcPr>
          <w:p w14:paraId="0E7E6252" w14:textId="122B0A66" w:rsidR="006645F7" w:rsidRDefault="006645F7" w:rsidP="006645F7">
            <w:r w:rsidRPr="0019623E">
              <w:rPr>
                <w:rFonts w:hint="eastAsia"/>
                <w:lang w:eastAsia="ko-KR"/>
              </w:rPr>
              <w:t>E</w:t>
            </w:r>
            <w:r w:rsidRPr="0019623E">
              <w:rPr>
                <w:lang w:eastAsia="ko-KR"/>
              </w:rPr>
              <w:t>TRI</w:t>
            </w:r>
          </w:p>
        </w:tc>
        <w:tc>
          <w:tcPr>
            <w:tcW w:w="7041" w:type="dxa"/>
          </w:tcPr>
          <w:p w14:paraId="218EAF2B" w14:textId="183AAC3F" w:rsidR="006645F7" w:rsidRDefault="006645F7" w:rsidP="006645F7">
            <w:r w:rsidRPr="0019623E">
              <w:rPr>
                <w:lang w:eastAsia="ko-KR"/>
              </w:rPr>
              <w:t>Support. Advanced model training such as online training may also be studied in some use cases.</w:t>
            </w:r>
          </w:p>
        </w:tc>
      </w:tr>
      <w:tr w:rsidR="00DB2365" w14:paraId="78EDDAEA" w14:textId="77777777" w:rsidTr="00DB2365">
        <w:tc>
          <w:tcPr>
            <w:tcW w:w="1255" w:type="dxa"/>
          </w:tcPr>
          <w:p w14:paraId="5ECD2FCF" w14:textId="77777777" w:rsidR="00DB236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00AFF244" w14:textId="77777777" w:rsidR="00DB2365" w:rsidRDefault="00DB2365" w:rsidP="00F52FF7">
            <w:pPr>
              <w:rPr>
                <w:rFonts w:eastAsiaTheme="minorEastAsia"/>
                <w:lang w:eastAsia="zh-CN"/>
              </w:rPr>
            </w:pPr>
            <w:r w:rsidRPr="0054478E">
              <w:rPr>
                <w:rFonts w:eastAsiaTheme="minorEastAsia"/>
                <w:lang w:eastAsia="zh-CN"/>
              </w:rPr>
              <w:t xml:space="preserve">We agree to take the 5G NR LCM framework as the starting point. However, in line with </w:t>
            </w:r>
            <w:r>
              <w:rPr>
                <w:rFonts w:eastAsiaTheme="minorEastAsia"/>
                <w:lang w:eastAsia="zh-CN"/>
              </w:rPr>
              <w:t>the majority of companies' view</w:t>
            </w:r>
            <w:r w:rsidRPr="0054478E">
              <w:rPr>
                <w:rFonts w:eastAsiaTheme="minorEastAsia"/>
                <w:lang w:eastAsia="zh-CN"/>
              </w:rPr>
              <w:t xml:space="preserve">, can we "Strive to minimize changes..." </w:t>
            </w:r>
            <w:r>
              <w:rPr>
                <w:rFonts w:eastAsiaTheme="minorEastAsia"/>
                <w:lang w:eastAsia="zh-CN"/>
              </w:rPr>
              <w:t>r</w:t>
            </w:r>
            <w:r w:rsidRPr="0054478E">
              <w:rPr>
                <w:rFonts w:eastAsiaTheme="minorEastAsia"/>
                <w:lang w:eastAsia="zh-CN"/>
              </w:rPr>
              <w:t>equires careful consideration</w:t>
            </w:r>
            <w:r>
              <w:rPr>
                <w:rFonts w:eastAsiaTheme="minorEastAsia"/>
                <w:lang w:eastAsia="zh-CN"/>
              </w:rPr>
              <w:t>.</w:t>
            </w:r>
          </w:p>
        </w:tc>
      </w:tr>
      <w:tr w:rsidR="004E5311" w14:paraId="684BD844" w14:textId="77777777" w:rsidTr="00DB2365">
        <w:tc>
          <w:tcPr>
            <w:tcW w:w="1255" w:type="dxa"/>
          </w:tcPr>
          <w:p w14:paraId="32983AD1" w14:textId="300A71A1" w:rsidR="004E5311" w:rsidRDefault="004E5311" w:rsidP="004E5311">
            <w:pPr>
              <w:rPr>
                <w:rFonts w:eastAsiaTheme="minorEastAsia"/>
                <w:lang w:eastAsia="zh-CN"/>
              </w:rPr>
            </w:pPr>
            <w:r>
              <w:rPr>
                <w:rFonts w:eastAsiaTheme="minorEastAsia"/>
                <w:lang w:eastAsia="zh-CN"/>
              </w:rPr>
              <w:t>InterDigital</w:t>
            </w:r>
          </w:p>
        </w:tc>
        <w:tc>
          <w:tcPr>
            <w:tcW w:w="7041" w:type="dxa"/>
          </w:tcPr>
          <w:p w14:paraId="0EB678CA" w14:textId="4B92FAAC" w:rsidR="00890952" w:rsidRDefault="00890952" w:rsidP="00890952">
            <w:pPr>
              <w:rPr>
                <w:rFonts w:ascii="Times New Roman" w:hAnsi="Times New Roman"/>
                <w:szCs w:val="20"/>
              </w:rPr>
            </w:pPr>
            <w:r>
              <w:rPr>
                <w:rFonts w:ascii="Times New Roman" w:hAnsi="Times New Roman"/>
                <w:szCs w:val="20"/>
              </w:rPr>
              <w:t>“</w:t>
            </w:r>
            <w:r w:rsidRPr="000D08B6">
              <w:rPr>
                <w:rFonts w:ascii="Times New Roman" w:hAnsi="Times New Roman"/>
                <w:szCs w:val="20"/>
              </w:rPr>
              <w:t xml:space="preserve">Strive to minimize changes by updating or revising the framework only when justified. </w:t>
            </w:r>
            <w:r>
              <w:rPr>
                <w:rFonts w:ascii="Times New Roman" w:hAnsi="Times New Roman"/>
                <w:szCs w:val="20"/>
              </w:rPr>
              <w:t>“ can be removed. 5G LCM framework was optimized for each use case. As 6G AI will have different use cases, unified 6G LCM may have a completely different framework. We are ok to use the 5G LCM as the reference</w:t>
            </w:r>
            <w:r w:rsidR="009E7655">
              <w:rPr>
                <w:rFonts w:ascii="Times New Roman" w:hAnsi="Times New Roman"/>
                <w:szCs w:val="20"/>
              </w:rPr>
              <w:t>.</w:t>
            </w:r>
          </w:p>
          <w:p w14:paraId="281E4610" w14:textId="77777777" w:rsidR="0095535A" w:rsidRDefault="0095535A" w:rsidP="00890952">
            <w:pPr>
              <w:rPr>
                <w:rFonts w:ascii="Times New Roman" w:hAnsi="Times New Roman"/>
                <w:szCs w:val="20"/>
              </w:rPr>
            </w:pPr>
          </w:p>
          <w:p w14:paraId="0BB68F76" w14:textId="77777777" w:rsidR="0095535A" w:rsidRPr="000D08B6" w:rsidRDefault="0095535A" w:rsidP="0095535A">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447D085C" w14:textId="77777777" w:rsidR="0095535A" w:rsidRPr="000D08B6" w:rsidRDefault="0095535A" w:rsidP="00890952">
            <w:pPr>
              <w:rPr>
                <w:rFonts w:ascii="Times New Roman" w:hAnsi="Times New Roman"/>
                <w:szCs w:val="20"/>
              </w:rPr>
            </w:pPr>
          </w:p>
          <w:p w14:paraId="405FBA87" w14:textId="77777777" w:rsidR="004E5311" w:rsidRDefault="0095535A" w:rsidP="004E5311">
            <w:pPr>
              <w:rPr>
                <w:rFonts w:eastAsiaTheme="minorEastAsia"/>
                <w:lang w:eastAsia="zh-CN"/>
              </w:rPr>
            </w:pPr>
            <w:r>
              <w:rPr>
                <w:rFonts w:eastAsiaTheme="minorEastAsia"/>
                <w:lang w:eastAsia="zh-CN"/>
              </w:rPr>
              <w:t>Can be changed to</w:t>
            </w:r>
          </w:p>
          <w:p w14:paraId="15152C29" w14:textId="389514E9" w:rsidR="0095535A" w:rsidRPr="0054478E" w:rsidRDefault="00E07D32" w:rsidP="004E5311">
            <w:pPr>
              <w:rPr>
                <w:rFonts w:eastAsiaTheme="minorEastAsia"/>
                <w:lang w:eastAsia="zh-CN"/>
              </w:rPr>
            </w:pPr>
            <w:r>
              <w:rPr>
                <w:rFonts w:eastAsiaTheme="minorEastAsia"/>
                <w:lang w:eastAsia="zh-CN"/>
              </w:rPr>
              <w:t>“</w:t>
            </w:r>
            <w:r w:rsidR="0095535A">
              <w:rPr>
                <w:rFonts w:eastAsiaTheme="minorEastAsia"/>
                <w:lang w:eastAsia="zh-CN"/>
              </w:rPr>
              <w:t>Study at least the following aspects for LCM</w:t>
            </w:r>
            <w:r>
              <w:rPr>
                <w:rFonts w:eastAsiaTheme="minorEastAsia"/>
                <w:lang w:eastAsia="zh-CN"/>
              </w:rPr>
              <w:t>”</w:t>
            </w:r>
          </w:p>
        </w:tc>
      </w:tr>
      <w:tr w:rsidR="00876AF1" w14:paraId="61777720" w14:textId="77777777" w:rsidTr="00DB2365">
        <w:tc>
          <w:tcPr>
            <w:tcW w:w="1255" w:type="dxa"/>
          </w:tcPr>
          <w:p w14:paraId="000F346F" w14:textId="06631331" w:rsidR="00876AF1" w:rsidRDefault="00876AF1" w:rsidP="00876AF1">
            <w:pPr>
              <w:rPr>
                <w:rFonts w:eastAsiaTheme="minorEastAsia"/>
                <w:lang w:eastAsia="zh-CN"/>
              </w:rPr>
            </w:pPr>
            <w:r>
              <w:t>CEWiT</w:t>
            </w:r>
          </w:p>
        </w:tc>
        <w:tc>
          <w:tcPr>
            <w:tcW w:w="7041" w:type="dxa"/>
          </w:tcPr>
          <w:p w14:paraId="625B3E72" w14:textId="21E3F4D4" w:rsidR="00876AF1" w:rsidRDefault="00876AF1" w:rsidP="00876AF1">
            <w:pPr>
              <w:rPr>
                <w:rFonts w:ascii="Times New Roman" w:hAnsi="Times New Roman"/>
                <w:szCs w:val="20"/>
              </w:rPr>
            </w:pPr>
            <w:r>
              <w:t>We believe adaptation of the 5G LCM framework has its limitations especially considering some of the new use cases discussed here. So it is very strong to say “</w:t>
            </w:r>
            <w:r w:rsidRPr="00F05AB1">
              <w:rPr>
                <w:rFonts w:ascii="Times New Roman" w:hAnsi="Times New Roman"/>
                <w:i/>
                <w:iCs/>
                <w:szCs w:val="20"/>
              </w:rPr>
              <w:t>Strive to minimize changes by updating or revising the framework only when justified</w:t>
            </w:r>
            <w:r>
              <w:t>”. We agree to have 5G LCM framework as starting point but propose to remove the above text.</w:t>
            </w:r>
          </w:p>
        </w:tc>
      </w:tr>
      <w:tr w:rsidR="00000469" w14:paraId="7DB619FC" w14:textId="77777777" w:rsidTr="00DB2365">
        <w:tc>
          <w:tcPr>
            <w:tcW w:w="1255" w:type="dxa"/>
          </w:tcPr>
          <w:p w14:paraId="4007FC2B" w14:textId="29725C9A" w:rsidR="00000469" w:rsidRDefault="00000469" w:rsidP="00876AF1">
            <w:r>
              <w:t>Futurewei</w:t>
            </w:r>
          </w:p>
        </w:tc>
        <w:tc>
          <w:tcPr>
            <w:tcW w:w="7041" w:type="dxa"/>
          </w:tcPr>
          <w:p w14:paraId="0D61D85D" w14:textId="235751EB" w:rsidR="00000469" w:rsidRDefault="00000469" w:rsidP="00876AF1">
            <w:r>
              <w:rPr>
                <w:lang w:eastAsia="ko-KR"/>
              </w:rPr>
              <w:t>This is the beginning of 6GR SI, everything listed in this proposal is for study. We should remove FFS, especially for power consumption as this aspect is critical.</w:t>
            </w:r>
          </w:p>
        </w:tc>
      </w:tr>
      <w:tr w:rsidR="00672618" w14:paraId="6EE616A8" w14:textId="77777777" w:rsidTr="00DB2365">
        <w:tc>
          <w:tcPr>
            <w:tcW w:w="1255" w:type="dxa"/>
          </w:tcPr>
          <w:p w14:paraId="668EA83E" w14:textId="57B7BB2E" w:rsidR="00672618" w:rsidRDefault="00672618" w:rsidP="00672618">
            <w:r>
              <w:lastRenderedPageBreak/>
              <w:t xml:space="preserve">Vivo </w:t>
            </w:r>
          </w:p>
        </w:tc>
        <w:tc>
          <w:tcPr>
            <w:tcW w:w="7041" w:type="dxa"/>
          </w:tcPr>
          <w:p w14:paraId="3E94B305" w14:textId="77777777" w:rsidR="00672618" w:rsidRDefault="00672618" w:rsidP="00672618">
            <w:r>
              <w:t>Share similar comments as Google. It is too restrictive to directly state “to minimize changes”. Prefer to delete it.</w:t>
            </w:r>
          </w:p>
          <w:p w14:paraId="69A4A274" w14:textId="77777777" w:rsidR="00672618" w:rsidRDefault="00672618" w:rsidP="00672618"/>
          <w:p w14:paraId="6BF91B99" w14:textId="77777777" w:rsidR="00672618" w:rsidRPr="004B4635" w:rsidRDefault="00672618" w:rsidP="00672618">
            <w:pPr>
              <w:rPr>
                <w:lang w:val="en-US" w:eastAsia="zh-CN"/>
              </w:rPr>
            </w:pPr>
            <w:r>
              <w:t xml:space="preserve">For advanced model training, we would like to add on device training/finetuning, which is different from online training. </w:t>
            </w:r>
            <w:r>
              <w:rPr>
                <w:rFonts w:hint="eastAsia"/>
                <w:lang w:eastAsia="zh-CN"/>
              </w:rPr>
              <w:t>On</w:t>
            </w:r>
            <w:r>
              <w:rPr>
                <w:lang w:val="en-US" w:eastAsia="zh-CN"/>
              </w:rPr>
              <w:t xml:space="preserve"> line training implies stringent timeline while on device training provides additional benefits of less user privacy concern without constraint on stringent timeline restirctions.</w:t>
            </w:r>
          </w:p>
          <w:p w14:paraId="4EA4A628" w14:textId="77777777" w:rsidR="00672618" w:rsidRDefault="00672618" w:rsidP="00672618"/>
          <w:p w14:paraId="1D8723D3" w14:textId="77777777" w:rsidR="00672618" w:rsidRPr="00F07850" w:rsidRDefault="00672618" w:rsidP="00672618">
            <w:pPr>
              <w:pStyle w:val="Heading4"/>
            </w:pPr>
            <w:r>
              <w:t>P</w:t>
            </w:r>
            <w:r w:rsidRPr="00F07850">
              <w:t>roposal</w:t>
            </w:r>
            <w:r>
              <w:t xml:space="preserve"> 1.2-1</w:t>
            </w:r>
            <w:r w:rsidRPr="00F07850">
              <w:t xml:space="preserve">: </w:t>
            </w:r>
          </w:p>
          <w:p w14:paraId="64762094" w14:textId="77777777" w:rsidR="00672618" w:rsidRPr="008E1D07" w:rsidRDefault="00672618" w:rsidP="00672618">
            <w:pPr>
              <w:rPr>
                <w:rFonts w:ascii="Times New Roman" w:hAnsi="Times New Roman"/>
                <w:strike/>
                <w:color w:val="EE0000"/>
                <w:szCs w:val="20"/>
              </w:rPr>
            </w:pPr>
            <w:r w:rsidRPr="000D08B6">
              <w:rPr>
                <w:rFonts w:ascii="Times New Roman" w:hAnsi="Times New Roman"/>
                <w:szCs w:val="20"/>
              </w:rPr>
              <w:t xml:space="preserve">Consider the 5G NR LCM framework as a starting point. </w:t>
            </w:r>
            <w:r w:rsidRPr="008E1D07">
              <w:rPr>
                <w:rFonts w:ascii="Times New Roman" w:hAnsi="Times New Roman"/>
                <w:strike/>
                <w:color w:val="EE0000"/>
                <w:szCs w:val="20"/>
              </w:rPr>
              <w:t xml:space="preserve">Strive to minimize changes by updating or revising the framework only when justified. </w:t>
            </w:r>
          </w:p>
          <w:p w14:paraId="22CCC02F" w14:textId="77777777" w:rsidR="00672618" w:rsidRPr="000D08B6" w:rsidRDefault="00672618" w:rsidP="0067261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F58C90"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E1E40B7"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09A55C23" w14:textId="77777777" w:rsidR="00672618"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w:t>
            </w:r>
            <w:r w:rsidRPr="004B4635">
              <w:rPr>
                <w:rFonts w:ascii="Times New Roman" w:hAnsi="Times New Roman"/>
                <w:color w:val="EE0000"/>
                <w:szCs w:val="20"/>
              </w:rPr>
              <w:t>/on device</w:t>
            </w:r>
            <w:r w:rsidRPr="000D08B6">
              <w:rPr>
                <w:rFonts w:ascii="Times New Roman" w:hAnsi="Times New Roman"/>
                <w:szCs w:val="20"/>
              </w:rPr>
              <w:t xml:space="preserv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7CC7246"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6948ACD0" w14:textId="77777777" w:rsidR="00672618" w:rsidRDefault="00672618" w:rsidP="00672618"/>
          <w:p w14:paraId="09D942D8" w14:textId="77777777" w:rsidR="00672618" w:rsidRDefault="00672618" w:rsidP="00672618">
            <w:pPr>
              <w:rPr>
                <w:lang w:eastAsia="ko-KR"/>
              </w:rPr>
            </w:pPr>
          </w:p>
        </w:tc>
      </w:tr>
      <w:tr w:rsidR="004674EC" w14:paraId="55D3206E" w14:textId="77777777" w:rsidTr="00DB2365">
        <w:tc>
          <w:tcPr>
            <w:tcW w:w="1255" w:type="dxa"/>
          </w:tcPr>
          <w:p w14:paraId="282973F8" w14:textId="0880283A" w:rsidR="004674EC" w:rsidRDefault="000D6FA9" w:rsidP="00672618">
            <w:r>
              <w:t>AT&amp;T</w:t>
            </w:r>
          </w:p>
        </w:tc>
        <w:tc>
          <w:tcPr>
            <w:tcW w:w="7041" w:type="dxa"/>
          </w:tcPr>
          <w:p w14:paraId="5952BABF" w14:textId="6C7B7E95" w:rsidR="004674EC" w:rsidRDefault="000D6FA9" w:rsidP="00672618">
            <w:r>
              <w:t>Agree with the above comments that strive to minimize changes by updating or revising the framework from 5GNR is too restrictive and should be removed. Support the order change of the bullet and subbullet proposed by LG.</w:t>
            </w:r>
          </w:p>
        </w:tc>
      </w:tr>
      <w:tr w:rsidR="00DB1CD4" w14:paraId="617C0BB4" w14:textId="77777777" w:rsidTr="00DB2365">
        <w:tc>
          <w:tcPr>
            <w:tcW w:w="1255" w:type="dxa"/>
          </w:tcPr>
          <w:p w14:paraId="4A651D52" w14:textId="7DF71F91" w:rsidR="00DB1CD4" w:rsidRDefault="00DB1CD4" w:rsidP="00672618">
            <w:r>
              <w:t>IIT Madras</w:t>
            </w:r>
          </w:p>
        </w:tc>
        <w:tc>
          <w:tcPr>
            <w:tcW w:w="7041" w:type="dxa"/>
          </w:tcPr>
          <w:p w14:paraId="2422AE0E" w14:textId="4346322C" w:rsidR="00DB1CD4" w:rsidRDefault="00DB1CD4" w:rsidP="00672618">
            <w:r>
              <w:t xml:space="preserve">In general, we agree that 5G LCM can be used as a baseline. But it is too early to say that changes should be minimized. </w:t>
            </w:r>
          </w:p>
        </w:tc>
      </w:tr>
      <w:tr w:rsidR="00BC13BA" w14:paraId="1FAE98D5" w14:textId="77777777" w:rsidTr="00BC13BA">
        <w:tc>
          <w:tcPr>
            <w:tcW w:w="1255" w:type="dxa"/>
          </w:tcPr>
          <w:p w14:paraId="691469AC" w14:textId="77777777" w:rsidR="00BC13BA" w:rsidRDefault="00BC13BA" w:rsidP="00F52FF7">
            <w:r>
              <w:rPr>
                <w:rFonts w:hint="eastAsia"/>
                <w:lang w:eastAsia="ko-KR"/>
              </w:rPr>
              <w:t>S</w:t>
            </w:r>
            <w:r>
              <w:rPr>
                <w:lang w:eastAsia="ko-KR"/>
              </w:rPr>
              <w:t>amsung</w:t>
            </w:r>
          </w:p>
        </w:tc>
        <w:tc>
          <w:tcPr>
            <w:tcW w:w="7041" w:type="dxa"/>
          </w:tcPr>
          <w:p w14:paraId="4F26D462" w14:textId="77777777" w:rsidR="00BC13BA" w:rsidRDefault="00BC13BA" w:rsidP="00F52FF7">
            <w:r>
              <w:t>Thanks FL. This is a good list of items to initiate study on 6GR framework (potential enhancements from NR’s framework). We strongly suggest to minimize the discussion on what 5G NR has sufficiently addressed. 6G framework should be built taking the 5G framework as a foundation.</w:t>
            </w:r>
          </w:p>
        </w:tc>
      </w:tr>
      <w:tr w:rsidR="00CF131D" w14:paraId="40B8731B" w14:textId="77777777" w:rsidTr="00BC13BA">
        <w:trPr>
          <w:ins w:id="44" w:author="Huaning Niu" w:date="2025-08-28T11:24:00Z"/>
        </w:trPr>
        <w:tc>
          <w:tcPr>
            <w:tcW w:w="1255" w:type="dxa"/>
          </w:tcPr>
          <w:p w14:paraId="5E490B7A" w14:textId="583E37AC" w:rsidR="00CF131D" w:rsidRDefault="00CF131D" w:rsidP="00F52FF7">
            <w:pPr>
              <w:rPr>
                <w:ins w:id="45" w:author="Huaning Niu" w:date="2025-08-28T11:24:00Z" w16du:dateUtc="2025-08-28T05:54:00Z"/>
                <w:lang w:eastAsia="ko-KR"/>
              </w:rPr>
            </w:pPr>
            <w:ins w:id="46" w:author="Huaning Niu" w:date="2025-08-28T11:24:00Z" w16du:dateUtc="2025-08-28T05:54:00Z">
              <w:r>
                <w:rPr>
                  <w:lang w:eastAsia="ko-KR"/>
                </w:rPr>
                <w:t>Apple</w:t>
              </w:r>
            </w:ins>
          </w:p>
        </w:tc>
        <w:tc>
          <w:tcPr>
            <w:tcW w:w="7041" w:type="dxa"/>
          </w:tcPr>
          <w:p w14:paraId="5F46E360" w14:textId="6AE923F4" w:rsidR="00CF131D" w:rsidRDefault="00CF131D" w:rsidP="00F52FF7">
            <w:pPr>
              <w:rPr>
                <w:ins w:id="47" w:author="Huaning Niu" w:date="2025-08-28T11:25:00Z" w16du:dateUtc="2025-08-28T05:55:00Z"/>
              </w:rPr>
            </w:pPr>
            <w:ins w:id="48" w:author="Huaning Niu" w:date="2025-08-28T11:24:00Z" w16du:dateUtc="2025-08-28T05:54:00Z">
              <w:r>
                <w:t xml:space="preserve">On device learning may not feasible given computation requirement and power consumption. So we suggest to add feasibility in </w:t>
              </w:r>
            </w:ins>
            <w:ins w:id="49" w:author="Huaning Niu" w:date="2025-08-28T11:25:00Z" w16du:dateUtc="2025-08-28T05:55:00Z">
              <w:r>
                <w:t>1st</w:t>
              </w:r>
            </w:ins>
            <w:ins w:id="50" w:author="Huaning Niu" w:date="2025-08-28T11:24:00Z" w16du:dateUtc="2025-08-28T05:54:00Z">
              <w:r>
                <w:t xml:space="preserve"> bullet.</w:t>
              </w:r>
            </w:ins>
          </w:p>
          <w:p w14:paraId="60000966" w14:textId="74FA8898" w:rsidR="00CF131D" w:rsidRPr="000D08B6" w:rsidRDefault="00CF131D" w:rsidP="00CF131D">
            <w:pPr>
              <w:pStyle w:val="ListParagraph"/>
              <w:numPr>
                <w:ilvl w:val="0"/>
                <w:numId w:val="39"/>
              </w:numPr>
              <w:rPr>
                <w:ins w:id="51" w:author="Huaning Niu" w:date="2025-08-28T11:26:00Z" w16du:dateUtc="2025-08-28T05:56:00Z"/>
                <w:rFonts w:ascii="Times New Roman" w:hAnsi="Times New Roman"/>
                <w:szCs w:val="20"/>
              </w:rPr>
            </w:pPr>
            <w:ins w:id="52" w:author="Huaning Niu" w:date="2025-08-28T11:26:00Z" w16du:dateUtc="2025-08-28T05:56:00Z">
              <w:r w:rsidRPr="000D08B6">
                <w:rPr>
                  <w:rFonts w:ascii="Times New Roman" w:hAnsi="Times New Roman"/>
                  <w:szCs w:val="20"/>
                </w:rPr>
                <w:t>Study</w:t>
              </w:r>
              <w:r>
                <w:rPr>
                  <w:rFonts w:ascii="Times New Roman" w:hAnsi="Times New Roman"/>
                  <w:szCs w:val="20"/>
                </w:rPr>
                <w:t xml:space="preserve"> the necessity </w:t>
              </w:r>
              <w:r w:rsidRPr="0098555C">
                <w:rPr>
                  <w:rFonts w:ascii="Times New Roman" w:hAnsi="Times New Roman"/>
                  <w:szCs w:val="20"/>
                  <w:highlight w:val="yellow"/>
                </w:rPr>
                <w:t>and feasibility</w:t>
              </w:r>
              <w:r>
                <w:rPr>
                  <w:rFonts w:ascii="Times New Roman" w:hAnsi="Times New Roman"/>
                  <w:szCs w:val="20"/>
                </w:rPr>
                <w:t xml:space="preserve"> of </w:t>
              </w:r>
              <w:r w:rsidRPr="000D08B6">
                <w:rPr>
                  <w:rFonts w:ascii="Times New Roman" w:hAnsi="Times New Roman"/>
                  <w:szCs w:val="20"/>
                </w:rPr>
                <w:t>potential enhancements for LCM</w:t>
              </w:r>
              <w:r>
                <w:rPr>
                  <w:rFonts w:ascii="Times New Roman" w:hAnsi="Times New Roman"/>
                  <w:szCs w:val="20"/>
                </w:rPr>
                <w:t xml:space="preserve">, and if justified, the enhancement details. The examples to study include:  </w:t>
              </w:r>
            </w:ins>
          </w:p>
          <w:p w14:paraId="22D7360A" w14:textId="7C7569FD" w:rsidR="00CF131D" w:rsidRDefault="00CF131D" w:rsidP="00F52FF7">
            <w:pPr>
              <w:rPr>
                <w:ins w:id="53" w:author="Huaning Niu" w:date="2025-08-28T11:24:00Z" w16du:dateUtc="2025-08-28T05:54:00Z"/>
              </w:rPr>
            </w:pPr>
          </w:p>
          <w:p w14:paraId="334A33F8" w14:textId="3971D9E7" w:rsidR="00CF131D" w:rsidRDefault="00CF131D" w:rsidP="00F52FF7">
            <w:pPr>
              <w:rPr>
                <w:ins w:id="54" w:author="Huaning Niu" w:date="2025-08-28T11:24:00Z" w16du:dateUtc="2025-08-28T05:54:00Z"/>
              </w:rPr>
            </w:pPr>
          </w:p>
        </w:tc>
      </w:tr>
    </w:tbl>
    <w:p w14:paraId="08C5C081" w14:textId="056CDF82" w:rsidR="000D08B6" w:rsidRPr="00DB2365"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lastRenderedPageBreak/>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lastRenderedPageBreak/>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lastRenderedPageBreak/>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55" w:author="Peng Guan" w:date="2025-08-26T14:53:00Z">
              <w:r>
                <w:rPr>
                  <w:rFonts w:ascii="Times New Roman" w:eastAsiaTheme="minorEastAsia" w:hAnsi="Times New Roman" w:hint="eastAsia"/>
                  <w:bCs/>
                  <w:color w:val="000000" w:themeColor="text1"/>
                  <w:szCs w:val="20"/>
                  <w:lang w:eastAsia="zh-CN"/>
                </w:rPr>
                <w:t>NEC</w:t>
              </w:r>
            </w:ins>
          </w:p>
        </w:tc>
        <w:tc>
          <w:tcPr>
            <w:tcW w:w="7058" w:type="dxa"/>
          </w:tcPr>
          <w:p w14:paraId="26E5672F" w14:textId="77777777" w:rsidR="00893BEA" w:rsidRPr="006C28DF" w:rsidRDefault="00893BEA" w:rsidP="00893BEA">
            <w:pPr>
              <w:ind w:left="360"/>
              <w:jc w:val="both"/>
              <w:rPr>
                <w:ins w:id="56" w:author="Peng Guan" w:date="2025-08-26T14:53:00Z"/>
                <w:rFonts w:ascii="Times New Roman" w:hAnsi="Times New Roman"/>
                <w:szCs w:val="20"/>
              </w:rPr>
            </w:pPr>
            <w:ins w:id="57"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58" w:author="Peng Guan" w:date="2025-08-26T14:53:00Z"/>
                <w:rFonts w:ascii="Times New Roman" w:hAnsi="Times New Roman"/>
                <w:szCs w:val="20"/>
              </w:rPr>
            </w:pPr>
            <w:ins w:id="59"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60" w:author="Peng Guan" w:date="2025-08-26T14:53:00Z"/>
                <w:rFonts w:ascii="Times New Roman" w:hAnsi="Times New Roman"/>
                <w:szCs w:val="20"/>
              </w:rPr>
            </w:pPr>
            <w:ins w:id="61"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62" w:author="Peng Guan" w:date="2025-08-26T14:53:00Z"/>
                <w:rFonts w:ascii="Times New Roman" w:hAnsi="Times New Roman"/>
                <w:szCs w:val="20"/>
              </w:rPr>
            </w:pPr>
            <w:ins w:id="63"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64" w:author="Peng Guan" w:date="2025-08-26T14:53:00Z"/>
                <w:rFonts w:ascii="Times New Roman" w:hAnsi="Times New Roman"/>
                <w:szCs w:val="20"/>
              </w:rPr>
            </w:pPr>
            <w:ins w:id="65" w:author="Peng Guan" w:date="2025-08-26T14:53:00Z">
              <w:r w:rsidRPr="006C28DF">
                <w:rPr>
                  <w:rFonts w:ascii="Times New Roman" w:hAnsi="Times New Roman"/>
                  <w:szCs w:val="20"/>
                </w:rPr>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66" w:author="Peng Guan" w:date="2025-08-26T14:53:00Z"/>
                <w:rFonts w:ascii="Times New Roman" w:hAnsi="Times New Roman"/>
                <w:szCs w:val="20"/>
              </w:rPr>
            </w:pPr>
            <w:ins w:id="67" w:author="Peng Guan" w:date="2025-08-26T14:53:00Z">
              <w:r w:rsidRPr="006C28DF">
                <w:rPr>
                  <w:rFonts w:ascii="Times New Roman" w:hAnsi="Times New Roman"/>
                  <w:szCs w:val="20"/>
                </w:rPr>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68"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r>
              <w:t>Fainity</w:t>
            </w:r>
          </w:p>
        </w:tc>
        <w:tc>
          <w:tcPr>
            <w:tcW w:w="7041" w:type="dxa"/>
          </w:tcPr>
          <w:p w14:paraId="2ABA1C0F" w14:textId="783729BF" w:rsidR="00653CE7" w:rsidRDefault="001F43DA" w:rsidP="00653CE7">
            <w:r>
              <w:rPr>
                <w:rStyle w:val="normaltextrun"/>
                <w:rFonts w:cs="Times"/>
                <w:color w:val="000000"/>
                <w:szCs w:val="20"/>
                <w:shd w:val="clear" w:color="auto" w:fill="FFFFFF"/>
              </w:rPr>
              <w:t>Support. Most use cases correspond to channel conditions measured by the UE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lastRenderedPageBreak/>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F52FF7">
            <w:pPr>
              <w:rPr>
                <w:lang w:eastAsia="ko-KR"/>
              </w:rPr>
            </w:pPr>
            <w:r w:rsidRPr="001F6DD4">
              <w:t>Ericsson</w:t>
            </w:r>
          </w:p>
        </w:tc>
        <w:tc>
          <w:tcPr>
            <w:tcW w:w="7041" w:type="dxa"/>
          </w:tcPr>
          <w:p w14:paraId="194C0997" w14:textId="77777777" w:rsidR="00573731" w:rsidRDefault="00573731" w:rsidP="00F52FF7">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F52FF7">
            <w:pPr>
              <w:rPr>
                <w:lang w:eastAsia="ko-KR"/>
              </w:rPr>
            </w:pPr>
          </w:p>
          <w:p w14:paraId="6DCA4C03" w14:textId="77777777" w:rsidR="00573731" w:rsidRDefault="00573731" w:rsidP="00F52FF7">
            <w:pPr>
              <w:rPr>
                <w:lang w:eastAsia="ko-KR"/>
              </w:rPr>
            </w:pPr>
            <w:r>
              <w:rPr>
                <w:lang w:eastAsia="ko-KR"/>
              </w:rPr>
              <w:t>“data collection” refers to training data collection only, or also include data collection for inference and monitoring?</w:t>
            </w:r>
          </w:p>
          <w:p w14:paraId="04D2F9B7" w14:textId="77777777" w:rsidR="00573731" w:rsidRDefault="00573731" w:rsidP="00F52FF7">
            <w:pPr>
              <w:rPr>
                <w:lang w:eastAsia="ko-KR"/>
              </w:rPr>
            </w:pPr>
          </w:p>
          <w:p w14:paraId="2CC2A73D" w14:textId="77777777" w:rsidR="00573731" w:rsidRDefault="00573731" w:rsidP="00F52FF7">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t>Also, we believe a unified framework across use cases for data collection is beneficial for data management and storage, and also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t>Panasonic</w:t>
            </w:r>
          </w:p>
        </w:tc>
        <w:tc>
          <w:tcPr>
            <w:tcW w:w="7041" w:type="dxa"/>
          </w:tcPr>
          <w:p w14:paraId="1BF24537" w14:textId="10A5D0AC" w:rsidR="00771CD5" w:rsidRPr="00893BEA" w:rsidRDefault="00771CD5" w:rsidP="00771CD5">
            <w:pPr>
              <w:rPr>
                <w:rFonts w:eastAsiaTheme="minorEastAsia"/>
                <w:lang w:eastAsia="zh-CN"/>
              </w:rPr>
            </w:pPr>
            <w:r>
              <w:t>Ok</w:t>
            </w:r>
          </w:p>
        </w:tc>
      </w:tr>
      <w:tr w:rsidR="00AE376D" w:rsidRPr="00490A50" w14:paraId="5DA74A05" w14:textId="77777777" w:rsidTr="00AE376D">
        <w:tc>
          <w:tcPr>
            <w:tcW w:w="1255" w:type="dxa"/>
          </w:tcPr>
          <w:p w14:paraId="05107375" w14:textId="77777777" w:rsidR="00AE376D" w:rsidRPr="00A21FEB" w:rsidRDefault="00AE376D" w:rsidP="00F52FF7">
            <w:pPr>
              <w:rPr>
                <w:rFonts w:eastAsia="Yu Mincho"/>
                <w:lang w:eastAsia="ja-JP"/>
              </w:rPr>
            </w:pPr>
            <w:r>
              <w:rPr>
                <w:rFonts w:eastAsia="Yu Mincho" w:hint="eastAsia"/>
                <w:lang w:eastAsia="ja-JP"/>
              </w:rPr>
              <w:t>NTT DOCOMO</w:t>
            </w:r>
          </w:p>
        </w:tc>
        <w:tc>
          <w:tcPr>
            <w:tcW w:w="7041" w:type="dxa"/>
          </w:tcPr>
          <w:p w14:paraId="632A024E" w14:textId="77777777" w:rsidR="00AE376D" w:rsidRPr="00490A50" w:rsidRDefault="00AE376D" w:rsidP="00F52FF7">
            <w:pPr>
              <w:rPr>
                <w:rFonts w:eastAsia="Yu Mincho"/>
                <w:lang w:eastAsia="ja-JP"/>
              </w:rPr>
            </w:pPr>
            <w:r>
              <w:rPr>
                <w:rFonts w:eastAsia="Yu Mincho" w:hint="eastAsia"/>
                <w:lang w:eastAsia="ja-JP"/>
              </w:rPr>
              <w:t xml:space="preserve">Support. </w:t>
            </w:r>
            <w:r>
              <w:rPr>
                <w:rFonts w:eastAsia="Yu Mincho"/>
                <w:lang w:eastAsia="ja-JP"/>
              </w:rPr>
              <w:t>S</w:t>
            </w:r>
            <w:r>
              <w:rPr>
                <w:rFonts w:eastAsia="Yu Mincho" w:hint="eastAsia"/>
                <w:lang w:eastAsia="ja-JP"/>
              </w:rPr>
              <w:t xml:space="preserve">tudy on other than </w:t>
            </w:r>
            <w:r>
              <w:rPr>
                <w:rFonts w:ascii="Times New Roman" w:hAnsi="Times New Roman"/>
                <w:szCs w:val="20"/>
              </w:rPr>
              <w:t>the content and format for data collection for each use case</w:t>
            </w:r>
            <w:r>
              <w:rPr>
                <w:rFonts w:ascii="Times New Roman" w:eastAsia="Yu Mincho" w:hAnsi="Times New Roman" w:hint="eastAsia"/>
                <w:szCs w:val="20"/>
                <w:lang w:eastAsia="ja-JP"/>
              </w:rPr>
              <w:t xml:space="preserve"> are up to other WGs or at least need a </w:t>
            </w:r>
            <w:r>
              <w:rPr>
                <w:rFonts w:ascii="Times New Roman" w:eastAsia="Yu Mincho" w:hAnsi="Times New Roman"/>
                <w:szCs w:val="20"/>
                <w:lang w:eastAsia="ja-JP"/>
              </w:rPr>
              <w:t>synchronization</w:t>
            </w:r>
            <w:r>
              <w:rPr>
                <w:rFonts w:ascii="Times New Roman" w:eastAsia="Yu Mincho" w:hAnsi="Times New Roman" w:hint="eastAsia"/>
                <w:szCs w:val="20"/>
                <w:lang w:eastAsia="ja-JP"/>
              </w:rPr>
              <w:t xml:space="preserve"> to other WGs.</w:t>
            </w:r>
          </w:p>
        </w:tc>
      </w:tr>
      <w:tr w:rsidR="00621160" w:rsidRPr="00490A50" w14:paraId="4171F962" w14:textId="77777777" w:rsidTr="00AE376D">
        <w:tc>
          <w:tcPr>
            <w:tcW w:w="1255" w:type="dxa"/>
          </w:tcPr>
          <w:p w14:paraId="4215A72A" w14:textId="2278773A" w:rsidR="00621160" w:rsidRDefault="00621160" w:rsidP="00621160">
            <w:pPr>
              <w:rPr>
                <w:rFonts w:eastAsia="Yu Mincho"/>
                <w:lang w:eastAsia="ja-JP"/>
              </w:rPr>
            </w:pPr>
            <w:r>
              <w:rPr>
                <w:rFonts w:eastAsiaTheme="minorEastAsia" w:hint="eastAsia"/>
                <w:lang w:eastAsia="zh-CN"/>
              </w:rPr>
              <w:t>Xiaomi</w:t>
            </w:r>
          </w:p>
        </w:tc>
        <w:tc>
          <w:tcPr>
            <w:tcW w:w="7041" w:type="dxa"/>
          </w:tcPr>
          <w:p w14:paraId="0282A65E" w14:textId="77777777" w:rsidR="00621160" w:rsidRDefault="00621160" w:rsidP="00621160">
            <w:pPr>
              <w:rPr>
                <w:rFonts w:eastAsiaTheme="minorEastAsia"/>
                <w:lang w:eastAsia="zh-CN"/>
              </w:rPr>
            </w:pPr>
            <w:r>
              <w:rPr>
                <w:rFonts w:eastAsiaTheme="minorEastAsia" w:hint="eastAsia"/>
                <w:lang w:eastAsia="zh-CN"/>
              </w:rPr>
              <w:t>Support in principle</w:t>
            </w:r>
          </w:p>
          <w:p w14:paraId="693523C3" w14:textId="77777777" w:rsidR="00621160" w:rsidRDefault="00621160" w:rsidP="00621160">
            <w:pPr>
              <w:rPr>
                <w:rFonts w:eastAsiaTheme="minorEastAsia"/>
                <w:lang w:eastAsia="zh-CN"/>
              </w:rPr>
            </w:pPr>
            <w:r>
              <w:rPr>
                <w:rFonts w:eastAsiaTheme="minorEastAsia" w:hint="eastAsia"/>
                <w:lang w:eastAsia="zh-CN"/>
              </w:rPr>
              <w:t xml:space="preserve">We share similar view with </w:t>
            </w:r>
            <w:r>
              <w:rPr>
                <w:rFonts w:eastAsiaTheme="minorEastAsia"/>
                <w:lang w:eastAsia="zh-CN"/>
              </w:rPr>
              <w:t>CATT.</w:t>
            </w:r>
            <w:r>
              <w:rPr>
                <w:rFonts w:eastAsiaTheme="minorEastAsia" w:hint="eastAsia"/>
                <w:lang w:eastAsia="zh-CN"/>
              </w:rPr>
              <w:t xml:space="preserve"> Besides the format and </w:t>
            </w:r>
            <w:r>
              <w:rPr>
                <w:rFonts w:eastAsiaTheme="minorEastAsia"/>
                <w:lang w:eastAsia="zh-CN"/>
              </w:rPr>
              <w:t>content, associated</w:t>
            </w:r>
            <w:r>
              <w:rPr>
                <w:rFonts w:eastAsiaTheme="minorEastAsia" w:hint="eastAsia"/>
                <w:lang w:eastAsia="zh-CN"/>
              </w:rPr>
              <w:t xml:space="preserve"> procedure may also need to be studied in RAN1 scope.  </w:t>
            </w:r>
          </w:p>
          <w:p w14:paraId="53BAD45E" w14:textId="77777777" w:rsidR="00621160" w:rsidRPr="00621160" w:rsidRDefault="00621160" w:rsidP="00621160">
            <w:pPr>
              <w:rPr>
                <w:rFonts w:eastAsiaTheme="minorEastAsia"/>
                <w:lang w:eastAsia="zh-CN"/>
              </w:rPr>
            </w:pPr>
          </w:p>
        </w:tc>
      </w:tr>
      <w:tr w:rsidR="00976986" w:rsidRPr="00490A50" w14:paraId="37637C53" w14:textId="77777777" w:rsidTr="00AE376D">
        <w:tc>
          <w:tcPr>
            <w:tcW w:w="1255" w:type="dxa"/>
          </w:tcPr>
          <w:p w14:paraId="47C2AC15" w14:textId="29B877BA" w:rsidR="00976986" w:rsidRDefault="00976986" w:rsidP="00976986">
            <w:pPr>
              <w:rPr>
                <w:rFonts w:eastAsiaTheme="minorEastAsia"/>
                <w:lang w:eastAsia="zh-CN"/>
              </w:rPr>
            </w:pPr>
            <w:r>
              <w:t>QC</w:t>
            </w:r>
          </w:p>
        </w:tc>
        <w:tc>
          <w:tcPr>
            <w:tcW w:w="7041" w:type="dxa"/>
          </w:tcPr>
          <w:p w14:paraId="12508DFA" w14:textId="24D5F5FC" w:rsidR="00976986" w:rsidRDefault="00976986" w:rsidP="00976986">
            <w:pPr>
              <w:rPr>
                <w:rFonts w:eastAsiaTheme="minorEastAsia"/>
                <w:lang w:eastAsia="zh-CN"/>
              </w:rPr>
            </w:pPr>
            <w:r>
              <w:t>Additionally, data collection for on-device adaptation/fine-tuning should be considered for study.</w:t>
            </w:r>
          </w:p>
        </w:tc>
      </w:tr>
      <w:tr w:rsidR="00665933" w:rsidRPr="00490A50" w14:paraId="5813D516" w14:textId="77777777" w:rsidTr="00AE376D">
        <w:tc>
          <w:tcPr>
            <w:tcW w:w="1255" w:type="dxa"/>
          </w:tcPr>
          <w:p w14:paraId="5D75D0F3" w14:textId="11FD40FE" w:rsidR="00665933" w:rsidRDefault="00665933" w:rsidP="00665933">
            <w:r>
              <w:rPr>
                <w:rFonts w:hint="eastAsia"/>
                <w:lang w:eastAsia="ko-KR"/>
              </w:rPr>
              <w:t>LGE</w:t>
            </w:r>
          </w:p>
        </w:tc>
        <w:tc>
          <w:tcPr>
            <w:tcW w:w="7041" w:type="dxa"/>
          </w:tcPr>
          <w:p w14:paraId="0BDDD3D2" w14:textId="3BB2FA50" w:rsidR="00665933" w:rsidRDefault="00665933" w:rsidP="00665933">
            <w:r>
              <w:rPr>
                <w:lang w:eastAsia="ko-KR"/>
              </w:rPr>
              <w:t>D</w:t>
            </w:r>
            <w:r>
              <w:rPr>
                <w:rFonts w:hint="eastAsia"/>
                <w:lang w:eastAsia="ko-KR"/>
              </w:rPr>
              <w:t xml:space="preserve">ata content and format can be discussed per use case but data collection framework needs be </w:t>
            </w:r>
            <w:r>
              <w:rPr>
                <w:lang w:eastAsia="ko-KR"/>
              </w:rPr>
              <w:t>considered</w:t>
            </w:r>
            <w:r>
              <w:rPr>
                <w:rFonts w:hint="eastAsia"/>
                <w:lang w:eastAsia="ko-KR"/>
              </w:rPr>
              <w:t xml:space="preserve"> in use-case-common way.</w:t>
            </w:r>
          </w:p>
        </w:tc>
      </w:tr>
      <w:tr w:rsidR="00DA201F" w:rsidRPr="00490A50" w14:paraId="38380F83" w14:textId="77777777" w:rsidTr="00AE376D">
        <w:tc>
          <w:tcPr>
            <w:tcW w:w="1255" w:type="dxa"/>
          </w:tcPr>
          <w:p w14:paraId="5CD9DF7A" w14:textId="5AA8A213" w:rsidR="00DA201F" w:rsidRDefault="00DA201F" w:rsidP="00DA201F">
            <w:pPr>
              <w:rPr>
                <w:lang w:eastAsia="ko-KR"/>
              </w:rPr>
            </w:pPr>
            <w:r>
              <w:rPr>
                <w:lang w:eastAsia="ko-KR"/>
              </w:rPr>
              <w:t>OPPO</w:t>
            </w:r>
          </w:p>
        </w:tc>
        <w:tc>
          <w:tcPr>
            <w:tcW w:w="7041" w:type="dxa"/>
          </w:tcPr>
          <w:p w14:paraId="125E9EBA" w14:textId="77777777" w:rsidR="00DA201F" w:rsidRDefault="00DA201F" w:rsidP="00DA201F">
            <w:pPr>
              <w:rPr>
                <w:lang w:eastAsia="ko-KR"/>
              </w:rPr>
            </w:pPr>
            <w:r>
              <w:rPr>
                <w:lang w:eastAsia="ko-KR"/>
              </w:rPr>
              <w:t xml:space="preserve">Generally fine. </w:t>
            </w:r>
          </w:p>
          <w:p w14:paraId="2D5F3319" w14:textId="52FC07A8" w:rsidR="00DA201F" w:rsidRDefault="00DA201F" w:rsidP="00DA201F">
            <w:pPr>
              <w:rPr>
                <w:lang w:eastAsia="ko-KR"/>
              </w:rPr>
            </w:pPr>
            <w:r>
              <w:rPr>
                <w:lang w:eastAsia="ko-KR"/>
              </w:rPr>
              <w:t xml:space="preserve">In our thinking, data collection can be discussed in other WG, but the content and format of data set for RAN1 selected AI/ML use cases should be discussed in RAN1.  </w:t>
            </w:r>
          </w:p>
        </w:tc>
      </w:tr>
      <w:tr w:rsidR="006645F7" w:rsidRPr="00490A50" w14:paraId="61966CCA" w14:textId="77777777" w:rsidTr="00AE376D">
        <w:tc>
          <w:tcPr>
            <w:tcW w:w="1255" w:type="dxa"/>
          </w:tcPr>
          <w:p w14:paraId="00D1E95E" w14:textId="1B3EEA6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FF26842" w14:textId="57B2A19E" w:rsidR="006645F7" w:rsidRDefault="006645F7" w:rsidP="006645F7">
            <w:pPr>
              <w:rPr>
                <w:lang w:eastAsia="ko-KR"/>
              </w:rPr>
            </w:pPr>
            <w:r w:rsidRPr="0019623E">
              <w:rPr>
                <w:rFonts w:hint="eastAsia"/>
                <w:lang w:eastAsia="ko-KR"/>
              </w:rPr>
              <w:t>S</w:t>
            </w:r>
            <w:r w:rsidRPr="0019623E">
              <w:rPr>
                <w:lang w:eastAsia="ko-KR"/>
              </w:rPr>
              <w:t>upport</w:t>
            </w:r>
          </w:p>
        </w:tc>
      </w:tr>
      <w:tr w:rsidR="00DB2365" w14:paraId="03051D72" w14:textId="77777777" w:rsidTr="00DB2365">
        <w:tc>
          <w:tcPr>
            <w:tcW w:w="1255" w:type="dxa"/>
          </w:tcPr>
          <w:p w14:paraId="56024AE9" w14:textId="77777777" w:rsidR="00DB2365" w:rsidRDefault="00DB2365" w:rsidP="00F52FF7">
            <w:r>
              <w:rPr>
                <w:lang w:eastAsia="ko-KR"/>
              </w:rPr>
              <w:t>Spreadtrum</w:t>
            </w:r>
          </w:p>
        </w:tc>
        <w:tc>
          <w:tcPr>
            <w:tcW w:w="7041" w:type="dxa"/>
          </w:tcPr>
          <w:p w14:paraId="3100B3F9" w14:textId="77777777" w:rsidR="00DB2365" w:rsidRDefault="00DB2365" w:rsidP="00F52FF7">
            <w:r>
              <w:rPr>
                <w:lang w:eastAsia="ko-KR"/>
              </w:rPr>
              <w:t>Support</w:t>
            </w:r>
          </w:p>
        </w:tc>
      </w:tr>
      <w:tr w:rsidR="007E7F54" w14:paraId="07B9513E" w14:textId="77777777" w:rsidTr="00DB2365">
        <w:tc>
          <w:tcPr>
            <w:tcW w:w="1255" w:type="dxa"/>
          </w:tcPr>
          <w:p w14:paraId="324BB4B3" w14:textId="330A538C" w:rsidR="007E7F54" w:rsidRDefault="007E7F54" w:rsidP="00F52FF7">
            <w:pPr>
              <w:rPr>
                <w:lang w:eastAsia="ko-KR"/>
              </w:rPr>
            </w:pPr>
            <w:r>
              <w:rPr>
                <w:lang w:eastAsia="ko-KR"/>
              </w:rPr>
              <w:t>InterDigital</w:t>
            </w:r>
          </w:p>
        </w:tc>
        <w:tc>
          <w:tcPr>
            <w:tcW w:w="7041" w:type="dxa"/>
          </w:tcPr>
          <w:p w14:paraId="1D600555" w14:textId="49598501" w:rsidR="007E7F54" w:rsidRDefault="007E7F54" w:rsidP="00F52FF7">
            <w:pPr>
              <w:rPr>
                <w:lang w:eastAsia="ko-KR"/>
              </w:rPr>
            </w:pPr>
            <w:r>
              <w:rPr>
                <w:lang w:eastAsia="ko-KR"/>
              </w:rPr>
              <w:t>Support</w:t>
            </w:r>
          </w:p>
        </w:tc>
      </w:tr>
      <w:tr w:rsidR="00F83E86" w14:paraId="4E789DDC" w14:textId="77777777" w:rsidTr="00DB2365">
        <w:tc>
          <w:tcPr>
            <w:tcW w:w="1255" w:type="dxa"/>
          </w:tcPr>
          <w:p w14:paraId="7412CC7A" w14:textId="0DE14098" w:rsidR="00F83E86" w:rsidRDefault="00F83E86" w:rsidP="00F83E86">
            <w:pPr>
              <w:rPr>
                <w:lang w:eastAsia="ko-KR"/>
              </w:rPr>
            </w:pPr>
            <w:r>
              <w:rPr>
                <w:lang w:eastAsia="ko-KR"/>
              </w:rPr>
              <w:t>CEWiT</w:t>
            </w:r>
          </w:p>
        </w:tc>
        <w:tc>
          <w:tcPr>
            <w:tcW w:w="7041" w:type="dxa"/>
          </w:tcPr>
          <w:p w14:paraId="103B4FFF" w14:textId="1577BCCC" w:rsidR="00F83E86" w:rsidRDefault="00F83E86" w:rsidP="00F83E86">
            <w:pPr>
              <w:rPr>
                <w:lang w:eastAsia="ko-KR"/>
              </w:rPr>
            </w:pPr>
            <w:r>
              <w:rPr>
                <w:lang w:eastAsia="ko-KR"/>
              </w:rPr>
              <w:t>Support</w:t>
            </w:r>
          </w:p>
        </w:tc>
      </w:tr>
      <w:tr w:rsidR="00672618" w14:paraId="5C7F93F0" w14:textId="77777777" w:rsidTr="00DB2365">
        <w:tc>
          <w:tcPr>
            <w:tcW w:w="1255" w:type="dxa"/>
          </w:tcPr>
          <w:p w14:paraId="383120A8" w14:textId="2EA78058" w:rsidR="00672618" w:rsidRDefault="00672618" w:rsidP="00672618">
            <w:pPr>
              <w:rPr>
                <w:lang w:eastAsia="ko-KR"/>
              </w:rPr>
            </w:pPr>
            <w:r>
              <w:t>vivo</w:t>
            </w:r>
          </w:p>
        </w:tc>
        <w:tc>
          <w:tcPr>
            <w:tcW w:w="7041" w:type="dxa"/>
          </w:tcPr>
          <w:p w14:paraId="4FBE8EF8" w14:textId="6AF37A5F" w:rsidR="00672618" w:rsidRDefault="00672618" w:rsidP="00672618">
            <w:pPr>
              <w:rPr>
                <w:lang w:eastAsia="ko-KR"/>
              </w:rPr>
            </w:pPr>
            <w:r>
              <w:t>Fine for RAN1 to study content. Formatting issues might be more of signalling design.</w:t>
            </w:r>
          </w:p>
        </w:tc>
      </w:tr>
      <w:tr w:rsidR="00FB1F5F" w14:paraId="54DCB668" w14:textId="77777777" w:rsidTr="00DB2365">
        <w:tc>
          <w:tcPr>
            <w:tcW w:w="1255" w:type="dxa"/>
          </w:tcPr>
          <w:p w14:paraId="3949C930" w14:textId="44A4EDFE" w:rsidR="00FB1F5F" w:rsidRDefault="00FB1F5F" w:rsidP="00672618">
            <w:r>
              <w:t>AT&amp;T</w:t>
            </w:r>
          </w:p>
        </w:tc>
        <w:tc>
          <w:tcPr>
            <w:tcW w:w="7041" w:type="dxa"/>
          </w:tcPr>
          <w:p w14:paraId="5EB80676" w14:textId="7D713862" w:rsidR="00FB1F5F" w:rsidRDefault="00FB1F5F" w:rsidP="00672618">
            <w:r>
              <w:t xml:space="preserve">The purpose of the conclusion is not clear and suggest removing it. There is a need for a general framework for data collection, that may not be within the scope of RAN1, and of course the content will be use case dependent, but the conclusion implies discussing data collection on a use case by use case basis which is the very problem with the 5G-A methodology, so the conclusion can be removed and is not needed. </w:t>
            </w:r>
          </w:p>
        </w:tc>
      </w:tr>
      <w:tr w:rsidR="000125C2" w14:paraId="6C741457" w14:textId="77777777" w:rsidTr="00DB2365">
        <w:tc>
          <w:tcPr>
            <w:tcW w:w="1255" w:type="dxa"/>
          </w:tcPr>
          <w:p w14:paraId="0A5CDC39" w14:textId="19A38D1C" w:rsidR="000125C2" w:rsidRDefault="000125C2" w:rsidP="00672618">
            <w:r>
              <w:t>IIT Madras</w:t>
            </w:r>
          </w:p>
        </w:tc>
        <w:tc>
          <w:tcPr>
            <w:tcW w:w="7041" w:type="dxa"/>
          </w:tcPr>
          <w:p w14:paraId="27791DAC" w14:textId="02FFDE61" w:rsidR="000125C2" w:rsidRDefault="000125C2" w:rsidP="00672618">
            <w:r>
              <w:t xml:space="preserve">Support. </w:t>
            </w:r>
          </w:p>
        </w:tc>
      </w:tr>
      <w:tr w:rsidR="00BC13BA" w14:paraId="6670E51D" w14:textId="77777777" w:rsidTr="00BC13BA">
        <w:tc>
          <w:tcPr>
            <w:tcW w:w="1255" w:type="dxa"/>
          </w:tcPr>
          <w:p w14:paraId="33B652FD" w14:textId="77777777" w:rsidR="00BC13BA" w:rsidRDefault="00BC13BA" w:rsidP="00F52FF7">
            <w:pPr>
              <w:rPr>
                <w:lang w:eastAsia="ko-KR"/>
              </w:rPr>
            </w:pPr>
            <w:r>
              <w:rPr>
                <w:rFonts w:hint="eastAsia"/>
                <w:lang w:eastAsia="ko-KR"/>
              </w:rPr>
              <w:t>S</w:t>
            </w:r>
            <w:r>
              <w:rPr>
                <w:lang w:eastAsia="ko-KR"/>
              </w:rPr>
              <w:t>amsung</w:t>
            </w:r>
          </w:p>
        </w:tc>
        <w:tc>
          <w:tcPr>
            <w:tcW w:w="7041" w:type="dxa"/>
          </w:tcPr>
          <w:p w14:paraId="749A81C2" w14:textId="77777777" w:rsidR="00BC13BA" w:rsidRDefault="00BC13BA" w:rsidP="00F52FF7">
            <w:pPr>
              <w:rPr>
                <w:lang w:eastAsia="ko-KR"/>
              </w:rPr>
            </w:pPr>
            <w:r>
              <w:rPr>
                <w:rFonts w:hint="eastAsia"/>
                <w:lang w:eastAsia="ko-KR"/>
              </w:rPr>
              <w:t>S</w:t>
            </w:r>
            <w:r>
              <w:rPr>
                <w:lang w:eastAsia="ko-KR"/>
              </w:rPr>
              <w:t>upport.</w:t>
            </w:r>
          </w:p>
        </w:tc>
      </w:tr>
    </w:tbl>
    <w:p w14:paraId="6E435F25" w14:textId="77777777" w:rsidR="000D08B6" w:rsidRPr="00AE376D"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lastRenderedPageBreak/>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lastRenderedPageBreak/>
              <w:t>Xiaomi</w:t>
            </w:r>
          </w:p>
        </w:tc>
        <w:tc>
          <w:tcPr>
            <w:tcW w:w="7052" w:type="dxa"/>
          </w:tcPr>
          <w:p w14:paraId="63D76F90" w14:textId="77777777" w:rsidR="000D08B6" w:rsidRPr="007E035C" w:rsidRDefault="000D08B6" w:rsidP="00F2643A">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69"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70" w:author="Peng Guan" w:date="2025-08-26T14:53:00Z"/>
                <w:rFonts w:ascii="Times New Roman" w:hAnsi="Times New Roman"/>
                <w:szCs w:val="20"/>
              </w:rPr>
            </w:pPr>
            <w:ins w:id="71"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72" w:author="Peng Guan" w:date="2025-08-26T14:53:00Z"/>
                <w:rFonts w:ascii="Times New Roman" w:hAnsi="Times New Roman"/>
                <w:szCs w:val="20"/>
              </w:rPr>
            </w:pPr>
            <w:ins w:id="73"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74"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InterDigital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2"/>
        <w:gridCol w:w="7034"/>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r w:rsidRPr="007E035C">
              <w:rPr>
                <w:rFonts w:ascii="Times New Roman" w:hAnsi="Times New Roman"/>
                <w:szCs w:val="20"/>
              </w:rPr>
              <w:t>InterDigital,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Xiaomi</w:t>
            </w:r>
          </w:p>
        </w:tc>
        <w:tc>
          <w:tcPr>
            <w:tcW w:w="7257" w:type="dxa"/>
          </w:tcPr>
          <w:p w14:paraId="54B44491" w14:textId="77777777" w:rsidR="006E6F6F" w:rsidRPr="007E035C" w:rsidRDefault="006E6F6F" w:rsidP="00F2643A">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F2643A">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/Hisi</w:t>
            </w:r>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high performance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w:t>
            </w:r>
            <w:r w:rsidRPr="00932547">
              <w:rPr>
                <w:rFonts w:cs="Times"/>
                <w:szCs w:val="20"/>
              </w:rPr>
              <w:lastRenderedPageBreak/>
              <w:t xml:space="preserve">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75" w:name="_Hlk205797802"/>
            <w:r w:rsidRPr="00932547">
              <w:rPr>
                <w:rFonts w:cs="Times"/>
                <w:szCs w:val="20"/>
              </w:rPr>
              <w:t xml:space="preserve"> system performance, system overhead, computational complexity, and power consumption</w:t>
            </w:r>
            <w:bookmarkEnd w:id="75"/>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lastRenderedPageBreak/>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lastRenderedPageBreak/>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r w:rsidRPr="00932547">
              <w:rPr>
                <w:rFonts w:eastAsiaTheme="minorEastAsia" w:cs="Times"/>
                <w:szCs w:val="20"/>
                <w:lang w:eastAsia="zh-CN"/>
              </w:rPr>
              <w:t>OPPO</w:t>
            </w:r>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Well-balanced tradeoff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76"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76"/>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lastRenderedPageBreak/>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lastRenderedPageBreak/>
              <w:t>{Indian Institute of Tech (M), IIT Kanpur}*[42]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77" w:author="JIANG YI(江　奕)" w:date="2025-08-26T19:54:00Z">
              <w:r>
                <w:rPr>
                  <w:rFonts w:eastAsia="Yu Mincho" w:cs="Times" w:hint="eastAsia"/>
                  <w:szCs w:val="20"/>
                  <w:lang w:eastAsia="ja-JP"/>
                </w:rPr>
                <w:t>NEC</w:t>
              </w:r>
            </w:ins>
            <w:ins w:id="78"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79" w:author="Peng Guan" w:date="2025-08-26T19:53:00Z"/>
                <w:rFonts w:cs="Times"/>
                <w:szCs w:val="20"/>
                <w:lang w:eastAsia="zh-CN"/>
              </w:rPr>
            </w:pPr>
            <w:ins w:id="80"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ListParagraph"/>
              <w:numPr>
                <w:ilvl w:val="0"/>
                <w:numId w:val="47"/>
              </w:numPr>
              <w:rPr>
                <w:ins w:id="81" w:author="Peng Guan" w:date="2025-08-26T19:53:00Z"/>
                <w:rFonts w:cs="Times"/>
                <w:szCs w:val="20"/>
                <w:lang w:val="en-US" w:eastAsia="zh-CN"/>
              </w:rPr>
            </w:pPr>
            <w:ins w:id="82" w:author="Peng Guan" w:date="2025-08-26T19:53:00Z">
              <w:r w:rsidRPr="00530F7C">
                <w:rPr>
                  <w:rFonts w:cs="Times"/>
                  <w:szCs w:val="20"/>
                  <w:lang w:val="en-US" w:eastAsia="zh-CN"/>
                </w:rPr>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ListParagraph"/>
              <w:numPr>
                <w:ilvl w:val="0"/>
                <w:numId w:val="47"/>
              </w:numPr>
              <w:rPr>
                <w:ins w:id="83" w:author="Peng Guan" w:date="2025-08-26T19:53:00Z"/>
                <w:rFonts w:cs="Times"/>
                <w:szCs w:val="20"/>
                <w:lang w:val="en-US" w:eastAsia="zh-CN"/>
              </w:rPr>
            </w:pPr>
            <w:ins w:id="84"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ListParagraph"/>
              <w:numPr>
                <w:ilvl w:val="0"/>
                <w:numId w:val="47"/>
              </w:numPr>
              <w:rPr>
                <w:ins w:id="85" w:author="Peng Guan" w:date="2025-08-27T06:58:00Z"/>
                <w:rFonts w:cs="Times"/>
                <w:szCs w:val="20"/>
                <w:lang w:val="en-US" w:eastAsia="zh-CN"/>
              </w:rPr>
            </w:pPr>
            <w:ins w:id="86"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ListParagraph"/>
              <w:numPr>
                <w:ilvl w:val="0"/>
                <w:numId w:val="47"/>
              </w:numPr>
              <w:rPr>
                <w:rFonts w:cs="Times"/>
                <w:szCs w:val="20"/>
                <w:lang w:val="en-US" w:eastAsia="zh-CN"/>
              </w:rPr>
            </w:pPr>
            <w:ins w:id="87" w:author="Peng Guan" w:date="2025-08-26T19:53:00Z">
              <w:r w:rsidRPr="00893BEA">
                <w:rPr>
                  <w:rFonts w:cs="Times"/>
                  <w:szCs w:val="20"/>
                  <w:lang w:val="en-US" w:eastAsia="zh-CN"/>
                </w:rPr>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e wonder whether the conclusion would be applied for RAN2 use case, e.g. mobility. That is to say, does this conclusion preclude RAN2 use case? Furthermore, does “study outcome” refer to TR(38.843)?</w:t>
            </w:r>
          </w:p>
        </w:tc>
      </w:tr>
      <w:tr w:rsidR="00653CE7" w14:paraId="6F9D1990" w14:textId="77777777" w:rsidTr="00F2643A">
        <w:tc>
          <w:tcPr>
            <w:tcW w:w="1255" w:type="dxa"/>
          </w:tcPr>
          <w:p w14:paraId="471462A1" w14:textId="258B67C1" w:rsidR="00653CE7" w:rsidRDefault="001F43DA" w:rsidP="00653CE7">
            <w:r>
              <w:t>Fainity</w:t>
            </w:r>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mention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lastRenderedPageBreak/>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make a decision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Regarding the “study outcome”, during work item phase, some options/solutions in study phase may be down-selected. With the current formulation, does it mean those down-selected options still could be considered in 6G study? If so, it may take extra efforts and additional work load.</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88" w:author="Keeth Jayasinghe (Nokia)" w:date="2025-08-26T18:33:00Z"/>
                <w:lang w:val="en-US"/>
              </w:rPr>
            </w:pPr>
            <w:r>
              <w:rPr>
                <w:lang w:val="en-US"/>
              </w:rPr>
              <w:t xml:space="preserve">5GA use cases and the corresponding study outcome can be directly considered for 6GR </w:t>
            </w:r>
            <w:ins w:id="89" w:author="Keeth Jayasinghe (Nokia)" w:date="2025-08-26T18:29:00Z">
              <w:r>
                <w:rPr>
                  <w:lang w:val="en-US"/>
                </w:rPr>
                <w:t xml:space="preserve">AI/ML discussions. </w:t>
              </w:r>
            </w:ins>
          </w:p>
          <w:p w14:paraId="23305A59" w14:textId="3064A520" w:rsidR="00102949" w:rsidRDefault="00102949" w:rsidP="00102949">
            <w:ins w:id="90" w:author="Keeth Jayasinghe (Nokia)" w:date="2025-08-26T18:30:00Z">
              <w:r>
                <w:rPr>
                  <w:lang w:val="en-US"/>
                </w:rPr>
                <w:t>Adopt</w:t>
              </w:r>
            </w:ins>
            <w:ins w:id="91" w:author="Keeth Jayasinghe (Nokia)" w:date="2025-08-26T18:32:00Z">
              <w:r>
                <w:rPr>
                  <w:lang w:val="en-US"/>
                </w:rPr>
                <w:t xml:space="preserve"> 5GA use cases : </w:t>
              </w:r>
            </w:ins>
            <w:del w:id="92" w:author="Keeth Jayasinghe (Nokia)" w:date="2025-08-26T18:29:00Z">
              <w:r w:rsidDel="00841BCA">
                <w:rPr>
                  <w:lang w:val="en-US"/>
                </w:rPr>
                <w:delText xml:space="preserve">system design, including: </w:delText>
              </w:r>
            </w:del>
            <w:r>
              <w:rPr>
                <w:lang w:val="en-US"/>
              </w:rPr>
              <w:t>beam management</w:t>
            </w:r>
            <w:del w:id="93" w:author="Keeth Jayasinghe (Nokia)" w:date="2025-08-26T18:29:00Z">
              <w:r w:rsidDel="00841BCA">
                <w:rPr>
                  <w:lang w:val="en-US"/>
                </w:rPr>
                <w:delText xml:space="preserve">, </w:delText>
              </w:r>
            </w:del>
            <w:ins w:id="94" w:author="Keeth Jayasinghe (Nokia)" w:date="2025-08-26T18:31:00Z">
              <w:r>
                <w:rPr>
                  <w:lang w:val="en-US"/>
                </w:rPr>
                <w:t xml:space="preserve">, </w:t>
              </w:r>
            </w:ins>
            <w:del w:id="95" w:author="Keeth Jayasinghe (Nokia)" w:date="2025-08-26T18:29:00Z">
              <w:r w:rsidDel="00841BCA">
                <w:rPr>
                  <w:lang w:val="en-US"/>
                </w:rPr>
                <w:delText xml:space="preserve">positioning, </w:delText>
              </w:r>
            </w:del>
            <w:r>
              <w:rPr>
                <w:lang w:val="en-US"/>
              </w:rPr>
              <w:t>CSI prediction, and CSI compression</w:t>
            </w:r>
            <w:ins w:id="96" w:author="Keeth Jayasinghe (Nokia)" w:date="2025-08-26T18:33:00Z">
              <w:r>
                <w:rPr>
                  <w:lang w:val="en-US"/>
                </w:rPr>
                <w:t xml:space="preserve"> also</w:t>
              </w:r>
            </w:ins>
            <w:ins w:id="97" w:author="Keeth Jayasinghe (Nokia)" w:date="2025-08-26T18:31:00Z">
              <w:r>
                <w:rPr>
                  <w:lang w:val="en-US"/>
                </w:rPr>
                <w:t xml:space="preserve"> for 6GR</w:t>
              </w:r>
            </w:ins>
            <w:ins w:id="98" w:author="Keeth Jayasinghe (Nokia)" w:date="2025-08-26T18:33:00Z">
              <w:r>
                <w:rPr>
                  <w:lang w:val="en-US"/>
                </w:rPr>
                <w:t xml:space="preserve">. </w:t>
              </w:r>
            </w:ins>
            <w:ins w:id="99"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F52FF7">
            <w:pPr>
              <w:rPr>
                <w:lang w:eastAsia="ko-KR"/>
              </w:rPr>
            </w:pPr>
            <w:r w:rsidRPr="001F6DD4">
              <w:t>Ericsson</w:t>
            </w:r>
          </w:p>
        </w:tc>
        <w:tc>
          <w:tcPr>
            <w:tcW w:w="7041" w:type="dxa"/>
          </w:tcPr>
          <w:p w14:paraId="21815800" w14:textId="77777777" w:rsidR="00573731" w:rsidRDefault="00573731" w:rsidP="00F52FF7">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F52FF7">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F52FF7">
            <w:pPr>
              <w:rPr>
                <w:lang w:val="en-US"/>
              </w:rPr>
            </w:pPr>
            <w:r w:rsidRPr="00583A5F">
              <w:rPr>
                <w:color w:val="FF0000"/>
                <w:lang w:val="en-US"/>
              </w:rPr>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F52FF7">
            <w:pPr>
              <w:rPr>
                <w:lang w:val="en-US"/>
              </w:rPr>
            </w:pPr>
          </w:p>
          <w:p w14:paraId="4E1223B1" w14:textId="77777777" w:rsidR="00573731" w:rsidRPr="00FA448B" w:rsidRDefault="00573731" w:rsidP="00F52FF7">
            <w:pPr>
              <w:rPr>
                <w:lang w:val="en-US"/>
              </w:rPr>
            </w:pPr>
            <w:r w:rsidRPr="00FA448B">
              <w:rPr>
                <w:lang w:val="en-US"/>
              </w:rPr>
              <w:t>Note that the first release of 6G should focus on one sided use cases.</w:t>
            </w:r>
          </w:p>
          <w:p w14:paraId="28F0236E" w14:textId="77777777" w:rsidR="00573731" w:rsidRDefault="00573731" w:rsidP="00F52FF7">
            <w:pPr>
              <w:rPr>
                <w:lang w:eastAsia="ko-KR"/>
              </w:rPr>
            </w:pPr>
          </w:p>
        </w:tc>
      </w:tr>
      <w:tr w:rsidR="00893BEA" w14:paraId="469EB484" w14:textId="77777777" w:rsidTr="00573731">
        <w:tc>
          <w:tcPr>
            <w:tcW w:w="1255" w:type="dxa"/>
          </w:tcPr>
          <w:p w14:paraId="6EFA176F" w14:textId="1A1F18B9" w:rsidR="00893BEA" w:rsidRPr="00893BEA" w:rsidRDefault="00893BEA" w:rsidP="00F52FF7">
            <w:pPr>
              <w:rPr>
                <w:rFonts w:eastAsiaTheme="minorEastAsia"/>
                <w:lang w:eastAsia="zh-CN"/>
              </w:rPr>
            </w:pPr>
            <w:r>
              <w:rPr>
                <w:rFonts w:eastAsiaTheme="minorEastAsia" w:hint="eastAsia"/>
                <w:lang w:eastAsia="zh-CN"/>
              </w:rPr>
              <w:t>NEC</w:t>
            </w:r>
          </w:p>
        </w:tc>
        <w:tc>
          <w:tcPr>
            <w:tcW w:w="7041" w:type="dxa"/>
          </w:tcPr>
          <w:p w14:paraId="0B61EBC6" w14:textId="2B875111" w:rsidR="00893BEA" w:rsidRPr="00893BEA" w:rsidRDefault="00893BEA" w:rsidP="00F52FF7">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r w:rsidR="0069472F" w:rsidRPr="00490515" w14:paraId="651F1EA0" w14:textId="77777777" w:rsidTr="0069472F">
        <w:tc>
          <w:tcPr>
            <w:tcW w:w="1255" w:type="dxa"/>
          </w:tcPr>
          <w:p w14:paraId="1A45DA36" w14:textId="77777777" w:rsidR="0069472F" w:rsidRPr="00490515" w:rsidRDefault="0069472F" w:rsidP="00F52FF7">
            <w:pPr>
              <w:rPr>
                <w:rFonts w:eastAsia="Yu Mincho"/>
                <w:lang w:eastAsia="ja-JP"/>
              </w:rPr>
            </w:pPr>
            <w:r>
              <w:rPr>
                <w:rFonts w:eastAsia="Yu Mincho" w:hint="eastAsia"/>
                <w:lang w:eastAsia="ja-JP"/>
              </w:rPr>
              <w:t>NTT DOCOMO</w:t>
            </w:r>
          </w:p>
        </w:tc>
        <w:tc>
          <w:tcPr>
            <w:tcW w:w="7041" w:type="dxa"/>
          </w:tcPr>
          <w:p w14:paraId="04D11BAB" w14:textId="77777777" w:rsidR="0069472F" w:rsidRPr="00490515" w:rsidRDefault="0069472F" w:rsidP="00F52FF7">
            <w:pPr>
              <w:rPr>
                <w:rFonts w:eastAsia="Yu Mincho"/>
                <w:lang w:eastAsia="ja-JP"/>
              </w:rPr>
            </w:pPr>
            <w:r>
              <w:rPr>
                <w:rFonts w:eastAsia="Yu Mincho"/>
                <w:lang w:eastAsia="ja-JP"/>
              </w:rPr>
              <w:t>F</w:t>
            </w:r>
            <w:r>
              <w:rPr>
                <w:rFonts w:eastAsia="Yu Mincho" w:hint="eastAsia"/>
                <w:lang w:eastAsia="ja-JP"/>
              </w:rPr>
              <w:t xml:space="preserve">ine </w:t>
            </w:r>
          </w:p>
        </w:tc>
      </w:tr>
      <w:tr w:rsidR="00621160" w:rsidRPr="00490515" w14:paraId="3158362D" w14:textId="77777777" w:rsidTr="0069472F">
        <w:tc>
          <w:tcPr>
            <w:tcW w:w="1255" w:type="dxa"/>
          </w:tcPr>
          <w:p w14:paraId="15673E89" w14:textId="2EA0E423" w:rsidR="00621160" w:rsidRDefault="00621160" w:rsidP="00621160">
            <w:pPr>
              <w:rPr>
                <w:rFonts w:eastAsia="Yu Mincho"/>
                <w:lang w:eastAsia="ja-JP"/>
              </w:rPr>
            </w:pPr>
            <w:r>
              <w:rPr>
                <w:rFonts w:eastAsiaTheme="minorEastAsia" w:hint="eastAsia"/>
                <w:lang w:eastAsia="zh-CN"/>
              </w:rPr>
              <w:t>Xiaomi</w:t>
            </w:r>
          </w:p>
        </w:tc>
        <w:tc>
          <w:tcPr>
            <w:tcW w:w="7041" w:type="dxa"/>
          </w:tcPr>
          <w:p w14:paraId="34D6D939" w14:textId="6D5CEA4E" w:rsidR="00621160" w:rsidRDefault="00621160" w:rsidP="00621160">
            <w:pPr>
              <w:rPr>
                <w:rFonts w:eastAsia="Yu Mincho"/>
                <w:lang w:eastAsia="ja-JP"/>
              </w:rPr>
            </w:pPr>
            <w:r>
              <w:rPr>
                <w:rFonts w:eastAsiaTheme="minorEastAsia" w:hint="eastAsia"/>
                <w:lang w:eastAsia="zh-CN"/>
              </w:rPr>
              <w:t>We share similar view with CMCC that whether support these 5G-A use cases depends on relted non-AI counterpart is introduced in 6G. For positioning,  now it is not clear whether to support it in  6G Day 1. Thus,  whether consider AI-based positioning in 6G should be FFS</w:t>
            </w:r>
          </w:p>
        </w:tc>
      </w:tr>
      <w:tr w:rsidR="00451E7E" w:rsidRPr="00490515" w14:paraId="36881335" w14:textId="77777777" w:rsidTr="0069472F">
        <w:tc>
          <w:tcPr>
            <w:tcW w:w="1255" w:type="dxa"/>
          </w:tcPr>
          <w:p w14:paraId="227DC6FF" w14:textId="42210D6D" w:rsidR="00451E7E" w:rsidRDefault="00451E7E" w:rsidP="00451E7E">
            <w:pPr>
              <w:rPr>
                <w:rFonts w:eastAsiaTheme="minorEastAsia"/>
                <w:lang w:eastAsia="zh-CN"/>
              </w:rPr>
            </w:pPr>
            <w:r>
              <w:t>QC</w:t>
            </w:r>
          </w:p>
        </w:tc>
        <w:tc>
          <w:tcPr>
            <w:tcW w:w="7041" w:type="dxa"/>
          </w:tcPr>
          <w:p w14:paraId="090CDF60" w14:textId="77777777" w:rsidR="00451E7E" w:rsidRDefault="00451E7E" w:rsidP="00451E7E">
            <w:r>
              <w:t>It is sensible that for aspects that have been already studied (but not specified) in 5GA, the study outcome can be leveraged in 6GR, and a duplicate study is not needed.</w:t>
            </w:r>
          </w:p>
          <w:p w14:paraId="4DE21202" w14:textId="77777777" w:rsidR="00451E7E" w:rsidRDefault="00451E7E" w:rsidP="00451E7E"/>
          <w:p w14:paraId="4E47E0CE" w14:textId="74D9B00A" w:rsidR="00451E7E" w:rsidRDefault="00451E7E" w:rsidP="00451E7E">
            <w:pPr>
              <w:rPr>
                <w:rFonts w:eastAsiaTheme="minorEastAsia"/>
                <w:lang w:eastAsia="zh-CN"/>
              </w:rPr>
            </w:pPr>
            <w:r>
              <w:t>With regards to 5GA use cases that have been or will be specified in 5GA, it should be clarified whether they should be Day-1 6G features, which is not clear from the above wording of “</w:t>
            </w:r>
            <w:r w:rsidRPr="008C1CA6">
              <w:t>can be directly considered for 6GR system design</w:t>
            </w:r>
            <w:r>
              <w:t xml:space="preserve">”. </w:t>
            </w:r>
          </w:p>
        </w:tc>
      </w:tr>
      <w:tr w:rsidR="00665933" w:rsidRPr="00490515" w14:paraId="35E4C5D3" w14:textId="77777777" w:rsidTr="0069472F">
        <w:tc>
          <w:tcPr>
            <w:tcW w:w="1255" w:type="dxa"/>
          </w:tcPr>
          <w:p w14:paraId="11BBD13D" w14:textId="58DD4813" w:rsidR="00665933" w:rsidRDefault="00665933" w:rsidP="00665933">
            <w:r>
              <w:rPr>
                <w:rFonts w:hint="eastAsia"/>
                <w:lang w:eastAsia="ko-KR"/>
              </w:rPr>
              <w:t>LGE</w:t>
            </w:r>
          </w:p>
        </w:tc>
        <w:tc>
          <w:tcPr>
            <w:tcW w:w="7041" w:type="dxa"/>
          </w:tcPr>
          <w:p w14:paraId="6D56CC34" w14:textId="3C22DAE4" w:rsidR="00665933" w:rsidRDefault="00665933" w:rsidP="00665933">
            <w:r>
              <w:rPr>
                <w:lang w:eastAsia="ko-KR"/>
              </w:rPr>
              <w:t>G</w:t>
            </w:r>
            <w:r>
              <w:rPr>
                <w:rFonts w:hint="eastAsia"/>
                <w:lang w:eastAsia="ko-KR"/>
              </w:rPr>
              <w:t xml:space="preserve">enerally </w:t>
            </w:r>
            <w:r>
              <w:rPr>
                <w:lang w:eastAsia="ko-KR"/>
              </w:rPr>
              <w:t>OK, but for positioning, we are not sure that this feature can be supported in 6G Day 1. So, Nokia’s revision seems fine for us.</w:t>
            </w:r>
          </w:p>
        </w:tc>
      </w:tr>
      <w:tr w:rsidR="00A20CA2" w:rsidRPr="00490515" w14:paraId="7A090AAE" w14:textId="77777777" w:rsidTr="0069472F">
        <w:tc>
          <w:tcPr>
            <w:tcW w:w="1255" w:type="dxa"/>
          </w:tcPr>
          <w:p w14:paraId="53FB7C17" w14:textId="24C8F422" w:rsidR="00A20CA2" w:rsidRDefault="00A20CA2" w:rsidP="00A20CA2">
            <w:pPr>
              <w:rPr>
                <w:lang w:eastAsia="ko-KR"/>
              </w:rPr>
            </w:pPr>
            <w:r>
              <w:rPr>
                <w:rFonts w:eastAsia="Yu Mincho"/>
                <w:lang w:eastAsia="ja-JP"/>
              </w:rPr>
              <w:t>OPPO</w:t>
            </w:r>
          </w:p>
        </w:tc>
        <w:tc>
          <w:tcPr>
            <w:tcW w:w="7041" w:type="dxa"/>
          </w:tcPr>
          <w:p w14:paraId="4C4A9165" w14:textId="77777777" w:rsidR="00A20CA2" w:rsidRDefault="00A20CA2" w:rsidP="00A20CA2">
            <w:pPr>
              <w:rPr>
                <w:rFonts w:eastAsia="Yu Mincho"/>
                <w:lang w:eastAsia="ja-JP"/>
              </w:rPr>
            </w:pPr>
            <w:r>
              <w:rPr>
                <w:rFonts w:eastAsia="Yu Mincho"/>
                <w:lang w:eastAsia="ja-JP"/>
              </w:rPr>
              <w:t xml:space="preserve">First, we would better mention the study outcome is according to TR 38.843. </w:t>
            </w:r>
          </w:p>
          <w:p w14:paraId="71D4568B" w14:textId="63B8AFBF" w:rsidR="00A20CA2" w:rsidRDefault="00A20CA2" w:rsidP="00A20CA2">
            <w:pPr>
              <w:rPr>
                <w:lang w:eastAsia="ko-KR"/>
              </w:rPr>
            </w:pPr>
            <w:r>
              <w:rPr>
                <w:rFonts w:eastAsia="Yu Mincho"/>
                <w:lang w:eastAsia="ja-JP"/>
              </w:rPr>
              <w:t xml:space="preserve">Second, along with a few other companies, we don’t think positioning should be the 6GR day one feature. </w:t>
            </w:r>
          </w:p>
        </w:tc>
      </w:tr>
      <w:tr w:rsidR="006645F7" w:rsidRPr="00490515" w14:paraId="485FCED1" w14:textId="77777777" w:rsidTr="0069472F">
        <w:tc>
          <w:tcPr>
            <w:tcW w:w="1255" w:type="dxa"/>
          </w:tcPr>
          <w:p w14:paraId="13F9F8E7" w14:textId="3144B7A9" w:rsidR="006645F7" w:rsidRDefault="006645F7" w:rsidP="006645F7">
            <w:pPr>
              <w:rPr>
                <w:rFonts w:eastAsia="Yu Mincho"/>
                <w:lang w:eastAsia="ja-JP"/>
              </w:rPr>
            </w:pPr>
            <w:r w:rsidRPr="0019623E">
              <w:rPr>
                <w:rFonts w:hint="eastAsia"/>
                <w:lang w:eastAsia="ko-KR"/>
              </w:rPr>
              <w:t>E</w:t>
            </w:r>
            <w:r w:rsidRPr="0019623E">
              <w:rPr>
                <w:lang w:eastAsia="ko-KR"/>
              </w:rPr>
              <w:t>TRI</w:t>
            </w:r>
          </w:p>
        </w:tc>
        <w:tc>
          <w:tcPr>
            <w:tcW w:w="7041" w:type="dxa"/>
          </w:tcPr>
          <w:p w14:paraId="77CE820B" w14:textId="34469BB9" w:rsidR="006645F7" w:rsidRDefault="006645F7" w:rsidP="006645F7">
            <w:pPr>
              <w:rPr>
                <w:rFonts w:eastAsia="Yu Mincho"/>
                <w:lang w:eastAsia="ja-JP"/>
              </w:rPr>
            </w:pPr>
            <w:r w:rsidRPr="0019623E">
              <w:rPr>
                <w:rFonts w:hint="eastAsia"/>
                <w:lang w:eastAsia="ko-KR"/>
              </w:rPr>
              <w:t>S</w:t>
            </w:r>
            <w:r w:rsidRPr="0019623E">
              <w:rPr>
                <w:lang w:eastAsia="ko-KR"/>
              </w:rPr>
              <w:t>upport, 6G may support 5GA use cases, but re-studying of 5GA use cases should be avoided.</w:t>
            </w:r>
          </w:p>
        </w:tc>
      </w:tr>
      <w:tr w:rsidR="00DB2365" w14:paraId="4BDCC9AC" w14:textId="77777777" w:rsidTr="00DB2365">
        <w:tc>
          <w:tcPr>
            <w:tcW w:w="1255" w:type="dxa"/>
          </w:tcPr>
          <w:p w14:paraId="01E28C7C" w14:textId="77777777" w:rsidR="00DB236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6B342E30" w14:textId="77777777" w:rsidR="00DB2365" w:rsidRDefault="00DB2365" w:rsidP="00F52FF7">
            <w:pPr>
              <w:rPr>
                <w:rFonts w:eastAsiaTheme="minorEastAsia"/>
                <w:lang w:eastAsia="zh-CN"/>
              </w:rPr>
            </w:pPr>
            <w:r>
              <w:rPr>
                <w:rFonts w:eastAsiaTheme="minorEastAsia"/>
                <w:lang w:eastAsia="zh-CN"/>
              </w:rPr>
              <w:t>It should be clarified that</w:t>
            </w:r>
            <w:r w:rsidRPr="004568E3">
              <w:rPr>
                <w:rFonts w:eastAsiaTheme="minorEastAsia"/>
                <w:lang w:eastAsia="zh-CN"/>
              </w:rPr>
              <w:t xml:space="preserve"> "directly considered for 6GR system design" means that we can skip the simulation stage and directly proceed with the standardization work.</w:t>
            </w:r>
          </w:p>
        </w:tc>
      </w:tr>
      <w:tr w:rsidR="00A20A21" w14:paraId="06D5C542" w14:textId="77777777" w:rsidTr="00DB2365">
        <w:tc>
          <w:tcPr>
            <w:tcW w:w="1255" w:type="dxa"/>
          </w:tcPr>
          <w:p w14:paraId="64D8A540" w14:textId="4AA350FB" w:rsidR="00A20A21" w:rsidRDefault="00A20A21" w:rsidP="00A20A21">
            <w:pPr>
              <w:rPr>
                <w:rFonts w:eastAsiaTheme="minorEastAsia"/>
                <w:lang w:eastAsia="zh-CN"/>
              </w:rPr>
            </w:pPr>
            <w:r>
              <w:rPr>
                <w:rFonts w:eastAsiaTheme="minorEastAsia"/>
                <w:lang w:eastAsia="zh-CN"/>
              </w:rPr>
              <w:lastRenderedPageBreak/>
              <w:t>InterDigital</w:t>
            </w:r>
          </w:p>
        </w:tc>
        <w:tc>
          <w:tcPr>
            <w:tcW w:w="7041" w:type="dxa"/>
          </w:tcPr>
          <w:p w14:paraId="664882FB" w14:textId="369EE9D1" w:rsidR="00A20A21" w:rsidRDefault="00A20A21" w:rsidP="00A20A21">
            <w:pPr>
              <w:rPr>
                <w:rFonts w:eastAsiaTheme="minorEastAsia"/>
                <w:lang w:eastAsia="zh-CN"/>
              </w:rPr>
            </w:pPr>
            <w:r>
              <w:rPr>
                <w:rFonts w:eastAsia="Yu Mincho"/>
                <w:lang w:eastAsia="ja-JP"/>
              </w:rPr>
              <w:t>We do not support this conclusion as observations made in 5G study are based on the 5G framework and baseline used in the 5G study. We may have different baseline in 6G and observations may potentially be different.</w:t>
            </w:r>
          </w:p>
        </w:tc>
      </w:tr>
      <w:tr w:rsidR="0035212B" w14:paraId="281AFE8E" w14:textId="77777777" w:rsidTr="00DB2365">
        <w:tc>
          <w:tcPr>
            <w:tcW w:w="1255" w:type="dxa"/>
          </w:tcPr>
          <w:p w14:paraId="40B5BD7E" w14:textId="4828DE4A" w:rsidR="0035212B" w:rsidRDefault="0035212B" w:rsidP="0035212B">
            <w:pPr>
              <w:rPr>
                <w:rFonts w:eastAsiaTheme="minorEastAsia"/>
                <w:lang w:eastAsia="zh-CN"/>
              </w:rPr>
            </w:pPr>
            <w:r>
              <w:rPr>
                <w:rFonts w:eastAsia="Yu Mincho"/>
                <w:lang w:eastAsia="ja-JP"/>
              </w:rPr>
              <w:t>CEWiT</w:t>
            </w:r>
          </w:p>
        </w:tc>
        <w:tc>
          <w:tcPr>
            <w:tcW w:w="7041" w:type="dxa"/>
          </w:tcPr>
          <w:p w14:paraId="62E49F69" w14:textId="77777777" w:rsidR="0035212B" w:rsidRDefault="0035212B" w:rsidP="0035212B">
            <w:pPr>
              <w:rPr>
                <w:rFonts w:eastAsia="Yu Mincho"/>
                <w:lang w:eastAsia="ja-JP"/>
              </w:rPr>
            </w:pPr>
            <w:r>
              <w:rPr>
                <w:rFonts w:eastAsia="Yu Mincho"/>
                <w:lang w:eastAsia="ja-JP"/>
              </w:rPr>
              <w:t>Our understanding of the proposal is that the use cases from 5GA are mature enough to be taken up without a study in 6GR, considering the use cases are adapted in 6GR. In that sense, positioning has already been agreed as a part of the existing services from NR to 6GR. So it is obvious for us to consider positioning as a part of the use cases to be considered as a part of 6GR</w:t>
            </w:r>
          </w:p>
          <w:p w14:paraId="77C479E0" w14:textId="77777777" w:rsidR="0035212B" w:rsidRDefault="0035212B" w:rsidP="0035212B">
            <w:pPr>
              <w:rPr>
                <w:rFonts w:eastAsia="Yu Mincho"/>
                <w:lang w:eastAsia="ja-JP"/>
              </w:rPr>
            </w:pPr>
          </w:p>
          <w:p w14:paraId="47847472" w14:textId="77777777" w:rsidR="0035212B" w:rsidRDefault="0035212B" w:rsidP="0035212B">
            <w:pPr>
              <w:rPr>
                <w:rFonts w:eastAsia="Yu Mincho"/>
                <w:lang w:eastAsia="ja-JP"/>
              </w:rPr>
            </w:pPr>
            <w:r>
              <w:rPr>
                <w:rFonts w:eastAsia="Yu Mincho"/>
                <w:lang w:eastAsia="ja-JP"/>
              </w:rPr>
              <w:t xml:space="preserve">Since the conclusion is not limited to the use cases adapted as a part of 6GR - Day1, it simple conveys the use cases to be taken up in 6GR, not necessarily as a Day1 feature. </w:t>
            </w:r>
          </w:p>
          <w:p w14:paraId="3F740CCF" w14:textId="77777777" w:rsidR="0035212B" w:rsidRDefault="0035212B" w:rsidP="0035212B">
            <w:pPr>
              <w:rPr>
                <w:rFonts w:eastAsia="Yu Mincho"/>
                <w:lang w:eastAsia="ja-JP"/>
              </w:rPr>
            </w:pPr>
          </w:p>
          <w:p w14:paraId="621C4168" w14:textId="77777777" w:rsidR="0035212B" w:rsidRDefault="0035212B" w:rsidP="0035212B">
            <w:pPr>
              <w:rPr>
                <w:rFonts w:eastAsia="Yu Mincho"/>
                <w:lang w:eastAsia="ja-JP"/>
              </w:rPr>
            </w:pPr>
            <w:r>
              <w:rPr>
                <w:rFonts w:eastAsia="Yu Mincho"/>
                <w:lang w:eastAsia="ja-JP"/>
              </w:rPr>
              <w:t>Considering the comments of most of the companies, we propose to add a note saying “</w:t>
            </w:r>
            <w:r w:rsidRPr="00540999">
              <w:rPr>
                <w:rFonts w:eastAsia="Yu Mincho"/>
                <w:i/>
                <w:iCs/>
                <w:color w:val="EE0000"/>
                <w:lang w:eastAsia="ja-JP"/>
              </w:rPr>
              <w:t>Note : Positioning use case may not be considered as a day1 feature</w:t>
            </w:r>
            <w:r>
              <w:rPr>
                <w:rFonts w:eastAsia="Yu Mincho"/>
                <w:lang w:eastAsia="ja-JP"/>
              </w:rPr>
              <w:t>”</w:t>
            </w:r>
          </w:p>
          <w:p w14:paraId="17335A46" w14:textId="77777777" w:rsidR="0035212B" w:rsidRDefault="0035212B" w:rsidP="0035212B">
            <w:pPr>
              <w:rPr>
                <w:rFonts w:eastAsia="Yu Mincho"/>
                <w:lang w:eastAsia="ja-JP"/>
              </w:rPr>
            </w:pPr>
          </w:p>
        </w:tc>
      </w:tr>
      <w:tr w:rsidR="00CB6821" w14:paraId="6B042B2B" w14:textId="77777777" w:rsidTr="00DB2365">
        <w:tc>
          <w:tcPr>
            <w:tcW w:w="1255" w:type="dxa"/>
          </w:tcPr>
          <w:p w14:paraId="641A8DE6" w14:textId="5AD1CB45" w:rsidR="00CB6821" w:rsidRPr="00CB6821" w:rsidRDefault="00CB6821" w:rsidP="0035212B">
            <w:pPr>
              <w:rPr>
                <w:rFonts w:eastAsiaTheme="minorEastAsia"/>
                <w:lang w:eastAsia="zh-CN"/>
              </w:rPr>
            </w:pPr>
            <w:r>
              <w:rPr>
                <w:rFonts w:eastAsiaTheme="minorEastAsia" w:hint="eastAsia"/>
                <w:lang w:eastAsia="zh-CN"/>
              </w:rPr>
              <w:t>TCL</w:t>
            </w:r>
          </w:p>
        </w:tc>
        <w:tc>
          <w:tcPr>
            <w:tcW w:w="7041" w:type="dxa"/>
          </w:tcPr>
          <w:p w14:paraId="69C2A36B" w14:textId="400C0106" w:rsidR="00CB6821" w:rsidRPr="00CB6821" w:rsidRDefault="00CB6821" w:rsidP="0035212B">
            <w:pPr>
              <w:rPr>
                <w:rFonts w:eastAsiaTheme="minorEastAsia"/>
                <w:lang w:eastAsia="zh-CN"/>
              </w:rPr>
            </w:pPr>
            <w:r>
              <w:rPr>
                <w:rFonts w:eastAsiaTheme="minorEastAsia" w:hint="eastAsia"/>
                <w:lang w:eastAsia="zh-CN"/>
              </w:rPr>
              <w:t>support</w:t>
            </w:r>
          </w:p>
        </w:tc>
      </w:tr>
      <w:tr w:rsidR="00000469" w14:paraId="78127A52" w14:textId="77777777" w:rsidTr="00DB2365">
        <w:tc>
          <w:tcPr>
            <w:tcW w:w="1255" w:type="dxa"/>
          </w:tcPr>
          <w:p w14:paraId="41762D12" w14:textId="559CF421" w:rsidR="00000469" w:rsidRDefault="00000469" w:rsidP="0035212B">
            <w:pPr>
              <w:rPr>
                <w:rFonts w:eastAsiaTheme="minorEastAsia"/>
                <w:lang w:eastAsia="zh-CN"/>
              </w:rPr>
            </w:pPr>
            <w:r>
              <w:rPr>
                <w:rFonts w:eastAsiaTheme="minorEastAsia"/>
                <w:lang w:eastAsia="zh-CN"/>
              </w:rPr>
              <w:t>Futurewei</w:t>
            </w:r>
          </w:p>
        </w:tc>
        <w:tc>
          <w:tcPr>
            <w:tcW w:w="7041" w:type="dxa"/>
          </w:tcPr>
          <w:p w14:paraId="6DABEF91" w14:textId="014E7C32" w:rsidR="00000469" w:rsidRDefault="00000469" w:rsidP="0035212B">
            <w:pPr>
              <w:rPr>
                <w:rFonts w:eastAsiaTheme="minorEastAsia"/>
                <w:lang w:eastAsia="zh-CN"/>
              </w:rPr>
            </w:pPr>
            <w:r>
              <w:rPr>
                <w:lang w:eastAsia="ko-KR"/>
              </w:rPr>
              <w:t>5G related study outcome can be considered to save some efforts. However, it does not mean these 5G use cases will automatically be included for 6G normative work.</w:t>
            </w:r>
          </w:p>
        </w:tc>
      </w:tr>
      <w:tr w:rsidR="009021DB" w14:paraId="77F978CA" w14:textId="77777777" w:rsidTr="00DB2365">
        <w:tc>
          <w:tcPr>
            <w:tcW w:w="1255" w:type="dxa"/>
          </w:tcPr>
          <w:p w14:paraId="44317CCA" w14:textId="40CC78CB" w:rsidR="009021DB" w:rsidRDefault="009021DB" w:rsidP="0035212B">
            <w:pPr>
              <w:rPr>
                <w:rFonts w:eastAsiaTheme="minorEastAsia"/>
                <w:lang w:eastAsia="zh-CN"/>
              </w:rPr>
            </w:pPr>
            <w:r>
              <w:rPr>
                <w:rFonts w:eastAsiaTheme="minorEastAsia"/>
                <w:lang w:eastAsia="zh-CN"/>
              </w:rPr>
              <w:t>vivo</w:t>
            </w:r>
          </w:p>
        </w:tc>
        <w:tc>
          <w:tcPr>
            <w:tcW w:w="7041" w:type="dxa"/>
          </w:tcPr>
          <w:p w14:paraId="398D2CB9" w14:textId="6F00B0B3" w:rsidR="009021DB" w:rsidRDefault="009021DB" w:rsidP="0035212B">
            <w:pPr>
              <w:rPr>
                <w:lang w:eastAsia="ko-KR"/>
              </w:rPr>
            </w:pPr>
            <w:r>
              <w:rPr>
                <w:lang w:eastAsia="ko-KR"/>
              </w:rPr>
              <w:t>Support</w:t>
            </w:r>
          </w:p>
        </w:tc>
      </w:tr>
      <w:tr w:rsidR="00FD6D10" w14:paraId="084D879D" w14:textId="77777777" w:rsidTr="00DB2365">
        <w:tc>
          <w:tcPr>
            <w:tcW w:w="1255" w:type="dxa"/>
          </w:tcPr>
          <w:p w14:paraId="4B9299B1" w14:textId="5016B032" w:rsidR="00FD6D10" w:rsidRDefault="00FD6D10" w:rsidP="0035212B">
            <w:pPr>
              <w:rPr>
                <w:rFonts w:eastAsiaTheme="minorEastAsia"/>
                <w:lang w:eastAsia="zh-CN"/>
              </w:rPr>
            </w:pPr>
            <w:r>
              <w:rPr>
                <w:rFonts w:eastAsiaTheme="minorEastAsia"/>
                <w:lang w:eastAsia="zh-CN"/>
              </w:rPr>
              <w:t>Tejas</w:t>
            </w:r>
          </w:p>
        </w:tc>
        <w:tc>
          <w:tcPr>
            <w:tcW w:w="7041" w:type="dxa"/>
          </w:tcPr>
          <w:p w14:paraId="521EF298" w14:textId="0C6CBB46" w:rsidR="00FD6D10" w:rsidRDefault="00FD6D10" w:rsidP="0035212B">
            <w:pPr>
              <w:rPr>
                <w:lang w:eastAsia="ko-KR"/>
              </w:rPr>
            </w:pPr>
            <w:r>
              <w:rPr>
                <w:lang w:eastAsia="ko-KR"/>
              </w:rPr>
              <w:t>Support</w:t>
            </w:r>
          </w:p>
        </w:tc>
      </w:tr>
      <w:tr w:rsidR="00343C5A" w14:paraId="6D9D3848" w14:textId="77777777" w:rsidTr="00DB2365">
        <w:tc>
          <w:tcPr>
            <w:tcW w:w="1255" w:type="dxa"/>
          </w:tcPr>
          <w:p w14:paraId="62F93AF9" w14:textId="3C29447D" w:rsidR="00343C5A" w:rsidRDefault="00343C5A" w:rsidP="0035212B">
            <w:pPr>
              <w:rPr>
                <w:rFonts w:eastAsiaTheme="minorEastAsia"/>
                <w:lang w:eastAsia="zh-CN"/>
              </w:rPr>
            </w:pPr>
            <w:r>
              <w:rPr>
                <w:rFonts w:eastAsiaTheme="minorEastAsia"/>
                <w:lang w:eastAsia="zh-CN"/>
              </w:rPr>
              <w:t>AT&amp;T</w:t>
            </w:r>
          </w:p>
        </w:tc>
        <w:tc>
          <w:tcPr>
            <w:tcW w:w="7041" w:type="dxa"/>
          </w:tcPr>
          <w:p w14:paraId="0E58540D" w14:textId="6A210943" w:rsidR="00343C5A" w:rsidRDefault="00343C5A" w:rsidP="0035212B">
            <w:pPr>
              <w:rPr>
                <w:lang w:eastAsia="ko-KR"/>
              </w:rPr>
            </w:pPr>
            <w:r>
              <w:rPr>
                <w:lang w:eastAsia="ko-KR"/>
              </w:rPr>
              <w:t>Not sure that all 5GA use cases should be considered for 6GR but some use cases along with the learnings from these use cases from 5GA, given the evaluation assumptions, and the system design, can be reconsidered for 6GR</w:t>
            </w:r>
          </w:p>
        </w:tc>
      </w:tr>
      <w:tr w:rsidR="00440116" w14:paraId="2395A5B4" w14:textId="77777777" w:rsidTr="00DB2365">
        <w:tc>
          <w:tcPr>
            <w:tcW w:w="1255" w:type="dxa"/>
          </w:tcPr>
          <w:p w14:paraId="1FF7A017" w14:textId="02F28521" w:rsidR="00440116" w:rsidRDefault="00440116" w:rsidP="0035212B">
            <w:pPr>
              <w:rPr>
                <w:rFonts w:eastAsiaTheme="minorEastAsia"/>
                <w:lang w:eastAsia="zh-CN"/>
              </w:rPr>
            </w:pPr>
            <w:r>
              <w:rPr>
                <w:rFonts w:eastAsiaTheme="minorEastAsia"/>
                <w:lang w:eastAsia="zh-CN"/>
              </w:rPr>
              <w:t>IIT Madras</w:t>
            </w:r>
          </w:p>
        </w:tc>
        <w:tc>
          <w:tcPr>
            <w:tcW w:w="7041" w:type="dxa"/>
          </w:tcPr>
          <w:p w14:paraId="79C55D35" w14:textId="44CABBA0" w:rsidR="00440116" w:rsidRDefault="00440116" w:rsidP="0035212B">
            <w:pPr>
              <w:rPr>
                <w:lang w:eastAsia="ko-KR"/>
              </w:rPr>
            </w:pPr>
            <w:r>
              <w:rPr>
                <w:lang w:eastAsia="ko-KR"/>
              </w:rPr>
              <w:t xml:space="preserve">5GA use cases can be extended with the flexibility to reconsider if the non AI/ML baseline is changed with 6G assumptions. </w:t>
            </w:r>
          </w:p>
        </w:tc>
      </w:tr>
      <w:tr w:rsidR="00BC13BA" w14:paraId="7F36D932" w14:textId="77777777" w:rsidTr="00BC13BA">
        <w:tc>
          <w:tcPr>
            <w:tcW w:w="1255" w:type="dxa"/>
          </w:tcPr>
          <w:p w14:paraId="6EB1CAD4" w14:textId="77777777" w:rsidR="00BC13BA" w:rsidRDefault="00BC13BA" w:rsidP="00F52FF7">
            <w:pPr>
              <w:rPr>
                <w:rFonts w:eastAsia="Yu Mincho"/>
                <w:lang w:eastAsia="ja-JP"/>
              </w:rPr>
            </w:pPr>
            <w:r w:rsidRPr="00A16572">
              <w:rPr>
                <w:rFonts w:eastAsia="Yu Mincho" w:hint="eastAsia"/>
                <w:lang w:eastAsia="ja-JP"/>
              </w:rPr>
              <w:t>Samsung</w:t>
            </w:r>
          </w:p>
        </w:tc>
        <w:tc>
          <w:tcPr>
            <w:tcW w:w="7041" w:type="dxa"/>
          </w:tcPr>
          <w:p w14:paraId="35BF1935" w14:textId="77777777" w:rsidR="00BC13BA" w:rsidRDefault="00BC13BA" w:rsidP="00F52FF7">
            <w:pPr>
              <w:rPr>
                <w:rFonts w:eastAsia="Yu Mincho"/>
                <w:lang w:eastAsia="ja-JP"/>
              </w:rPr>
            </w:pPr>
            <w:r>
              <w:rPr>
                <w:rFonts w:eastAsiaTheme="minorEastAsia" w:hint="eastAsia"/>
                <w:lang w:eastAsia="zh-CN"/>
              </w:rPr>
              <w:t>F</w:t>
            </w:r>
            <w:r>
              <w:rPr>
                <w:rFonts w:eastAsiaTheme="minorEastAsia"/>
                <w:lang w:eastAsia="zh-CN"/>
              </w:rPr>
              <w:t>ine with the proposal from FL.</w:t>
            </w:r>
          </w:p>
        </w:tc>
      </w:tr>
    </w:tbl>
    <w:p w14:paraId="44D28B0F" w14:textId="0A301B1F" w:rsidR="00E0676C" w:rsidRPr="00DB2365" w:rsidRDefault="00E0676C"/>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r w:rsidR="00AD181E">
              <w:rPr>
                <w:lang w:val="en-US"/>
              </w:rPr>
              <w:t xml:space="preserve">xiaomi,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rsidRPr="00FE070A"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DA201F" w:rsidRDefault="00F25027" w:rsidP="00626D89">
            <w:pPr>
              <w:rPr>
                <w:lang w:val="it-IT"/>
              </w:rPr>
            </w:pPr>
            <w:r w:rsidRPr="00DA201F">
              <w:rPr>
                <w:lang w:val="it-IT"/>
              </w:rPr>
              <w:t>(</w:t>
            </w:r>
            <w:r w:rsidR="00D5703F" w:rsidRPr="00DA201F">
              <w:rPr>
                <w:lang w:val="it-IT"/>
              </w:rPr>
              <w:t>3</w:t>
            </w:r>
            <w:r w:rsidRPr="00DA201F">
              <w:rPr>
                <w:lang w:val="it-IT"/>
              </w:rPr>
              <w:t>)</w:t>
            </w:r>
            <w:r w:rsidR="00D5703F" w:rsidRPr="00DA201F">
              <w:rPr>
                <w:lang w:val="it-IT"/>
              </w:rPr>
              <w:t xml:space="preserve"> </w:t>
            </w:r>
            <w:r w:rsidR="00E56427" w:rsidRPr="00DA201F">
              <w:rPr>
                <w:lang w:val="it-IT"/>
              </w:rPr>
              <w:t>Futurewei</w:t>
            </w:r>
            <w:r w:rsidR="00624271" w:rsidRPr="00DA201F">
              <w:rPr>
                <w:lang w:val="it-IT"/>
              </w:rPr>
              <w:t xml:space="preserve">, </w:t>
            </w:r>
            <w:r w:rsidR="00AD181E" w:rsidRPr="00DA201F">
              <w:rPr>
                <w:lang w:val="it-IT"/>
              </w:rPr>
              <w:t xml:space="preserve">xiaomi, </w:t>
            </w:r>
            <w:r w:rsidRPr="00DA201F">
              <w:rPr>
                <w:lang w:val="it-IT"/>
              </w:rPr>
              <w:t>Apple</w:t>
            </w:r>
            <w:r w:rsidRPr="00DA201F">
              <w:rPr>
                <w:rFonts w:hint="eastAsia"/>
                <w:lang w:val="it-IT"/>
              </w:rPr>
              <w:t>，</w:t>
            </w:r>
          </w:p>
          <w:p w14:paraId="09CA4827" w14:textId="2C95D000" w:rsidR="00626D89" w:rsidRPr="00DA201F" w:rsidRDefault="00F25027" w:rsidP="00626D89">
            <w:pPr>
              <w:rPr>
                <w:lang w:val="it-IT"/>
              </w:rPr>
            </w:pPr>
            <w:r w:rsidRPr="00DA201F">
              <w:rPr>
                <w:lang w:val="it-IT"/>
              </w:rPr>
              <w:t xml:space="preserve">(4) </w:t>
            </w:r>
            <w:r w:rsidR="00624271" w:rsidRPr="00DA201F">
              <w:rPr>
                <w:lang w:val="it-IT"/>
              </w:rPr>
              <w:t>CATT/CICTCI *</w:t>
            </w:r>
            <w:r w:rsidR="00D95DFC" w:rsidRPr="00DA201F">
              <w:rPr>
                <w:lang w:val="it-IT"/>
              </w:rPr>
              <w:t>, China Telecom *</w:t>
            </w:r>
            <w:r w:rsidR="00FA5248" w:rsidRPr="00DA201F">
              <w:rPr>
                <w:rFonts w:hint="eastAsia"/>
                <w:lang w:val="it-IT"/>
              </w:rPr>
              <w:t>，</w:t>
            </w:r>
            <w:r w:rsidR="00FA5248" w:rsidRPr="00DA201F">
              <w:rPr>
                <w:rFonts w:hint="eastAsia"/>
                <w:lang w:val="it-IT"/>
              </w:rPr>
              <w:t>LGE</w:t>
            </w:r>
            <w:r w:rsidR="00FA5248" w:rsidRPr="00DA201F">
              <w:rPr>
                <w:lang w:val="it-IT"/>
              </w:rPr>
              <w:t>*</w:t>
            </w:r>
            <w:r w:rsidR="00773E84" w:rsidRPr="00DA201F">
              <w:rPr>
                <w:lang w:val="it-IT"/>
              </w:rPr>
              <w:t xml:space="preserve">, </w:t>
            </w:r>
            <w:r w:rsidR="002C4CCC" w:rsidRPr="00DA201F">
              <w:rPr>
                <w:lang w:val="it-IT"/>
              </w:rPr>
              <w:t>Honor*</w:t>
            </w:r>
            <w:r w:rsidR="00773E84" w:rsidRPr="00DA201F">
              <w:rPr>
                <w:lang w:val="it-IT"/>
              </w:rPr>
              <w:t xml:space="preserve"> </w:t>
            </w:r>
          </w:p>
        </w:tc>
      </w:tr>
      <w:tr w:rsidR="00624271" w:rsidRPr="00FE070A"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7C0B16" w:rsidRDefault="00F25027" w:rsidP="00626D89">
            <w:pPr>
              <w:rPr>
                <w:lang w:val="it-IT" w:eastAsia="ko-KR"/>
              </w:rPr>
            </w:pPr>
            <w:r w:rsidRPr="007C0B16">
              <w:rPr>
                <w:lang w:val="it-IT"/>
              </w:rPr>
              <w:t>(</w:t>
            </w:r>
            <w:del w:id="100" w:author="Jaehoon Chung" w:date="2025-08-26T12:50:00Z">
              <w:r w:rsidRPr="007C0B16" w:rsidDel="001D1C37">
                <w:rPr>
                  <w:lang w:val="it-IT"/>
                </w:rPr>
                <w:delText>8</w:delText>
              </w:r>
            </w:del>
            <w:ins w:id="101" w:author="Jaehoon Chung" w:date="2025-08-26T12:50:00Z">
              <w:r w:rsidR="001D1C37" w:rsidRPr="007C0B16">
                <w:rPr>
                  <w:rFonts w:hint="eastAsia"/>
                  <w:lang w:val="it-IT" w:eastAsia="ko-KR"/>
                </w:rPr>
                <w:t>9</w:t>
              </w:r>
            </w:ins>
            <w:r w:rsidRPr="007C0B16">
              <w:rPr>
                <w:lang w:val="it-IT"/>
              </w:rPr>
              <w:t xml:space="preserve">) </w:t>
            </w:r>
            <w:r w:rsidR="00624271" w:rsidRPr="007C0B16">
              <w:rPr>
                <w:lang w:val="it-IT"/>
              </w:rPr>
              <w:t>CATT/CICTCI *</w:t>
            </w:r>
            <w:r w:rsidR="007842D1" w:rsidRPr="007C0B16">
              <w:rPr>
                <w:lang w:val="it-IT"/>
              </w:rPr>
              <w:t>, vivo *</w:t>
            </w:r>
            <w:r w:rsidR="00827823" w:rsidRPr="007C0B16">
              <w:rPr>
                <w:lang w:val="it-IT"/>
              </w:rPr>
              <w:t xml:space="preserve">, </w:t>
            </w:r>
            <w:r w:rsidR="00176EFC" w:rsidRPr="007C0B16">
              <w:rPr>
                <w:lang w:val="it-IT"/>
              </w:rPr>
              <w:t>ZTE/SANECHIPS</w:t>
            </w:r>
            <w:r w:rsidR="00827823" w:rsidRPr="007C0B16">
              <w:rPr>
                <w:lang w:val="it-IT"/>
              </w:rPr>
              <w:t>*</w:t>
            </w:r>
            <w:r w:rsidR="00A35F0A" w:rsidRPr="007C0B16">
              <w:rPr>
                <w:lang w:val="it-IT"/>
              </w:rPr>
              <w:t>, Samsung*</w:t>
            </w:r>
            <w:r w:rsidR="00FA5248" w:rsidRPr="007C0B16">
              <w:rPr>
                <w:lang w:val="it-IT"/>
              </w:rPr>
              <w:t xml:space="preserve">, LGE*? </w:t>
            </w:r>
            <w:r w:rsidR="008460D4" w:rsidRPr="007C0B16">
              <w:rPr>
                <w:lang w:val="it-IT"/>
              </w:rPr>
              <w:t>, NEC*</w:t>
            </w:r>
            <w:r w:rsidR="00A74D8B" w:rsidRPr="007C0B16">
              <w:rPr>
                <w:lang w:val="it-IT"/>
              </w:rPr>
              <w:t>,Qualcomm*</w:t>
            </w:r>
            <w:r w:rsidR="005F7D13" w:rsidRPr="007C0B16">
              <w:rPr>
                <w:lang w:val="it-IT"/>
              </w:rPr>
              <w:t>, DoCoMo*</w:t>
            </w:r>
            <w:ins w:id="102" w:author="Jaehoon Chung" w:date="2025-08-26T12:50:00Z">
              <w:r w:rsidR="001D1C37" w:rsidRPr="007C0B16">
                <w:rPr>
                  <w:rFonts w:hint="eastAsia"/>
                  <w:lang w:val="it-IT"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103" w:author="Wang, Guotong/王 国童" w:date="2025-08-27T00:16:00Z"/>
        </w:trPr>
        <w:tc>
          <w:tcPr>
            <w:tcW w:w="2335" w:type="dxa"/>
          </w:tcPr>
          <w:p w14:paraId="5978513F" w14:textId="7FC1904E" w:rsidR="006F1A6F" w:rsidRDefault="006F1A6F" w:rsidP="006F1A6F">
            <w:pPr>
              <w:spacing w:afterLines="50" w:after="120"/>
              <w:jc w:val="both"/>
              <w:rPr>
                <w:ins w:id="104" w:author="Wang, Guotong/王 国童" w:date="2025-08-27T00:16:00Z"/>
                <w:rFonts w:eastAsiaTheme="minorEastAsia"/>
                <w:lang w:val="en-US" w:eastAsia="zh-CN"/>
              </w:rPr>
            </w:pPr>
            <w:ins w:id="105"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106" w:author="Wang, Guotong/王 国童" w:date="2025-08-27T00:16:00Z"/>
                <w:lang w:val="en-US"/>
              </w:rPr>
            </w:pPr>
            <w:ins w:id="107" w:author="Wang, Guotong/王 国童" w:date="2025-08-27T00:16:00Z">
              <w:r>
                <w:rPr>
                  <w:lang w:val="en-US"/>
                </w:rPr>
                <w:t>(1) Fujitsu*</w:t>
              </w:r>
            </w:ins>
          </w:p>
        </w:tc>
      </w:tr>
      <w:tr w:rsidR="00D77908" w14:paraId="4DE4105A" w14:textId="77777777" w:rsidTr="00626D89">
        <w:trPr>
          <w:ins w:id="108" w:author="Mattewada, Abhinavkishore | Abhinav | RMI" w:date="2025-08-28T10:07:00Z"/>
        </w:trPr>
        <w:tc>
          <w:tcPr>
            <w:tcW w:w="2335" w:type="dxa"/>
          </w:tcPr>
          <w:p w14:paraId="0ED02CEE" w14:textId="1CC06485" w:rsidR="00D77908" w:rsidRDefault="00D77908" w:rsidP="00D77908">
            <w:pPr>
              <w:spacing w:afterLines="50" w:after="120"/>
              <w:jc w:val="both"/>
              <w:rPr>
                <w:ins w:id="109" w:author="Mattewada, Abhinavkishore | Abhinav | RMI" w:date="2025-08-28T10:07:00Z" w16du:dateUtc="2025-08-28T04:37:00Z"/>
                <w:rFonts w:eastAsiaTheme="minorEastAsia"/>
                <w:lang w:val="en-US" w:eastAsia="zh-CN"/>
              </w:rPr>
            </w:pPr>
            <w:ins w:id="110" w:author="Mattewada, Abhinavkishore | Abhinav | RMI" w:date="2025-08-28T10:07:00Z" w16du:dateUtc="2025-08-28T04:37:00Z">
              <w:r>
                <w:rPr>
                  <w:rFonts w:eastAsiaTheme="minorEastAsia"/>
                  <w:lang w:val="en-US" w:eastAsia="zh-CN"/>
                </w:rPr>
                <w:lastRenderedPageBreak/>
                <w:t>Beam selection with extension to beam report structure</w:t>
              </w:r>
            </w:ins>
          </w:p>
        </w:tc>
        <w:tc>
          <w:tcPr>
            <w:tcW w:w="5961" w:type="dxa"/>
          </w:tcPr>
          <w:p w14:paraId="63584F38" w14:textId="0E984B10" w:rsidR="00D77908" w:rsidRDefault="00D77908" w:rsidP="00D77908">
            <w:pPr>
              <w:rPr>
                <w:ins w:id="111" w:author="Mattewada, Abhinavkishore | Abhinav | RMI" w:date="2025-08-28T10:07:00Z" w16du:dateUtc="2025-08-28T04:37:00Z"/>
                <w:lang w:val="en-US"/>
              </w:rPr>
            </w:pPr>
            <w:ins w:id="112" w:author="Mattewada, Abhinavkishore | Abhinav | RMI" w:date="2025-08-28T10:07:00Z" w16du:dateUtc="2025-08-28T04:37:00Z">
              <w:r>
                <w:rPr>
                  <w:lang w:val="en-US"/>
                </w:rPr>
                <w:t>(1) Rakuten*</w:t>
              </w:r>
            </w:ins>
          </w:p>
        </w:tc>
      </w:tr>
    </w:tbl>
    <w:p w14:paraId="7935207F" w14:textId="3A8AFA35" w:rsidR="00626D89" w:rsidRDefault="00E56427" w:rsidP="00626D89">
      <w:pPr>
        <w:rPr>
          <w:lang w:eastAsia="zh-CN"/>
        </w:rPr>
      </w:pPr>
      <w:r>
        <w:rPr>
          <w:lang w:eastAsia="zh-CN"/>
        </w:rPr>
        <w:t xml:space="preserve">* without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r>
              <w:rPr>
                <w:rFonts w:hint="eastAsia"/>
                <w:lang w:eastAsia="ko-KR"/>
              </w:rPr>
              <w:t>Ofinno</w:t>
            </w:r>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r>
              <w:rPr>
                <w:rFonts w:eastAsiaTheme="minorEastAsia"/>
                <w:lang w:eastAsia="zh-CN"/>
              </w:rPr>
              <w:t>Generally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r>
              <w:t>Fainity</w:t>
            </w:r>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We suggest to discuss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Heading4"/>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Study these BM related extension is fine, but draw the conclusion of “feasible” is too early</w:t>
            </w:r>
            <w:r w:rsidR="004F0370">
              <w:rPr>
                <w:rFonts w:eastAsiaTheme="minorEastAsia"/>
                <w:lang w:eastAsia="zh-CN"/>
              </w:rPr>
              <w:t xml:space="preserve"> without knowing what are the exact study case</w:t>
            </w:r>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F52FF7">
            <w:pPr>
              <w:rPr>
                <w:rFonts w:eastAsiaTheme="minorEastAsia"/>
                <w:lang w:eastAsia="zh-CN"/>
              </w:rPr>
            </w:pPr>
            <w:r w:rsidRPr="001F6DD4">
              <w:t>Ericsson</w:t>
            </w:r>
          </w:p>
        </w:tc>
        <w:tc>
          <w:tcPr>
            <w:tcW w:w="7041" w:type="dxa"/>
          </w:tcPr>
          <w:p w14:paraId="5B859088" w14:textId="77777777" w:rsidR="00573731" w:rsidRDefault="00573731" w:rsidP="00F52FF7">
            <w:pPr>
              <w:rPr>
                <w:rFonts w:eastAsiaTheme="minorEastAsia"/>
                <w:lang w:eastAsia="zh-CN"/>
              </w:rPr>
            </w:pPr>
            <w:r>
              <w:rPr>
                <w:rFonts w:eastAsiaTheme="minorEastAsia"/>
                <w:lang w:eastAsia="zh-CN"/>
              </w:rPr>
              <w:t>Prefer CMCC version.</w:t>
            </w:r>
          </w:p>
          <w:p w14:paraId="2E06A5FF" w14:textId="77777777" w:rsidR="00573731" w:rsidRDefault="00573731" w:rsidP="00F52FF7">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t>Panasonic</w:t>
            </w:r>
          </w:p>
        </w:tc>
        <w:tc>
          <w:tcPr>
            <w:tcW w:w="7041" w:type="dxa"/>
          </w:tcPr>
          <w:p w14:paraId="4CD8E3F1" w14:textId="0444B3FB" w:rsidR="00296DD4" w:rsidRDefault="00296DD4" w:rsidP="00296DD4">
            <w:pPr>
              <w:rPr>
                <w:rFonts w:eastAsiaTheme="minorEastAsia"/>
                <w:lang w:eastAsia="zh-CN"/>
              </w:rPr>
            </w:pPr>
            <w:r>
              <w:t>Fine</w:t>
            </w:r>
          </w:p>
        </w:tc>
      </w:tr>
      <w:tr w:rsidR="00BA037F" w:rsidRPr="004329CF" w14:paraId="4FD98EDA" w14:textId="77777777" w:rsidTr="00BA037F">
        <w:tc>
          <w:tcPr>
            <w:tcW w:w="1255" w:type="dxa"/>
          </w:tcPr>
          <w:p w14:paraId="3EDA2515" w14:textId="77777777" w:rsidR="00BA037F" w:rsidRPr="0086272E" w:rsidRDefault="00BA037F" w:rsidP="00F52FF7">
            <w:pPr>
              <w:rPr>
                <w:rFonts w:eastAsia="Yu Mincho"/>
                <w:lang w:eastAsia="ja-JP"/>
              </w:rPr>
            </w:pPr>
            <w:r>
              <w:rPr>
                <w:rFonts w:eastAsia="Yu Mincho" w:hint="eastAsia"/>
                <w:lang w:eastAsia="ja-JP"/>
              </w:rPr>
              <w:t>NTT DOCOMO</w:t>
            </w:r>
          </w:p>
        </w:tc>
        <w:tc>
          <w:tcPr>
            <w:tcW w:w="7041" w:type="dxa"/>
          </w:tcPr>
          <w:p w14:paraId="51CD6647" w14:textId="77777777" w:rsidR="00BA037F" w:rsidRPr="004329CF" w:rsidRDefault="00BA037F" w:rsidP="00F52FF7">
            <w:pPr>
              <w:rPr>
                <w:rFonts w:eastAsiaTheme="minorEastAsia"/>
                <w:lang w:eastAsia="zh-CN"/>
              </w:rPr>
            </w:pPr>
            <w:r>
              <w:rPr>
                <w:rFonts w:eastAsia="Yu Mincho"/>
                <w:lang w:eastAsia="ja-JP"/>
              </w:rPr>
              <w:t>F</w:t>
            </w:r>
            <w:r>
              <w:rPr>
                <w:rFonts w:eastAsia="Yu Mincho" w:hint="eastAsia"/>
                <w:lang w:eastAsia="ja-JP"/>
              </w:rPr>
              <w:t>ine</w:t>
            </w:r>
            <w:r>
              <w:rPr>
                <w:rFonts w:eastAsiaTheme="minorEastAsia" w:hint="eastAsia"/>
                <w:lang w:eastAsia="zh-CN"/>
              </w:rPr>
              <w:t>. If the outcomes of Rel-19 AI4Mobility are considered, the frequency domain prediction can also be assumed as feasible.</w:t>
            </w:r>
          </w:p>
        </w:tc>
      </w:tr>
      <w:tr w:rsidR="00621160" w:rsidRPr="004329CF" w14:paraId="34A36546" w14:textId="77777777" w:rsidTr="00BA037F">
        <w:tc>
          <w:tcPr>
            <w:tcW w:w="1255" w:type="dxa"/>
          </w:tcPr>
          <w:p w14:paraId="4FE5644A" w14:textId="676BABC1" w:rsidR="00621160" w:rsidRDefault="00621160" w:rsidP="00621160">
            <w:pPr>
              <w:rPr>
                <w:rFonts w:eastAsia="Yu Mincho"/>
                <w:lang w:eastAsia="ja-JP"/>
              </w:rPr>
            </w:pPr>
            <w:r>
              <w:rPr>
                <w:rFonts w:eastAsiaTheme="minorEastAsia" w:hint="eastAsia"/>
                <w:lang w:eastAsia="zh-CN"/>
              </w:rPr>
              <w:t>Xiaomi</w:t>
            </w:r>
          </w:p>
        </w:tc>
        <w:tc>
          <w:tcPr>
            <w:tcW w:w="7041" w:type="dxa"/>
          </w:tcPr>
          <w:p w14:paraId="2E45538F" w14:textId="28A8E8DA" w:rsidR="00621160" w:rsidRDefault="00621160" w:rsidP="00621160">
            <w:pPr>
              <w:rPr>
                <w:rFonts w:eastAsia="Yu Mincho"/>
                <w:lang w:eastAsia="ja-JP"/>
              </w:rPr>
            </w:pPr>
            <w:r>
              <w:rPr>
                <w:rFonts w:eastAsiaTheme="minorEastAsia"/>
                <w:lang w:eastAsia="zh-CN"/>
              </w:rPr>
              <w:t>S</w:t>
            </w:r>
            <w:r>
              <w:rPr>
                <w:rFonts w:eastAsiaTheme="minorEastAsia" w:hint="eastAsia"/>
                <w:lang w:eastAsia="zh-CN"/>
              </w:rPr>
              <w:t xml:space="preserve">hare same view as google that suggest to </w:t>
            </w:r>
            <w:r>
              <w:rPr>
                <w:rFonts w:eastAsiaTheme="minorEastAsia"/>
                <w:lang w:eastAsia="zh-CN"/>
              </w:rPr>
              <w:t>include</w:t>
            </w:r>
            <w:r>
              <w:rPr>
                <w:rFonts w:eastAsiaTheme="minorEastAsia" w:hint="eastAsia"/>
                <w:lang w:eastAsia="zh-CN"/>
              </w:rPr>
              <w:t xml:space="preserve"> both DL Tx beam and L1-RSRP </w:t>
            </w:r>
            <w:r>
              <w:rPr>
                <w:rFonts w:eastAsiaTheme="minorEastAsia"/>
                <w:lang w:eastAsia="zh-CN"/>
              </w:rPr>
              <w:t>prediction</w:t>
            </w:r>
            <w:r>
              <w:rPr>
                <w:rFonts w:eastAsiaTheme="minorEastAsia" w:hint="eastAsia"/>
                <w:lang w:eastAsia="zh-CN"/>
              </w:rPr>
              <w:t>.</w:t>
            </w:r>
          </w:p>
        </w:tc>
      </w:tr>
      <w:tr w:rsidR="00B14B3E" w:rsidRPr="004329CF" w14:paraId="3FC0E07E" w14:textId="77777777" w:rsidTr="00BA037F">
        <w:tc>
          <w:tcPr>
            <w:tcW w:w="1255" w:type="dxa"/>
          </w:tcPr>
          <w:p w14:paraId="4C70B78C" w14:textId="0C7D3FD7" w:rsidR="00B14B3E" w:rsidRDefault="00B14B3E" w:rsidP="00B14B3E">
            <w:pPr>
              <w:rPr>
                <w:rFonts w:eastAsiaTheme="minorEastAsia"/>
                <w:lang w:eastAsia="zh-CN"/>
              </w:rPr>
            </w:pPr>
            <w:r>
              <w:t>QC</w:t>
            </w:r>
          </w:p>
        </w:tc>
        <w:tc>
          <w:tcPr>
            <w:tcW w:w="7041" w:type="dxa"/>
          </w:tcPr>
          <w:p w14:paraId="3C06D7A7" w14:textId="77777777" w:rsidR="00B14B3E" w:rsidRDefault="00B14B3E" w:rsidP="00B14B3E">
            <w:r>
              <w:t>A few comments below:</w:t>
            </w:r>
          </w:p>
          <w:p w14:paraId="6D8BE325" w14:textId="77777777" w:rsidR="00B14B3E" w:rsidRDefault="00B14B3E" w:rsidP="00B14B3E">
            <w:pPr>
              <w:pStyle w:val="ListParagraph"/>
              <w:numPr>
                <w:ilvl w:val="0"/>
                <w:numId w:val="52"/>
              </w:numPr>
            </w:pPr>
            <w:r>
              <w:t>We believe the focus of Section 2.2 should be on what can be leveraged from 5GA, and Extensions of 5GA use cases should be discussed in Section 2.3, along with new use cases.</w:t>
            </w:r>
          </w:p>
          <w:p w14:paraId="6A1998D0" w14:textId="77777777" w:rsidR="00EC5CC8" w:rsidRDefault="00B14B3E" w:rsidP="00B14B3E">
            <w:pPr>
              <w:pStyle w:val="ListParagraph"/>
              <w:numPr>
                <w:ilvl w:val="1"/>
                <w:numId w:val="52"/>
              </w:numPr>
            </w:pPr>
            <w:r>
              <w:t>The current formulation of 5GA use cases is not consistent. For instance, BM extensions are included in Section 2.2.1 while CSI compression extensions are discussed in Section 2.3.3.</w:t>
            </w:r>
          </w:p>
          <w:p w14:paraId="1B3E4A9B" w14:textId="42C71266" w:rsidR="00B14B3E" w:rsidRPr="00EC5CC8" w:rsidRDefault="00B14B3E" w:rsidP="00B14B3E">
            <w:pPr>
              <w:pStyle w:val="ListParagraph"/>
              <w:numPr>
                <w:ilvl w:val="1"/>
                <w:numId w:val="52"/>
              </w:numPr>
            </w:pPr>
            <w:r>
              <w:t xml:space="preserve">Why do we not have a similar conclusion for the other 5GA use cases, i.e., </w:t>
            </w:r>
            <w:r w:rsidRPr="00A34404">
              <w:t>CSI prediction, CSI compression, positioning</w:t>
            </w:r>
            <w:r>
              <w:t>?</w:t>
            </w:r>
          </w:p>
        </w:tc>
      </w:tr>
      <w:tr w:rsidR="00665933" w:rsidRPr="004329CF" w14:paraId="1E3484CB" w14:textId="77777777" w:rsidTr="00BA037F">
        <w:tc>
          <w:tcPr>
            <w:tcW w:w="1255" w:type="dxa"/>
          </w:tcPr>
          <w:p w14:paraId="76F291B7" w14:textId="5057B15B" w:rsidR="00665933" w:rsidRDefault="00665933" w:rsidP="00665933">
            <w:r>
              <w:rPr>
                <w:rFonts w:hint="eastAsia"/>
                <w:lang w:eastAsia="ko-KR"/>
              </w:rPr>
              <w:lastRenderedPageBreak/>
              <w:t>LG</w:t>
            </w:r>
            <w:r>
              <w:rPr>
                <w:lang w:eastAsia="ko-KR"/>
              </w:rPr>
              <w:t>E</w:t>
            </w:r>
          </w:p>
        </w:tc>
        <w:tc>
          <w:tcPr>
            <w:tcW w:w="7041" w:type="dxa"/>
          </w:tcPr>
          <w:p w14:paraId="52CD048D" w14:textId="4F3BDC2E" w:rsidR="00665933" w:rsidRDefault="00665933" w:rsidP="00665933">
            <w:r>
              <w:rPr>
                <w:lang w:eastAsia="ko-KR"/>
              </w:rPr>
              <w:t>We are generally fine with this direction. But, as mentioned by other companies, it is too early to say feasibility. In that sense, CMCC’s revision looks better.</w:t>
            </w:r>
          </w:p>
        </w:tc>
      </w:tr>
      <w:tr w:rsidR="006645F7" w:rsidRPr="004329CF" w14:paraId="09DB9DC1" w14:textId="77777777" w:rsidTr="00BA037F">
        <w:tc>
          <w:tcPr>
            <w:tcW w:w="1255" w:type="dxa"/>
          </w:tcPr>
          <w:p w14:paraId="346CB02C" w14:textId="163B9E60"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48AF584F" w14:textId="08379707" w:rsidR="006645F7" w:rsidRDefault="006645F7" w:rsidP="006645F7">
            <w:pPr>
              <w:rPr>
                <w:lang w:eastAsia="ko-KR"/>
              </w:rPr>
            </w:pPr>
            <w:r w:rsidRPr="0019623E">
              <w:rPr>
                <w:rFonts w:hint="eastAsia"/>
                <w:lang w:eastAsia="ko-KR"/>
              </w:rPr>
              <w:t>S</w:t>
            </w:r>
            <w:r w:rsidRPr="0019623E">
              <w:rPr>
                <w:lang w:eastAsia="ko-KR"/>
              </w:rPr>
              <w:t>upport, 5GA use cases may be supported in 6GR.</w:t>
            </w:r>
          </w:p>
        </w:tc>
      </w:tr>
      <w:tr w:rsidR="00DB2365" w14:paraId="25EF080A" w14:textId="77777777" w:rsidTr="00DB2365">
        <w:tc>
          <w:tcPr>
            <w:tcW w:w="1255" w:type="dxa"/>
          </w:tcPr>
          <w:p w14:paraId="3B8C938A" w14:textId="77777777" w:rsidR="00DB236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1B04E5C2" w14:textId="77777777" w:rsidR="00DB2365" w:rsidRDefault="00DB2365" w:rsidP="00F52FF7">
            <w:pPr>
              <w:rPr>
                <w:rFonts w:eastAsiaTheme="minorEastAsia"/>
                <w:lang w:eastAsia="zh-CN"/>
              </w:rPr>
            </w:pPr>
            <w:r w:rsidRPr="004568E3">
              <w:rPr>
                <w:rFonts w:eastAsiaTheme="minorEastAsia"/>
                <w:lang w:eastAsia="zh-CN"/>
              </w:rPr>
              <w:t xml:space="preserve">We believe that it is </w:t>
            </w:r>
            <w:r>
              <w:rPr>
                <w:rFonts w:eastAsiaTheme="minorEastAsia"/>
                <w:lang w:eastAsia="zh-CN"/>
              </w:rPr>
              <w:t>OK</w:t>
            </w:r>
            <w:r w:rsidRPr="004568E3">
              <w:rPr>
                <w:rFonts w:eastAsiaTheme="minorEastAsia"/>
                <w:lang w:eastAsia="zh-CN"/>
              </w:rPr>
              <w:t xml:space="preserve"> to further study the cases related to BM, but we cannot simply assume that these cases are</w:t>
            </w:r>
            <w:r>
              <w:rPr>
                <w:rFonts w:eastAsiaTheme="minorEastAsia"/>
                <w:lang w:eastAsia="zh-CN"/>
              </w:rPr>
              <w:t xml:space="preserve"> feasible</w:t>
            </w:r>
            <w:r w:rsidRPr="004568E3">
              <w:rPr>
                <w:rFonts w:eastAsiaTheme="minorEastAsia"/>
                <w:lang w:eastAsia="zh-CN"/>
              </w:rPr>
              <w:t>.</w:t>
            </w:r>
          </w:p>
        </w:tc>
      </w:tr>
      <w:tr w:rsidR="00DB3483" w14:paraId="36ABC363" w14:textId="77777777" w:rsidTr="00DB2365">
        <w:tc>
          <w:tcPr>
            <w:tcW w:w="1255" w:type="dxa"/>
          </w:tcPr>
          <w:p w14:paraId="33D62B42" w14:textId="6855A2E0" w:rsidR="00DB3483" w:rsidRDefault="00DB3483" w:rsidP="00DB3483">
            <w:pPr>
              <w:rPr>
                <w:rFonts w:eastAsiaTheme="minorEastAsia"/>
                <w:lang w:eastAsia="zh-CN"/>
              </w:rPr>
            </w:pPr>
            <w:r>
              <w:rPr>
                <w:rFonts w:eastAsiaTheme="minorEastAsia"/>
                <w:lang w:eastAsia="zh-CN"/>
              </w:rPr>
              <w:t>InterDigital</w:t>
            </w:r>
          </w:p>
        </w:tc>
        <w:tc>
          <w:tcPr>
            <w:tcW w:w="7041" w:type="dxa"/>
          </w:tcPr>
          <w:p w14:paraId="3A46515A" w14:textId="271FC543" w:rsidR="00DB3483" w:rsidRPr="004568E3" w:rsidRDefault="00DB3483" w:rsidP="00DB3483">
            <w:pPr>
              <w:rPr>
                <w:rFonts w:eastAsiaTheme="minorEastAsia"/>
                <w:lang w:eastAsia="zh-CN"/>
              </w:rPr>
            </w:pPr>
            <w:r>
              <w:rPr>
                <w:lang w:eastAsia="ko-KR"/>
              </w:rPr>
              <w:t>We would like to know the intention of this conclusion. We have a similar view as HW.</w:t>
            </w:r>
          </w:p>
        </w:tc>
      </w:tr>
      <w:tr w:rsidR="001719CD" w14:paraId="36AA8DC7" w14:textId="77777777" w:rsidTr="00DB2365">
        <w:tc>
          <w:tcPr>
            <w:tcW w:w="1255" w:type="dxa"/>
          </w:tcPr>
          <w:p w14:paraId="5FD569D2" w14:textId="2F8F36E6" w:rsidR="001719CD" w:rsidRDefault="001719CD" w:rsidP="001719CD">
            <w:pPr>
              <w:rPr>
                <w:rFonts w:eastAsiaTheme="minorEastAsia"/>
                <w:lang w:eastAsia="zh-CN"/>
              </w:rPr>
            </w:pPr>
            <w:r>
              <w:rPr>
                <w:lang w:eastAsia="ko-KR"/>
              </w:rPr>
              <w:t>CEWiT</w:t>
            </w:r>
          </w:p>
        </w:tc>
        <w:tc>
          <w:tcPr>
            <w:tcW w:w="7041" w:type="dxa"/>
          </w:tcPr>
          <w:p w14:paraId="19499374" w14:textId="2439D76B" w:rsidR="001719CD" w:rsidRDefault="001719CD" w:rsidP="001719CD">
            <w:pPr>
              <w:rPr>
                <w:lang w:eastAsia="ko-KR"/>
              </w:rPr>
            </w:pPr>
            <w:r>
              <w:rPr>
                <w:lang w:eastAsia="ko-KR"/>
              </w:rPr>
              <w:t xml:space="preserve">We also prefer CMCC’s proposal. </w:t>
            </w:r>
          </w:p>
        </w:tc>
      </w:tr>
      <w:tr w:rsidR="00821F02" w14:paraId="7EB75D75" w14:textId="77777777" w:rsidTr="00DB2365">
        <w:tc>
          <w:tcPr>
            <w:tcW w:w="1255" w:type="dxa"/>
          </w:tcPr>
          <w:p w14:paraId="6172FD85" w14:textId="61A1397C" w:rsidR="00821F02" w:rsidRPr="00821F02" w:rsidRDefault="00821F02" w:rsidP="001719CD">
            <w:pPr>
              <w:rPr>
                <w:rFonts w:eastAsiaTheme="minorEastAsia"/>
                <w:lang w:eastAsia="zh-CN"/>
              </w:rPr>
            </w:pPr>
            <w:r>
              <w:rPr>
                <w:rFonts w:eastAsiaTheme="minorEastAsia" w:hint="eastAsia"/>
                <w:lang w:eastAsia="zh-CN"/>
              </w:rPr>
              <w:t>TCL</w:t>
            </w:r>
          </w:p>
        </w:tc>
        <w:tc>
          <w:tcPr>
            <w:tcW w:w="7041" w:type="dxa"/>
          </w:tcPr>
          <w:p w14:paraId="1374B102" w14:textId="22799852" w:rsidR="00821F02" w:rsidRPr="00821F02" w:rsidRDefault="00821F02" w:rsidP="001719CD">
            <w:pPr>
              <w:rPr>
                <w:rFonts w:eastAsiaTheme="minorEastAsia"/>
                <w:lang w:eastAsia="zh-CN"/>
              </w:rPr>
            </w:pPr>
            <w:r>
              <w:rPr>
                <w:rFonts w:eastAsiaTheme="minorEastAsia" w:hint="eastAsia"/>
                <w:lang w:eastAsia="zh-CN"/>
              </w:rPr>
              <w:t>support</w:t>
            </w:r>
          </w:p>
        </w:tc>
      </w:tr>
      <w:tr w:rsidR="00000469" w14:paraId="5802C1DA" w14:textId="77777777" w:rsidTr="00DB2365">
        <w:tc>
          <w:tcPr>
            <w:tcW w:w="1255" w:type="dxa"/>
          </w:tcPr>
          <w:p w14:paraId="72759054" w14:textId="196DC9CA" w:rsidR="00000469" w:rsidRDefault="00000469" w:rsidP="001719CD">
            <w:pPr>
              <w:rPr>
                <w:rFonts w:eastAsiaTheme="minorEastAsia"/>
                <w:lang w:eastAsia="zh-CN"/>
              </w:rPr>
            </w:pPr>
            <w:r>
              <w:rPr>
                <w:rFonts w:eastAsiaTheme="minorEastAsia"/>
                <w:lang w:eastAsia="zh-CN"/>
              </w:rPr>
              <w:t>Futurewei</w:t>
            </w:r>
          </w:p>
        </w:tc>
        <w:tc>
          <w:tcPr>
            <w:tcW w:w="7041" w:type="dxa"/>
          </w:tcPr>
          <w:p w14:paraId="232EDDE1" w14:textId="03B0CDAC" w:rsidR="00000469" w:rsidRDefault="00000469" w:rsidP="001719CD">
            <w:pPr>
              <w:rPr>
                <w:rFonts w:eastAsiaTheme="minorEastAsia"/>
                <w:lang w:eastAsia="zh-CN"/>
              </w:rPr>
            </w:pPr>
            <w:r>
              <w:rPr>
                <w:lang w:eastAsia="ko-KR"/>
              </w:rPr>
              <w:t>We do not see the need to conclude on this now. The beam management and initial access itself is under study.</w:t>
            </w:r>
          </w:p>
        </w:tc>
      </w:tr>
      <w:tr w:rsidR="0035411F" w14:paraId="087D6983" w14:textId="77777777" w:rsidTr="00DB2365">
        <w:tc>
          <w:tcPr>
            <w:tcW w:w="1255" w:type="dxa"/>
          </w:tcPr>
          <w:p w14:paraId="5D45537F" w14:textId="4986F966" w:rsidR="0035411F" w:rsidRDefault="0035411F" w:rsidP="001719CD">
            <w:pPr>
              <w:rPr>
                <w:rFonts w:eastAsiaTheme="minorEastAsia"/>
                <w:lang w:eastAsia="zh-CN"/>
              </w:rPr>
            </w:pPr>
            <w:r>
              <w:rPr>
                <w:rFonts w:eastAsiaTheme="minorEastAsia"/>
                <w:lang w:eastAsia="zh-CN"/>
              </w:rPr>
              <w:t>vivo</w:t>
            </w:r>
          </w:p>
        </w:tc>
        <w:tc>
          <w:tcPr>
            <w:tcW w:w="7041" w:type="dxa"/>
          </w:tcPr>
          <w:p w14:paraId="47A10D06" w14:textId="120E8434" w:rsidR="0035411F" w:rsidRDefault="0035411F" w:rsidP="001719CD">
            <w:pPr>
              <w:rPr>
                <w:lang w:eastAsia="ko-KR"/>
              </w:rPr>
            </w:pPr>
            <w:r>
              <w:rPr>
                <w:lang w:eastAsia="ko-KR"/>
              </w:rPr>
              <w:t>Directly stating feasible might be too early.</w:t>
            </w:r>
          </w:p>
        </w:tc>
      </w:tr>
      <w:tr w:rsidR="009A0168" w14:paraId="7BC363C6" w14:textId="77777777" w:rsidTr="00DB2365">
        <w:tc>
          <w:tcPr>
            <w:tcW w:w="1255" w:type="dxa"/>
          </w:tcPr>
          <w:p w14:paraId="5B217AD8" w14:textId="7809585E" w:rsidR="009A0168" w:rsidRDefault="009A0168" w:rsidP="001719CD">
            <w:pPr>
              <w:rPr>
                <w:rFonts w:eastAsiaTheme="minorEastAsia"/>
                <w:lang w:eastAsia="zh-CN"/>
              </w:rPr>
            </w:pPr>
            <w:r>
              <w:rPr>
                <w:rFonts w:eastAsiaTheme="minorEastAsia"/>
                <w:lang w:eastAsia="zh-CN"/>
              </w:rPr>
              <w:t>AT&amp;T</w:t>
            </w:r>
          </w:p>
        </w:tc>
        <w:tc>
          <w:tcPr>
            <w:tcW w:w="7041" w:type="dxa"/>
          </w:tcPr>
          <w:p w14:paraId="2E728E21" w14:textId="0693EF3E" w:rsidR="009A0168" w:rsidRDefault="009A0168" w:rsidP="001719CD">
            <w:pPr>
              <w:rPr>
                <w:lang w:eastAsia="ko-KR"/>
              </w:rPr>
            </w:pPr>
            <w:r>
              <w:rPr>
                <w:lang w:eastAsia="ko-KR"/>
              </w:rPr>
              <w:t xml:space="preserve">Feasibility assumption is too early to determine. </w:t>
            </w:r>
          </w:p>
        </w:tc>
      </w:tr>
      <w:tr w:rsidR="00BC13BA" w14:paraId="1A369EA9" w14:textId="77777777" w:rsidTr="00BC13BA">
        <w:tc>
          <w:tcPr>
            <w:tcW w:w="1255" w:type="dxa"/>
          </w:tcPr>
          <w:p w14:paraId="3A632FA2" w14:textId="77777777" w:rsidR="00BC13BA" w:rsidRDefault="00BC13BA" w:rsidP="00F52FF7">
            <w:pPr>
              <w:rPr>
                <w:lang w:eastAsia="ko-KR"/>
              </w:rPr>
            </w:pPr>
            <w:r>
              <w:rPr>
                <w:rFonts w:eastAsiaTheme="minorEastAsia" w:hint="eastAsia"/>
                <w:lang w:eastAsia="zh-CN"/>
              </w:rPr>
              <w:t>S</w:t>
            </w:r>
            <w:r>
              <w:rPr>
                <w:rFonts w:eastAsiaTheme="minorEastAsia"/>
                <w:lang w:eastAsia="zh-CN"/>
              </w:rPr>
              <w:t>amsung</w:t>
            </w:r>
          </w:p>
        </w:tc>
        <w:tc>
          <w:tcPr>
            <w:tcW w:w="7041" w:type="dxa"/>
          </w:tcPr>
          <w:p w14:paraId="0A272156" w14:textId="77777777" w:rsidR="00BC13BA" w:rsidRDefault="00BC13BA" w:rsidP="00F52FF7">
            <w:pPr>
              <w:rPr>
                <w:lang w:eastAsia="ko-KR"/>
              </w:rPr>
            </w:pPr>
            <w:r>
              <w:rPr>
                <w:rFonts w:eastAsiaTheme="minorEastAsia" w:hint="eastAsia"/>
                <w:lang w:eastAsia="zh-CN"/>
              </w:rPr>
              <w:t>F</w:t>
            </w:r>
            <w:r>
              <w:rPr>
                <w:rFonts w:eastAsiaTheme="minorEastAsia"/>
                <w:lang w:eastAsia="zh-CN"/>
              </w:rPr>
              <w:t>ine with the proposal from FL and it should be ok to add L1-RSRP prediction.</w:t>
            </w:r>
          </w:p>
        </w:tc>
      </w:tr>
    </w:tbl>
    <w:p w14:paraId="366A90B7" w14:textId="7BD7F287" w:rsidR="0039194A" w:rsidRPr="00DB2365"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I didn’t add UEI is because that is related to specification design other than the application of the study outcome to a certain scenarios.</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r>
              <w:t>Fainity</w:t>
            </w:r>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t>At least the inter-cell beam prediction/M-TRP beam prediction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this assumptions (hybrid BF and distributed MIMO)?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68560C24"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left to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lastRenderedPageBreak/>
              <w:t>The legacy BM is based on beam sweeping, which require multiple steps from signalling perspective. With beam steering based BM, the DL Tx beam could be derived by the gNB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lastRenderedPageBreak/>
              <w:t>Nokia</w:t>
            </w:r>
          </w:p>
        </w:tc>
        <w:tc>
          <w:tcPr>
            <w:tcW w:w="7041" w:type="dxa"/>
          </w:tcPr>
          <w:p w14:paraId="0E048D48" w14:textId="1D5C7BB7" w:rsidR="00102949" w:rsidRDefault="00102949" w:rsidP="00102949">
            <w:r>
              <w:t xml:space="preserve">This looks like listing all company proposals. We do not agree with such an approach. We shall only list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Heading4"/>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ListParagraph"/>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ListParagraph"/>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F52FF7">
            <w:r w:rsidRPr="001F6DD4">
              <w:t>Ericsson</w:t>
            </w:r>
          </w:p>
        </w:tc>
        <w:tc>
          <w:tcPr>
            <w:tcW w:w="7041" w:type="dxa"/>
          </w:tcPr>
          <w:p w14:paraId="498A4801" w14:textId="77777777" w:rsidR="00573731" w:rsidRDefault="00573731" w:rsidP="00F52FF7">
            <w:r>
              <w:t>Suggest the updated version below:</w:t>
            </w:r>
          </w:p>
          <w:p w14:paraId="58F92E92" w14:textId="77777777" w:rsidR="00573731" w:rsidRDefault="00573731" w:rsidP="00F52FF7"/>
          <w:p w14:paraId="6A7C7991" w14:textId="77777777" w:rsidR="00573731" w:rsidRPr="008E1548" w:rsidRDefault="00573731" w:rsidP="00F52FF7">
            <w:r w:rsidRPr="008E1548">
              <w:t>Proposal 2.2.1-2A:</w:t>
            </w:r>
          </w:p>
          <w:p w14:paraId="4450AA69" w14:textId="77777777" w:rsidR="00573731" w:rsidRDefault="00573731" w:rsidP="00F52FF7">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r w:rsidRPr="000340CD">
              <w:rPr>
                <w:strike/>
                <w:color w:val="FF0000"/>
              </w:rPr>
              <w:t xml:space="preserve">support </w:t>
            </w:r>
            <w:r>
              <w:rPr>
                <w:strike/>
                <w:color w:val="FF0000"/>
              </w:rPr>
              <w:t xml:space="preserve"> </w:t>
            </w:r>
            <w:r w:rsidRPr="000340CD">
              <w:rPr>
                <w:color w:val="FF0000"/>
              </w:rPr>
              <w:t>perform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include </w:t>
            </w:r>
            <w:r>
              <w:t>:</w:t>
            </w:r>
          </w:p>
          <w:p w14:paraId="65A645D9" w14:textId="77777777" w:rsidR="00573731" w:rsidRPr="0017486B" w:rsidRDefault="00573731" w:rsidP="00F52FF7">
            <w:pPr>
              <w:pStyle w:val="ListParagraph"/>
              <w:numPr>
                <w:ilvl w:val="0"/>
                <w:numId w:val="40"/>
              </w:numPr>
              <w:rPr>
                <w:rFonts w:asciiTheme="minorEastAsia" w:eastAsiaTheme="minorEastAsia" w:hAnsiTheme="minor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F52FF7">
            <w:pPr>
              <w:pStyle w:val="ListParagraph"/>
              <w:numPr>
                <w:ilvl w:val="0"/>
                <w:numId w:val="40"/>
              </w:numPr>
            </w:pPr>
            <w:r w:rsidRPr="0017486B">
              <w:rPr>
                <w:rFonts w:hint="eastAsia"/>
              </w:rPr>
              <w:t>LTM</w:t>
            </w:r>
          </w:p>
          <w:p w14:paraId="46D89431" w14:textId="77777777" w:rsidR="00573731" w:rsidRPr="0017486B" w:rsidRDefault="00573731" w:rsidP="00F52FF7">
            <w:pPr>
              <w:pStyle w:val="ListParagraph"/>
              <w:numPr>
                <w:ilvl w:val="0"/>
                <w:numId w:val="40"/>
              </w:numPr>
            </w:pPr>
            <w:r w:rsidRPr="0017486B">
              <w:t>BFR</w:t>
            </w:r>
          </w:p>
          <w:p w14:paraId="7DBA0273" w14:textId="77777777" w:rsidR="00573731" w:rsidRPr="0017486B" w:rsidRDefault="00573731" w:rsidP="00F52FF7">
            <w:pPr>
              <w:pStyle w:val="ListParagraph"/>
              <w:numPr>
                <w:ilvl w:val="0"/>
                <w:numId w:val="40"/>
              </w:numPr>
            </w:pPr>
            <w:r w:rsidRPr="0017486B">
              <w:t>Inter-frequency beam prediction</w:t>
            </w:r>
          </w:p>
          <w:p w14:paraId="63FCF022" w14:textId="77777777" w:rsidR="00573731" w:rsidRPr="0017486B" w:rsidRDefault="00573731" w:rsidP="00F52FF7">
            <w:pPr>
              <w:pStyle w:val="ListParagraph"/>
              <w:numPr>
                <w:ilvl w:val="0"/>
                <w:numId w:val="40"/>
              </w:numPr>
            </w:pPr>
            <w:r w:rsidRPr="0017486B">
              <w:t>Tx-Rx pair prediction</w:t>
            </w:r>
          </w:p>
          <w:p w14:paraId="79953A04" w14:textId="77777777" w:rsidR="00573731" w:rsidRPr="007C7E8A" w:rsidRDefault="00573731" w:rsidP="00F52FF7">
            <w:pPr>
              <w:pStyle w:val="ListParagraph"/>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F52FF7">
            <w:pPr>
              <w:pStyle w:val="ListParagraph"/>
              <w:numPr>
                <w:ilvl w:val="0"/>
                <w:numId w:val="40"/>
              </w:numPr>
              <w:rPr>
                <w:color w:val="FF0000"/>
              </w:rPr>
            </w:pPr>
            <w:r w:rsidRPr="007C7E8A">
              <w:rPr>
                <w:color w:val="FF0000"/>
              </w:rPr>
              <w:t>UE initiated BM</w:t>
            </w:r>
          </w:p>
          <w:p w14:paraId="59311B93" w14:textId="77777777" w:rsidR="00573731" w:rsidRDefault="00573731" w:rsidP="00F52FF7"/>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r w:rsidR="00B40837" w:rsidRPr="0043382B" w14:paraId="30F86DCA" w14:textId="77777777" w:rsidTr="00B40837">
        <w:tc>
          <w:tcPr>
            <w:tcW w:w="1255" w:type="dxa"/>
          </w:tcPr>
          <w:p w14:paraId="6391964F" w14:textId="77777777" w:rsidR="00B40837" w:rsidRPr="0043382B" w:rsidRDefault="00B40837" w:rsidP="00F52FF7">
            <w:pPr>
              <w:rPr>
                <w:rFonts w:eastAsia="Yu Mincho"/>
                <w:lang w:eastAsia="ja-JP"/>
              </w:rPr>
            </w:pPr>
            <w:r>
              <w:rPr>
                <w:rFonts w:eastAsia="Yu Mincho" w:hint="eastAsia"/>
                <w:lang w:eastAsia="ja-JP"/>
              </w:rPr>
              <w:t>NTT DOCOMO</w:t>
            </w:r>
          </w:p>
        </w:tc>
        <w:tc>
          <w:tcPr>
            <w:tcW w:w="7041" w:type="dxa"/>
          </w:tcPr>
          <w:p w14:paraId="6340332F" w14:textId="77777777" w:rsidR="00B40837" w:rsidRPr="0043382B" w:rsidRDefault="00B40837" w:rsidP="00F52FF7">
            <w:pPr>
              <w:rPr>
                <w:rFonts w:eastAsia="Yu Mincho"/>
                <w:lang w:eastAsia="ja-JP"/>
              </w:rPr>
            </w:pPr>
            <w:r>
              <w:rPr>
                <w:rFonts w:eastAsia="Yu Mincho" w:hint="eastAsia"/>
                <w:lang w:eastAsia="ja-JP"/>
              </w:rPr>
              <w:t xml:space="preserve">Fine to study. LTM may be </w:t>
            </w:r>
            <w:r>
              <w:rPr>
                <w:rFonts w:eastAsiaTheme="minorEastAsia"/>
                <w:lang w:eastAsia="zh-CN"/>
              </w:rPr>
              <w:t>an RAN2-led</w:t>
            </w:r>
            <w:r>
              <w:rPr>
                <w:rFonts w:eastAsiaTheme="minorEastAsia" w:hint="eastAsia"/>
                <w:lang w:eastAsia="zh-CN"/>
              </w:rPr>
              <w:t xml:space="preserve"> topic </w:t>
            </w:r>
            <w:r>
              <w:rPr>
                <w:rFonts w:eastAsia="Yu Mincho" w:hint="eastAsia"/>
                <w:lang w:eastAsia="ja-JP"/>
              </w:rPr>
              <w:t>considering the framework of 5G AI/ML for mobility.</w:t>
            </w:r>
          </w:p>
        </w:tc>
      </w:tr>
      <w:tr w:rsidR="00621160" w:rsidRPr="0043382B" w14:paraId="3EC1FBCB" w14:textId="77777777" w:rsidTr="00B40837">
        <w:tc>
          <w:tcPr>
            <w:tcW w:w="1255" w:type="dxa"/>
          </w:tcPr>
          <w:p w14:paraId="64F49EFC" w14:textId="309CA003" w:rsidR="00621160" w:rsidRDefault="00621160" w:rsidP="00621160">
            <w:pPr>
              <w:rPr>
                <w:rFonts w:eastAsia="Yu Mincho"/>
                <w:lang w:eastAsia="ja-JP"/>
              </w:rPr>
            </w:pPr>
            <w:r>
              <w:rPr>
                <w:rFonts w:eastAsiaTheme="minorEastAsia"/>
                <w:lang w:eastAsia="zh-CN"/>
              </w:rPr>
              <w:t>Xiaomi</w:t>
            </w:r>
            <w:r>
              <w:rPr>
                <w:rFonts w:eastAsiaTheme="minorEastAsia" w:hint="eastAsia"/>
                <w:lang w:eastAsia="zh-CN"/>
              </w:rPr>
              <w:t xml:space="preserve"> </w:t>
            </w:r>
          </w:p>
        </w:tc>
        <w:tc>
          <w:tcPr>
            <w:tcW w:w="7041" w:type="dxa"/>
          </w:tcPr>
          <w:p w14:paraId="03B3618B" w14:textId="77777777" w:rsidR="00621160" w:rsidRDefault="00621160" w:rsidP="00621160">
            <w:pPr>
              <w:rPr>
                <w:rFonts w:eastAsiaTheme="minorEastAsia"/>
                <w:lang w:eastAsia="zh-CN"/>
              </w:rPr>
            </w:pPr>
            <w:r>
              <w:rPr>
                <w:rFonts w:eastAsiaTheme="minorEastAsia"/>
                <w:lang w:eastAsia="zh-CN"/>
              </w:rPr>
              <w:t>W</w:t>
            </w:r>
            <w:r>
              <w:rPr>
                <w:rFonts w:eastAsiaTheme="minorEastAsia" w:hint="eastAsia"/>
                <w:lang w:eastAsia="zh-CN"/>
              </w:rPr>
              <w:t xml:space="preserve">e suggest to divide </w:t>
            </w:r>
            <w:r>
              <w:rPr>
                <w:rFonts w:eastAsiaTheme="minorEastAsia"/>
                <w:lang w:eastAsia="zh-CN"/>
              </w:rPr>
              <w:t>‘</w:t>
            </w:r>
            <w:r>
              <w:t>Inter-cell beam prediction</w:t>
            </w:r>
            <w:r w:rsidRPr="003D2002">
              <w:rPr>
                <w:rFonts w:hint="eastAsia"/>
              </w:rPr>
              <w:t>/</w:t>
            </w:r>
            <w:r w:rsidRPr="003D2002">
              <w:t>M-TRP beam predictio</w:t>
            </w:r>
            <w:r>
              <w:rPr>
                <w:rFonts w:eastAsiaTheme="minorEastAsia" w:hint="eastAsia"/>
                <w:lang w:eastAsia="zh-CN"/>
              </w:rPr>
              <w:t>n</w:t>
            </w:r>
            <w:r>
              <w:rPr>
                <w:rFonts w:eastAsiaTheme="minorEastAsia"/>
                <w:lang w:eastAsia="zh-CN"/>
              </w:rPr>
              <w:t>’</w:t>
            </w:r>
            <w:r>
              <w:rPr>
                <w:rFonts w:eastAsiaTheme="minorEastAsia" w:hint="eastAsia"/>
                <w:lang w:eastAsia="zh-CN"/>
              </w:rPr>
              <w:t xml:space="preserve"> into two separate two sub-bullets like below, since M-TRP beam </w:t>
            </w:r>
            <w:r>
              <w:rPr>
                <w:rFonts w:eastAsiaTheme="minorEastAsia"/>
                <w:lang w:eastAsia="zh-CN"/>
              </w:rPr>
              <w:t>prediction</w:t>
            </w:r>
            <w:r>
              <w:rPr>
                <w:rFonts w:eastAsiaTheme="minorEastAsia" w:hint="eastAsia"/>
                <w:lang w:eastAsia="zh-CN"/>
              </w:rPr>
              <w:t xml:space="preserve"> means group-based beam prediction. </w:t>
            </w:r>
          </w:p>
          <w:p w14:paraId="13B1CBCB" w14:textId="77777777" w:rsidR="00621160" w:rsidRPr="000A121E" w:rsidRDefault="00621160" w:rsidP="00621160">
            <w:pPr>
              <w:pStyle w:val="ListParagraph"/>
              <w:numPr>
                <w:ilvl w:val="0"/>
                <w:numId w:val="40"/>
              </w:numPr>
              <w:rPr>
                <w:ins w:id="113" w:author="User" w:date="2025-08-26T19:59:00Z"/>
                <w:rFonts w:asciiTheme="minorEastAsia" w:eastAsiaTheme="minorEastAsia" w:hAnsiTheme="minorEastAsia"/>
                <w:lang w:eastAsia="zh-CN"/>
              </w:rPr>
            </w:pPr>
            <w:r>
              <w:t>Inter-cell beam prediction</w:t>
            </w:r>
          </w:p>
          <w:p w14:paraId="26E3EA5D" w14:textId="77777777" w:rsidR="00621160" w:rsidRPr="003D2002" w:rsidRDefault="00621160" w:rsidP="00621160">
            <w:pPr>
              <w:pStyle w:val="ListParagraph"/>
              <w:numPr>
                <w:ilvl w:val="0"/>
                <w:numId w:val="40"/>
              </w:numPr>
              <w:rPr>
                <w:rFonts w:asciiTheme="minorEastAsia" w:eastAsiaTheme="minorEastAsia" w:hAnsiTheme="minorEastAsia"/>
                <w:lang w:eastAsia="zh-CN"/>
              </w:rPr>
            </w:pPr>
            <w:del w:id="114" w:author="User" w:date="2025-08-26T19:59:00Z">
              <w:r w:rsidRPr="003D2002" w:rsidDel="000A121E">
                <w:rPr>
                  <w:rFonts w:hint="eastAsia"/>
                </w:rPr>
                <w:delText>/</w:delText>
              </w:r>
            </w:del>
            <w:r w:rsidRPr="003D2002">
              <w:t>M-TRP beam prediction</w:t>
            </w:r>
          </w:p>
          <w:p w14:paraId="10A2AD6E" w14:textId="77777777" w:rsidR="00621160" w:rsidRDefault="00621160" w:rsidP="00621160">
            <w:pPr>
              <w:rPr>
                <w:rFonts w:eastAsiaTheme="minorEastAsia"/>
                <w:lang w:eastAsia="zh-CN"/>
              </w:rPr>
            </w:pPr>
          </w:p>
          <w:p w14:paraId="1784050A" w14:textId="4BE41EEA" w:rsidR="00621160" w:rsidRDefault="00621160" w:rsidP="00621160">
            <w:pPr>
              <w:rPr>
                <w:rFonts w:eastAsia="Yu Mincho"/>
                <w:lang w:eastAsia="ja-JP"/>
              </w:rPr>
            </w:pPr>
            <w:r>
              <w:rPr>
                <w:rFonts w:eastAsiaTheme="minorEastAsia"/>
                <w:lang w:eastAsia="zh-CN"/>
              </w:rPr>
              <w:t>I</w:t>
            </w:r>
            <w:r>
              <w:rPr>
                <w:rFonts w:eastAsiaTheme="minorEastAsia" w:hint="eastAsia"/>
                <w:lang w:eastAsia="zh-CN"/>
              </w:rPr>
              <w:t>n addition, regarding the last sub-bullet, we don</w:t>
            </w:r>
            <w:r>
              <w:rPr>
                <w:rFonts w:eastAsiaTheme="minorEastAsia"/>
                <w:lang w:eastAsia="zh-CN"/>
              </w:rPr>
              <w:t>’</w:t>
            </w:r>
            <w:r>
              <w:rPr>
                <w:rFonts w:eastAsiaTheme="minorEastAsia" w:hint="eastAsia"/>
                <w:lang w:eastAsia="zh-CN"/>
              </w:rPr>
              <w:t xml:space="preserve">t think it is needed since there is no difference compared to R19 AI based beam </w:t>
            </w:r>
            <w:r>
              <w:rPr>
                <w:rFonts w:eastAsiaTheme="minorEastAsia"/>
                <w:lang w:eastAsia="zh-CN"/>
              </w:rPr>
              <w:t>management</w:t>
            </w:r>
            <w:r>
              <w:rPr>
                <w:rFonts w:eastAsiaTheme="minorEastAsia" w:hint="eastAsia"/>
                <w:lang w:eastAsia="zh-CN"/>
              </w:rPr>
              <w:t xml:space="preserve">.  </w:t>
            </w:r>
          </w:p>
        </w:tc>
      </w:tr>
      <w:tr w:rsidR="000828D7" w:rsidRPr="0043382B" w14:paraId="6FD90146" w14:textId="77777777" w:rsidTr="00B40837">
        <w:tc>
          <w:tcPr>
            <w:tcW w:w="1255" w:type="dxa"/>
          </w:tcPr>
          <w:p w14:paraId="1B187DF5" w14:textId="5D85E0BA" w:rsidR="000828D7" w:rsidRDefault="000828D7" w:rsidP="000828D7">
            <w:pPr>
              <w:rPr>
                <w:rFonts w:eastAsiaTheme="minorEastAsia"/>
                <w:lang w:eastAsia="zh-CN"/>
              </w:rPr>
            </w:pPr>
            <w:r>
              <w:t>QC</w:t>
            </w:r>
          </w:p>
        </w:tc>
        <w:tc>
          <w:tcPr>
            <w:tcW w:w="7041" w:type="dxa"/>
          </w:tcPr>
          <w:p w14:paraId="740B2FF6" w14:textId="77777777" w:rsidR="000828D7" w:rsidRDefault="000828D7" w:rsidP="000828D7">
            <w:pPr>
              <w:pStyle w:val="ListParagraph"/>
              <w:numPr>
                <w:ilvl w:val="0"/>
                <w:numId w:val="53"/>
              </w:numPr>
            </w:pPr>
            <w:r>
              <w:t>As mentioned above, we believe this conclusion and related discussions should be placed in Section 2.3, not here.</w:t>
            </w:r>
          </w:p>
          <w:p w14:paraId="6C3BDBE3" w14:textId="77777777" w:rsidR="000828D7" w:rsidRDefault="000828D7" w:rsidP="000828D7">
            <w:pPr>
              <w:pStyle w:val="ListParagraph"/>
              <w:numPr>
                <w:ilvl w:val="0"/>
                <w:numId w:val="53"/>
              </w:numPr>
            </w:pPr>
            <w:r>
              <w:t>The last bullet and AI/ML role in it need to be clarified.</w:t>
            </w:r>
          </w:p>
          <w:p w14:paraId="15A4D701" w14:textId="77777777" w:rsidR="000828D7" w:rsidRDefault="000828D7" w:rsidP="000828D7">
            <w:pPr>
              <w:rPr>
                <w:rFonts w:eastAsiaTheme="minorEastAsia"/>
                <w:lang w:eastAsia="zh-CN"/>
              </w:rPr>
            </w:pPr>
          </w:p>
        </w:tc>
      </w:tr>
      <w:tr w:rsidR="00665933" w:rsidRPr="0043382B" w14:paraId="41C68C2E" w14:textId="77777777" w:rsidTr="00B40837">
        <w:tc>
          <w:tcPr>
            <w:tcW w:w="1255" w:type="dxa"/>
          </w:tcPr>
          <w:p w14:paraId="6D624E91" w14:textId="1FC1922B" w:rsidR="00665933" w:rsidRDefault="00665933" w:rsidP="00665933">
            <w:r>
              <w:rPr>
                <w:rFonts w:hint="eastAsia"/>
                <w:lang w:eastAsia="ko-KR"/>
              </w:rPr>
              <w:t>L</w:t>
            </w:r>
            <w:r>
              <w:rPr>
                <w:lang w:eastAsia="ko-KR"/>
              </w:rPr>
              <w:t>GE</w:t>
            </w:r>
          </w:p>
        </w:tc>
        <w:tc>
          <w:tcPr>
            <w:tcW w:w="7041" w:type="dxa"/>
          </w:tcPr>
          <w:p w14:paraId="6F6CF381" w14:textId="60114BB8" w:rsidR="00665933" w:rsidRDefault="00665933" w:rsidP="00665933">
            <w:r>
              <w:rPr>
                <w:rFonts w:hint="eastAsia"/>
                <w:lang w:eastAsia="ko-KR"/>
              </w:rPr>
              <w:t>Support</w:t>
            </w:r>
          </w:p>
        </w:tc>
      </w:tr>
      <w:tr w:rsidR="00A20CA2" w:rsidRPr="0043382B" w14:paraId="30EEAB59" w14:textId="77777777" w:rsidTr="00B40837">
        <w:tc>
          <w:tcPr>
            <w:tcW w:w="1255" w:type="dxa"/>
          </w:tcPr>
          <w:p w14:paraId="728F5054" w14:textId="78D9CF1F" w:rsidR="00A20CA2" w:rsidRDefault="00A20CA2" w:rsidP="00A20CA2">
            <w:pPr>
              <w:rPr>
                <w:lang w:eastAsia="ko-KR"/>
              </w:rPr>
            </w:pPr>
            <w:r>
              <w:t>OPPO</w:t>
            </w:r>
          </w:p>
        </w:tc>
        <w:tc>
          <w:tcPr>
            <w:tcW w:w="7041" w:type="dxa"/>
          </w:tcPr>
          <w:p w14:paraId="56EBDA90" w14:textId="77777777" w:rsidR="00A20CA2" w:rsidRDefault="00A20CA2" w:rsidP="00A20CA2">
            <w:r>
              <w:t xml:space="preserve">To make the study list more inclusive, could we add two additional sub-use cases for the group to consider? </w:t>
            </w:r>
          </w:p>
          <w:p w14:paraId="312C9B5B" w14:textId="77777777" w:rsidR="00A20CA2" w:rsidRPr="00A329C9" w:rsidRDefault="00A20CA2" w:rsidP="00A20CA2">
            <w:pPr>
              <w:pStyle w:val="Heading4"/>
            </w:pPr>
            <w:r>
              <w:lastRenderedPageBreak/>
              <w:t>Conclusion 2.2.1-2</w:t>
            </w:r>
            <w:r w:rsidRPr="00A329C9">
              <w:t xml:space="preserve">: </w:t>
            </w:r>
          </w:p>
          <w:p w14:paraId="1750D21F" w14:textId="77777777" w:rsidR="00A20CA2" w:rsidRDefault="00A20CA2" w:rsidP="00A20CA2">
            <w:pPr>
              <w:rPr>
                <w:lang w:val="en-US"/>
              </w:rPr>
            </w:pPr>
          </w:p>
          <w:p w14:paraId="12999D7F" w14:textId="77777777" w:rsidR="00A20CA2" w:rsidRDefault="00A20CA2" w:rsidP="00A20CA2">
            <w:r>
              <w:t xml:space="preserve">Discussion on whether to support study on additional subcases/scenarios for beam management or directly extend the observations/conclusions from </w:t>
            </w:r>
            <w:r w:rsidRPr="00FB630D">
              <w:rPr>
                <w:rFonts w:hint="eastAsia"/>
              </w:rPr>
              <w:t>DL</w:t>
            </w:r>
            <w:r>
              <w:t xml:space="preserve"> TX beam prediction, at least including:</w:t>
            </w:r>
          </w:p>
          <w:p w14:paraId="2A3BC763" w14:textId="77777777" w:rsidR="00A20CA2" w:rsidRPr="003D2002" w:rsidRDefault="00A20CA2" w:rsidP="00A20CA2">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525CE7EC" w14:textId="77777777" w:rsidR="00A20CA2" w:rsidRPr="0039716D" w:rsidRDefault="00A20CA2" w:rsidP="00A20CA2">
            <w:pPr>
              <w:pStyle w:val="ListParagraph"/>
              <w:numPr>
                <w:ilvl w:val="0"/>
                <w:numId w:val="40"/>
              </w:numPr>
            </w:pPr>
            <w:r w:rsidRPr="00F02E98">
              <w:rPr>
                <w:rFonts w:hint="eastAsia"/>
              </w:rPr>
              <w:t>LTM</w:t>
            </w:r>
          </w:p>
          <w:p w14:paraId="513A2319" w14:textId="77777777" w:rsidR="00A20CA2" w:rsidRDefault="00A20CA2" w:rsidP="00A20CA2">
            <w:pPr>
              <w:pStyle w:val="ListParagraph"/>
              <w:numPr>
                <w:ilvl w:val="0"/>
                <w:numId w:val="40"/>
              </w:numPr>
            </w:pPr>
            <w:r>
              <w:t>BFR</w:t>
            </w:r>
          </w:p>
          <w:p w14:paraId="3E61522B" w14:textId="77777777" w:rsidR="00A20CA2" w:rsidRDefault="00A20CA2" w:rsidP="00A20CA2">
            <w:pPr>
              <w:pStyle w:val="ListParagraph"/>
              <w:numPr>
                <w:ilvl w:val="0"/>
                <w:numId w:val="40"/>
              </w:numPr>
            </w:pPr>
            <w:r>
              <w:t>Inter-frequency beam prediction</w:t>
            </w:r>
          </w:p>
          <w:p w14:paraId="369A1E87" w14:textId="77777777" w:rsidR="00A20CA2" w:rsidRDefault="00A20CA2" w:rsidP="00A20CA2">
            <w:pPr>
              <w:pStyle w:val="ListParagraph"/>
              <w:numPr>
                <w:ilvl w:val="0"/>
                <w:numId w:val="40"/>
              </w:numPr>
            </w:pPr>
            <w:r>
              <w:t>Tx-Rx pair prediction</w:t>
            </w:r>
          </w:p>
          <w:p w14:paraId="5191F1E4" w14:textId="77777777" w:rsidR="00A20CA2" w:rsidRPr="006049D1" w:rsidRDefault="00A20CA2" w:rsidP="00A20CA2">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13EF566F" w14:textId="77777777" w:rsidR="00A20CA2" w:rsidRDefault="00A20CA2" w:rsidP="00A20CA2">
            <w:pPr>
              <w:pStyle w:val="ListParagraph"/>
              <w:numPr>
                <w:ilvl w:val="0"/>
                <w:numId w:val="40"/>
              </w:numPr>
              <w:rPr>
                <w:color w:val="EE0000"/>
              </w:rPr>
            </w:pPr>
            <w:r w:rsidRPr="006049D1">
              <w:rPr>
                <w:color w:val="EE0000"/>
              </w:rPr>
              <w:t>Group-based beam reporting</w:t>
            </w:r>
          </w:p>
          <w:p w14:paraId="7F09AAE9" w14:textId="7F023D1C" w:rsidR="00A20CA2" w:rsidRPr="00A20CA2" w:rsidRDefault="00A20CA2" w:rsidP="00A20CA2">
            <w:pPr>
              <w:pStyle w:val="ListParagraph"/>
              <w:numPr>
                <w:ilvl w:val="0"/>
                <w:numId w:val="40"/>
              </w:numPr>
              <w:rPr>
                <w:color w:val="EE0000"/>
              </w:rPr>
            </w:pPr>
            <w:r w:rsidRPr="00A20CA2">
              <w:rPr>
                <w:color w:val="EE0000"/>
              </w:rPr>
              <w:t>L1-SINR based beam reporting</w:t>
            </w:r>
          </w:p>
        </w:tc>
      </w:tr>
      <w:tr w:rsidR="006645F7" w:rsidRPr="0043382B" w14:paraId="456D3705" w14:textId="77777777" w:rsidTr="00B40837">
        <w:tc>
          <w:tcPr>
            <w:tcW w:w="1255" w:type="dxa"/>
          </w:tcPr>
          <w:p w14:paraId="24B6818B" w14:textId="775469B3" w:rsidR="006645F7" w:rsidRDefault="006645F7" w:rsidP="006645F7">
            <w:r w:rsidRPr="0019623E">
              <w:rPr>
                <w:rFonts w:hint="eastAsia"/>
                <w:lang w:eastAsia="ko-KR"/>
              </w:rPr>
              <w:lastRenderedPageBreak/>
              <w:t>E</w:t>
            </w:r>
            <w:r w:rsidRPr="0019623E">
              <w:rPr>
                <w:lang w:eastAsia="ko-KR"/>
              </w:rPr>
              <w:t>TRI</w:t>
            </w:r>
          </w:p>
        </w:tc>
        <w:tc>
          <w:tcPr>
            <w:tcW w:w="7041" w:type="dxa"/>
          </w:tcPr>
          <w:p w14:paraId="0894898A" w14:textId="7C67DEFA" w:rsidR="006645F7" w:rsidRDefault="006645F7" w:rsidP="006645F7">
            <w:r w:rsidRPr="0019623E">
              <w:rPr>
                <w:lang w:eastAsia="ko-KR"/>
              </w:rPr>
              <w:t>Support the direction of studying additional subcases/scenarios for beam</w:t>
            </w:r>
            <w:r w:rsidRPr="0019623E">
              <w:rPr>
                <w:rFonts w:hint="eastAsia"/>
                <w:lang w:eastAsia="ko-KR"/>
              </w:rPr>
              <w:t xml:space="preserve"> </w:t>
            </w:r>
            <w:r w:rsidRPr="0019623E">
              <w:rPr>
                <w:lang w:eastAsia="ko-KR"/>
              </w:rPr>
              <w:t>management, though further refinement of the details may be needed.</w:t>
            </w:r>
          </w:p>
        </w:tc>
      </w:tr>
      <w:tr w:rsidR="00DB2365" w:rsidRPr="002031E3" w14:paraId="2DABE636" w14:textId="77777777" w:rsidTr="00DB2365">
        <w:tc>
          <w:tcPr>
            <w:tcW w:w="1255" w:type="dxa"/>
          </w:tcPr>
          <w:p w14:paraId="640E894A" w14:textId="77777777" w:rsidR="00DB236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1CB5BDE4" w14:textId="77777777" w:rsidR="00DB2365" w:rsidRDefault="00DB2365" w:rsidP="00F52FF7">
            <w:pPr>
              <w:rPr>
                <w:rFonts w:eastAsiaTheme="minorEastAsia"/>
                <w:lang w:eastAsia="zh-CN"/>
              </w:rPr>
            </w:pPr>
            <w:r w:rsidRPr="002031E3">
              <w:rPr>
                <w:rFonts w:eastAsiaTheme="minorEastAsia"/>
                <w:lang w:eastAsia="zh-CN"/>
              </w:rPr>
              <w:t>For the prediction of Tx-Rx pairs, we believe that there is no need to have the same repetitive discussion as that of R18. Following the rule of not disclosing the Rx beam, this use case should not be discussed in 6G either.</w:t>
            </w:r>
          </w:p>
          <w:p w14:paraId="03429DC9" w14:textId="77777777" w:rsidR="00DB2365" w:rsidRPr="002031E3" w:rsidRDefault="00DB2365" w:rsidP="00F52FF7">
            <w:pPr>
              <w:rPr>
                <w:rFonts w:eastAsiaTheme="minorEastAsia"/>
                <w:lang w:eastAsia="zh-CN"/>
              </w:rPr>
            </w:pPr>
            <w:r>
              <w:rPr>
                <w:rFonts w:eastAsiaTheme="minorEastAsia"/>
                <w:lang w:eastAsia="zh-CN"/>
              </w:rPr>
              <w:t xml:space="preserve">For </w:t>
            </w:r>
            <w:r w:rsidRPr="002031E3">
              <w:rPr>
                <w:rFonts w:eastAsiaTheme="minorEastAsia"/>
                <w:lang w:eastAsia="zh-CN"/>
              </w:rPr>
              <w:t>Beam management in hybrid beamforming and distributed MIMO</w:t>
            </w:r>
            <w:r>
              <w:rPr>
                <w:rFonts w:eastAsiaTheme="minorEastAsia"/>
                <w:lang w:eastAsia="zh-CN"/>
              </w:rPr>
              <w:t xml:space="preserve">, </w:t>
            </w:r>
            <w:r>
              <w:rPr>
                <w:rFonts w:eastAsiaTheme="minorEastAsia" w:hint="eastAsia"/>
                <w:lang w:eastAsia="zh-CN"/>
              </w:rPr>
              <w:t>w</w:t>
            </w:r>
            <w:r w:rsidRPr="002031E3">
              <w:rPr>
                <w:rFonts w:eastAsiaTheme="minorEastAsia"/>
                <w:lang w:eastAsia="zh-CN"/>
              </w:rPr>
              <w:t>e are not very clear about the approach of this use case. If we need to consider this use case, further clarification is required.</w:t>
            </w:r>
          </w:p>
        </w:tc>
      </w:tr>
      <w:tr w:rsidR="007B5F04" w:rsidRPr="002031E3" w14:paraId="6AB4A2CA" w14:textId="77777777" w:rsidTr="00DB2365">
        <w:tc>
          <w:tcPr>
            <w:tcW w:w="1255" w:type="dxa"/>
          </w:tcPr>
          <w:p w14:paraId="7D7E473B" w14:textId="2AD32629" w:rsidR="007B5F04" w:rsidRDefault="007B5F04" w:rsidP="00F52FF7">
            <w:pPr>
              <w:rPr>
                <w:rFonts w:eastAsiaTheme="minorEastAsia"/>
                <w:lang w:eastAsia="zh-CN"/>
              </w:rPr>
            </w:pPr>
            <w:r>
              <w:rPr>
                <w:rFonts w:eastAsiaTheme="minorEastAsia"/>
                <w:lang w:eastAsia="zh-CN"/>
              </w:rPr>
              <w:t>InterDigital</w:t>
            </w:r>
          </w:p>
        </w:tc>
        <w:tc>
          <w:tcPr>
            <w:tcW w:w="7041" w:type="dxa"/>
          </w:tcPr>
          <w:p w14:paraId="016BCE03" w14:textId="77777777" w:rsidR="007B5F04" w:rsidRDefault="007B5F04" w:rsidP="007B5F04">
            <w:r>
              <w:t>We would like to propose the following change. It is not clear about the observations we are trying to extend.</w:t>
            </w:r>
          </w:p>
          <w:p w14:paraId="1FCAF7C6" w14:textId="77777777" w:rsidR="007B5F04" w:rsidRDefault="007B5F04" w:rsidP="007B5F04"/>
          <w:p w14:paraId="489020A0" w14:textId="77777777" w:rsidR="007B5F04" w:rsidRDefault="007B5F04" w:rsidP="007B5F04">
            <w:r>
              <w:t xml:space="preserve">Discussion on whether to support study on additional subcases/scenarios for beam management </w:t>
            </w:r>
            <w:r w:rsidRPr="00AD4862">
              <w:rPr>
                <w:strike/>
                <w:color w:val="FF0000"/>
              </w:rPr>
              <w:t xml:space="preserve">or directly extend the observations/conclusions from </w:t>
            </w:r>
            <w:r w:rsidRPr="00AD4862">
              <w:rPr>
                <w:rFonts w:hint="eastAsia"/>
                <w:strike/>
                <w:color w:val="FF0000"/>
              </w:rPr>
              <w:t>DL</w:t>
            </w:r>
            <w:r w:rsidRPr="00AD4862">
              <w:rPr>
                <w:strike/>
                <w:color w:val="FF0000"/>
              </w:rPr>
              <w:t xml:space="preserve"> TX beam prediction</w:t>
            </w:r>
            <w:r>
              <w:t>, at least including:</w:t>
            </w:r>
          </w:p>
          <w:p w14:paraId="707F9CF0" w14:textId="77777777" w:rsidR="007B5F04" w:rsidRPr="002031E3" w:rsidRDefault="007B5F04" w:rsidP="00F52FF7">
            <w:pPr>
              <w:rPr>
                <w:rFonts w:eastAsiaTheme="minorEastAsia"/>
                <w:lang w:eastAsia="zh-CN"/>
              </w:rPr>
            </w:pPr>
          </w:p>
        </w:tc>
      </w:tr>
      <w:tr w:rsidR="00F86DD6" w:rsidRPr="002031E3" w14:paraId="12E38621" w14:textId="77777777" w:rsidTr="00DB2365">
        <w:tc>
          <w:tcPr>
            <w:tcW w:w="1255" w:type="dxa"/>
          </w:tcPr>
          <w:p w14:paraId="4D852584" w14:textId="2271D9ED" w:rsidR="00F86DD6" w:rsidRDefault="00F86DD6" w:rsidP="00F86DD6">
            <w:pPr>
              <w:rPr>
                <w:rFonts w:eastAsiaTheme="minorEastAsia"/>
                <w:lang w:eastAsia="zh-CN"/>
              </w:rPr>
            </w:pPr>
            <w:r>
              <w:t>CEWiT</w:t>
            </w:r>
          </w:p>
        </w:tc>
        <w:tc>
          <w:tcPr>
            <w:tcW w:w="7041" w:type="dxa"/>
          </w:tcPr>
          <w:p w14:paraId="07FD138C" w14:textId="04C2241B" w:rsidR="00F86DD6" w:rsidRDefault="00F86DD6" w:rsidP="00F86DD6">
            <w:r>
              <w:t xml:space="preserve">We are generally ok with the motivation. But for LTM, we believe the framework in not yet defined in 6GR and it is too early to assume we will adapt the same as in 5G. Especially with proposals to have unified BM and mobility,  it is too early to include LTM in the list.  </w:t>
            </w:r>
          </w:p>
        </w:tc>
      </w:tr>
      <w:tr w:rsidR="009166B6" w:rsidRPr="002031E3" w14:paraId="72C3573F" w14:textId="77777777" w:rsidTr="00DB2365">
        <w:tc>
          <w:tcPr>
            <w:tcW w:w="1255" w:type="dxa"/>
          </w:tcPr>
          <w:p w14:paraId="03E6CEDD" w14:textId="50FE761D" w:rsidR="009166B6" w:rsidRPr="009166B6" w:rsidRDefault="009166B6" w:rsidP="00F86DD6">
            <w:pPr>
              <w:rPr>
                <w:rFonts w:eastAsiaTheme="minorEastAsia"/>
                <w:lang w:eastAsia="zh-CN"/>
              </w:rPr>
            </w:pPr>
            <w:r>
              <w:rPr>
                <w:rFonts w:eastAsiaTheme="minorEastAsia" w:hint="eastAsia"/>
                <w:lang w:eastAsia="zh-CN"/>
              </w:rPr>
              <w:t>TCL</w:t>
            </w:r>
          </w:p>
        </w:tc>
        <w:tc>
          <w:tcPr>
            <w:tcW w:w="7041" w:type="dxa"/>
          </w:tcPr>
          <w:p w14:paraId="489AB94B" w14:textId="7980F241" w:rsidR="009166B6" w:rsidRPr="009166B6" w:rsidRDefault="009166B6" w:rsidP="00F86DD6">
            <w:pPr>
              <w:rPr>
                <w:rFonts w:eastAsiaTheme="minorEastAsia"/>
                <w:lang w:eastAsia="zh-CN"/>
              </w:rPr>
            </w:pPr>
            <w:r>
              <w:rPr>
                <w:rFonts w:eastAsiaTheme="minorEastAsia" w:hint="eastAsia"/>
                <w:lang w:eastAsia="zh-CN"/>
              </w:rPr>
              <w:t>support</w:t>
            </w:r>
          </w:p>
        </w:tc>
      </w:tr>
      <w:tr w:rsidR="00000469" w:rsidRPr="002031E3" w14:paraId="4208A0CD" w14:textId="77777777" w:rsidTr="00DB2365">
        <w:tc>
          <w:tcPr>
            <w:tcW w:w="1255" w:type="dxa"/>
          </w:tcPr>
          <w:p w14:paraId="2DD3FDE6" w14:textId="0F81109B" w:rsidR="00000469" w:rsidRDefault="00000469" w:rsidP="00F86DD6">
            <w:pPr>
              <w:rPr>
                <w:rFonts w:eastAsiaTheme="minorEastAsia"/>
                <w:lang w:eastAsia="zh-CN"/>
              </w:rPr>
            </w:pPr>
            <w:r>
              <w:rPr>
                <w:rFonts w:eastAsiaTheme="minorEastAsia"/>
                <w:lang w:eastAsia="zh-CN"/>
              </w:rPr>
              <w:t>Futurewei</w:t>
            </w:r>
          </w:p>
        </w:tc>
        <w:tc>
          <w:tcPr>
            <w:tcW w:w="7041" w:type="dxa"/>
          </w:tcPr>
          <w:p w14:paraId="38C03D9E" w14:textId="6A3E56CC" w:rsidR="00000469" w:rsidRDefault="00000469" w:rsidP="00F86DD6">
            <w:pPr>
              <w:rPr>
                <w:rFonts w:eastAsiaTheme="minorEastAsia"/>
                <w:lang w:eastAsia="zh-CN"/>
              </w:rPr>
            </w:pPr>
            <w:r>
              <w:rPr>
                <w:lang w:eastAsia="ko-KR"/>
              </w:rPr>
              <w:t>General direction is ok but not all sub use cases should be considered for study.</w:t>
            </w:r>
          </w:p>
        </w:tc>
      </w:tr>
      <w:tr w:rsidR="0035411F" w:rsidRPr="002031E3" w14:paraId="69392A30" w14:textId="77777777" w:rsidTr="00DB2365">
        <w:tc>
          <w:tcPr>
            <w:tcW w:w="1255" w:type="dxa"/>
          </w:tcPr>
          <w:p w14:paraId="61886E61" w14:textId="2C50DB4C" w:rsidR="0035411F" w:rsidRDefault="0035411F" w:rsidP="00F86DD6">
            <w:pPr>
              <w:rPr>
                <w:rFonts w:eastAsiaTheme="minorEastAsia"/>
                <w:lang w:eastAsia="zh-CN"/>
              </w:rPr>
            </w:pPr>
            <w:r>
              <w:rPr>
                <w:rFonts w:eastAsiaTheme="minorEastAsia"/>
                <w:lang w:eastAsia="zh-CN"/>
              </w:rPr>
              <w:t>vivo</w:t>
            </w:r>
          </w:p>
        </w:tc>
        <w:tc>
          <w:tcPr>
            <w:tcW w:w="7041" w:type="dxa"/>
          </w:tcPr>
          <w:p w14:paraId="49FF7BB2" w14:textId="4B187C75" w:rsidR="0035411F" w:rsidRDefault="0035411F" w:rsidP="00F86DD6">
            <w:pPr>
              <w:rPr>
                <w:lang w:eastAsia="ko-KR"/>
              </w:rPr>
            </w:pPr>
            <w:r>
              <w:rPr>
                <w:lang w:eastAsia="ko-KR"/>
              </w:rPr>
              <w:t xml:space="preserve">Fine to study. Better to clarify each sub-use cases, e.g., what is difference between </w:t>
            </w:r>
            <w:r>
              <w:t>distributed MIMO and M-TRP beam prediction</w:t>
            </w:r>
          </w:p>
        </w:tc>
      </w:tr>
      <w:tr w:rsidR="00BC13BA" w14:paraId="70BC5300" w14:textId="77777777" w:rsidTr="00BC13BA">
        <w:tc>
          <w:tcPr>
            <w:tcW w:w="1255" w:type="dxa"/>
          </w:tcPr>
          <w:p w14:paraId="7AF0B245" w14:textId="77777777" w:rsidR="00BC13BA" w:rsidRDefault="00BC13BA" w:rsidP="00F52FF7">
            <w:r>
              <w:rPr>
                <w:rFonts w:eastAsiaTheme="minorEastAsia" w:hint="eastAsia"/>
                <w:lang w:eastAsia="zh-CN"/>
              </w:rPr>
              <w:t>S</w:t>
            </w:r>
            <w:r>
              <w:rPr>
                <w:rFonts w:eastAsiaTheme="minorEastAsia"/>
                <w:lang w:eastAsia="zh-CN"/>
              </w:rPr>
              <w:t>amsung</w:t>
            </w:r>
          </w:p>
        </w:tc>
        <w:tc>
          <w:tcPr>
            <w:tcW w:w="7041" w:type="dxa"/>
          </w:tcPr>
          <w:p w14:paraId="7EF3F99F" w14:textId="77777777" w:rsidR="00BC13BA" w:rsidRDefault="00BC13BA" w:rsidP="00F52FF7">
            <w:r>
              <w:rPr>
                <w:rFonts w:eastAsiaTheme="minorEastAsia" w:hint="eastAsia"/>
                <w:lang w:eastAsia="zh-CN"/>
              </w:rPr>
              <w:t>F</w:t>
            </w:r>
            <w:r>
              <w:rPr>
                <w:rFonts w:eastAsiaTheme="minorEastAsia"/>
                <w:lang w:eastAsia="zh-CN"/>
              </w:rPr>
              <w:t xml:space="preserve">ine with FL conclusion in principle. Ok to remove Tx-Rx pair prediction based on 5G NR study outcome </w:t>
            </w:r>
          </w:p>
        </w:tc>
      </w:tr>
    </w:tbl>
    <w:p w14:paraId="76149DFA" w14:textId="77777777" w:rsidR="008C4AB0" w:rsidRPr="00DB2365"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627"/>
        <w:gridCol w:w="6669"/>
      </w:tblGrid>
      <w:tr w:rsidR="009B5958" w14:paraId="62744FFC" w14:textId="77777777" w:rsidTr="002846C6">
        <w:tc>
          <w:tcPr>
            <w:tcW w:w="1627" w:type="dxa"/>
            <w:shd w:val="clear" w:color="auto" w:fill="D9D9D9" w:themeFill="background1" w:themeFillShade="D9"/>
          </w:tcPr>
          <w:p w14:paraId="2BFF3A7D" w14:textId="77777777" w:rsidR="009B5958" w:rsidRDefault="009B5958" w:rsidP="00F2643A">
            <w:r>
              <w:t>Company</w:t>
            </w:r>
          </w:p>
        </w:tc>
        <w:tc>
          <w:tcPr>
            <w:tcW w:w="6669" w:type="dxa"/>
            <w:shd w:val="clear" w:color="auto" w:fill="D9D9D9" w:themeFill="background1" w:themeFillShade="D9"/>
          </w:tcPr>
          <w:p w14:paraId="797396FD" w14:textId="77777777" w:rsidR="009B5958" w:rsidRDefault="009B5958" w:rsidP="00F2643A">
            <w:r>
              <w:t>Comment</w:t>
            </w:r>
          </w:p>
        </w:tc>
      </w:tr>
      <w:tr w:rsidR="009B5958" w14:paraId="27FA74C5" w14:textId="77777777" w:rsidTr="002846C6">
        <w:tc>
          <w:tcPr>
            <w:tcW w:w="1627" w:type="dxa"/>
          </w:tcPr>
          <w:p w14:paraId="232D5BED" w14:textId="77777777" w:rsidR="009B5958" w:rsidRDefault="009B5958" w:rsidP="00F2643A">
            <w:r>
              <w:t xml:space="preserve">FL </w:t>
            </w:r>
          </w:p>
        </w:tc>
        <w:tc>
          <w:tcPr>
            <w:tcW w:w="6669" w:type="dxa"/>
          </w:tcPr>
          <w:p w14:paraId="1E2C63B9" w14:textId="0AE1D7FA" w:rsidR="009B5958" w:rsidRDefault="009B5958" w:rsidP="00F2643A">
            <w:r>
              <w:t xml:space="preserve">Please share your view. </w:t>
            </w:r>
          </w:p>
        </w:tc>
      </w:tr>
      <w:tr w:rsidR="009B5958" w14:paraId="09265441" w14:textId="77777777" w:rsidTr="002846C6">
        <w:tc>
          <w:tcPr>
            <w:tcW w:w="1627" w:type="dxa"/>
          </w:tcPr>
          <w:p w14:paraId="4E5E64C2" w14:textId="7C3D4A37" w:rsidR="009B5958" w:rsidRDefault="00B766ED" w:rsidP="00F2643A">
            <w:r>
              <w:t>Google</w:t>
            </w:r>
          </w:p>
        </w:tc>
        <w:tc>
          <w:tcPr>
            <w:tcW w:w="6669"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2846C6">
        <w:tc>
          <w:tcPr>
            <w:tcW w:w="1627"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669"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2846C6">
        <w:tc>
          <w:tcPr>
            <w:tcW w:w="1627"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t>Lenovo</w:t>
            </w:r>
          </w:p>
        </w:tc>
        <w:tc>
          <w:tcPr>
            <w:tcW w:w="6669"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2846C6">
        <w:tc>
          <w:tcPr>
            <w:tcW w:w="1627" w:type="dxa"/>
          </w:tcPr>
          <w:p w14:paraId="1E7AE9B4" w14:textId="7F11A91E" w:rsidR="007F25FD" w:rsidRPr="00EF27E4" w:rsidRDefault="007F25FD" w:rsidP="007F25FD">
            <w:r>
              <w:t>NVIDIA</w:t>
            </w:r>
          </w:p>
        </w:tc>
        <w:tc>
          <w:tcPr>
            <w:tcW w:w="6669"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2846C6">
        <w:tc>
          <w:tcPr>
            <w:tcW w:w="1627" w:type="dxa"/>
          </w:tcPr>
          <w:p w14:paraId="1EB35E4E" w14:textId="15B2F952" w:rsidR="00102949" w:rsidRDefault="00102949" w:rsidP="00102949">
            <w:r>
              <w:t>Nokia</w:t>
            </w:r>
          </w:p>
        </w:tc>
        <w:tc>
          <w:tcPr>
            <w:tcW w:w="6669"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2846C6">
        <w:tc>
          <w:tcPr>
            <w:tcW w:w="1627" w:type="dxa"/>
          </w:tcPr>
          <w:p w14:paraId="5828E5E3" w14:textId="75F22919" w:rsidR="00573731" w:rsidRDefault="00573731" w:rsidP="00F52FF7">
            <w:r w:rsidRPr="001F6DD4">
              <w:t>Ericsson</w:t>
            </w:r>
          </w:p>
        </w:tc>
        <w:tc>
          <w:tcPr>
            <w:tcW w:w="6669" w:type="dxa"/>
          </w:tcPr>
          <w:p w14:paraId="34081FF0" w14:textId="77777777" w:rsidR="00573731" w:rsidRDefault="00573731" w:rsidP="00F52FF7">
            <w:r>
              <w:t>Not clear why emphasizing “with separate source and channel coding with 2-sided model”</w:t>
            </w:r>
          </w:p>
        </w:tc>
      </w:tr>
      <w:tr w:rsidR="003873EB" w14:paraId="254A1A19" w14:textId="77777777" w:rsidTr="002846C6">
        <w:tc>
          <w:tcPr>
            <w:tcW w:w="1627" w:type="dxa"/>
          </w:tcPr>
          <w:p w14:paraId="7C50F95E" w14:textId="78F2F971" w:rsidR="003873EB" w:rsidRPr="003873EB" w:rsidRDefault="003873EB" w:rsidP="00F52FF7">
            <w:pPr>
              <w:rPr>
                <w:rFonts w:eastAsiaTheme="minorEastAsia"/>
                <w:lang w:eastAsia="zh-CN"/>
              </w:rPr>
            </w:pPr>
            <w:r>
              <w:rPr>
                <w:rFonts w:eastAsiaTheme="minorEastAsia" w:hint="eastAsia"/>
                <w:lang w:eastAsia="zh-CN"/>
              </w:rPr>
              <w:t>NEC</w:t>
            </w:r>
          </w:p>
        </w:tc>
        <w:tc>
          <w:tcPr>
            <w:tcW w:w="6669" w:type="dxa"/>
          </w:tcPr>
          <w:p w14:paraId="497B9684" w14:textId="6B078ABA" w:rsidR="003873EB" w:rsidRPr="003873EB" w:rsidRDefault="003873EB" w:rsidP="00F52FF7">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2846C6">
        <w:tc>
          <w:tcPr>
            <w:tcW w:w="1627" w:type="dxa"/>
          </w:tcPr>
          <w:p w14:paraId="3CA964E9" w14:textId="746DCCF8" w:rsidR="006476CC" w:rsidRDefault="006476CC" w:rsidP="006476CC">
            <w:pPr>
              <w:rPr>
                <w:rFonts w:eastAsiaTheme="minorEastAsia"/>
                <w:lang w:eastAsia="zh-CN"/>
              </w:rPr>
            </w:pPr>
            <w:r>
              <w:rPr>
                <w:rFonts w:eastAsia="Yu Mincho" w:hint="eastAsia"/>
                <w:lang w:val="en-US" w:eastAsia="ja-JP"/>
              </w:rPr>
              <w:t>Panasonic</w:t>
            </w:r>
          </w:p>
        </w:tc>
        <w:tc>
          <w:tcPr>
            <w:tcW w:w="6669" w:type="dxa"/>
          </w:tcPr>
          <w:p w14:paraId="49911796" w14:textId="1F2841E4" w:rsidR="006476CC" w:rsidRDefault="006476CC" w:rsidP="006476CC">
            <w:pPr>
              <w:rPr>
                <w:rFonts w:eastAsiaTheme="minorEastAsia"/>
                <w:lang w:eastAsia="zh-CN"/>
              </w:rPr>
            </w:pPr>
            <w:r>
              <w:rPr>
                <w:rFonts w:ascii="Times New Roman" w:eastAsia="MS Mincho" w:hAnsi="Times New Roman" w:hint="eastAsia"/>
                <w:szCs w:val="20"/>
                <w:lang w:eastAsia="ja-JP"/>
              </w:rPr>
              <w:t>We think one of use cases that hasn</w:t>
            </w:r>
            <w:r>
              <w:rPr>
                <w:rFonts w:ascii="Times New Roman" w:eastAsia="MS Mincho" w:hAnsi="Times New Roman"/>
                <w:szCs w:val="20"/>
                <w:lang w:eastAsia="ja-JP"/>
              </w:rPr>
              <w:t>’</w:t>
            </w:r>
            <w:r>
              <w:rPr>
                <w:rFonts w:ascii="Times New Roman" w:eastAsia="MS Mincho" w:hAnsi="Times New Roman" w:hint="eastAsia"/>
                <w:szCs w:val="20"/>
                <w:lang w:eastAsia="ja-JP"/>
              </w:rPr>
              <w:t>t been studied i</w:t>
            </w:r>
            <w:r>
              <w:rPr>
                <w:rFonts w:ascii="Times New Roman" w:eastAsia="MS Mincho" w:hAnsi="Times New Roman"/>
                <w:szCs w:val="20"/>
              </w:rPr>
              <w:t>n 5GA</w:t>
            </w:r>
            <w:r>
              <w:rPr>
                <w:rFonts w:ascii="Times New Roman" w:eastAsia="MS Mincho" w:hAnsi="Times New Roman" w:hint="eastAsia"/>
                <w:szCs w:val="20"/>
                <w:lang w:eastAsia="ja-JP"/>
              </w:rPr>
              <w:t xml:space="preserve"> is NW-side model for CSI prediction. </w:t>
            </w:r>
            <w:r>
              <w:rPr>
                <w:rFonts w:ascii="Times New Roman" w:eastAsia="MS Mincho" w:hAnsi="Times New Roman"/>
                <w:szCs w:val="20"/>
              </w:rPr>
              <w:t xml:space="preserve">We think NW-side model for CSI prediction would be more useful than UE-side model. This is because NW is more powerful than UE and </w:t>
            </w:r>
            <w:r>
              <w:rPr>
                <w:rFonts w:ascii="Times New Roman" w:eastAsia="MS Mincho" w:hAnsi="Times New Roman" w:hint="eastAsia"/>
                <w:szCs w:val="20"/>
              </w:rPr>
              <w:t>NW</w:t>
            </w:r>
            <w:r>
              <w:rPr>
                <w:rFonts w:ascii="Times New Roman" w:eastAsia="MS Mincho" w:hAnsi="Times New Roman"/>
                <w:szCs w:val="20"/>
              </w:rPr>
              <w:t xml:space="preserve"> may deploy a high-complexity model to predict CSI. </w:t>
            </w:r>
            <w:r>
              <w:rPr>
                <w:rFonts w:ascii="Times New Roman" w:eastAsia="MS Mincho" w:hAnsi="Times New Roman" w:hint="eastAsia"/>
                <w:szCs w:val="20"/>
              </w:rPr>
              <w:t>UE is not required to deploy AI/ML processing. In addition, there is no need for disclose NW side additional conditions.</w:t>
            </w:r>
          </w:p>
        </w:tc>
      </w:tr>
      <w:tr w:rsidR="002846C6" w14:paraId="71BAFA0E" w14:textId="77777777" w:rsidTr="002846C6">
        <w:tc>
          <w:tcPr>
            <w:tcW w:w="1627" w:type="dxa"/>
          </w:tcPr>
          <w:p w14:paraId="65BAF7DA" w14:textId="61DA567B" w:rsidR="002846C6" w:rsidRDefault="002846C6" w:rsidP="00F30460">
            <w:pPr>
              <w:rPr>
                <w:rFonts w:eastAsia="Yu Mincho"/>
                <w:lang w:val="en-US" w:eastAsia="ja-JP"/>
              </w:rPr>
            </w:pPr>
            <w:r>
              <w:t>QC</w:t>
            </w:r>
          </w:p>
        </w:tc>
        <w:tc>
          <w:tcPr>
            <w:tcW w:w="6669" w:type="dxa"/>
          </w:tcPr>
          <w:p w14:paraId="10349F2D" w14:textId="77777777" w:rsidR="002846C6" w:rsidRPr="001F6F5D" w:rsidRDefault="002846C6" w:rsidP="002846C6">
            <w:r>
              <w:rPr>
                <w:rFonts w:eastAsiaTheme="minorEastAsia" w:cs="Times"/>
                <w:lang w:val="en-US" w:eastAsia="zh-CN"/>
              </w:rPr>
              <w:t>S</w:t>
            </w:r>
            <w:r w:rsidRPr="009B5958">
              <w:rPr>
                <w:rFonts w:eastAsiaTheme="minorEastAsia" w:cs="Times"/>
                <w:lang w:val="en-US" w:eastAsia="zh-CN"/>
              </w:rPr>
              <w:t>patial-frequency-temporal CSI compression</w:t>
            </w:r>
            <w:r>
              <w:rPr>
                <w:rFonts w:eastAsiaTheme="minorEastAsia" w:cs="Times"/>
                <w:lang w:val="en-US" w:eastAsia="zh-CN"/>
              </w:rPr>
              <w:t xml:space="preserve"> and Joint CSI prediction and compression have already been studied and conclusions have been captured in the TR. They can be directly specified in 6GR without further study.</w:t>
            </w:r>
          </w:p>
          <w:p w14:paraId="4DCB49CE" w14:textId="77777777" w:rsidR="002846C6" w:rsidRDefault="002846C6" w:rsidP="002846C6"/>
          <w:p w14:paraId="0ADB301E" w14:textId="77777777" w:rsidR="002846C6" w:rsidRDefault="002846C6" w:rsidP="002846C6">
            <w:r>
              <w:t>For CSI prediction:</w:t>
            </w:r>
          </w:p>
          <w:p w14:paraId="50C35C5B" w14:textId="15D19EEE" w:rsidR="002846C6" w:rsidRDefault="002846C6" w:rsidP="002846C6">
            <w:pPr>
              <w:rPr>
                <w:rFonts w:ascii="Times New Roman" w:eastAsia="MS Mincho" w:hAnsi="Times New Roman"/>
                <w:szCs w:val="20"/>
                <w:lang w:eastAsia="ja-JP"/>
              </w:rPr>
            </w:pPr>
            <w:r>
              <w:t xml:space="preserve">CSI prediction only considers predicting the channel characteristics. What is missing from 5GA is prediction of interference, </w:t>
            </w:r>
            <w:r w:rsidRPr="003239E9">
              <w:t xml:space="preserve">which </w:t>
            </w:r>
            <w:r w:rsidRPr="00102131">
              <w:t>can be helpful</w:t>
            </w:r>
            <w:r w:rsidRPr="003239E9">
              <w:t xml:space="preserve"> as it is eventually both the channel and interference that matter for the predicted instances, not the channel alone.</w:t>
            </w:r>
          </w:p>
        </w:tc>
      </w:tr>
      <w:tr w:rsidR="001F275C" w14:paraId="495FEA41" w14:textId="77777777" w:rsidTr="002846C6">
        <w:tc>
          <w:tcPr>
            <w:tcW w:w="1627" w:type="dxa"/>
          </w:tcPr>
          <w:p w14:paraId="33A2C70C" w14:textId="559F2B5C" w:rsidR="001F275C" w:rsidRDefault="001F275C" w:rsidP="001F275C">
            <w:r>
              <w:rPr>
                <w:rFonts w:eastAsia="Malgun Gothic" w:hint="eastAsia"/>
                <w:lang w:eastAsia="ko-KR"/>
              </w:rPr>
              <w:t>L</w:t>
            </w:r>
            <w:r>
              <w:rPr>
                <w:rFonts w:eastAsia="Malgun Gothic"/>
                <w:lang w:eastAsia="ko-KR"/>
              </w:rPr>
              <w:t>GE</w:t>
            </w:r>
          </w:p>
        </w:tc>
        <w:tc>
          <w:tcPr>
            <w:tcW w:w="6669" w:type="dxa"/>
          </w:tcPr>
          <w:p w14:paraId="06BADA93" w14:textId="564F5537" w:rsidR="001F275C" w:rsidRDefault="001F275C" w:rsidP="001F275C">
            <w:pPr>
              <w:rPr>
                <w:rFonts w:eastAsiaTheme="minorEastAsia" w:cs="Times"/>
                <w:lang w:val="en-US" w:eastAsia="zh-CN"/>
              </w:rPr>
            </w:pPr>
            <w:r>
              <w:rPr>
                <w:rFonts w:eastAsia="Malgun Gothic" w:hint="eastAsia"/>
                <w:lang w:eastAsia="ko-KR"/>
              </w:rPr>
              <w:t>C</w:t>
            </w:r>
            <w:r>
              <w:rPr>
                <w:rFonts w:eastAsia="Malgun Gothic"/>
                <w:lang w:eastAsia="ko-KR"/>
              </w:rPr>
              <w:t>SI prediction based on NW sided model, or CSI compression applied in TDD scenario can be considered.</w:t>
            </w:r>
          </w:p>
        </w:tc>
      </w:tr>
      <w:tr w:rsidR="00000469" w14:paraId="6A0B8FF6" w14:textId="77777777" w:rsidTr="002846C6">
        <w:tc>
          <w:tcPr>
            <w:tcW w:w="1627" w:type="dxa"/>
          </w:tcPr>
          <w:p w14:paraId="4612F9BE" w14:textId="6EC4397B" w:rsidR="00000469" w:rsidRDefault="00000469" w:rsidP="001F275C">
            <w:pPr>
              <w:rPr>
                <w:rFonts w:eastAsia="Malgun Gothic"/>
                <w:lang w:eastAsia="ko-KR"/>
              </w:rPr>
            </w:pPr>
            <w:r>
              <w:rPr>
                <w:rFonts w:eastAsia="Malgun Gothic"/>
                <w:lang w:eastAsia="ko-KR"/>
              </w:rPr>
              <w:t>Futurewei</w:t>
            </w:r>
          </w:p>
        </w:tc>
        <w:tc>
          <w:tcPr>
            <w:tcW w:w="6669" w:type="dxa"/>
          </w:tcPr>
          <w:p w14:paraId="6103CE3B" w14:textId="77777777" w:rsidR="00000469" w:rsidRDefault="00000469" w:rsidP="001F275C">
            <w:pPr>
              <w:rPr>
                <w:rFonts w:eastAsia="Malgun Gothic"/>
                <w:lang w:eastAsia="ko-KR"/>
              </w:rPr>
            </w:pPr>
          </w:p>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lastRenderedPageBreak/>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178"/>
        <w:gridCol w:w="1817"/>
        <w:gridCol w:w="4301"/>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F2643A">
            <w:r>
              <w:t xml:space="preserve">(d) Spatial/freq/time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Huawei/HiSi *</w:t>
            </w:r>
          </w:p>
        </w:tc>
        <w:tc>
          <w:tcPr>
            <w:tcW w:w="1095" w:type="pct"/>
          </w:tcPr>
          <w:p w14:paraId="1EE66DAE" w14:textId="77777777" w:rsidR="003F0A4C" w:rsidRPr="00511B14" w:rsidRDefault="003F0A4C" w:rsidP="00F2643A">
            <w:pPr>
              <w:rPr>
                <w:rFonts w:cs="Times"/>
                <w:szCs w:val="20"/>
              </w:rPr>
            </w:pPr>
            <w:r w:rsidRPr="00511B14">
              <w:rPr>
                <w:rFonts w:cs="Times"/>
                <w:szCs w:val="20"/>
              </w:rPr>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14B9D28B" w:rsidR="003F0A4C" w:rsidRDefault="003F0A4C" w:rsidP="00F2643A">
            <w:pPr>
              <w:rPr>
                <w:rFonts w:cs="Times"/>
                <w:sz w:val="16"/>
                <w:szCs w:val="16"/>
              </w:rPr>
            </w:pPr>
            <w:r w:rsidRPr="00511B14">
              <w:rPr>
                <w:rFonts w:cs="Times"/>
                <w:sz w:val="16"/>
                <w:szCs w:val="16"/>
              </w:rPr>
              <w:t>2 {CEWiT, IITM, Tejas Network, IITK}</w:t>
            </w:r>
          </w:p>
          <w:p w14:paraId="37CED6FE" w14:textId="76066676" w:rsidR="002E1065" w:rsidRPr="00511B14" w:rsidRDefault="002E1065" w:rsidP="00F2643A">
            <w:pPr>
              <w:rPr>
                <w:rFonts w:cs="Times"/>
                <w:sz w:val="16"/>
                <w:szCs w:val="16"/>
              </w:rPr>
            </w:pPr>
            <w:r>
              <w:rPr>
                <w:rFonts w:cs="Times"/>
                <w:sz w:val="16"/>
                <w:szCs w:val="16"/>
              </w:rPr>
              <w:t>3. ZTE</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Huawei/HiSi*;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(17) Nokia, Spreadtrum</w:t>
            </w:r>
            <w:r w:rsidRPr="00511B14">
              <w:rPr>
                <w:rFonts w:cs="Times" w:hint="eastAsia"/>
                <w:sz w:val="16"/>
                <w:szCs w:val="16"/>
              </w:rPr>
              <w:t>/</w:t>
            </w:r>
            <w:r w:rsidRPr="00511B14">
              <w:rPr>
                <w:rFonts w:cs="Times"/>
                <w:sz w:val="16"/>
                <w:szCs w:val="16"/>
              </w:rPr>
              <w:t>UNISOC, Ericsson, Google, CATT/CICTCI, vivo, xiaomi,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t>(17) Huawei/HiSi *, TCL*, CT*, {Tejas Network Limited, CEWiT, IIT Madras, IISC Bangalore, IIT 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Sony*,SKT*,</w:t>
            </w:r>
            <w:r w:rsidRPr="00511B14">
              <w:rPr>
                <w:rFonts w:cs="Times" w:hint="eastAsia"/>
                <w:sz w:val="16"/>
                <w:szCs w:val="16"/>
              </w:rPr>
              <w:t>AT&amp;T</w:t>
            </w:r>
            <w:r w:rsidRPr="00511B14">
              <w:rPr>
                <w:rFonts w:cs="Times"/>
                <w:sz w:val="16"/>
                <w:szCs w:val="16"/>
              </w:rPr>
              <w:t xml:space="preserve">*, {Indian Institute of Tech (M), IIT Kanpur}*,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t xml:space="preserve">* without simulation results </w:t>
      </w:r>
      <w:r>
        <w:rPr>
          <w:lang w:eastAsia="zh-CN"/>
        </w:rPr>
        <w:br/>
      </w:r>
    </w:p>
    <w:p w14:paraId="5E0B51FB" w14:textId="1A7E228B"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r w:rsidR="00073462">
        <w:rPr>
          <w:b/>
          <w:bCs/>
        </w:rPr>
        <w:t>Three</w:t>
      </w:r>
      <w:r w:rsidR="00073462">
        <w:t xml:space="preserve"> </w:t>
      </w:r>
      <w:r w:rsidR="00B23D22">
        <w:t>contributions (Qualcomm, {CEWiT, IITM, Tejas Network, IITK }</w:t>
      </w:r>
      <w:r w:rsidR="00073462">
        <w:t>, ZTE</w:t>
      </w:r>
      <w:r w:rsidR="00B23D22">
        <w:t xml:space="preserve">) mentioned NW-sided model can be considered. </w:t>
      </w:r>
      <w:r w:rsidR="00B23D22" w:rsidRPr="001042FB">
        <w:rPr>
          <w:b/>
          <w:bCs/>
        </w:rPr>
        <w:t>One</w:t>
      </w:r>
      <w:r w:rsidR="00B23D22">
        <w:t xml:space="preserve"> contribution </w:t>
      </w:r>
      <w:r w:rsidR="00511B14">
        <w:t xml:space="preserve">(Huawei/HiSi)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r w:rsidRPr="00B23D22">
        <w:t xml:space="preserve">analog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 xml:space="preserve">contribution (Huawei/HiSi)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lastRenderedPageBreak/>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@google, I haven’t see much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r>
              <w:rPr>
                <w:lang w:val="en-US"/>
              </w:rPr>
              <w:t>Fainity</w:t>
            </w:r>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to revise: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ListParagraph"/>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ListParagraph"/>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ListParagraph"/>
              <w:numPr>
                <w:ilvl w:val="0"/>
                <w:numId w:val="24"/>
              </w:numPr>
              <w:rPr>
                <w:b/>
                <w:bCs/>
              </w:rPr>
            </w:pPr>
            <w:r w:rsidRPr="00EB609B">
              <w:rPr>
                <w:b/>
                <w:bCs/>
              </w:rPr>
              <w:t>cross-beam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cross-beam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The cross-frequency range prediction and cross-beam domain prediction should be separate use case from sparse CSI-RS design. The legacy pattern may be used for the cross-frequency range prediction and cross-beam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similar to what is mentioned before under BM, RAN1 shall not focus much on solving the same problems (that already resolved in Rel19/20 CSI use-cases). We do not see much </w:t>
            </w:r>
            <w:r>
              <w:lastRenderedPageBreak/>
              <w:t xml:space="preserve">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Heading4"/>
            </w:pPr>
            <w:r>
              <w:t xml:space="preserve">Updated </w:t>
            </w:r>
            <w:r w:rsidRPr="00251D23">
              <w:t>Proposal 3.3.1</w:t>
            </w:r>
            <w:r>
              <w:t>-1</w:t>
            </w:r>
            <w:r w:rsidRPr="00251D23">
              <w:t>:</w:t>
            </w:r>
          </w:p>
          <w:p w14:paraId="4FD10C07" w14:textId="77777777" w:rsidR="00102949" w:rsidDel="00A61246" w:rsidRDefault="00102949" w:rsidP="00102949">
            <w:pPr>
              <w:rPr>
                <w:del w:id="115" w:author="Keeth Jayasinghe (Nokia)" w:date="2025-08-26T19:10:00Z"/>
              </w:rPr>
            </w:pPr>
            <w:r>
              <w:t xml:space="preserve">For 6GR AI/ML, support the study on </w:t>
            </w:r>
            <w:del w:id="116" w:author="Keeth Jayasinghe (Nokia)" w:date="2025-08-26T19:10:00Z">
              <w:r w:rsidDel="00A61246">
                <w:delText xml:space="preserve">CSI prediction and </w:delText>
              </w:r>
            </w:del>
            <w:r>
              <w:t>CSI-RS pattern design</w:t>
            </w:r>
            <w:ins w:id="117" w:author="Keeth Jayasinghe (Nokia)" w:date="2025-08-26T19:10:00Z">
              <w:r>
                <w:t xml:space="preserve"> (overhead reduction)</w:t>
              </w:r>
            </w:ins>
            <w:r>
              <w:t xml:space="preserve"> at least with UE-sided model</w:t>
            </w:r>
            <w:del w:id="118" w:author="Keeth Jayasinghe (Nokia)" w:date="2025-08-26T19:10:00Z">
              <w:r w:rsidDel="00A61246">
                <w:delText>, at least including the following with potential down selection:</w:delText>
              </w:r>
            </w:del>
          </w:p>
          <w:p w14:paraId="21C756FD" w14:textId="77777777" w:rsidR="00102949" w:rsidRDefault="00102949" w:rsidP="00C8478E">
            <w:pPr>
              <w:pStyle w:val="ListParagraph"/>
              <w:numPr>
                <w:ilvl w:val="0"/>
                <w:numId w:val="24"/>
              </w:numPr>
            </w:pPr>
            <w:del w:id="119"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ListParagraph"/>
              <w:numPr>
                <w:ilvl w:val="0"/>
                <w:numId w:val="24"/>
              </w:numPr>
              <w:rPr>
                <w:del w:id="120" w:author="Keeth Jayasinghe (Nokia)" w:date="2025-08-26T19:04:00Z"/>
              </w:rPr>
            </w:pPr>
            <w:del w:id="121" w:author="Keeth Jayasinghe (Nokia)" w:date="2025-08-26T19:04:00Z">
              <w:r w:rsidDel="00F11A9E">
                <w:delText xml:space="preserve">cross-frequency range CSI prediction, </w:delText>
              </w:r>
            </w:del>
          </w:p>
          <w:p w14:paraId="5E0BC5C0" w14:textId="77777777" w:rsidR="00102949" w:rsidDel="007120EF" w:rsidRDefault="00102949" w:rsidP="00102949">
            <w:pPr>
              <w:pStyle w:val="ListParagraph"/>
              <w:numPr>
                <w:ilvl w:val="0"/>
                <w:numId w:val="24"/>
              </w:numPr>
              <w:rPr>
                <w:del w:id="122" w:author="Keeth Jayasinghe (Nokia)" w:date="2025-08-26T19:04:00Z"/>
              </w:rPr>
            </w:pPr>
            <w:del w:id="123"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124" w:author="Keeth Jayasinghe (Nokia)" w:date="2025-08-26T19:06:00Z"/>
              </w:rPr>
            </w:pPr>
            <w:del w:id="125"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26" w:author="Keeth Jayasinghe (Nokia)" w:date="2025-08-26T19:06:00Z"/>
              </w:rPr>
            </w:pPr>
          </w:p>
          <w:p w14:paraId="3E0A4101" w14:textId="77777777" w:rsidR="00102949" w:rsidDel="002F345E" w:rsidRDefault="00102949" w:rsidP="00102949">
            <w:pPr>
              <w:rPr>
                <w:del w:id="127"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r>
              <w:t>cross-beam domain CSI prediction for FR3</w:t>
            </w:r>
            <w:r>
              <w:rPr>
                <w:rFonts w:eastAsiaTheme="minorEastAsia"/>
                <w:lang w:eastAsia="zh-CN"/>
              </w:rPr>
              <w:t>”, we suggest to delete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limited </w:t>
            </w:r>
            <w:r w:rsidR="00B90F73">
              <w:rPr>
                <w:rFonts w:eastAsiaTheme="minorEastAsia"/>
                <w:lang w:eastAsia="zh-CN"/>
              </w:rPr>
              <w:t>use cases of CSI,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DA201F" w:rsidRDefault="00A55297" w:rsidP="00A55297">
            <w:pPr>
              <w:rPr>
                <w:rFonts w:eastAsiaTheme="minorEastAsia"/>
                <w:color w:val="FF0000"/>
                <w:lang w:val="it-IT" w:eastAsia="zh-CN"/>
              </w:rPr>
            </w:pPr>
            <w:r w:rsidRPr="00DA201F">
              <w:rPr>
                <w:rFonts w:eastAsiaTheme="minorEastAsia"/>
                <w:color w:val="FF0000"/>
                <w:lang w:val="it-IT"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ListParagraph"/>
              <w:numPr>
                <w:ilvl w:val="0"/>
                <w:numId w:val="24"/>
              </w:numPr>
            </w:pPr>
            <w:r>
              <w:t xml:space="preserve">cross-frequency range CSI prediction, </w:t>
            </w:r>
          </w:p>
          <w:p w14:paraId="55A35235" w14:textId="77777777" w:rsidR="005B3671" w:rsidRDefault="005B3671" w:rsidP="005B3671">
            <w:pPr>
              <w:pStyle w:val="ListParagraph"/>
              <w:numPr>
                <w:ilvl w:val="0"/>
                <w:numId w:val="24"/>
              </w:numPr>
            </w:pPr>
            <w:r>
              <w:t>cross-beam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F52FF7">
            <w:pPr>
              <w:rPr>
                <w:lang w:eastAsia="ko-KR"/>
              </w:rPr>
            </w:pPr>
            <w:r w:rsidRPr="001F6DD4">
              <w:t>Ericsson</w:t>
            </w:r>
          </w:p>
        </w:tc>
        <w:tc>
          <w:tcPr>
            <w:tcW w:w="7041" w:type="dxa"/>
          </w:tcPr>
          <w:p w14:paraId="66141618" w14:textId="77777777" w:rsidR="00573731" w:rsidRDefault="00573731" w:rsidP="00F52FF7">
            <w:pPr>
              <w:rPr>
                <w:lang w:eastAsia="ko-KR"/>
              </w:rPr>
            </w:pPr>
            <w:r>
              <w:rPr>
                <w:lang w:eastAsia="ko-KR"/>
              </w:rPr>
              <w:t>We suggest to start with the first bullet only:</w:t>
            </w:r>
          </w:p>
          <w:p w14:paraId="2BA078E0" w14:textId="77777777" w:rsidR="00573731" w:rsidRDefault="00573731" w:rsidP="00F52FF7">
            <w:pPr>
              <w:rPr>
                <w:lang w:eastAsia="ko-KR"/>
              </w:rPr>
            </w:pPr>
            <w:r>
              <w:rPr>
                <w:lang w:eastAsia="ko-KR"/>
              </w:rPr>
              <w:t>“</w:t>
            </w: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F52FF7">
            <w:pPr>
              <w:rPr>
                <w:lang w:eastAsia="ko-KR"/>
              </w:rPr>
            </w:pPr>
          </w:p>
          <w:p w14:paraId="201F6A04" w14:textId="77777777" w:rsidR="00573731" w:rsidRDefault="00573731" w:rsidP="00F52FF7">
            <w:pPr>
              <w:rPr>
                <w:lang w:val="en-US"/>
              </w:rPr>
            </w:pPr>
            <w:r>
              <w:rPr>
                <w:lang w:val="en-US"/>
              </w:rPr>
              <w:lastRenderedPageBreak/>
              <w:t>We think ‘CSI-RS pattern design’ in the main bullet should be replaced by ‘CSI-RS overhead reduction’.  Note that CSI-RS pattern design will be a fundamental discussion in the RS agenda items later on.</w:t>
            </w:r>
          </w:p>
          <w:p w14:paraId="7032ECE6" w14:textId="77777777" w:rsidR="00573731" w:rsidRDefault="00573731" w:rsidP="00F52FF7"/>
          <w:p w14:paraId="6CB71E66" w14:textId="77777777" w:rsidR="00573731" w:rsidRDefault="00573731" w:rsidP="00F52FF7">
            <w:pPr>
              <w:rPr>
                <w:lang w:eastAsia="ko-KR"/>
              </w:rPr>
            </w:pPr>
            <w:r>
              <w:rPr>
                <w:lang w:eastAsia="ko-KR"/>
              </w:rPr>
              <w:t>Suggested revision:</w:t>
            </w:r>
          </w:p>
          <w:p w14:paraId="48163028" w14:textId="77777777" w:rsidR="00573731" w:rsidRPr="007C7E8A" w:rsidRDefault="00573731" w:rsidP="00F52FF7">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F52FF7">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F52FF7">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F52FF7">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F52FF7">
            <w:pPr>
              <w:numPr>
                <w:ilvl w:val="0"/>
                <w:numId w:val="24"/>
              </w:numPr>
              <w:rPr>
                <w:strike/>
                <w:color w:val="FF0000"/>
                <w:lang w:eastAsia="ko-KR"/>
              </w:rPr>
            </w:pPr>
            <w:r w:rsidRPr="00FF6A14">
              <w:rPr>
                <w:strike/>
                <w:color w:val="FF0000"/>
                <w:lang w:eastAsia="ko-KR"/>
              </w:rPr>
              <w:t>cross-beam domain CSI prediction for FR3, if applicable</w:t>
            </w:r>
          </w:p>
          <w:p w14:paraId="30E2275B" w14:textId="77777777" w:rsidR="00573731" w:rsidRPr="00FF6A14" w:rsidRDefault="00573731" w:rsidP="00F52FF7">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F52FF7">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lastRenderedPageBreak/>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r w:rsidR="00F72C72" w:rsidRPr="004329CF" w14:paraId="12662B97" w14:textId="77777777" w:rsidTr="00F72C72">
        <w:tc>
          <w:tcPr>
            <w:tcW w:w="1255" w:type="dxa"/>
          </w:tcPr>
          <w:p w14:paraId="47D8514B" w14:textId="77777777" w:rsidR="00F72C72" w:rsidRPr="00141DF8" w:rsidRDefault="00F72C72" w:rsidP="00F52FF7">
            <w:pPr>
              <w:rPr>
                <w:rFonts w:eastAsia="Yu Mincho"/>
                <w:lang w:eastAsia="ja-JP"/>
              </w:rPr>
            </w:pPr>
            <w:r>
              <w:rPr>
                <w:rFonts w:eastAsia="Yu Mincho" w:hint="eastAsia"/>
                <w:lang w:eastAsia="ja-JP"/>
              </w:rPr>
              <w:t>NTT DOCOMO</w:t>
            </w:r>
          </w:p>
        </w:tc>
        <w:tc>
          <w:tcPr>
            <w:tcW w:w="7041" w:type="dxa"/>
          </w:tcPr>
          <w:p w14:paraId="50B3879B" w14:textId="77777777" w:rsidR="00F72C72" w:rsidRPr="004329CF" w:rsidRDefault="00F72C72" w:rsidP="00F52FF7">
            <w:pPr>
              <w:rPr>
                <w:rFonts w:eastAsiaTheme="minorEastAsia"/>
                <w:lang w:eastAsia="zh-CN"/>
              </w:rPr>
            </w:pPr>
            <w:r>
              <w:rPr>
                <w:rFonts w:eastAsiaTheme="minorEastAsia" w:hint="eastAsia"/>
                <w:lang w:eastAsia="zh-CN"/>
              </w:rPr>
              <w:t xml:space="preserve">Suggest </w:t>
            </w:r>
            <w:r>
              <w:rPr>
                <w:rFonts w:eastAsiaTheme="minorEastAsia"/>
                <w:lang w:eastAsia="zh-CN"/>
              </w:rPr>
              <w:t>changing</w:t>
            </w:r>
            <w:r>
              <w:rPr>
                <w:rFonts w:eastAsiaTheme="minorEastAsia" w:hint="eastAsia"/>
                <w:lang w:eastAsia="zh-CN"/>
              </w:rPr>
              <w:t xml:space="preserve"> cross-frequency range to cross-frequency band/range. The cross-frequency range </w:t>
            </w:r>
            <w:r>
              <w:rPr>
                <w:rFonts w:eastAsiaTheme="minorEastAsia"/>
                <w:lang w:eastAsia="zh-CN"/>
              </w:rPr>
              <w:t>prediction</w:t>
            </w:r>
            <w:r>
              <w:rPr>
                <w:rFonts w:eastAsiaTheme="minorEastAsia" w:hint="eastAsia"/>
                <w:lang w:eastAsia="zh-CN"/>
              </w:rPr>
              <w:t xml:space="preserve"> means things like using FR1 measurements to predict FR2 ones, which is too narrow.</w:t>
            </w:r>
          </w:p>
        </w:tc>
      </w:tr>
      <w:tr w:rsidR="00621160" w:rsidRPr="004329CF" w14:paraId="6388A3B6" w14:textId="77777777" w:rsidTr="00F72C72">
        <w:tc>
          <w:tcPr>
            <w:tcW w:w="1255" w:type="dxa"/>
          </w:tcPr>
          <w:p w14:paraId="45A01666" w14:textId="0BA4CE06" w:rsidR="00621160" w:rsidRDefault="00621160" w:rsidP="00621160">
            <w:pPr>
              <w:rPr>
                <w:rFonts w:eastAsia="Yu Mincho"/>
                <w:lang w:eastAsia="ja-JP"/>
              </w:rPr>
            </w:pPr>
            <w:r>
              <w:rPr>
                <w:rFonts w:eastAsiaTheme="minorEastAsia" w:hint="eastAsia"/>
                <w:lang w:eastAsia="zh-CN"/>
              </w:rPr>
              <w:t>Xiaomi</w:t>
            </w:r>
          </w:p>
        </w:tc>
        <w:tc>
          <w:tcPr>
            <w:tcW w:w="7041" w:type="dxa"/>
          </w:tcPr>
          <w:p w14:paraId="4C8069D0" w14:textId="77777777" w:rsidR="00621160" w:rsidRDefault="00621160" w:rsidP="00621160">
            <w:pPr>
              <w:pStyle w:val="ListParagraph"/>
              <w:numPr>
                <w:ilvl w:val="0"/>
                <w:numId w:val="50"/>
              </w:numPr>
              <w:rPr>
                <w:rFonts w:eastAsiaTheme="minorEastAsia"/>
                <w:lang w:eastAsia="zh-CN"/>
              </w:rPr>
            </w:pPr>
            <w:r w:rsidRPr="002E607E">
              <w:rPr>
                <w:rFonts w:eastAsiaTheme="minorEastAsia" w:hint="eastAsia"/>
                <w:lang w:eastAsia="zh-CN"/>
              </w:rPr>
              <w:t>Regarding the 2</w:t>
            </w:r>
            <w:r w:rsidRPr="002E607E">
              <w:rPr>
                <w:rFonts w:eastAsiaTheme="minorEastAsia" w:hint="eastAsia"/>
                <w:vertAlign w:val="superscript"/>
                <w:lang w:eastAsia="zh-CN"/>
              </w:rPr>
              <w:t>nd</w:t>
            </w:r>
            <w:r w:rsidRPr="002E607E">
              <w:rPr>
                <w:rFonts w:eastAsiaTheme="minorEastAsia" w:hint="eastAsia"/>
                <w:lang w:eastAsia="zh-CN"/>
              </w:rPr>
              <w:t xml:space="preserve"> sub-bullet, we are not clear why to restrict to different frequency range? </w:t>
            </w:r>
            <w:r w:rsidRPr="002E607E">
              <w:rPr>
                <w:rFonts w:eastAsiaTheme="minorEastAsia"/>
                <w:lang w:eastAsia="zh-CN"/>
              </w:rPr>
              <w:t>W</w:t>
            </w:r>
            <w:r w:rsidRPr="002E607E">
              <w:rPr>
                <w:rFonts w:eastAsiaTheme="minorEastAsia" w:hint="eastAsia"/>
                <w:lang w:eastAsia="zh-CN"/>
              </w:rPr>
              <w:t xml:space="preserve">hy to </w:t>
            </w:r>
            <w:r w:rsidRPr="002E607E">
              <w:rPr>
                <w:rFonts w:eastAsiaTheme="minorEastAsia"/>
                <w:lang w:eastAsia="zh-CN"/>
              </w:rPr>
              <w:t>preclude</w:t>
            </w:r>
            <w:r w:rsidRPr="002E607E">
              <w:rPr>
                <w:rFonts w:eastAsiaTheme="minorEastAsia" w:hint="eastAsia"/>
                <w:lang w:eastAsia="zh-CN"/>
              </w:rPr>
              <w:t xml:space="preserve"> the case that predict CSI on CC2 based on measurement of CC1 in the same frequency range?</w:t>
            </w:r>
          </w:p>
          <w:p w14:paraId="75681BCA" w14:textId="77777777" w:rsidR="00621160" w:rsidRPr="002E607E" w:rsidRDefault="00621160" w:rsidP="00621160">
            <w:pPr>
              <w:pStyle w:val="ListParagraph"/>
              <w:numPr>
                <w:ilvl w:val="0"/>
                <w:numId w:val="50"/>
              </w:numPr>
              <w:rPr>
                <w:rFonts w:eastAsiaTheme="minorEastAsia"/>
                <w:lang w:eastAsia="zh-CN"/>
              </w:rPr>
            </w:pPr>
            <w:r>
              <w:rPr>
                <w:rFonts w:eastAsiaTheme="minorEastAsia" w:hint="eastAsia"/>
                <w:lang w:eastAsia="zh-CN"/>
              </w:rPr>
              <w:t>R</w:t>
            </w:r>
            <w:r w:rsidRPr="002E607E">
              <w:rPr>
                <w:rFonts w:eastAsiaTheme="minorEastAsia" w:hint="eastAsia"/>
                <w:lang w:eastAsia="zh-CN"/>
              </w:rPr>
              <w:t>egarding the 3</w:t>
            </w:r>
            <w:r w:rsidRPr="002E607E">
              <w:rPr>
                <w:rFonts w:eastAsiaTheme="minorEastAsia" w:hint="eastAsia"/>
                <w:vertAlign w:val="superscript"/>
                <w:lang w:eastAsia="zh-CN"/>
              </w:rPr>
              <w:t>rd</w:t>
            </w:r>
            <w:r w:rsidRPr="002E607E">
              <w:rPr>
                <w:rFonts w:eastAsiaTheme="minorEastAsia" w:hint="eastAsia"/>
                <w:lang w:eastAsia="zh-CN"/>
              </w:rPr>
              <w:t xml:space="preserve"> sub-bullet, why to restrict to FR3 only?  </w:t>
            </w:r>
            <w:r w:rsidRPr="002E607E">
              <w:rPr>
                <w:rFonts w:eastAsiaTheme="minorEastAsia"/>
                <w:lang w:eastAsia="zh-CN"/>
              </w:rPr>
              <w:t>W</w:t>
            </w:r>
            <w:r w:rsidRPr="002E607E">
              <w:rPr>
                <w:rFonts w:eastAsiaTheme="minorEastAsia" w:hint="eastAsia"/>
                <w:lang w:eastAsia="zh-CN"/>
              </w:rPr>
              <w:t xml:space="preserve">e </w:t>
            </w:r>
            <w:r w:rsidRPr="002E607E">
              <w:rPr>
                <w:rFonts w:eastAsiaTheme="minorEastAsia"/>
                <w:lang w:eastAsia="zh-CN"/>
              </w:rPr>
              <w:t>suggest</w:t>
            </w:r>
            <w:r w:rsidRPr="002E607E">
              <w:rPr>
                <w:rFonts w:eastAsiaTheme="minorEastAsia" w:hint="eastAsia"/>
                <w:lang w:eastAsia="zh-CN"/>
              </w:rPr>
              <w:t xml:space="preserve"> to delete </w:t>
            </w:r>
            <w:r w:rsidRPr="002E607E">
              <w:rPr>
                <w:rFonts w:eastAsiaTheme="minorEastAsia"/>
                <w:lang w:eastAsia="zh-CN"/>
              </w:rPr>
              <w:t>‘</w:t>
            </w:r>
            <w:r w:rsidRPr="002E607E">
              <w:rPr>
                <w:rFonts w:eastAsiaTheme="minorEastAsia" w:hint="eastAsia"/>
                <w:lang w:eastAsia="zh-CN"/>
              </w:rPr>
              <w:t>FR3</w:t>
            </w:r>
            <w:r w:rsidRPr="002E607E">
              <w:rPr>
                <w:rFonts w:eastAsiaTheme="minorEastAsia"/>
                <w:lang w:eastAsia="zh-CN"/>
              </w:rPr>
              <w:t>’</w:t>
            </w:r>
            <w:r w:rsidRPr="002E607E">
              <w:rPr>
                <w:rFonts w:eastAsiaTheme="minorEastAsia" w:hint="eastAsia"/>
                <w:lang w:eastAsia="zh-CN"/>
              </w:rPr>
              <w:t xml:space="preserve"> and open to any frequency range.</w:t>
            </w:r>
          </w:p>
          <w:p w14:paraId="35FEFC4F" w14:textId="77777777" w:rsidR="00621160" w:rsidRDefault="00621160" w:rsidP="00621160">
            <w:pPr>
              <w:rPr>
                <w:rFonts w:eastAsiaTheme="minorEastAsia"/>
                <w:lang w:eastAsia="zh-CN"/>
              </w:rPr>
            </w:pPr>
            <w:r>
              <w:rPr>
                <w:rFonts w:eastAsiaTheme="minorEastAsia"/>
                <w:lang w:eastAsia="zh-CN"/>
              </w:rPr>
              <w:t>S</w:t>
            </w:r>
            <w:r>
              <w:rPr>
                <w:rFonts w:eastAsiaTheme="minorEastAsia" w:hint="eastAsia"/>
                <w:lang w:eastAsia="zh-CN"/>
              </w:rPr>
              <w:t>o, we suggest the following the update:</w:t>
            </w:r>
          </w:p>
          <w:p w14:paraId="12223A25" w14:textId="77777777" w:rsidR="00621160" w:rsidRPr="00251D23" w:rsidRDefault="00621160" w:rsidP="00621160">
            <w:pPr>
              <w:pStyle w:val="Heading4"/>
            </w:pPr>
            <w:r w:rsidRPr="00251D23">
              <w:t>Proposal 3.3.1</w:t>
            </w:r>
            <w:r>
              <w:t>-1</w:t>
            </w:r>
            <w:r w:rsidRPr="00251D23">
              <w:t>:</w:t>
            </w:r>
          </w:p>
          <w:p w14:paraId="461D4FF1" w14:textId="77777777" w:rsidR="00621160" w:rsidRDefault="00621160" w:rsidP="00621160">
            <w:r>
              <w:t>For 6GR AI/ML, support the study on CSI prediction and CSI-RS pattern design at least with UE-sided model, at least including the following with potential down selection:</w:t>
            </w:r>
          </w:p>
          <w:p w14:paraId="6D90BAB9" w14:textId="77777777" w:rsidR="00621160" w:rsidRDefault="00621160" w:rsidP="00621160">
            <w:pPr>
              <w:pStyle w:val="ListParagraph"/>
              <w:numPr>
                <w:ilvl w:val="0"/>
                <w:numId w:val="24"/>
              </w:numPr>
            </w:pPr>
            <w:r>
              <w:t>sparse CSI-RS</w:t>
            </w:r>
            <w:del w:id="128" w:author="User" w:date="2025-08-26T20:43:00Z">
              <w:r w:rsidDel="000A6A80">
                <w:delText xml:space="preserve"> design</w:delText>
              </w:r>
            </w:del>
            <w:r>
              <w:t xml:space="preserve">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645833CE" w14:textId="77777777" w:rsidR="00621160" w:rsidRDefault="00621160" w:rsidP="00621160">
            <w:pPr>
              <w:pStyle w:val="ListParagraph"/>
              <w:numPr>
                <w:ilvl w:val="0"/>
                <w:numId w:val="24"/>
              </w:numPr>
            </w:pPr>
            <w:r>
              <w:t xml:space="preserve">cross-frequency </w:t>
            </w:r>
            <w:del w:id="129" w:author="User" w:date="2025-08-26T20:43:00Z">
              <w:r w:rsidDel="000A6A80">
                <w:delText xml:space="preserve">range </w:delText>
              </w:r>
            </w:del>
            <w:r>
              <w:t xml:space="preserve">CSI prediction, </w:t>
            </w:r>
          </w:p>
          <w:p w14:paraId="26C8558E" w14:textId="77777777" w:rsidR="00621160" w:rsidRDefault="00621160" w:rsidP="00621160">
            <w:pPr>
              <w:pStyle w:val="ListParagraph"/>
              <w:numPr>
                <w:ilvl w:val="0"/>
                <w:numId w:val="24"/>
              </w:numPr>
            </w:pPr>
            <w:r>
              <w:t>cross-beam domain CSI prediction</w:t>
            </w:r>
            <w:del w:id="130" w:author="User" w:date="2025-08-26T20:43:00Z">
              <w:r w:rsidDel="000A6A80">
                <w:delText xml:space="preserve"> for FR3</w:delText>
              </w:r>
            </w:del>
            <w:r>
              <w:t>, if applicable</w:t>
            </w:r>
          </w:p>
          <w:p w14:paraId="6E86FBC1" w14:textId="77777777" w:rsidR="00621160" w:rsidRPr="000A6A80" w:rsidRDefault="00621160" w:rsidP="00621160">
            <w:pPr>
              <w:rPr>
                <w:rFonts w:eastAsiaTheme="minorEastAsia"/>
                <w:lang w:eastAsia="zh-CN"/>
              </w:rPr>
            </w:pPr>
          </w:p>
          <w:p w14:paraId="4B750CC7" w14:textId="77777777" w:rsidR="00621160" w:rsidRDefault="00621160" w:rsidP="00621160">
            <w:pPr>
              <w:rPr>
                <w:rFonts w:eastAsiaTheme="minorEastAsia"/>
                <w:lang w:eastAsia="zh-CN"/>
              </w:rPr>
            </w:pPr>
          </w:p>
          <w:p w14:paraId="64781D43" w14:textId="77777777" w:rsidR="00621160" w:rsidRDefault="00621160" w:rsidP="00621160">
            <w:pPr>
              <w:rPr>
                <w:rFonts w:eastAsiaTheme="minorEastAsia"/>
                <w:lang w:eastAsia="zh-CN"/>
              </w:rPr>
            </w:pPr>
            <w:r>
              <w:rPr>
                <w:rFonts w:eastAsiaTheme="minorEastAsia"/>
                <w:lang w:eastAsia="zh-CN"/>
              </w:rPr>
              <w:t>F</w:t>
            </w:r>
            <w:r>
              <w:rPr>
                <w:rFonts w:eastAsiaTheme="minorEastAsia" w:hint="eastAsia"/>
                <w:lang w:eastAsia="zh-CN"/>
              </w:rPr>
              <w:t xml:space="preserve">inally, for the last sentence, please clarify the difference of </w:t>
            </w:r>
            <w:r>
              <w:rPr>
                <w:rFonts w:eastAsiaTheme="minorEastAsia"/>
                <w:lang w:eastAsia="zh-CN"/>
              </w:rPr>
              <w:t>‘</w:t>
            </w:r>
            <w:r>
              <w:t>Time domain CSI prediction</w:t>
            </w:r>
            <w:r>
              <w:rPr>
                <w:rFonts w:eastAsiaTheme="minorEastAsia"/>
                <w:lang w:eastAsia="zh-CN"/>
              </w:rPr>
              <w:t>’</w:t>
            </w:r>
            <w:r>
              <w:rPr>
                <w:rFonts w:eastAsiaTheme="minorEastAsia" w:hint="eastAsia"/>
                <w:lang w:eastAsia="zh-CN"/>
              </w:rPr>
              <w:t xml:space="preserve"> compared to R19 AI based CSI prediction.</w:t>
            </w:r>
          </w:p>
          <w:p w14:paraId="29880DDD" w14:textId="77777777" w:rsidR="00621160" w:rsidRDefault="00621160" w:rsidP="00621160">
            <w:pPr>
              <w:rPr>
                <w:rFonts w:eastAsiaTheme="minorEastAsia"/>
                <w:lang w:eastAsia="zh-CN"/>
              </w:rPr>
            </w:pPr>
          </w:p>
        </w:tc>
      </w:tr>
      <w:tr w:rsidR="002F0BDD" w:rsidRPr="004329CF" w14:paraId="7160FF7A" w14:textId="77777777" w:rsidTr="00F72C72">
        <w:tc>
          <w:tcPr>
            <w:tcW w:w="1255" w:type="dxa"/>
          </w:tcPr>
          <w:p w14:paraId="397F7251" w14:textId="79785291" w:rsidR="002F0BDD" w:rsidRDefault="002F0BDD" w:rsidP="002F0BDD">
            <w:pPr>
              <w:rPr>
                <w:rFonts w:eastAsiaTheme="minorEastAsia"/>
                <w:lang w:eastAsia="zh-CN"/>
              </w:rPr>
            </w:pPr>
            <w:r>
              <w:t>QC</w:t>
            </w:r>
          </w:p>
        </w:tc>
        <w:tc>
          <w:tcPr>
            <w:tcW w:w="7041" w:type="dxa"/>
          </w:tcPr>
          <w:p w14:paraId="01EBAC29" w14:textId="77777777" w:rsidR="002F0BDD" w:rsidRDefault="002F0BDD" w:rsidP="002F0BDD">
            <w:pPr>
              <w:pStyle w:val="ListParagraph"/>
              <w:numPr>
                <w:ilvl w:val="0"/>
                <w:numId w:val="54"/>
              </w:numPr>
            </w:pPr>
            <w:r>
              <w:t>At this stage, we should not prioritize/recommend use cases for study. Rather, we should identify and summarize aspects that can be studied for each use case.</w:t>
            </w:r>
          </w:p>
          <w:p w14:paraId="49384BC1" w14:textId="77777777" w:rsidR="002F0BDD" w:rsidRDefault="002F0BDD" w:rsidP="002F0BDD">
            <w:pPr>
              <w:pStyle w:val="ListParagraph"/>
              <w:numPr>
                <w:ilvl w:val="0"/>
                <w:numId w:val="54"/>
              </w:numPr>
            </w:pPr>
            <w:r>
              <w:t>We should not restrict to UE-sided models in the main bullet and rather keep options open at this stage.</w:t>
            </w:r>
          </w:p>
          <w:p w14:paraId="0FBF0110" w14:textId="77777777" w:rsidR="002F0BDD" w:rsidRDefault="002F0BDD" w:rsidP="002F0BDD">
            <w:pPr>
              <w:pStyle w:val="ListParagraph"/>
              <w:numPr>
                <w:ilvl w:val="0"/>
                <w:numId w:val="54"/>
              </w:numPr>
            </w:pPr>
            <w:r>
              <w:t>Second bullet is updated below to make it inclusive by removing “range” from frequency range.</w:t>
            </w:r>
          </w:p>
          <w:p w14:paraId="2D98740B" w14:textId="77777777" w:rsidR="002F0BDD" w:rsidRDefault="002F0BDD" w:rsidP="002F0BDD">
            <w:pPr>
              <w:pStyle w:val="ListParagraph"/>
              <w:numPr>
                <w:ilvl w:val="0"/>
                <w:numId w:val="54"/>
              </w:numPr>
            </w:pPr>
            <w:r>
              <w:t>Third bullet needs more discussion, and why is it applicable to only FR3?</w:t>
            </w:r>
          </w:p>
          <w:p w14:paraId="4CA88A6F" w14:textId="77777777" w:rsidR="002F0BDD" w:rsidRDefault="002F0BDD" w:rsidP="002F0BDD"/>
          <w:p w14:paraId="78D3A641" w14:textId="77777777" w:rsidR="002F0BDD" w:rsidRDefault="002F0BDD" w:rsidP="002F0BDD">
            <w:r>
              <w:t xml:space="preserve">Suggest the following </w:t>
            </w:r>
            <w:r w:rsidRPr="00102131">
              <w:rPr>
                <w:color w:val="00B050"/>
              </w:rPr>
              <w:t>updates</w:t>
            </w:r>
            <w:r>
              <w:t>:</w:t>
            </w:r>
          </w:p>
          <w:p w14:paraId="6A9DF4F6" w14:textId="77777777" w:rsidR="002F0BDD" w:rsidRDefault="002F0BDD" w:rsidP="002F0BDD"/>
          <w:p w14:paraId="48CB6A31" w14:textId="77777777" w:rsidR="002F0BDD" w:rsidRDefault="002F0BDD" w:rsidP="002F0BDD">
            <w:r w:rsidRPr="00102131">
              <w:rPr>
                <w:color w:val="00B050"/>
              </w:rPr>
              <w:t xml:space="preserve">Updated </w:t>
            </w:r>
            <w:r w:rsidRPr="00846C1A">
              <w:t>Proposal 3.3.1-1:</w:t>
            </w:r>
          </w:p>
          <w:p w14:paraId="3EB5B810" w14:textId="77777777" w:rsidR="002F0BDD" w:rsidRDefault="002F0BDD" w:rsidP="002F0BDD"/>
          <w:p w14:paraId="5C63049E" w14:textId="77777777" w:rsidR="002F0BDD" w:rsidRDefault="002F0BDD" w:rsidP="002F0BDD">
            <w:r>
              <w:t xml:space="preserve">For 6GR AI/ML, </w:t>
            </w:r>
            <w:r w:rsidRPr="00102131">
              <w:rPr>
                <w:strike/>
                <w:color w:val="00B050"/>
              </w:rPr>
              <w:t>support the study on</w:t>
            </w:r>
            <w:r>
              <w:t xml:space="preserve"> </w:t>
            </w:r>
            <w:r w:rsidRPr="00102131">
              <w:rPr>
                <w:color w:val="00B050"/>
              </w:rPr>
              <w:t>consider the following aspects for</w:t>
            </w:r>
            <w:r>
              <w:t xml:space="preserve"> CSI prediction and CSI-RS pattern design </w:t>
            </w:r>
            <w:r w:rsidRPr="00102131">
              <w:rPr>
                <w:strike/>
                <w:color w:val="00B050"/>
              </w:rPr>
              <w:t>at least with UE-sided model</w:t>
            </w:r>
            <w:r>
              <w:t>, at least including the following with potential down selection:</w:t>
            </w:r>
          </w:p>
          <w:p w14:paraId="5DB51430" w14:textId="77777777" w:rsidR="002F0BDD" w:rsidRDefault="002F0BDD" w:rsidP="002F0BDD">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D459C5" w14:textId="77777777" w:rsidR="002F0BDD" w:rsidRDefault="002F0BDD" w:rsidP="002F0BDD">
            <w:pPr>
              <w:pStyle w:val="ListParagraph"/>
              <w:numPr>
                <w:ilvl w:val="0"/>
                <w:numId w:val="24"/>
              </w:numPr>
            </w:pPr>
            <w:r>
              <w:t xml:space="preserve">cross-frequency </w:t>
            </w:r>
            <w:r w:rsidRPr="00102131">
              <w:rPr>
                <w:strike/>
                <w:color w:val="00B050"/>
              </w:rPr>
              <w:t>range</w:t>
            </w:r>
            <w:r w:rsidRPr="00102131">
              <w:rPr>
                <w:color w:val="00B050"/>
              </w:rPr>
              <w:t xml:space="preserve"> </w:t>
            </w:r>
            <w:r>
              <w:t xml:space="preserve">CSI prediction, </w:t>
            </w:r>
          </w:p>
          <w:p w14:paraId="1B84965D" w14:textId="77777777" w:rsidR="002F0BDD" w:rsidRPr="00102131" w:rsidRDefault="002F0BDD" w:rsidP="002F0BDD">
            <w:pPr>
              <w:pStyle w:val="ListParagraph"/>
              <w:numPr>
                <w:ilvl w:val="0"/>
                <w:numId w:val="24"/>
              </w:numPr>
              <w:rPr>
                <w:strike/>
                <w:color w:val="00B050"/>
              </w:rPr>
            </w:pPr>
            <w:r w:rsidRPr="00102131">
              <w:rPr>
                <w:strike/>
                <w:color w:val="00B050"/>
              </w:rPr>
              <w:t>cross-beam domain CSI prediction for FR3, if applicable</w:t>
            </w:r>
          </w:p>
          <w:p w14:paraId="48891F50" w14:textId="77777777" w:rsidR="002F0BDD" w:rsidRDefault="002F0BDD" w:rsidP="002F0BDD">
            <w:r>
              <w:t xml:space="preserve">Time domain CSI prediction can be additionally considered in the study.  </w:t>
            </w:r>
          </w:p>
          <w:p w14:paraId="69515CC6" w14:textId="4F831C60" w:rsidR="002F0BDD" w:rsidRPr="002F0BDD" w:rsidRDefault="002F0BDD" w:rsidP="002F0BDD">
            <w:pPr>
              <w:rPr>
                <w:rFonts w:eastAsiaTheme="minorEastAsia"/>
                <w:lang w:eastAsia="zh-CN"/>
              </w:rPr>
            </w:pPr>
            <w:r>
              <w:rPr>
                <w:color w:val="00B050"/>
              </w:rPr>
              <w:t xml:space="preserve">Note: </w:t>
            </w:r>
            <w:r w:rsidRPr="00102131">
              <w:rPr>
                <w:color w:val="00B050"/>
              </w:rPr>
              <w:t>UE-sided model, NW-sided model, and/or two-sided models can be considered in study.</w:t>
            </w:r>
          </w:p>
        </w:tc>
      </w:tr>
      <w:tr w:rsidR="002915B7" w:rsidRPr="004329CF" w14:paraId="36CA36EB" w14:textId="77777777" w:rsidTr="00F72C72">
        <w:tc>
          <w:tcPr>
            <w:tcW w:w="1255" w:type="dxa"/>
          </w:tcPr>
          <w:p w14:paraId="4B35D1B9" w14:textId="5104CC67" w:rsidR="002915B7" w:rsidRDefault="002915B7" w:rsidP="002915B7">
            <w:r>
              <w:rPr>
                <w:rFonts w:hint="eastAsia"/>
                <w:lang w:eastAsia="ko-KR"/>
              </w:rPr>
              <w:lastRenderedPageBreak/>
              <w:t>LGE</w:t>
            </w:r>
          </w:p>
        </w:tc>
        <w:tc>
          <w:tcPr>
            <w:tcW w:w="7041" w:type="dxa"/>
          </w:tcPr>
          <w:p w14:paraId="40225B97" w14:textId="77777777" w:rsidR="002915B7" w:rsidRDefault="002915B7" w:rsidP="002915B7">
            <w:pPr>
              <w:rPr>
                <w:lang w:eastAsia="ko-KR"/>
              </w:rPr>
            </w:pPr>
            <w:r>
              <w:rPr>
                <w:rFonts w:hint="eastAsia"/>
                <w:lang w:eastAsia="ko-KR"/>
              </w:rPr>
              <w:t>W</w:t>
            </w:r>
            <w:r>
              <w:rPr>
                <w:lang w:eastAsia="ko-KR"/>
              </w:rPr>
              <w:t xml:space="preserve">e are generally fine with this direction. </w:t>
            </w:r>
          </w:p>
          <w:p w14:paraId="01209756" w14:textId="77777777" w:rsidR="002915B7" w:rsidRDefault="002915B7" w:rsidP="002915B7">
            <w:pPr>
              <w:rPr>
                <w:lang w:eastAsia="ko-KR"/>
              </w:rPr>
            </w:pPr>
            <w:r>
              <w:rPr>
                <w:lang w:eastAsia="ko-KR"/>
              </w:rPr>
              <w:t>For 2</w:t>
            </w:r>
            <w:r w:rsidRPr="00AB13F7">
              <w:rPr>
                <w:vertAlign w:val="superscript"/>
                <w:lang w:eastAsia="ko-KR"/>
              </w:rPr>
              <w:t>nd</w:t>
            </w:r>
            <w:r>
              <w:rPr>
                <w:lang w:eastAsia="ko-KR"/>
              </w:rPr>
              <w:t xml:space="preserve"> bullet, w</w:t>
            </w:r>
            <w:r>
              <w:rPr>
                <w:rFonts w:hint="eastAsia"/>
                <w:lang w:eastAsia="ko-KR"/>
              </w:rPr>
              <w:t xml:space="preserve">e </w:t>
            </w:r>
            <w:r>
              <w:rPr>
                <w:lang w:eastAsia="ko-KR"/>
              </w:rPr>
              <w:t xml:space="preserve">don’t think it is necessary to limit the granularity of cross-frequency CSI prediction to FR and we support to study on which frequency levels (e.g. CC, BWP, etc.) can be supported. </w:t>
            </w:r>
          </w:p>
          <w:p w14:paraId="5A5A6BCC" w14:textId="77777777" w:rsidR="002915B7" w:rsidRDefault="002915B7" w:rsidP="002915B7">
            <w:pPr>
              <w:rPr>
                <w:lang w:eastAsia="ko-KR"/>
              </w:rPr>
            </w:pPr>
            <w:r>
              <w:rPr>
                <w:rFonts w:hint="eastAsia"/>
                <w:lang w:eastAsia="ko-KR"/>
              </w:rPr>
              <w:t>F</w:t>
            </w:r>
            <w:r>
              <w:rPr>
                <w:lang w:eastAsia="ko-KR"/>
              </w:rPr>
              <w:t>or 3</w:t>
            </w:r>
            <w:r w:rsidRPr="00A4239F">
              <w:rPr>
                <w:vertAlign w:val="superscript"/>
                <w:lang w:eastAsia="ko-KR"/>
              </w:rPr>
              <w:t>rd</w:t>
            </w:r>
            <w:r>
              <w:rPr>
                <w:lang w:eastAsia="ko-KR"/>
              </w:rPr>
              <w:t xml:space="preserve"> bullet, what is the meaning of cross-beam domain prediction? Does it include inter-cell prediction? </w:t>
            </w:r>
          </w:p>
          <w:p w14:paraId="59E65BBB" w14:textId="77777777" w:rsidR="002915B7" w:rsidRDefault="002915B7" w:rsidP="002915B7">
            <w:pPr>
              <w:rPr>
                <w:lang w:eastAsia="ko-KR"/>
              </w:rPr>
            </w:pPr>
            <w:r>
              <w:rPr>
                <w:lang w:eastAsia="ko-KR"/>
              </w:rPr>
              <w:t xml:space="preserve">Based on above, our suggestion can be as follows: </w:t>
            </w:r>
          </w:p>
          <w:p w14:paraId="755A0C71" w14:textId="77777777" w:rsidR="002915B7" w:rsidRDefault="002915B7" w:rsidP="002915B7">
            <w:pPr>
              <w:rPr>
                <w:lang w:eastAsia="ko-KR"/>
              </w:rPr>
            </w:pPr>
          </w:p>
          <w:p w14:paraId="1A9C4064" w14:textId="77777777" w:rsidR="002915B7" w:rsidRPr="00251D23" w:rsidRDefault="002915B7" w:rsidP="002915B7">
            <w:pPr>
              <w:pStyle w:val="Heading4"/>
            </w:pPr>
            <w:r w:rsidRPr="00251D23">
              <w:t>Proposal 3.3.1</w:t>
            </w:r>
            <w:r>
              <w:t>-1</w:t>
            </w:r>
            <w:r w:rsidRPr="00251D23">
              <w:t>:</w:t>
            </w:r>
          </w:p>
          <w:p w14:paraId="775F012F" w14:textId="77777777" w:rsidR="002915B7" w:rsidRDefault="002915B7" w:rsidP="002915B7">
            <w:r>
              <w:t>For 6GR AI/ML, support the study on CSI prediction and CSI-RS pattern design at least with UE-sided model, at least including the following with potential down selection:</w:t>
            </w:r>
          </w:p>
          <w:p w14:paraId="12BD6582" w14:textId="77777777" w:rsidR="002915B7" w:rsidRDefault="002915B7" w:rsidP="002915B7">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EBE267" w14:textId="77777777" w:rsidR="002915B7" w:rsidRDefault="002915B7" w:rsidP="002915B7">
            <w:pPr>
              <w:pStyle w:val="ListParagraph"/>
              <w:numPr>
                <w:ilvl w:val="0"/>
                <w:numId w:val="24"/>
              </w:numPr>
            </w:pPr>
            <w:r>
              <w:t>cross-frequency</w:t>
            </w:r>
            <w:del w:id="131" w:author="최민우/연구원/ICT기술센터 C&amp;M표준(연)5G무선접속표준Task(minwoo.choi@lge.com)" w:date="2025-08-26T16:21:00Z">
              <w:r w:rsidDel="00A77666">
                <w:delText xml:space="preserve"> range</w:delText>
              </w:r>
            </w:del>
            <w:r>
              <w:t xml:space="preserve"> CSI prediction, </w:t>
            </w:r>
          </w:p>
          <w:p w14:paraId="22594969" w14:textId="77777777" w:rsidR="002915B7" w:rsidRDefault="002915B7" w:rsidP="002915B7">
            <w:pPr>
              <w:pStyle w:val="ListParagraph"/>
              <w:numPr>
                <w:ilvl w:val="0"/>
                <w:numId w:val="24"/>
              </w:numPr>
            </w:pPr>
            <w:r>
              <w:t>cross-beam domain CSI prediction for FR3, if applicable</w:t>
            </w:r>
          </w:p>
          <w:p w14:paraId="6ABB842A" w14:textId="5661F944" w:rsidR="002915B7" w:rsidRDefault="002915B7" w:rsidP="002915B7">
            <w:r w:rsidRPr="00720B37">
              <w:t>Time domain CSI prediction can be additionally considered in the study.</w:t>
            </w:r>
          </w:p>
        </w:tc>
      </w:tr>
      <w:tr w:rsidR="00A20CA2" w:rsidRPr="004329CF" w14:paraId="628DF70D" w14:textId="77777777" w:rsidTr="00F72C72">
        <w:tc>
          <w:tcPr>
            <w:tcW w:w="1255" w:type="dxa"/>
          </w:tcPr>
          <w:p w14:paraId="64787513" w14:textId="19D0FD58" w:rsidR="00A20CA2" w:rsidRDefault="00A20CA2" w:rsidP="00A20CA2">
            <w:pPr>
              <w:rPr>
                <w:lang w:eastAsia="ko-KR"/>
              </w:rPr>
            </w:pPr>
            <w:r>
              <w:rPr>
                <w:lang w:eastAsia="ko-KR"/>
              </w:rPr>
              <w:t>OPPO</w:t>
            </w:r>
          </w:p>
        </w:tc>
        <w:tc>
          <w:tcPr>
            <w:tcW w:w="7041" w:type="dxa"/>
          </w:tcPr>
          <w:p w14:paraId="0193D105" w14:textId="77777777" w:rsidR="00A20CA2" w:rsidRDefault="00A20CA2" w:rsidP="00A20CA2">
            <w:pPr>
              <w:pStyle w:val="Heading4"/>
              <w:ind w:left="0" w:firstLine="0"/>
              <w:rPr>
                <w:rFonts w:eastAsia="Batang" w:cs="Times New Roman"/>
                <w:b w:val="0"/>
                <w:bCs w:val="0"/>
                <w:i w:val="0"/>
                <w:iCs w:val="0"/>
                <w:u w:val="none"/>
              </w:rPr>
            </w:pPr>
            <w:r w:rsidRPr="0034115B">
              <w:rPr>
                <w:rFonts w:eastAsia="Batang" w:cs="Times New Roman"/>
                <w:b w:val="0"/>
                <w:bCs w:val="0"/>
                <w:i w:val="0"/>
                <w:iCs w:val="0"/>
                <w:u w:val="none"/>
              </w:rPr>
              <w:t>Fir</w:t>
            </w:r>
            <w:r>
              <w:rPr>
                <w:rFonts w:eastAsia="Batang" w:cs="Times New Roman"/>
                <w:b w:val="0"/>
                <w:bCs w:val="0"/>
                <w:i w:val="0"/>
                <w:iCs w:val="0"/>
                <w:u w:val="none"/>
              </w:rPr>
              <w:t xml:space="preserve">st, we think the motivation targets for the CSI-RS overhead reduction, rather than CSI-RS pattern design which belongs to MIMO scope (to be started later on). </w:t>
            </w:r>
          </w:p>
          <w:p w14:paraId="1EC65B33" w14:textId="77777777" w:rsidR="00A20CA2" w:rsidRPr="004267B9" w:rsidRDefault="00A20CA2" w:rsidP="00A20CA2">
            <w:pPr>
              <w:pStyle w:val="Heading4"/>
              <w:ind w:left="0" w:firstLine="0"/>
              <w:rPr>
                <w:rFonts w:eastAsia="Batang" w:cs="Times New Roman"/>
                <w:b w:val="0"/>
                <w:bCs w:val="0"/>
                <w:i w:val="0"/>
                <w:iCs w:val="0"/>
                <w:u w:val="none"/>
              </w:rPr>
            </w:pPr>
            <w:r>
              <w:rPr>
                <w:rFonts w:eastAsia="Batang" w:cs="Times New Roman"/>
                <w:b w:val="0"/>
                <w:bCs w:val="0"/>
                <w:i w:val="0"/>
                <w:iCs w:val="0"/>
                <w:u w:val="none"/>
              </w:rPr>
              <w:t xml:space="preserve">Hence, we suggest the following change. </w:t>
            </w:r>
          </w:p>
          <w:p w14:paraId="3AA577B7" w14:textId="77777777" w:rsidR="00A20CA2" w:rsidRPr="00251D23" w:rsidRDefault="00A20CA2" w:rsidP="00A20CA2">
            <w:pPr>
              <w:pStyle w:val="Heading4"/>
            </w:pPr>
            <w:r w:rsidRPr="00251D23">
              <w:t>Proposal 3.3.1</w:t>
            </w:r>
            <w:r>
              <w:t>-1</w:t>
            </w:r>
            <w:r w:rsidRPr="00251D23">
              <w:t>:</w:t>
            </w:r>
          </w:p>
          <w:p w14:paraId="78EE71B2" w14:textId="77777777" w:rsidR="00A20CA2" w:rsidRDefault="00A20CA2" w:rsidP="00A20CA2">
            <w:r>
              <w:t xml:space="preserve">For 6GR AI/ML, support the study on </w:t>
            </w:r>
            <w:r w:rsidRPr="003C1143">
              <w:rPr>
                <w:strike/>
                <w:color w:val="EE0000"/>
              </w:rPr>
              <w:t>CSI prediction and</w:t>
            </w:r>
            <w:r w:rsidRPr="003C1143">
              <w:rPr>
                <w:color w:val="EE0000"/>
              </w:rPr>
              <w:t xml:space="preserve"> </w:t>
            </w:r>
            <w:r>
              <w:t xml:space="preserve">CSI-RS </w:t>
            </w:r>
            <w:r w:rsidRPr="003C1143">
              <w:rPr>
                <w:color w:val="EE0000"/>
              </w:rPr>
              <w:t>overhead reduction</w:t>
            </w:r>
            <w:r>
              <w:t xml:space="preserve"> </w:t>
            </w:r>
            <w:r w:rsidRPr="003C1143">
              <w:rPr>
                <w:strike/>
                <w:color w:val="EE0000"/>
              </w:rPr>
              <w:t>pattern design</w:t>
            </w:r>
            <w:r w:rsidRPr="003C1143">
              <w:rPr>
                <w:color w:val="EE0000"/>
              </w:rPr>
              <w:t xml:space="preserve"> </w:t>
            </w:r>
            <w:r>
              <w:t>at least with UE-sided model, at least including the following with potential down selection:</w:t>
            </w:r>
          </w:p>
          <w:p w14:paraId="6E8CA376" w14:textId="77777777" w:rsidR="00A20CA2" w:rsidRDefault="00A20CA2" w:rsidP="00A20CA2">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2467D1FE" w14:textId="77777777" w:rsidR="00A20CA2" w:rsidRPr="005C6CD0" w:rsidRDefault="00A20CA2" w:rsidP="00A20CA2">
            <w:pPr>
              <w:pStyle w:val="ListParagraph"/>
              <w:numPr>
                <w:ilvl w:val="0"/>
                <w:numId w:val="24"/>
              </w:numPr>
            </w:pPr>
            <w:r w:rsidRPr="005C6CD0">
              <w:t xml:space="preserve">cross-frequency range CSI prediction, </w:t>
            </w:r>
          </w:p>
          <w:p w14:paraId="3DEFB4F2" w14:textId="77777777" w:rsidR="00A20CA2" w:rsidRPr="005C6CD0" w:rsidRDefault="00A20CA2" w:rsidP="00A20CA2">
            <w:pPr>
              <w:pStyle w:val="ListParagraph"/>
              <w:numPr>
                <w:ilvl w:val="0"/>
                <w:numId w:val="24"/>
              </w:numPr>
            </w:pPr>
            <w:r w:rsidRPr="005C6CD0">
              <w:t>cross-beam domain CSI prediction for FR3, if applicable</w:t>
            </w:r>
          </w:p>
          <w:p w14:paraId="2FFD802E" w14:textId="77777777" w:rsidR="00A20CA2" w:rsidRDefault="00A20CA2" w:rsidP="00A20CA2">
            <w:r>
              <w:t xml:space="preserve">Time domain CSI prediction can be additionally considered in the study.  </w:t>
            </w:r>
          </w:p>
          <w:p w14:paraId="2B2B3D81" w14:textId="77777777" w:rsidR="00A20CA2" w:rsidRDefault="00A20CA2" w:rsidP="00A20CA2">
            <w:pPr>
              <w:rPr>
                <w:lang w:eastAsia="ko-KR"/>
              </w:rPr>
            </w:pPr>
          </w:p>
          <w:p w14:paraId="7C30432C" w14:textId="34E33AB5" w:rsidR="00A20CA2" w:rsidRDefault="00A20CA2" w:rsidP="00A20CA2">
            <w:pPr>
              <w:rPr>
                <w:lang w:eastAsia="ko-KR"/>
              </w:rPr>
            </w:pPr>
            <w:r>
              <w:rPr>
                <w:lang w:eastAsia="ko-KR"/>
              </w:rPr>
              <w:t xml:space="preserve">Regarding HW’s comments, we think that’s quite inclusive, and we sympathize the direction in the very first meeting of 6GR to be widely open. Perhaps we don’t have to mention any potential down selection at all. </w:t>
            </w:r>
          </w:p>
        </w:tc>
      </w:tr>
      <w:tr w:rsidR="006645F7" w:rsidRPr="004329CF" w14:paraId="00E50403" w14:textId="77777777" w:rsidTr="00F72C72">
        <w:tc>
          <w:tcPr>
            <w:tcW w:w="1255" w:type="dxa"/>
          </w:tcPr>
          <w:p w14:paraId="2A1D3F86" w14:textId="6CE81E2B"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F1AC42F" w14:textId="1FDA5833" w:rsidR="006645F7" w:rsidRPr="006645F7" w:rsidRDefault="006645F7" w:rsidP="006645F7">
            <w:pPr>
              <w:pStyle w:val="Heading4"/>
              <w:ind w:left="0" w:firstLine="0"/>
              <w:rPr>
                <w:rFonts w:eastAsia="Batang" w:cs="Times New Roman"/>
                <w:b w:val="0"/>
                <w:bCs w:val="0"/>
                <w:i w:val="0"/>
                <w:iCs w:val="0"/>
                <w:u w:val="none"/>
              </w:rPr>
            </w:pPr>
            <w:r w:rsidRPr="006645F7">
              <w:rPr>
                <w:rFonts w:hint="eastAsia"/>
                <w:b w:val="0"/>
                <w:bCs w:val="0"/>
                <w:i w:val="0"/>
                <w:iCs w:val="0"/>
                <w:u w:val="none"/>
                <w:lang w:eastAsia="ko-KR"/>
              </w:rPr>
              <w:t>S</w:t>
            </w:r>
            <w:r w:rsidRPr="006645F7">
              <w:rPr>
                <w:b w:val="0"/>
                <w:bCs w:val="0"/>
                <w:i w:val="0"/>
                <w:iCs w:val="0"/>
                <w:u w:val="none"/>
                <w:lang w:eastAsia="ko-KR"/>
              </w:rPr>
              <w:t>upport to study above mentioned cases</w:t>
            </w:r>
          </w:p>
        </w:tc>
      </w:tr>
      <w:tr w:rsidR="00DB2365" w:rsidRPr="002031E3" w14:paraId="19012C58" w14:textId="77777777" w:rsidTr="00DB2365">
        <w:tc>
          <w:tcPr>
            <w:tcW w:w="1255" w:type="dxa"/>
          </w:tcPr>
          <w:p w14:paraId="32EA524C" w14:textId="77777777" w:rsidR="00DB2365" w:rsidRPr="00F104CB" w:rsidRDefault="00DB2365" w:rsidP="00F52FF7">
            <w:pPr>
              <w:rPr>
                <w:rFonts w:eastAsiaTheme="minorEastAsia"/>
                <w:lang w:val="en-US" w:eastAsia="zh-CN"/>
              </w:rPr>
            </w:pPr>
            <w:r>
              <w:rPr>
                <w:rFonts w:eastAsiaTheme="minorEastAsia"/>
                <w:lang w:val="en-US" w:eastAsia="zh-CN"/>
              </w:rPr>
              <w:t>Spreadtrum</w:t>
            </w:r>
          </w:p>
        </w:tc>
        <w:tc>
          <w:tcPr>
            <w:tcW w:w="7041" w:type="dxa"/>
          </w:tcPr>
          <w:p w14:paraId="6263EA26" w14:textId="77777777" w:rsidR="00DB2365" w:rsidRDefault="00DB2365" w:rsidP="00F52FF7">
            <w:pPr>
              <w:rPr>
                <w:rFonts w:eastAsiaTheme="minorEastAsia"/>
                <w:lang w:eastAsia="zh-CN"/>
              </w:rPr>
            </w:pPr>
            <w:r>
              <w:rPr>
                <w:rFonts w:eastAsiaTheme="minorEastAsia"/>
                <w:lang w:eastAsia="zh-CN"/>
              </w:rPr>
              <w:t>W</w:t>
            </w:r>
            <w:r w:rsidRPr="000210F1">
              <w:rPr>
                <w:rFonts w:eastAsiaTheme="minorEastAsia"/>
                <w:lang w:eastAsia="zh-CN"/>
              </w:rPr>
              <w:t>e prefer to divide CSI prediction and CSI-RS pattern design into two use cases  and it is not necessary to discuss the details in this meeting. And we also think the ‘CSI-RS pattern design’ should be replaced by ‘CSI-RS overhead reduction’ in main bullet. There is no need to limit the study scope listed in the sub-bullets.</w:t>
            </w:r>
          </w:p>
          <w:p w14:paraId="2E1AAB04" w14:textId="77777777" w:rsidR="00DB2365" w:rsidRDefault="00DB2365" w:rsidP="00F52FF7">
            <w:pPr>
              <w:rPr>
                <w:rFonts w:eastAsiaTheme="minorEastAsia"/>
                <w:lang w:eastAsia="zh-CN"/>
              </w:rPr>
            </w:pPr>
          </w:p>
          <w:p w14:paraId="501F91EB" w14:textId="77777777" w:rsidR="00DB2365" w:rsidRPr="003C2070" w:rsidRDefault="00DB2365" w:rsidP="00F52FF7">
            <w:pPr>
              <w:rPr>
                <w:lang w:eastAsia="ko-KR"/>
              </w:rPr>
            </w:pPr>
            <w:r>
              <w:rPr>
                <w:lang w:eastAsia="ko-KR"/>
              </w:rPr>
              <w:t>Suggested revision:</w:t>
            </w:r>
          </w:p>
          <w:p w14:paraId="662DB990" w14:textId="77777777" w:rsidR="00DB2365" w:rsidRPr="00224D7F" w:rsidRDefault="00DB2365" w:rsidP="00F52FF7">
            <w:pPr>
              <w:rPr>
                <w:rFonts w:eastAsiaTheme="minorEastAsia"/>
                <w:b/>
                <w:i/>
                <w:color w:val="FF0000"/>
                <w:lang w:eastAsia="zh-CN"/>
              </w:rPr>
            </w:pPr>
            <w:r w:rsidRPr="00224D7F">
              <w:rPr>
                <w:rFonts w:eastAsiaTheme="minorEastAsia" w:hint="eastAsia"/>
                <w:b/>
                <w:i/>
                <w:color w:val="FF0000"/>
                <w:lang w:eastAsia="zh-CN"/>
              </w:rPr>
              <w:t>2</w:t>
            </w:r>
            <w:r>
              <w:rPr>
                <w:rFonts w:eastAsiaTheme="minorEastAsia"/>
                <w:b/>
                <w:i/>
                <w:color w:val="FF0000"/>
                <w:lang w:eastAsia="zh-CN"/>
              </w:rPr>
              <w:t>.3.0</w:t>
            </w:r>
            <w:r w:rsidRPr="00224D7F">
              <w:rPr>
                <w:rFonts w:eastAsiaTheme="minorEastAsia"/>
                <w:b/>
                <w:i/>
                <w:color w:val="FF0000"/>
                <w:lang w:eastAsia="zh-CN"/>
              </w:rPr>
              <w:t xml:space="preserve"> CSI prediction </w:t>
            </w:r>
          </w:p>
          <w:p w14:paraId="0334B750" w14:textId="77777777" w:rsidR="00DB2365" w:rsidRPr="003C2070" w:rsidRDefault="00DB2365" w:rsidP="00F52FF7">
            <w:pPr>
              <w:rPr>
                <w:b/>
                <w:i/>
                <w:color w:val="FF0000"/>
              </w:rPr>
            </w:pPr>
            <w:r w:rsidRPr="003C2070">
              <w:rPr>
                <w:b/>
                <w:i/>
                <w:color w:val="FF0000"/>
              </w:rPr>
              <w:t>Proposal 3.3.</w:t>
            </w:r>
            <w:r>
              <w:rPr>
                <w:b/>
                <w:i/>
                <w:color w:val="FF0000"/>
              </w:rPr>
              <w:t>0-1</w:t>
            </w:r>
            <w:r w:rsidRPr="003C2070">
              <w:rPr>
                <w:b/>
                <w:i/>
                <w:color w:val="FF0000"/>
              </w:rPr>
              <w:t>:</w:t>
            </w:r>
          </w:p>
          <w:p w14:paraId="18691E0E" w14:textId="77777777" w:rsidR="00DB2365" w:rsidRDefault="00DB2365" w:rsidP="00F52FF7">
            <w:pPr>
              <w:rPr>
                <w:color w:val="FF0000"/>
              </w:rPr>
            </w:pPr>
            <w:r w:rsidRPr="003C2070">
              <w:rPr>
                <w:color w:val="FF0000"/>
              </w:rPr>
              <w:t>For 6GR AI/ML, support the study on CSI prediction at least with UE-sided mode.</w:t>
            </w:r>
          </w:p>
          <w:p w14:paraId="13B2B617" w14:textId="77777777" w:rsidR="00DB2365" w:rsidRDefault="00DB2365" w:rsidP="00F52FF7"/>
          <w:p w14:paraId="4A0040E9" w14:textId="77777777" w:rsidR="00DB2365" w:rsidRPr="00224D7F" w:rsidRDefault="00DB2365" w:rsidP="00F52FF7">
            <w:pPr>
              <w:rPr>
                <w:rFonts w:eastAsiaTheme="minorEastAsia"/>
                <w:b/>
                <w:i/>
                <w:color w:val="FF0000"/>
                <w:lang w:eastAsia="zh-CN"/>
              </w:rPr>
            </w:pPr>
            <w:r>
              <w:rPr>
                <w:b/>
                <w:i/>
                <w:color w:val="FF0000"/>
              </w:rPr>
              <w:t xml:space="preserve">2.3.1 </w:t>
            </w:r>
            <w:r w:rsidRPr="00224D7F">
              <w:rPr>
                <w:rFonts w:eastAsiaTheme="minorEastAsia"/>
                <w:b/>
                <w:i/>
                <w:strike/>
                <w:color w:val="FF0000"/>
                <w:lang w:eastAsia="zh-CN"/>
              </w:rPr>
              <w:t>CSI prediction and CSI-RS overhead reduction</w:t>
            </w:r>
            <w:r w:rsidRPr="00224D7F">
              <w:rPr>
                <w:rFonts w:eastAsiaTheme="minorEastAsia"/>
                <w:b/>
                <w:i/>
                <w:color w:val="FF0000"/>
                <w:lang w:eastAsia="zh-CN"/>
              </w:rPr>
              <w:t xml:space="preserve"> CSI-RS pattern design</w:t>
            </w:r>
          </w:p>
          <w:p w14:paraId="06C6F919" w14:textId="77777777" w:rsidR="00DB2365" w:rsidRPr="000210F1" w:rsidRDefault="00DB2365" w:rsidP="00F52FF7">
            <w:pPr>
              <w:pStyle w:val="Heading4"/>
            </w:pPr>
            <w:r>
              <w:t xml:space="preserve">Updated </w:t>
            </w:r>
            <w:r w:rsidRPr="00251D23">
              <w:t>Proposal 3.3.1</w:t>
            </w:r>
            <w:r>
              <w:t>-1:</w:t>
            </w:r>
          </w:p>
          <w:p w14:paraId="1A4EEE61" w14:textId="77777777" w:rsidR="00DB2365" w:rsidRPr="003C2070" w:rsidRDefault="00DB2365" w:rsidP="00F52FF7">
            <w:pPr>
              <w:rPr>
                <w:strike/>
                <w:color w:val="FF0000"/>
              </w:rPr>
            </w:pPr>
            <w:r w:rsidRPr="000210F1">
              <w:rPr>
                <w:rFonts w:eastAsiaTheme="minorEastAsia"/>
                <w:lang w:eastAsia="zh-CN"/>
              </w:rPr>
              <w:t>For 6GR AI/ML, support the study on</w:t>
            </w:r>
            <w:r w:rsidRPr="003C2070">
              <w:rPr>
                <w:rFonts w:eastAsiaTheme="minorEastAsia"/>
                <w:strike/>
                <w:color w:val="FF0000"/>
                <w:lang w:eastAsia="zh-CN"/>
              </w:rPr>
              <w:t xml:space="preserve"> </w:t>
            </w:r>
            <w:r w:rsidRPr="003C2070">
              <w:rPr>
                <w:strike/>
                <w:color w:val="FF0000"/>
                <w:lang w:eastAsia="ko-KR"/>
              </w:rPr>
              <w:t>CSI prediction and</w:t>
            </w:r>
            <w:r w:rsidRPr="000210F1">
              <w:rPr>
                <w:rFonts w:eastAsiaTheme="minorEastAsia"/>
                <w:lang w:eastAsia="zh-CN"/>
              </w:rPr>
              <w:t xml:space="preserve"> CSI-RS pattern design at least with UE-sided model</w:t>
            </w:r>
            <w:r w:rsidRPr="003C2070">
              <w:rPr>
                <w:rFonts w:eastAsiaTheme="minorEastAsia"/>
                <w:color w:val="FF0000"/>
                <w:lang w:eastAsia="zh-CN"/>
              </w:rPr>
              <w:t>.</w:t>
            </w:r>
            <w:r>
              <w:t xml:space="preserve"> </w:t>
            </w:r>
            <w:r w:rsidRPr="003C2070">
              <w:rPr>
                <w:strike/>
                <w:color w:val="FF0000"/>
              </w:rPr>
              <w:t>, at least including the following with potential down selection:</w:t>
            </w:r>
          </w:p>
          <w:p w14:paraId="611BBEDA" w14:textId="77777777" w:rsidR="00DB2365" w:rsidRPr="003C2070" w:rsidRDefault="00DB2365" w:rsidP="00F52FF7">
            <w:pPr>
              <w:pStyle w:val="ListParagraph"/>
              <w:numPr>
                <w:ilvl w:val="0"/>
                <w:numId w:val="24"/>
              </w:numPr>
              <w:rPr>
                <w:strike/>
                <w:color w:val="FF0000"/>
              </w:rPr>
            </w:pPr>
            <w:r w:rsidRPr="003C2070">
              <w:rPr>
                <w:strike/>
                <w:color w:val="FF0000"/>
              </w:rPr>
              <w:t>sparse CSI-RS design with less overhead in spatial and</w:t>
            </w:r>
            <w:r w:rsidRPr="003C2070">
              <w:rPr>
                <w:rFonts w:eastAsiaTheme="minorEastAsia" w:hint="eastAsia"/>
                <w:strike/>
                <w:color w:val="FF0000"/>
                <w:lang w:eastAsia="zh-CN"/>
              </w:rPr>
              <w:t>/</w:t>
            </w:r>
            <w:r w:rsidRPr="003C2070">
              <w:rPr>
                <w:rFonts w:eastAsiaTheme="minorEastAsia"/>
                <w:strike/>
                <w:color w:val="FF0000"/>
                <w:lang w:eastAsia="zh-CN"/>
              </w:rPr>
              <w:t xml:space="preserve">or </w:t>
            </w:r>
            <w:r w:rsidRPr="003C2070">
              <w:rPr>
                <w:strike/>
                <w:color w:val="FF0000"/>
              </w:rPr>
              <w:t xml:space="preserve">frequency domain, </w:t>
            </w:r>
          </w:p>
          <w:p w14:paraId="00759335" w14:textId="77777777" w:rsidR="00DB2365" w:rsidRPr="003C2070" w:rsidRDefault="00DB2365" w:rsidP="00F52FF7">
            <w:pPr>
              <w:pStyle w:val="ListParagraph"/>
              <w:numPr>
                <w:ilvl w:val="0"/>
                <w:numId w:val="24"/>
              </w:numPr>
              <w:rPr>
                <w:strike/>
                <w:color w:val="FF0000"/>
              </w:rPr>
            </w:pPr>
            <w:r w:rsidRPr="003C2070">
              <w:rPr>
                <w:strike/>
                <w:color w:val="FF0000"/>
              </w:rPr>
              <w:t xml:space="preserve">cross-frequency range CSI prediction, </w:t>
            </w:r>
          </w:p>
          <w:p w14:paraId="399CFBD8" w14:textId="77777777" w:rsidR="00DB2365" w:rsidRPr="003C2070" w:rsidRDefault="00DB2365" w:rsidP="00F52FF7">
            <w:pPr>
              <w:pStyle w:val="ListParagraph"/>
              <w:numPr>
                <w:ilvl w:val="0"/>
                <w:numId w:val="24"/>
              </w:numPr>
              <w:rPr>
                <w:strike/>
                <w:color w:val="FF0000"/>
              </w:rPr>
            </w:pPr>
            <w:r w:rsidRPr="003C2070">
              <w:rPr>
                <w:strike/>
                <w:color w:val="FF0000"/>
              </w:rPr>
              <w:t>cross-beam domain CSI prediction for FR3, if applicable</w:t>
            </w:r>
          </w:p>
          <w:p w14:paraId="56767206" w14:textId="77777777" w:rsidR="00DB2365" w:rsidRPr="002031E3" w:rsidRDefault="00DB2365" w:rsidP="00F52FF7">
            <w:pPr>
              <w:rPr>
                <w:strike/>
                <w:color w:val="FF0000"/>
              </w:rPr>
            </w:pPr>
            <w:r w:rsidRPr="003C2070">
              <w:rPr>
                <w:strike/>
                <w:color w:val="FF0000"/>
              </w:rPr>
              <w:t>Time domain CSI prediction can be additionally considered in the study.</w:t>
            </w:r>
          </w:p>
        </w:tc>
      </w:tr>
      <w:tr w:rsidR="00D10EF0" w:rsidRPr="002031E3" w14:paraId="15AAEB92" w14:textId="77777777" w:rsidTr="00DB2365">
        <w:tc>
          <w:tcPr>
            <w:tcW w:w="1255" w:type="dxa"/>
          </w:tcPr>
          <w:p w14:paraId="00181D91" w14:textId="45E9F9B8" w:rsidR="00D10EF0" w:rsidRDefault="00D10EF0" w:rsidP="00D10EF0">
            <w:pPr>
              <w:rPr>
                <w:rFonts w:eastAsiaTheme="minorEastAsia"/>
                <w:lang w:val="en-US" w:eastAsia="zh-CN"/>
              </w:rPr>
            </w:pPr>
            <w:r>
              <w:rPr>
                <w:lang w:eastAsia="ko-KR"/>
              </w:rPr>
              <w:t>CEWiT</w:t>
            </w:r>
          </w:p>
        </w:tc>
        <w:tc>
          <w:tcPr>
            <w:tcW w:w="7041" w:type="dxa"/>
          </w:tcPr>
          <w:p w14:paraId="3832F342" w14:textId="3C1DDB04" w:rsidR="00D10EF0" w:rsidRDefault="00D10EF0" w:rsidP="00D10EF0">
            <w:pPr>
              <w:rPr>
                <w:rFonts w:eastAsiaTheme="minorEastAsia"/>
                <w:lang w:eastAsia="zh-CN"/>
              </w:rPr>
            </w:pPr>
            <w:r>
              <w:t>Ok with the proposal</w:t>
            </w:r>
          </w:p>
        </w:tc>
      </w:tr>
      <w:tr w:rsidR="0048792D" w:rsidRPr="002031E3" w14:paraId="04C5A268" w14:textId="77777777" w:rsidTr="00DB2365">
        <w:tc>
          <w:tcPr>
            <w:tcW w:w="1255" w:type="dxa"/>
          </w:tcPr>
          <w:p w14:paraId="0210B1A5" w14:textId="1B7B5C21" w:rsidR="0048792D" w:rsidRPr="0048792D" w:rsidRDefault="0048792D" w:rsidP="00D10EF0">
            <w:pPr>
              <w:rPr>
                <w:rFonts w:eastAsiaTheme="minorEastAsia"/>
                <w:lang w:eastAsia="zh-CN"/>
              </w:rPr>
            </w:pPr>
            <w:r>
              <w:rPr>
                <w:rFonts w:eastAsiaTheme="minorEastAsia" w:hint="eastAsia"/>
                <w:lang w:eastAsia="zh-CN"/>
              </w:rPr>
              <w:t>TCL</w:t>
            </w:r>
          </w:p>
        </w:tc>
        <w:tc>
          <w:tcPr>
            <w:tcW w:w="7041" w:type="dxa"/>
          </w:tcPr>
          <w:p w14:paraId="557BADC1" w14:textId="40434D26" w:rsidR="0048792D" w:rsidRPr="0048792D" w:rsidRDefault="0048792D" w:rsidP="00D10EF0">
            <w:pPr>
              <w:rPr>
                <w:rFonts w:eastAsiaTheme="minorEastAsia"/>
                <w:lang w:eastAsia="zh-CN"/>
              </w:rPr>
            </w:pPr>
            <w:r>
              <w:rPr>
                <w:rFonts w:eastAsiaTheme="minorEastAsia" w:hint="eastAsia"/>
                <w:lang w:eastAsia="zh-CN"/>
              </w:rPr>
              <w:t>support</w:t>
            </w:r>
          </w:p>
        </w:tc>
      </w:tr>
      <w:tr w:rsidR="00000469" w:rsidRPr="002031E3" w14:paraId="0D0F354E" w14:textId="77777777" w:rsidTr="00DB2365">
        <w:tc>
          <w:tcPr>
            <w:tcW w:w="1255" w:type="dxa"/>
          </w:tcPr>
          <w:p w14:paraId="5AAC0EE1" w14:textId="74479E39" w:rsidR="00000469" w:rsidRDefault="00000469" w:rsidP="00D10EF0">
            <w:pPr>
              <w:rPr>
                <w:rFonts w:eastAsiaTheme="minorEastAsia"/>
                <w:lang w:eastAsia="zh-CN"/>
              </w:rPr>
            </w:pPr>
            <w:r>
              <w:rPr>
                <w:rFonts w:eastAsiaTheme="minorEastAsia"/>
                <w:lang w:eastAsia="zh-CN"/>
              </w:rPr>
              <w:t>Futurewei</w:t>
            </w:r>
          </w:p>
        </w:tc>
        <w:tc>
          <w:tcPr>
            <w:tcW w:w="7041" w:type="dxa"/>
          </w:tcPr>
          <w:p w14:paraId="15C3A149" w14:textId="491EDA58" w:rsidR="00000469" w:rsidRDefault="00000469" w:rsidP="00D10EF0">
            <w:pPr>
              <w:rPr>
                <w:rFonts w:eastAsiaTheme="minorEastAsia"/>
                <w:lang w:eastAsia="zh-CN"/>
              </w:rPr>
            </w:pPr>
            <w:bookmarkStart w:id="132" w:name="OLE_LINK1"/>
            <w:r>
              <w:rPr>
                <w:lang w:eastAsia="ko-KR"/>
              </w:rPr>
              <w:t>Though we support CSI-RS related use case, we don’t think it should be combined with CSI prediction use case. In addition, it is too early to narrow down into specific (sub-)use case without proper study.</w:t>
            </w:r>
            <w:bookmarkEnd w:id="132"/>
          </w:p>
        </w:tc>
      </w:tr>
      <w:tr w:rsidR="000F5EA0" w:rsidRPr="002031E3" w14:paraId="7790AAAB" w14:textId="77777777" w:rsidTr="00DB2365">
        <w:tc>
          <w:tcPr>
            <w:tcW w:w="1255" w:type="dxa"/>
          </w:tcPr>
          <w:p w14:paraId="59A85B44" w14:textId="55D04F01" w:rsidR="000F5EA0" w:rsidRDefault="000F5EA0" w:rsidP="000F5EA0">
            <w:pPr>
              <w:rPr>
                <w:rFonts w:eastAsiaTheme="minorEastAsia"/>
                <w:lang w:eastAsia="zh-CN"/>
              </w:rPr>
            </w:pPr>
            <w:r>
              <w:rPr>
                <w:lang w:val="en-US"/>
              </w:rPr>
              <w:lastRenderedPageBreak/>
              <w:t>vivo</w:t>
            </w:r>
          </w:p>
        </w:tc>
        <w:tc>
          <w:tcPr>
            <w:tcW w:w="7041" w:type="dxa"/>
          </w:tcPr>
          <w:p w14:paraId="3373C3FD" w14:textId="77777777" w:rsidR="000F5EA0" w:rsidRDefault="000F5EA0" w:rsidP="000F5EA0">
            <w:pPr>
              <w:rPr>
                <w:rFonts w:cs="Times"/>
                <w:szCs w:val="20"/>
              </w:rPr>
            </w:pPr>
            <w:r>
              <w:t>Support Huawei’s general comments.</w:t>
            </w:r>
            <w:r>
              <w:rPr>
                <w:rFonts w:cs="Times"/>
                <w:szCs w:val="20"/>
              </w:rPr>
              <w:t xml:space="preserve"> Directly categorizing use cases as major use cases and as others is too hasty based on counting number of proponents. Observation on gains and complexity of use cases should be firstly conducted across companies, before categorizing use cases to major use cases and other use cases.</w:t>
            </w:r>
          </w:p>
          <w:p w14:paraId="7B328697" w14:textId="77777777" w:rsidR="000F5EA0" w:rsidRDefault="000F5EA0" w:rsidP="000F5EA0">
            <w:pPr>
              <w:rPr>
                <w:rFonts w:cs="Times"/>
                <w:szCs w:val="20"/>
              </w:rPr>
            </w:pPr>
            <w:r>
              <w:rPr>
                <w:rFonts w:cs="Times"/>
                <w:szCs w:val="20"/>
              </w:rPr>
              <w:t>We are also fine with Huawei’s categorization of the AIML for RAN1 study directions.</w:t>
            </w:r>
          </w:p>
          <w:p w14:paraId="5C624C36" w14:textId="77777777" w:rsidR="000F5EA0" w:rsidRDefault="000F5EA0" w:rsidP="000F5EA0"/>
          <w:p w14:paraId="4212891C" w14:textId="77777777" w:rsidR="000F5EA0" w:rsidRDefault="000F5EA0" w:rsidP="000F5EA0">
            <w:r>
              <w:t>Specifically for this proposal.</w:t>
            </w:r>
          </w:p>
          <w:p w14:paraId="5C22DAAD" w14:textId="77777777" w:rsidR="000F5EA0" w:rsidRDefault="000F5EA0" w:rsidP="000F5EA0">
            <w:r>
              <w:t>We would like to CSI prediction for different shut down patterns for NES.</w:t>
            </w:r>
          </w:p>
          <w:p w14:paraId="402C0114" w14:textId="77777777" w:rsidR="000F5EA0" w:rsidRDefault="000F5EA0" w:rsidP="000F5EA0"/>
          <w:p w14:paraId="73323B1F" w14:textId="77777777" w:rsidR="000F5EA0" w:rsidRPr="00251D23" w:rsidRDefault="000F5EA0" w:rsidP="000F5EA0">
            <w:pPr>
              <w:pStyle w:val="Heading4"/>
            </w:pPr>
            <w:r w:rsidRPr="00251D23">
              <w:t>Proposal 3.3.1</w:t>
            </w:r>
            <w:r>
              <w:t>-1</w:t>
            </w:r>
            <w:r w:rsidRPr="00251D23">
              <w:t>:</w:t>
            </w:r>
          </w:p>
          <w:p w14:paraId="691312D0" w14:textId="77777777" w:rsidR="000F5EA0" w:rsidRDefault="000F5EA0" w:rsidP="000F5EA0">
            <w:r>
              <w:t>For 6GR AI/ML, support the study on CSI prediction and CSI-RS pattern design at least with UE-sided model, at least including the following with potential down selection:</w:t>
            </w:r>
          </w:p>
          <w:p w14:paraId="1BC5ADD3" w14:textId="77777777" w:rsidR="000F5EA0" w:rsidRDefault="000F5EA0" w:rsidP="000F5EA0">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9AA3F96" w14:textId="77777777" w:rsidR="000F5EA0" w:rsidRDefault="000F5EA0" w:rsidP="000F5EA0">
            <w:pPr>
              <w:pStyle w:val="ListParagraph"/>
              <w:numPr>
                <w:ilvl w:val="0"/>
                <w:numId w:val="24"/>
              </w:numPr>
            </w:pPr>
            <w:r>
              <w:t xml:space="preserve">cross-frequency range CSI prediction, </w:t>
            </w:r>
          </w:p>
          <w:p w14:paraId="63561F5A" w14:textId="77777777" w:rsidR="000F5EA0" w:rsidRDefault="000F5EA0" w:rsidP="000F5EA0">
            <w:pPr>
              <w:pStyle w:val="ListParagraph"/>
              <w:numPr>
                <w:ilvl w:val="0"/>
                <w:numId w:val="24"/>
              </w:numPr>
            </w:pPr>
            <w:r>
              <w:t>cross-beam domain CSI prediction for FR3, if applicable</w:t>
            </w:r>
          </w:p>
          <w:p w14:paraId="79FDB2EF" w14:textId="77777777" w:rsidR="000F5EA0" w:rsidRDefault="000F5EA0" w:rsidP="000F5EA0">
            <w:pPr>
              <w:pStyle w:val="ListParagraph"/>
              <w:numPr>
                <w:ilvl w:val="0"/>
                <w:numId w:val="24"/>
              </w:numPr>
              <w:rPr>
                <w:color w:val="EE0000"/>
              </w:rPr>
            </w:pPr>
            <w:r w:rsidRPr="009531D1">
              <w:rPr>
                <w:color w:val="EE0000"/>
              </w:rPr>
              <w:t>cross NES shut-down pattern CSI prediction</w:t>
            </w:r>
          </w:p>
          <w:p w14:paraId="14C6629A" w14:textId="77777777" w:rsidR="000F5EA0" w:rsidRPr="009531D1" w:rsidRDefault="000F5EA0" w:rsidP="000F5EA0">
            <w:pPr>
              <w:pStyle w:val="ListParagraph"/>
              <w:numPr>
                <w:ilvl w:val="0"/>
                <w:numId w:val="24"/>
              </w:numPr>
              <w:rPr>
                <w:color w:val="EE0000"/>
              </w:rPr>
            </w:pPr>
            <w:r>
              <w:rPr>
                <w:color w:val="EE0000"/>
              </w:rPr>
              <w:t>inter-UE/inter-cell interference prediction</w:t>
            </w:r>
          </w:p>
          <w:p w14:paraId="19C17774" w14:textId="77777777" w:rsidR="000F5EA0" w:rsidRDefault="000F5EA0" w:rsidP="000F5EA0">
            <w:r>
              <w:t xml:space="preserve">Time domain CSI prediction can be additionally considered in the study.  </w:t>
            </w:r>
          </w:p>
          <w:p w14:paraId="2E1057E3" w14:textId="77777777" w:rsidR="000F5EA0" w:rsidRDefault="000F5EA0" w:rsidP="000F5EA0"/>
          <w:p w14:paraId="2AC235A4" w14:textId="77777777" w:rsidR="000F5EA0" w:rsidRDefault="000F5EA0" w:rsidP="000F5EA0">
            <w:pPr>
              <w:rPr>
                <w:lang w:eastAsia="ko-KR"/>
              </w:rPr>
            </w:pPr>
          </w:p>
        </w:tc>
      </w:tr>
      <w:tr w:rsidR="0048592E" w:rsidRPr="002031E3" w14:paraId="441B75E8" w14:textId="77777777" w:rsidTr="00DB2365">
        <w:tc>
          <w:tcPr>
            <w:tcW w:w="1255" w:type="dxa"/>
          </w:tcPr>
          <w:p w14:paraId="18A74732" w14:textId="47984FA4" w:rsidR="0048592E" w:rsidRDefault="0048592E" w:rsidP="000F5EA0">
            <w:pPr>
              <w:rPr>
                <w:lang w:val="en-US"/>
              </w:rPr>
            </w:pPr>
            <w:r>
              <w:rPr>
                <w:lang w:val="en-US"/>
              </w:rPr>
              <w:t>IITK</w:t>
            </w:r>
          </w:p>
        </w:tc>
        <w:tc>
          <w:tcPr>
            <w:tcW w:w="7041" w:type="dxa"/>
          </w:tcPr>
          <w:p w14:paraId="6462F9F1" w14:textId="71EB7AAA" w:rsidR="0048592E" w:rsidRDefault="0048592E" w:rsidP="000F5EA0">
            <w:r>
              <w:t>We are fine with the proposal.</w:t>
            </w:r>
          </w:p>
        </w:tc>
      </w:tr>
      <w:tr w:rsidR="00FA67F2" w:rsidRPr="002031E3" w14:paraId="4070E96D" w14:textId="77777777" w:rsidTr="00DB2365">
        <w:tc>
          <w:tcPr>
            <w:tcW w:w="1255" w:type="dxa"/>
          </w:tcPr>
          <w:p w14:paraId="75A95E7E" w14:textId="752BB47A" w:rsidR="00FA67F2" w:rsidRDefault="00FA67F2" w:rsidP="00FA67F2">
            <w:pPr>
              <w:rPr>
                <w:lang w:val="en-US"/>
              </w:rPr>
            </w:pPr>
            <w:r>
              <w:rPr>
                <w:rFonts w:eastAsiaTheme="minorEastAsia" w:hint="eastAsia"/>
                <w:lang w:eastAsia="zh-CN"/>
              </w:rPr>
              <w:t>CMCC2</w:t>
            </w:r>
          </w:p>
        </w:tc>
        <w:tc>
          <w:tcPr>
            <w:tcW w:w="7041" w:type="dxa"/>
          </w:tcPr>
          <w:p w14:paraId="28B7A8EE" w14:textId="77777777" w:rsidR="00FA67F2" w:rsidRDefault="00FA67F2" w:rsidP="00FA67F2">
            <w:pPr>
              <w:rPr>
                <w:rFonts w:eastAsiaTheme="minorEastAsia"/>
                <w:lang w:eastAsia="zh-CN"/>
              </w:rPr>
            </w:pPr>
            <w:r>
              <w:t xml:space="preserve">We agree with Huawei that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r>
              <w:t>firstly.</w:t>
            </w:r>
            <w:r>
              <w:rPr>
                <w:rFonts w:eastAsiaTheme="minorEastAsia" w:hint="eastAsia"/>
                <w:lang w:eastAsia="zh-CN"/>
              </w:rPr>
              <w:t xml:space="preserve"> </w:t>
            </w:r>
            <w:r>
              <w:t xml:space="preserve">We also support Huawei's suggested study directions for AIML in RAN1. </w:t>
            </w:r>
            <w:r>
              <w:rPr>
                <w:rFonts w:eastAsiaTheme="minorEastAsia"/>
                <w:lang w:eastAsia="zh-CN"/>
              </w:rPr>
              <w:t>About use case categorization, some update based on Huawei’s version:</w:t>
            </w:r>
          </w:p>
          <w:p w14:paraId="28D868A3" w14:textId="77777777" w:rsidR="00FA67F2" w:rsidRDefault="00FA67F2" w:rsidP="00FA67F2">
            <w:pPr>
              <w:rPr>
                <w:rFonts w:eastAsiaTheme="minorEastAsia"/>
                <w:lang w:eastAsia="zh-CN"/>
              </w:rPr>
            </w:pPr>
          </w:p>
          <w:p w14:paraId="1132F53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AF5AA5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6D960096"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2EA160EC"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000FFCE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0065E21E"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5FA0553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24F20EF2"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753410E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979A0EB"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7A1F5553"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7D9B0DE4" w14:textId="77777777" w:rsidR="00FA67F2" w:rsidRDefault="00FA67F2" w:rsidP="00FA67F2"/>
        </w:tc>
      </w:tr>
      <w:tr w:rsidR="00BC13BA" w:rsidRPr="0034115B" w14:paraId="7D3B65F4" w14:textId="77777777" w:rsidTr="00BC13BA">
        <w:tc>
          <w:tcPr>
            <w:tcW w:w="1255" w:type="dxa"/>
          </w:tcPr>
          <w:p w14:paraId="4F8861B8" w14:textId="77777777" w:rsidR="00BC13BA" w:rsidRDefault="00BC13BA" w:rsidP="00F52FF7">
            <w:pPr>
              <w:rPr>
                <w:lang w:eastAsia="ko-KR"/>
              </w:rPr>
            </w:pPr>
            <w:r>
              <w:rPr>
                <w:rFonts w:hint="eastAsia"/>
                <w:lang w:eastAsia="ko-KR"/>
              </w:rPr>
              <w:t>S</w:t>
            </w:r>
            <w:r>
              <w:rPr>
                <w:lang w:eastAsia="ko-KR"/>
              </w:rPr>
              <w:t>amsung</w:t>
            </w:r>
          </w:p>
        </w:tc>
        <w:tc>
          <w:tcPr>
            <w:tcW w:w="7041" w:type="dxa"/>
          </w:tcPr>
          <w:p w14:paraId="3E19C22F" w14:textId="77777777" w:rsidR="00BC13BA" w:rsidRPr="0034115B" w:rsidRDefault="00BC13BA" w:rsidP="00F52FF7">
            <w:pPr>
              <w:pStyle w:val="Heading4"/>
              <w:ind w:left="0" w:firstLine="0"/>
              <w:rPr>
                <w:rFonts w:eastAsia="Batang" w:cs="Times New Roman"/>
                <w:b w:val="0"/>
                <w:bCs w:val="0"/>
                <w:i w:val="0"/>
                <w:iCs w:val="0"/>
                <w:u w:val="none"/>
              </w:rPr>
            </w:pPr>
            <w:r w:rsidRPr="00A54B65">
              <w:rPr>
                <w:rFonts w:eastAsia="Batang" w:cs="Times New Roman"/>
                <w:b w:val="0"/>
                <w:bCs w:val="0"/>
                <w:i w:val="0"/>
                <w:iCs w:val="0"/>
                <w:u w:val="none"/>
              </w:rPr>
              <w:t>Support. We are fine to replace CSI pattern design with CSI-RS overhead reduction.</w:t>
            </w:r>
          </w:p>
        </w:tc>
      </w:tr>
    </w:tbl>
    <w:p w14:paraId="115A61B8" w14:textId="23543199" w:rsidR="00251D23" w:rsidRPr="00DB2365"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r>
              <w:t>Fainity</w:t>
            </w:r>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lastRenderedPageBreak/>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egarding the second bullet, it may not be an AI receiver for this use case. It may just be a AI model for CSI prediction.</w:t>
            </w:r>
          </w:p>
        </w:tc>
      </w:tr>
      <w:tr w:rsidR="00573731" w14:paraId="48890CA3" w14:textId="77777777" w:rsidTr="00573731">
        <w:tc>
          <w:tcPr>
            <w:tcW w:w="1255" w:type="dxa"/>
          </w:tcPr>
          <w:p w14:paraId="0786B903" w14:textId="6BA1AFBD" w:rsidR="00573731" w:rsidRPr="00D4281D" w:rsidRDefault="00573731" w:rsidP="00F52FF7">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F52FF7">
            <w:pPr>
              <w:rPr>
                <w:lang w:val="en-US"/>
              </w:rPr>
            </w:pPr>
            <w:r>
              <w:rPr>
                <w:lang w:val="en-US"/>
              </w:rPr>
              <w:t>Clarification: “AI receiver” = “UE-sided model”?</w:t>
            </w:r>
          </w:p>
          <w:p w14:paraId="4B2E4139" w14:textId="77777777" w:rsidR="00573731" w:rsidRDefault="00573731" w:rsidP="00F52FF7">
            <w:pPr>
              <w:rPr>
                <w:lang w:val="en-US"/>
              </w:rPr>
            </w:pPr>
            <w:r>
              <w:rPr>
                <w:lang w:val="en-US"/>
              </w:rPr>
              <w:t>Also: we think ‘CSI-RS pattern design’ should be replaced by ‘CSI-RS overhead reduction’.  Note that CSI-RS pattern design will be a fundamental discussion in the RS agenda items later on.</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switching, model activation/deactivation, fallback, etc.</w:t>
            </w:r>
          </w:p>
        </w:tc>
      </w:tr>
      <w:tr w:rsidR="007F5FE9" w:rsidRPr="00A6662D" w14:paraId="45D45301" w14:textId="77777777" w:rsidTr="007F5FE9">
        <w:tc>
          <w:tcPr>
            <w:tcW w:w="1255" w:type="dxa"/>
          </w:tcPr>
          <w:p w14:paraId="3864D402" w14:textId="77777777" w:rsidR="007F5FE9" w:rsidRPr="00C466DC" w:rsidRDefault="007F5FE9" w:rsidP="00F52FF7">
            <w:pPr>
              <w:rPr>
                <w:rFonts w:eastAsia="Yu Mincho"/>
                <w:lang w:eastAsia="ja-JP"/>
              </w:rPr>
            </w:pPr>
            <w:r>
              <w:rPr>
                <w:rFonts w:eastAsia="Yu Mincho" w:hint="eastAsia"/>
                <w:lang w:eastAsia="ja-JP"/>
              </w:rPr>
              <w:t>NTT DOCOMO</w:t>
            </w:r>
          </w:p>
        </w:tc>
        <w:tc>
          <w:tcPr>
            <w:tcW w:w="7041" w:type="dxa"/>
          </w:tcPr>
          <w:p w14:paraId="0F2627DF" w14:textId="77777777" w:rsidR="007F5FE9" w:rsidRPr="00A6662D" w:rsidRDefault="007F5FE9" w:rsidP="00F52FF7">
            <w:pPr>
              <w:rPr>
                <w:rFonts w:eastAsiaTheme="minorEastAsia"/>
                <w:lang w:eastAsia="zh-CN"/>
              </w:rPr>
            </w:pPr>
            <w:r>
              <w:rPr>
                <w:rFonts w:eastAsiaTheme="minorEastAsia" w:hint="eastAsia"/>
                <w:lang w:eastAsia="zh-CN"/>
              </w:rPr>
              <w:t>NW-sided model should be included. We have no conclusion about whether the NW-sided model is totally transparent or has specification impacts (e.g., for data collection).</w:t>
            </w:r>
          </w:p>
        </w:tc>
      </w:tr>
      <w:tr w:rsidR="00621160" w:rsidRPr="00A6662D" w14:paraId="28EDDA8E" w14:textId="77777777" w:rsidTr="007F5FE9">
        <w:tc>
          <w:tcPr>
            <w:tcW w:w="1255" w:type="dxa"/>
          </w:tcPr>
          <w:p w14:paraId="5EAFE964" w14:textId="7272D91A" w:rsidR="00621160" w:rsidRDefault="00621160" w:rsidP="00621160">
            <w:pPr>
              <w:rPr>
                <w:rFonts w:eastAsia="Yu Mincho"/>
                <w:lang w:eastAsia="ja-JP"/>
              </w:rPr>
            </w:pPr>
            <w:r>
              <w:rPr>
                <w:rFonts w:eastAsiaTheme="minorEastAsia" w:hint="eastAsia"/>
                <w:lang w:eastAsia="zh-CN"/>
              </w:rPr>
              <w:t>Xiaomi</w:t>
            </w:r>
          </w:p>
        </w:tc>
        <w:tc>
          <w:tcPr>
            <w:tcW w:w="7041" w:type="dxa"/>
          </w:tcPr>
          <w:p w14:paraId="3AFFBA46" w14:textId="77777777" w:rsidR="00621160" w:rsidRDefault="00621160" w:rsidP="00621160">
            <w:pPr>
              <w:rPr>
                <w:rFonts w:eastAsiaTheme="minorEastAsia"/>
                <w:lang w:eastAsia="zh-CN"/>
              </w:rPr>
            </w:pPr>
            <w:r>
              <w:rPr>
                <w:rFonts w:eastAsiaTheme="minorEastAsia" w:hint="eastAsia"/>
                <w:lang w:eastAsia="zh-CN"/>
              </w:rPr>
              <w:t xml:space="preserve">Regarding evaluation assumption, we are not clear why only focus on </w:t>
            </w:r>
            <w:r>
              <w:rPr>
                <w:rFonts w:eastAsiaTheme="minorEastAsia"/>
                <w:lang w:eastAsia="zh-CN"/>
              </w:rPr>
              <w:t>‘</w:t>
            </w:r>
            <w:r>
              <w:rPr>
                <w:rFonts w:eastAsiaTheme="minorEastAsia" w:hint="eastAsia"/>
                <w:lang w:eastAsia="zh-CN"/>
              </w:rPr>
              <w:t xml:space="preserve">AI </w:t>
            </w:r>
            <w:r>
              <w:rPr>
                <w:rFonts w:eastAsiaTheme="minorEastAsia"/>
                <w:lang w:eastAsia="zh-CN"/>
              </w:rPr>
              <w:t>receiver</w:t>
            </w:r>
            <w:r>
              <w:rPr>
                <w:rFonts w:eastAsiaTheme="minorEastAsia" w:hint="eastAsia"/>
                <w:lang w:eastAsia="zh-CN"/>
              </w:rPr>
              <w:t xml:space="preserve"> specific</w:t>
            </w:r>
            <w:r>
              <w:rPr>
                <w:rFonts w:eastAsiaTheme="minorEastAsia"/>
                <w:lang w:eastAsia="zh-CN"/>
              </w:rPr>
              <w:t>’</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w:t>
            </w:r>
            <w:r>
              <w:rPr>
                <w:rFonts w:eastAsiaTheme="minorEastAsia"/>
                <w:lang w:eastAsia="zh-CN"/>
              </w:rPr>
              <w:t>suggest</w:t>
            </w:r>
            <w:r>
              <w:rPr>
                <w:rFonts w:eastAsiaTheme="minorEastAsia" w:hint="eastAsia"/>
                <w:lang w:eastAsia="zh-CN"/>
              </w:rPr>
              <w:t xml:space="preserve"> to delete it to include all kinds of evaluation assumptions.</w:t>
            </w:r>
          </w:p>
          <w:p w14:paraId="7F99E4C5" w14:textId="77777777" w:rsidR="00621160" w:rsidRDefault="00621160" w:rsidP="00621160">
            <w:pPr>
              <w:rPr>
                <w:rFonts w:eastAsiaTheme="minorEastAsia"/>
                <w:lang w:eastAsia="zh-CN"/>
              </w:rPr>
            </w:pPr>
            <w:r>
              <w:rPr>
                <w:rFonts w:eastAsiaTheme="minorEastAsia"/>
                <w:lang w:eastAsia="zh-CN"/>
              </w:rPr>
              <w:t>T</w:t>
            </w:r>
            <w:r>
              <w:rPr>
                <w:rFonts w:eastAsiaTheme="minorEastAsia" w:hint="eastAsia"/>
                <w:lang w:eastAsia="zh-CN"/>
              </w:rPr>
              <w:t>hus, we suggest the following update:</w:t>
            </w:r>
          </w:p>
          <w:p w14:paraId="4DEA557F" w14:textId="77777777" w:rsidR="00621160" w:rsidRPr="00251D23" w:rsidRDefault="00621160" w:rsidP="00621160">
            <w:pPr>
              <w:pStyle w:val="Heading4"/>
            </w:pPr>
            <w:r>
              <w:rPr>
                <w:rFonts w:hint="eastAsia"/>
                <w:lang w:eastAsia="zh-CN"/>
              </w:rPr>
              <w:t>Conclusion</w:t>
            </w:r>
            <w:r>
              <w:t xml:space="preserve"> </w:t>
            </w:r>
            <w:r w:rsidRPr="00251D23">
              <w:t>3.3.1</w:t>
            </w:r>
            <w:r>
              <w:t>-2</w:t>
            </w:r>
            <w:r w:rsidRPr="00251D23">
              <w:t>:</w:t>
            </w:r>
          </w:p>
          <w:p w14:paraId="31DED3C3" w14:textId="77777777" w:rsidR="00621160" w:rsidRDefault="00621160" w:rsidP="00621160">
            <w:r>
              <w:t>For CSI prediction and CSI-RS pattern design at least with UE-sided model</w:t>
            </w:r>
            <w:r w:rsidRPr="00A1369C">
              <w:rPr>
                <w:rFonts w:cs="Times"/>
                <w:iCs/>
                <w:lang w:val="en-US"/>
              </w:rPr>
              <w:t>,</w:t>
            </w:r>
            <w:r>
              <w:t xml:space="preserve"> study on </w:t>
            </w:r>
          </w:p>
          <w:p w14:paraId="4C6EA586" w14:textId="77777777" w:rsidR="00621160" w:rsidRDefault="00621160" w:rsidP="00621160">
            <w:pPr>
              <w:pStyle w:val="ListParagraph"/>
              <w:numPr>
                <w:ilvl w:val="0"/>
                <w:numId w:val="4"/>
              </w:numPr>
            </w:pPr>
            <w:r>
              <w:t>Definition of each sub-use case</w:t>
            </w:r>
          </w:p>
          <w:p w14:paraId="4BD0DCAC" w14:textId="77777777" w:rsidR="00621160" w:rsidRDefault="00621160" w:rsidP="00621160">
            <w:pPr>
              <w:pStyle w:val="ListParagraph"/>
              <w:numPr>
                <w:ilvl w:val="0"/>
                <w:numId w:val="4"/>
              </w:numPr>
            </w:pPr>
            <w:del w:id="133" w:author="User" w:date="2025-08-26T20:53:00Z">
              <w:r w:rsidDel="00DD4811">
                <w:delText>AI receiver specific e</w:delText>
              </w:r>
            </w:del>
            <w:ins w:id="134" w:author="User" w:date="2025-08-26T20:53:00Z">
              <w:r>
                <w:rPr>
                  <w:rFonts w:eastAsiaTheme="minorEastAsia" w:hint="eastAsia"/>
                  <w:lang w:eastAsia="zh-CN"/>
                </w:rPr>
                <w:t>E</w:t>
              </w:r>
            </w:ins>
            <w:r>
              <w:t>valuation assumption, methodology and KPIs</w:t>
            </w:r>
          </w:p>
          <w:p w14:paraId="26AE87E8" w14:textId="77777777" w:rsidR="00621160" w:rsidRDefault="00621160" w:rsidP="00621160">
            <w:pPr>
              <w:pStyle w:val="ListParagraph"/>
              <w:numPr>
                <w:ilvl w:val="0"/>
                <w:numId w:val="4"/>
              </w:numPr>
            </w:pPr>
            <w:r>
              <w:t>Whether/what is the specification impact on LCM (data collection, performance monitoring, inference)</w:t>
            </w:r>
          </w:p>
          <w:p w14:paraId="1D999B77" w14:textId="77777777" w:rsidR="00621160" w:rsidRDefault="00621160" w:rsidP="00621160">
            <w:pPr>
              <w:rPr>
                <w:rFonts w:eastAsiaTheme="minorEastAsia"/>
                <w:lang w:eastAsia="zh-CN"/>
              </w:rPr>
            </w:pPr>
          </w:p>
        </w:tc>
      </w:tr>
      <w:tr w:rsidR="00D52363" w:rsidRPr="00A6662D" w14:paraId="56C8F278" w14:textId="77777777" w:rsidTr="007F5FE9">
        <w:tc>
          <w:tcPr>
            <w:tcW w:w="1255" w:type="dxa"/>
          </w:tcPr>
          <w:p w14:paraId="662A0892" w14:textId="3EF86DED" w:rsidR="00D52363" w:rsidRDefault="00D52363" w:rsidP="00D52363">
            <w:pPr>
              <w:rPr>
                <w:rFonts w:eastAsiaTheme="minorEastAsia"/>
                <w:lang w:eastAsia="zh-CN"/>
              </w:rPr>
            </w:pPr>
            <w:r>
              <w:t>QC</w:t>
            </w:r>
          </w:p>
        </w:tc>
        <w:tc>
          <w:tcPr>
            <w:tcW w:w="7041" w:type="dxa"/>
          </w:tcPr>
          <w:p w14:paraId="5B9E016D" w14:textId="77777777" w:rsidR="00D52363" w:rsidRDefault="00D52363" w:rsidP="00D52363">
            <w:r>
              <w:t xml:space="preserve">Suggest the following </w:t>
            </w:r>
            <w:r w:rsidRPr="00102131">
              <w:rPr>
                <w:color w:val="00B050"/>
              </w:rPr>
              <w:t>updates</w:t>
            </w:r>
            <w:r>
              <w:t>:</w:t>
            </w:r>
          </w:p>
          <w:p w14:paraId="57A994C1" w14:textId="77777777" w:rsidR="00D52363" w:rsidRDefault="00D52363" w:rsidP="00D52363">
            <w:pPr>
              <w:rPr>
                <w:highlight w:val="red"/>
              </w:rPr>
            </w:pPr>
          </w:p>
          <w:p w14:paraId="1FBC8802" w14:textId="77777777" w:rsidR="00D52363" w:rsidRDefault="00D52363" w:rsidP="00D52363">
            <w:r>
              <w:t xml:space="preserve">For CSI prediction and CSI-RS pattern design </w:t>
            </w:r>
            <w:r w:rsidRPr="00102131">
              <w:rPr>
                <w:strike/>
                <w:color w:val="00B050"/>
              </w:rPr>
              <w:t>at least with UE-sided model</w:t>
            </w:r>
            <w:r w:rsidRPr="00102131">
              <w:rPr>
                <w:rFonts w:cs="Times"/>
                <w:iCs/>
                <w:strike/>
                <w:color w:val="00B050"/>
                <w:lang w:val="en-US"/>
              </w:rPr>
              <w:t>,</w:t>
            </w:r>
            <w:r w:rsidRPr="00102131">
              <w:rPr>
                <w:strike/>
                <w:color w:val="00B050"/>
              </w:rPr>
              <w:t xml:space="preserve"> study on </w:t>
            </w:r>
            <w:r w:rsidRPr="00102131">
              <w:rPr>
                <w:color w:val="00B050"/>
              </w:rPr>
              <w:t>consider</w:t>
            </w:r>
          </w:p>
          <w:p w14:paraId="1EBA6AAD" w14:textId="77777777" w:rsidR="00D52363" w:rsidRDefault="00D52363" w:rsidP="00D52363">
            <w:pPr>
              <w:pStyle w:val="ListParagraph"/>
              <w:numPr>
                <w:ilvl w:val="0"/>
                <w:numId w:val="4"/>
              </w:numPr>
            </w:pPr>
            <w:r>
              <w:t>Definition of each sub-use case</w:t>
            </w:r>
          </w:p>
          <w:p w14:paraId="709B404B" w14:textId="77777777" w:rsidR="00D52363" w:rsidRDefault="00D52363" w:rsidP="00D52363">
            <w:pPr>
              <w:pStyle w:val="ListParagraph"/>
              <w:numPr>
                <w:ilvl w:val="0"/>
                <w:numId w:val="4"/>
              </w:numPr>
            </w:pPr>
            <w:r w:rsidRPr="00102131">
              <w:rPr>
                <w:strike/>
                <w:color w:val="00B050"/>
              </w:rPr>
              <w:t>AI receiver specific</w:t>
            </w:r>
            <w:r w:rsidRPr="00102131">
              <w:rPr>
                <w:color w:val="00B050"/>
              </w:rPr>
              <w:t xml:space="preserve"> </w:t>
            </w:r>
            <w:r w:rsidRPr="00102131">
              <w:rPr>
                <w:strike/>
              </w:rPr>
              <w:t>e</w:t>
            </w:r>
            <w:r w:rsidRPr="00102131">
              <w:rPr>
                <w:color w:val="00B050"/>
              </w:rPr>
              <w:t>E</w:t>
            </w:r>
            <w:r>
              <w:t>valuation assumption, methodology</w:t>
            </w:r>
            <w:r w:rsidRPr="00102131">
              <w:rPr>
                <w:color w:val="00B050"/>
              </w:rPr>
              <w:t>,</w:t>
            </w:r>
            <w:r>
              <w:t xml:space="preserve"> </w:t>
            </w:r>
            <w:r w:rsidRPr="00102131">
              <w:rPr>
                <w:strike/>
                <w:color w:val="00B050"/>
              </w:rPr>
              <w:t>and</w:t>
            </w:r>
            <w:r w:rsidRPr="00102131">
              <w:rPr>
                <w:color w:val="00B050"/>
              </w:rPr>
              <w:t xml:space="preserve"> </w:t>
            </w:r>
            <w:r>
              <w:t>KPIs</w:t>
            </w:r>
            <w:r w:rsidRPr="00102131">
              <w:rPr>
                <w:color w:val="00B050"/>
              </w:rPr>
              <w:t xml:space="preserve">, and </w:t>
            </w:r>
            <w:r>
              <w:rPr>
                <w:color w:val="00B050"/>
              </w:rPr>
              <w:t>respective baselines as benchmark.</w:t>
            </w:r>
          </w:p>
          <w:p w14:paraId="0EFE6819" w14:textId="77777777" w:rsidR="00D52363" w:rsidRDefault="00D52363" w:rsidP="00D52363">
            <w:pPr>
              <w:pStyle w:val="ListParagraph"/>
              <w:numPr>
                <w:ilvl w:val="0"/>
                <w:numId w:val="4"/>
              </w:numPr>
            </w:pPr>
            <w:r>
              <w:t>Whether/what is the specification impact on LCM (data collection, performance monitoring, inference)</w:t>
            </w:r>
          </w:p>
          <w:p w14:paraId="7597ACB1" w14:textId="50EC3B75" w:rsidR="00D52363" w:rsidRDefault="00D52363" w:rsidP="00D52363">
            <w:pPr>
              <w:rPr>
                <w:rFonts w:eastAsiaTheme="minorEastAsia"/>
                <w:lang w:eastAsia="zh-CN"/>
              </w:rPr>
            </w:pPr>
            <w:r w:rsidRPr="000D0930">
              <w:t>Note: UE-sided model, NW-sided model, and/or two-sided models can be considered in study.</w:t>
            </w:r>
          </w:p>
        </w:tc>
      </w:tr>
      <w:tr w:rsidR="002915B7" w:rsidRPr="00A6662D" w14:paraId="7186647A" w14:textId="77777777" w:rsidTr="007F5FE9">
        <w:tc>
          <w:tcPr>
            <w:tcW w:w="1255" w:type="dxa"/>
          </w:tcPr>
          <w:p w14:paraId="6CBBA746" w14:textId="11551630" w:rsidR="002915B7" w:rsidRDefault="002915B7" w:rsidP="002915B7">
            <w:r>
              <w:rPr>
                <w:rFonts w:hint="eastAsia"/>
                <w:lang w:eastAsia="ko-KR"/>
              </w:rPr>
              <w:t>LGE</w:t>
            </w:r>
          </w:p>
        </w:tc>
        <w:tc>
          <w:tcPr>
            <w:tcW w:w="7041" w:type="dxa"/>
          </w:tcPr>
          <w:p w14:paraId="760D2662" w14:textId="0840ECBC" w:rsidR="002915B7" w:rsidRDefault="002915B7" w:rsidP="002915B7">
            <w:r>
              <w:rPr>
                <w:rFonts w:hint="eastAsia"/>
                <w:lang w:eastAsia="ko-KR"/>
              </w:rPr>
              <w:t>W</w:t>
            </w:r>
            <w:r>
              <w:rPr>
                <w:lang w:eastAsia="ko-KR"/>
              </w:rPr>
              <w:t>e are generally fine with this direction. But, regarding 2</w:t>
            </w:r>
            <w:r w:rsidRPr="008B4D0C">
              <w:rPr>
                <w:vertAlign w:val="superscript"/>
                <w:lang w:eastAsia="ko-KR"/>
              </w:rPr>
              <w:t>nd</w:t>
            </w:r>
            <w:r>
              <w:rPr>
                <w:lang w:eastAsia="ko-KR"/>
              </w:rPr>
              <w:t xml:space="preserve"> bullet, what is the motivation of emphasizing evaluation of AI receiver? All sub use case may need to discuss evaluation assumption/baseline/KPI, etc.  </w:t>
            </w:r>
          </w:p>
        </w:tc>
      </w:tr>
      <w:tr w:rsidR="006645F7" w:rsidRPr="00A6662D" w14:paraId="60BCA5D3" w14:textId="77777777" w:rsidTr="007F5FE9">
        <w:tc>
          <w:tcPr>
            <w:tcW w:w="1255" w:type="dxa"/>
          </w:tcPr>
          <w:p w14:paraId="6B8C53B5" w14:textId="0E436D3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1742BB0" w14:textId="4BC0EEAE" w:rsidR="006645F7" w:rsidRDefault="006645F7" w:rsidP="006645F7">
            <w:pPr>
              <w:rPr>
                <w:lang w:eastAsia="ko-KR"/>
              </w:rPr>
            </w:pPr>
            <w:r w:rsidRPr="0019623E">
              <w:rPr>
                <w:rFonts w:hint="eastAsia"/>
                <w:lang w:eastAsia="ko-KR"/>
              </w:rPr>
              <w:t>S</w:t>
            </w:r>
            <w:r w:rsidRPr="0019623E">
              <w:rPr>
                <w:lang w:eastAsia="ko-KR"/>
              </w:rPr>
              <w:t>upport</w:t>
            </w:r>
          </w:p>
        </w:tc>
      </w:tr>
      <w:tr w:rsidR="00DB2365" w14:paraId="2B8DA6BE" w14:textId="77777777" w:rsidTr="00DB2365">
        <w:tc>
          <w:tcPr>
            <w:tcW w:w="1255" w:type="dxa"/>
          </w:tcPr>
          <w:p w14:paraId="7713A1BB" w14:textId="77777777" w:rsidR="00DB236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473085E6" w14:textId="77777777" w:rsidR="00DB2365" w:rsidRDefault="00DB2365" w:rsidP="00F52FF7">
            <w:pPr>
              <w:rPr>
                <w:rFonts w:eastAsiaTheme="minorEastAsia"/>
                <w:lang w:eastAsia="zh-CN"/>
              </w:rPr>
            </w:pPr>
            <w:r w:rsidRPr="005362E5">
              <w:rPr>
                <w:rFonts w:eastAsiaTheme="minorEastAsia"/>
                <w:lang w:eastAsia="zh-CN"/>
              </w:rPr>
              <w:t>We prefer to divide CSI prediction and CSI-RS pattern design into two use cases, and the details of each use case can be discussed in the future meeting</w:t>
            </w:r>
          </w:p>
        </w:tc>
      </w:tr>
      <w:tr w:rsidR="00CC23D2" w14:paraId="6584D43B" w14:textId="77777777" w:rsidTr="00DB2365">
        <w:tc>
          <w:tcPr>
            <w:tcW w:w="1255" w:type="dxa"/>
          </w:tcPr>
          <w:p w14:paraId="011060E0" w14:textId="6A9468D3" w:rsidR="00CC23D2" w:rsidRDefault="00CC23D2" w:rsidP="00CC23D2">
            <w:pPr>
              <w:rPr>
                <w:rFonts w:eastAsiaTheme="minorEastAsia"/>
                <w:lang w:eastAsia="zh-CN"/>
              </w:rPr>
            </w:pPr>
            <w:r>
              <w:rPr>
                <w:lang w:eastAsia="ko-KR"/>
              </w:rPr>
              <w:t>CEWiT</w:t>
            </w:r>
          </w:p>
        </w:tc>
        <w:tc>
          <w:tcPr>
            <w:tcW w:w="7041" w:type="dxa"/>
          </w:tcPr>
          <w:p w14:paraId="6C6122E6" w14:textId="5A865DB6" w:rsidR="00CC23D2" w:rsidRPr="005362E5" w:rsidRDefault="00CC23D2" w:rsidP="00CC23D2">
            <w:pPr>
              <w:rPr>
                <w:rFonts w:eastAsiaTheme="minorEastAsia"/>
                <w:lang w:eastAsia="zh-CN"/>
              </w:rPr>
            </w:pPr>
            <w:r>
              <w:rPr>
                <w:lang w:eastAsia="ko-KR"/>
              </w:rPr>
              <w:t>Ok with the proposal</w:t>
            </w:r>
          </w:p>
        </w:tc>
      </w:tr>
      <w:tr w:rsidR="0097119F" w14:paraId="5A63AFC8" w14:textId="77777777" w:rsidTr="00DB2365">
        <w:tc>
          <w:tcPr>
            <w:tcW w:w="1255" w:type="dxa"/>
          </w:tcPr>
          <w:p w14:paraId="7F00EF0C" w14:textId="65B91446" w:rsidR="0097119F" w:rsidRPr="0097119F" w:rsidRDefault="0097119F" w:rsidP="00CC23D2">
            <w:pPr>
              <w:rPr>
                <w:rFonts w:eastAsiaTheme="minorEastAsia"/>
                <w:lang w:eastAsia="zh-CN"/>
              </w:rPr>
            </w:pPr>
            <w:r>
              <w:rPr>
                <w:rFonts w:eastAsiaTheme="minorEastAsia" w:hint="eastAsia"/>
                <w:lang w:eastAsia="zh-CN"/>
              </w:rPr>
              <w:t>TCL</w:t>
            </w:r>
          </w:p>
        </w:tc>
        <w:tc>
          <w:tcPr>
            <w:tcW w:w="7041" w:type="dxa"/>
          </w:tcPr>
          <w:p w14:paraId="61DF9BAA" w14:textId="6000478A" w:rsidR="0097119F" w:rsidRPr="0097119F" w:rsidRDefault="0097119F" w:rsidP="00CC23D2">
            <w:pPr>
              <w:rPr>
                <w:rFonts w:eastAsiaTheme="minorEastAsia"/>
                <w:lang w:eastAsia="zh-CN"/>
              </w:rPr>
            </w:pPr>
            <w:r>
              <w:rPr>
                <w:rFonts w:eastAsiaTheme="minorEastAsia" w:hint="eastAsia"/>
                <w:lang w:eastAsia="zh-CN"/>
              </w:rPr>
              <w:t>support</w:t>
            </w:r>
          </w:p>
        </w:tc>
      </w:tr>
      <w:tr w:rsidR="00000469" w14:paraId="07900684" w14:textId="77777777" w:rsidTr="00DB2365">
        <w:tc>
          <w:tcPr>
            <w:tcW w:w="1255" w:type="dxa"/>
          </w:tcPr>
          <w:p w14:paraId="7294B6A2" w14:textId="12E83F9A" w:rsidR="00000469" w:rsidRDefault="00000469" w:rsidP="00CC23D2">
            <w:pPr>
              <w:rPr>
                <w:rFonts w:eastAsiaTheme="minorEastAsia"/>
                <w:lang w:eastAsia="zh-CN"/>
              </w:rPr>
            </w:pPr>
            <w:r>
              <w:rPr>
                <w:rFonts w:eastAsiaTheme="minorEastAsia"/>
                <w:lang w:eastAsia="zh-CN"/>
              </w:rPr>
              <w:t>Futurewei</w:t>
            </w:r>
          </w:p>
        </w:tc>
        <w:tc>
          <w:tcPr>
            <w:tcW w:w="7041" w:type="dxa"/>
          </w:tcPr>
          <w:p w14:paraId="4E2F4C54" w14:textId="72DCB8F4" w:rsidR="00000469" w:rsidRDefault="00000469" w:rsidP="00CC23D2">
            <w:pPr>
              <w:rPr>
                <w:rFonts w:eastAsiaTheme="minorEastAsia"/>
                <w:lang w:eastAsia="zh-CN"/>
              </w:rPr>
            </w:pPr>
            <w:r>
              <w:rPr>
                <w:lang w:eastAsia="ko-KR"/>
              </w:rPr>
              <w:t>Though we support CSI-RS related use case, we don’t think it should be combined with CSI prediction use case. In addition, it is too early to narrow down into specific (sub-)use case without proper study.</w:t>
            </w:r>
          </w:p>
        </w:tc>
      </w:tr>
      <w:tr w:rsidR="00F345D8" w14:paraId="616270A9" w14:textId="77777777" w:rsidTr="00DB2365">
        <w:tc>
          <w:tcPr>
            <w:tcW w:w="1255" w:type="dxa"/>
          </w:tcPr>
          <w:p w14:paraId="69BE9C97" w14:textId="66246DC5" w:rsidR="00F345D8" w:rsidRDefault="00F345D8" w:rsidP="00CC23D2">
            <w:pPr>
              <w:rPr>
                <w:rFonts w:eastAsiaTheme="minorEastAsia"/>
                <w:lang w:eastAsia="zh-CN"/>
              </w:rPr>
            </w:pPr>
            <w:r>
              <w:rPr>
                <w:rFonts w:eastAsiaTheme="minorEastAsia"/>
                <w:lang w:eastAsia="zh-CN"/>
              </w:rPr>
              <w:t>vivo</w:t>
            </w:r>
          </w:p>
        </w:tc>
        <w:tc>
          <w:tcPr>
            <w:tcW w:w="7041" w:type="dxa"/>
          </w:tcPr>
          <w:p w14:paraId="508A36BA" w14:textId="1665FC73" w:rsidR="00F345D8" w:rsidRDefault="00F345D8" w:rsidP="00CC23D2">
            <w:pPr>
              <w:rPr>
                <w:lang w:eastAsia="ko-KR"/>
              </w:rPr>
            </w:pPr>
            <w:r>
              <w:rPr>
                <w:lang w:eastAsia="ko-KR"/>
              </w:rPr>
              <w:t>Support</w:t>
            </w:r>
          </w:p>
        </w:tc>
      </w:tr>
      <w:tr w:rsidR="00BC13BA" w14:paraId="1CB9B1B3" w14:textId="77777777" w:rsidTr="00BC13BA">
        <w:tc>
          <w:tcPr>
            <w:tcW w:w="1255" w:type="dxa"/>
          </w:tcPr>
          <w:p w14:paraId="70DAAB5F" w14:textId="77777777" w:rsidR="00BC13BA" w:rsidRDefault="00BC13BA" w:rsidP="00F52FF7">
            <w:pPr>
              <w:rPr>
                <w:lang w:eastAsia="ko-KR"/>
              </w:rPr>
            </w:pPr>
            <w:r>
              <w:rPr>
                <w:rFonts w:hint="eastAsia"/>
                <w:lang w:eastAsia="ko-KR"/>
              </w:rPr>
              <w:t>S</w:t>
            </w:r>
            <w:r>
              <w:rPr>
                <w:lang w:eastAsia="ko-KR"/>
              </w:rPr>
              <w:t>amsung</w:t>
            </w:r>
          </w:p>
        </w:tc>
        <w:tc>
          <w:tcPr>
            <w:tcW w:w="7041" w:type="dxa"/>
          </w:tcPr>
          <w:p w14:paraId="0FED4696" w14:textId="77777777" w:rsidR="00BC13BA" w:rsidRDefault="00BC13BA" w:rsidP="00F52FF7">
            <w:pPr>
              <w:rPr>
                <w:lang w:eastAsia="ko-KR"/>
              </w:rPr>
            </w:pPr>
            <w:r w:rsidRPr="002F0E64">
              <w:rPr>
                <w:lang w:eastAsia="ko-KR"/>
              </w:rPr>
              <w:t>Support. But, as many companies have argued, it is okay to remove “AI receiver specifics” from the 2nd bullet.</w:t>
            </w:r>
          </w:p>
        </w:tc>
      </w:tr>
    </w:tbl>
    <w:p w14:paraId="79068511" w14:textId="77777777" w:rsidR="00751E3D" w:rsidRPr="00DB2365"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Tput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ListParagraph"/>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F52FF7">
            <w:r w:rsidRPr="001F6DD4">
              <w:t>Ericsson</w:t>
            </w:r>
          </w:p>
        </w:tc>
        <w:tc>
          <w:tcPr>
            <w:tcW w:w="7041" w:type="dxa"/>
          </w:tcPr>
          <w:p w14:paraId="26858853" w14:textId="77777777" w:rsidR="00573731" w:rsidRDefault="00573731" w:rsidP="00F52FF7">
            <w:r>
              <w:t>Support Lenovo addition</w:t>
            </w:r>
          </w:p>
        </w:tc>
      </w:tr>
      <w:tr w:rsidR="00621160" w14:paraId="4299DC8F" w14:textId="77777777" w:rsidTr="00573731">
        <w:tc>
          <w:tcPr>
            <w:tcW w:w="1255" w:type="dxa"/>
          </w:tcPr>
          <w:p w14:paraId="31EFFE9D" w14:textId="51430C7D" w:rsidR="00621160" w:rsidRPr="001F6DD4" w:rsidRDefault="00621160" w:rsidP="00621160">
            <w:r>
              <w:rPr>
                <w:rFonts w:eastAsiaTheme="minorEastAsia" w:hint="eastAsia"/>
                <w:lang w:eastAsia="zh-CN"/>
              </w:rPr>
              <w:t>Xiaomi</w:t>
            </w:r>
          </w:p>
        </w:tc>
        <w:tc>
          <w:tcPr>
            <w:tcW w:w="7041" w:type="dxa"/>
          </w:tcPr>
          <w:p w14:paraId="5F07A034" w14:textId="1442F646" w:rsidR="00621160" w:rsidRDefault="00621160" w:rsidP="00621160">
            <w:r>
              <w:rPr>
                <w:rFonts w:eastAsiaTheme="minorEastAsia"/>
                <w:lang w:eastAsia="zh-CN"/>
              </w:rPr>
              <w:t>S</w:t>
            </w:r>
            <w:r>
              <w:rPr>
                <w:rFonts w:eastAsiaTheme="minorEastAsia" w:hint="eastAsia"/>
                <w:lang w:eastAsia="zh-CN"/>
              </w:rPr>
              <w:t xml:space="preserve">upport </w:t>
            </w:r>
          </w:p>
        </w:tc>
      </w:tr>
      <w:tr w:rsidR="00E721A7" w14:paraId="26C01ED7" w14:textId="77777777" w:rsidTr="00573731">
        <w:tc>
          <w:tcPr>
            <w:tcW w:w="1255" w:type="dxa"/>
          </w:tcPr>
          <w:p w14:paraId="131A38D1" w14:textId="0D3C846B" w:rsidR="00E721A7" w:rsidRDefault="00E721A7" w:rsidP="00E721A7">
            <w:pPr>
              <w:rPr>
                <w:rFonts w:eastAsiaTheme="minorEastAsia"/>
                <w:lang w:eastAsia="zh-CN"/>
              </w:rPr>
            </w:pPr>
            <w:r>
              <w:t>QC</w:t>
            </w:r>
          </w:p>
        </w:tc>
        <w:tc>
          <w:tcPr>
            <w:tcW w:w="7041" w:type="dxa"/>
          </w:tcPr>
          <w:p w14:paraId="700263EB" w14:textId="65B0B750" w:rsidR="00E721A7" w:rsidRDefault="00E721A7" w:rsidP="00E721A7">
            <w:pPr>
              <w:rPr>
                <w:rFonts w:eastAsiaTheme="minorEastAsia"/>
                <w:lang w:eastAsia="zh-CN"/>
              </w:rPr>
            </w:pPr>
            <w:r>
              <w:t>Similar comment as above that we should not restrict to UE-side models.</w:t>
            </w:r>
          </w:p>
        </w:tc>
      </w:tr>
      <w:tr w:rsidR="002915B7" w14:paraId="59721C61" w14:textId="77777777" w:rsidTr="00573731">
        <w:tc>
          <w:tcPr>
            <w:tcW w:w="1255" w:type="dxa"/>
          </w:tcPr>
          <w:p w14:paraId="5FA384BB" w14:textId="58F4F9B3" w:rsidR="002915B7" w:rsidRDefault="002915B7" w:rsidP="002915B7">
            <w:r>
              <w:rPr>
                <w:rFonts w:hint="eastAsia"/>
                <w:lang w:eastAsia="ko-KR"/>
              </w:rPr>
              <w:t>LGE</w:t>
            </w:r>
          </w:p>
        </w:tc>
        <w:tc>
          <w:tcPr>
            <w:tcW w:w="7041" w:type="dxa"/>
          </w:tcPr>
          <w:p w14:paraId="1F27EB14" w14:textId="491C1E6B" w:rsidR="002915B7" w:rsidRDefault="002915B7" w:rsidP="002915B7">
            <w:r>
              <w:rPr>
                <w:rFonts w:hint="eastAsia"/>
                <w:lang w:eastAsia="ko-KR"/>
              </w:rPr>
              <w:t>Support</w:t>
            </w:r>
          </w:p>
        </w:tc>
      </w:tr>
      <w:tr w:rsidR="006645F7" w14:paraId="7B43B4D4" w14:textId="77777777" w:rsidTr="00573731">
        <w:tc>
          <w:tcPr>
            <w:tcW w:w="1255" w:type="dxa"/>
          </w:tcPr>
          <w:p w14:paraId="56D00255" w14:textId="3EE436AF"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4F66314" w14:textId="54129B15" w:rsidR="006645F7" w:rsidRDefault="006645F7" w:rsidP="006645F7">
            <w:pPr>
              <w:rPr>
                <w:lang w:eastAsia="ko-KR"/>
              </w:rPr>
            </w:pPr>
            <w:r w:rsidRPr="0019623E">
              <w:rPr>
                <w:rFonts w:hint="eastAsia"/>
                <w:lang w:eastAsia="ko-KR"/>
              </w:rPr>
              <w:t>S</w:t>
            </w:r>
            <w:r w:rsidRPr="0019623E">
              <w:rPr>
                <w:lang w:eastAsia="ko-KR"/>
              </w:rPr>
              <w:t>upport</w:t>
            </w:r>
          </w:p>
        </w:tc>
      </w:tr>
      <w:tr w:rsidR="00DB2365" w:rsidRPr="00BB4F02" w14:paraId="0959AF9B" w14:textId="77777777" w:rsidTr="00DB2365">
        <w:tc>
          <w:tcPr>
            <w:tcW w:w="1255" w:type="dxa"/>
          </w:tcPr>
          <w:p w14:paraId="0DD50AFA" w14:textId="77777777" w:rsidR="00DB2365" w:rsidRPr="00BB4F02"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4112CD45" w14:textId="77777777" w:rsidR="00DB2365" w:rsidRPr="00BB4F02" w:rsidRDefault="00DB2365" w:rsidP="00F52FF7">
            <w:pPr>
              <w:rPr>
                <w:rFonts w:eastAsiaTheme="minorEastAsia"/>
                <w:lang w:eastAsia="zh-CN"/>
              </w:rPr>
            </w:pPr>
            <w:r>
              <w:rPr>
                <w:rFonts w:eastAsiaTheme="minorEastAsia"/>
                <w:lang w:eastAsia="zh-CN"/>
              </w:rPr>
              <w:t>OK</w:t>
            </w:r>
          </w:p>
        </w:tc>
      </w:tr>
      <w:tr w:rsidR="008209B4" w:rsidRPr="00BB4F02" w14:paraId="31B81991" w14:textId="77777777" w:rsidTr="00DB2365">
        <w:tc>
          <w:tcPr>
            <w:tcW w:w="1255" w:type="dxa"/>
          </w:tcPr>
          <w:p w14:paraId="1056A9DE" w14:textId="64BAAF12" w:rsidR="008209B4" w:rsidRDefault="008209B4" w:rsidP="008209B4">
            <w:pPr>
              <w:rPr>
                <w:rFonts w:eastAsiaTheme="minorEastAsia"/>
                <w:lang w:eastAsia="zh-CN"/>
              </w:rPr>
            </w:pPr>
            <w:r>
              <w:rPr>
                <w:lang w:eastAsia="ko-KR"/>
              </w:rPr>
              <w:t>CEWiT</w:t>
            </w:r>
          </w:p>
        </w:tc>
        <w:tc>
          <w:tcPr>
            <w:tcW w:w="7041" w:type="dxa"/>
          </w:tcPr>
          <w:p w14:paraId="67BF51F5" w14:textId="68DB2B84" w:rsidR="008209B4" w:rsidRDefault="008209B4" w:rsidP="008209B4">
            <w:pPr>
              <w:rPr>
                <w:rFonts w:eastAsiaTheme="minorEastAsia"/>
                <w:lang w:eastAsia="zh-CN"/>
              </w:rPr>
            </w:pPr>
            <w:r>
              <w:rPr>
                <w:lang w:eastAsia="ko-KR"/>
              </w:rPr>
              <w:t>Ok</w:t>
            </w:r>
          </w:p>
        </w:tc>
      </w:tr>
      <w:tr w:rsidR="00BC13BA" w14:paraId="6E005EA3" w14:textId="77777777" w:rsidTr="00BC13BA">
        <w:tc>
          <w:tcPr>
            <w:tcW w:w="1255" w:type="dxa"/>
          </w:tcPr>
          <w:p w14:paraId="380D6473" w14:textId="77777777" w:rsidR="00BC13BA" w:rsidRDefault="00BC13BA" w:rsidP="00F52FF7">
            <w:pPr>
              <w:rPr>
                <w:lang w:eastAsia="ko-KR"/>
              </w:rPr>
            </w:pPr>
            <w:r>
              <w:rPr>
                <w:rFonts w:hint="eastAsia"/>
                <w:lang w:eastAsia="ko-KR"/>
              </w:rPr>
              <w:t>S</w:t>
            </w:r>
            <w:r>
              <w:rPr>
                <w:lang w:eastAsia="ko-KR"/>
              </w:rPr>
              <w:t>amsung</w:t>
            </w:r>
          </w:p>
        </w:tc>
        <w:tc>
          <w:tcPr>
            <w:tcW w:w="7041" w:type="dxa"/>
          </w:tcPr>
          <w:p w14:paraId="74D36CC3" w14:textId="77777777" w:rsidR="00BC13BA" w:rsidRDefault="00BC13BA" w:rsidP="00F52FF7">
            <w:pPr>
              <w:rPr>
                <w:lang w:eastAsia="ko-KR"/>
              </w:rPr>
            </w:pPr>
            <w:r>
              <w:rPr>
                <w:rFonts w:hint="eastAsia"/>
                <w:lang w:eastAsia="ko-KR"/>
              </w:rPr>
              <w:t>S</w:t>
            </w:r>
            <w:r>
              <w:rPr>
                <w:lang w:eastAsia="ko-KR"/>
              </w:rPr>
              <w:t>upport</w:t>
            </w:r>
          </w:p>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6CC24E98" w:rsidR="003F0A4C" w:rsidRPr="001F1DC8" w:rsidRDefault="003F0A4C" w:rsidP="003F0A4C">
            <w:pPr>
              <w:rPr>
                <w:rFonts w:cs="Times"/>
                <w:sz w:val="18"/>
                <w:szCs w:val="18"/>
              </w:rPr>
            </w:pPr>
            <w:r w:rsidRPr="001F1DC8">
              <w:rPr>
                <w:rFonts w:cs="Times"/>
                <w:sz w:val="18"/>
                <w:szCs w:val="18"/>
              </w:rPr>
              <w:lastRenderedPageBreak/>
              <w:t xml:space="preserve">(c) Data aided channel estimation </w:t>
            </w:r>
            <w:r w:rsidRPr="001F1DC8">
              <w:rPr>
                <w:rFonts w:cs="Times"/>
                <w:sz w:val="18"/>
                <w:szCs w:val="18"/>
                <w:vertAlign w:val="superscript"/>
              </w:rPr>
              <w:t>3</w:t>
            </w:r>
            <w:r w:rsidR="00A1328F">
              <w:rPr>
                <w:rFonts w:cs="Times"/>
                <w:sz w:val="18"/>
                <w:szCs w:val="18"/>
                <w:vertAlign w:val="superscript"/>
              </w:rPr>
              <w:t>,</w:t>
            </w:r>
            <w:r w:rsidR="00796220">
              <w:rPr>
                <w:rFonts w:cs="Times"/>
                <w:sz w:val="18"/>
                <w:szCs w:val="18"/>
                <w:vertAlign w:val="superscript"/>
              </w:rPr>
              <w:t>6,</w:t>
            </w:r>
            <w:r w:rsidR="00322913">
              <w:rPr>
                <w:rFonts w:cs="Times"/>
                <w:sz w:val="18"/>
                <w:szCs w:val="18"/>
                <w:vertAlign w:val="superscript"/>
              </w:rPr>
              <w:t xml:space="preserve"> </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lastRenderedPageBreak/>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78D44B4A" w:rsidR="00104EAD" w:rsidRPr="00CA468D" w:rsidRDefault="00104EAD" w:rsidP="00F2643A">
            <w:pPr>
              <w:rPr>
                <w:rFonts w:eastAsia="Malgun Gothic" w:cs="Times"/>
                <w:sz w:val="16"/>
                <w:szCs w:val="16"/>
                <w:lang w:val="en-US" w:eastAsia="ko-KR"/>
              </w:rPr>
            </w:pPr>
            <w:r w:rsidRPr="00394213">
              <w:rPr>
                <w:rFonts w:cs="Times"/>
                <w:sz w:val="16"/>
                <w:szCs w:val="16"/>
              </w:rPr>
              <w:t>(1</w:t>
            </w:r>
            <w:r w:rsidR="00C8478E">
              <w:rPr>
                <w:rFonts w:cs="Times"/>
                <w:sz w:val="16"/>
                <w:szCs w:val="16"/>
                <w:lang w:eastAsia="ko-KR"/>
              </w:rPr>
              <w:t>8</w:t>
            </w:r>
            <w:r w:rsidRPr="00394213">
              <w:rPr>
                <w:rFonts w:cs="Times"/>
                <w:sz w:val="16"/>
                <w:szCs w:val="16"/>
              </w:rPr>
              <w:t xml:space="preserve">) </w:t>
            </w:r>
            <w:r w:rsidR="00A673AF" w:rsidRPr="00394213">
              <w:rPr>
                <w:rFonts w:cs="Times"/>
                <w:sz w:val="16"/>
                <w:szCs w:val="16"/>
              </w:rPr>
              <w:t>Nokia, Futurewei,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r w:rsidR="001F1DC8">
              <w:rPr>
                <w:rFonts w:eastAsiaTheme="minorEastAsia" w:cs="Times"/>
                <w:sz w:val="14"/>
                <w:szCs w:val="14"/>
                <w:lang w:val="en-US" w:eastAsia="zh-CN"/>
              </w:rPr>
              <w:t>DeepSig</w:t>
            </w:r>
            <w:r w:rsidR="001F1DC8" w:rsidRPr="00394213">
              <w:rPr>
                <w:rFonts w:eastAsia="Times New Roman" w:cs="Times"/>
                <w:sz w:val="16"/>
                <w:szCs w:val="16"/>
              </w:rPr>
              <w:t xml:space="preserve"> </w:t>
            </w:r>
            <w:r w:rsidR="00A673AF" w:rsidRPr="00394213">
              <w:rPr>
                <w:rFonts w:eastAsia="Times New Roman" w:cs="Times"/>
                <w:sz w:val="16"/>
                <w:szCs w:val="16"/>
              </w:rPr>
              <w:t xml:space="preserve">Spreadtrum/UNISOC,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CATT/CICTCI, vivo, xiaomi,</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r w:rsidRPr="00394213">
              <w:rPr>
                <w:rFonts w:eastAsiaTheme="minorEastAsia" w:cs="Times"/>
                <w:sz w:val="16"/>
                <w:szCs w:val="16"/>
                <w:lang w:eastAsia="zh-CN"/>
              </w:rPr>
              <w:t>InterDigital, Apple,</w:t>
            </w:r>
            <w:r w:rsidRPr="00394213">
              <w:rPr>
                <w:rFonts w:eastAsiaTheme="minorEastAsia" w:cs="Times"/>
                <w:sz w:val="16"/>
                <w:szCs w:val="16"/>
                <w:lang w:val="en-US" w:eastAsia="zh-CN"/>
              </w:rPr>
              <w:t xml:space="preserve"> Qualcomm</w:t>
            </w:r>
            <w:r w:rsidR="002161F2">
              <w:rPr>
                <w:rFonts w:eastAsia="Malgun Gothic" w:cs="Times" w:hint="eastAsia"/>
                <w:sz w:val="16"/>
                <w:szCs w:val="16"/>
                <w:lang w:val="en-US" w:eastAsia="ko-KR"/>
              </w:rPr>
              <w:t>, Ofinno</w:t>
            </w:r>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Huawei/HiSi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Tejas Network Limited, CEWiT, IIT Madras, IISC Bangalore, IIT Kanpur}*,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{CEWiT, Tejas Network}*</w:t>
            </w:r>
          </w:p>
        </w:tc>
      </w:tr>
      <w:tr w:rsidR="003F0A4C" w:rsidRPr="000F3543"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D5930D1" w:rsidR="00394213" w:rsidRPr="00CA468D" w:rsidRDefault="00394213" w:rsidP="00394213">
            <w:pPr>
              <w:rPr>
                <w:rFonts w:eastAsia="Malgun Gothic" w:cs="Times"/>
                <w:sz w:val="16"/>
                <w:szCs w:val="16"/>
                <w:lang w:eastAsia="ko-KR"/>
              </w:rPr>
            </w:pPr>
            <w:r w:rsidRPr="00394213">
              <w:rPr>
                <w:rFonts w:cs="Times"/>
                <w:sz w:val="16"/>
                <w:szCs w:val="16"/>
              </w:rPr>
              <w:t>(</w:t>
            </w:r>
            <w:r w:rsidR="007808A1" w:rsidRPr="00394213">
              <w:rPr>
                <w:rFonts w:cs="Times"/>
                <w:sz w:val="16"/>
                <w:szCs w:val="16"/>
              </w:rPr>
              <w:t>1</w:t>
            </w:r>
            <w:r w:rsidR="007808A1">
              <w:rPr>
                <w:rFonts w:cs="Times" w:hint="eastAsia"/>
                <w:sz w:val="16"/>
                <w:szCs w:val="16"/>
                <w:lang w:eastAsia="ko-KR"/>
              </w:rPr>
              <w:t>4</w:t>
            </w:r>
            <w:r w:rsidRPr="00394213">
              <w:rPr>
                <w:rFonts w:cs="Times"/>
                <w:sz w:val="16"/>
                <w:szCs w:val="16"/>
              </w:rPr>
              <w:t>)</w:t>
            </w:r>
            <w:r>
              <w:rPr>
                <w:rFonts w:cs="Times"/>
                <w:sz w:val="16"/>
                <w:szCs w:val="16"/>
              </w:rPr>
              <w:t xml:space="preserve"> </w:t>
            </w:r>
            <w:r w:rsidR="00A673AF" w:rsidRPr="00394213">
              <w:rPr>
                <w:rFonts w:cs="Times"/>
                <w:sz w:val="16"/>
                <w:szCs w:val="16"/>
              </w:rPr>
              <w:t xml:space="preserve">Nokia, Futurewei, Kyocera, </w:t>
            </w:r>
            <w:r w:rsidR="00A673AF" w:rsidRPr="00394213">
              <w:rPr>
                <w:rFonts w:eastAsia="Times New Roman" w:cs="Times"/>
                <w:sz w:val="16"/>
                <w:szCs w:val="16"/>
              </w:rPr>
              <w:t xml:space="preserve">Spreadtrum/UNISOC, Ericsson, </w:t>
            </w:r>
            <w:r w:rsidRPr="00394213">
              <w:rPr>
                <w:rFonts w:cs="Times"/>
                <w:sz w:val="16"/>
                <w:szCs w:val="16"/>
                <w:lang w:val="en-US"/>
              </w:rPr>
              <w:t>CATT/CICTCI, vivo, xiaomi,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r w:rsidR="007808A1">
              <w:rPr>
                <w:rFonts w:eastAsia="Malgun Gothic" w:cs="Times" w:hint="eastAsia"/>
                <w:sz w:val="16"/>
                <w:szCs w:val="16"/>
                <w:lang w:eastAsia="ko-KR"/>
              </w:rPr>
              <w:t>, Ofinno</w:t>
            </w:r>
          </w:p>
          <w:p w14:paraId="0DBCA4E5" w14:textId="77777777" w:rsidR="00394213" w:rsidRDefault="00394213" w:rsidP="00394213">
            <w:pPr>
              <w:rPr>
                <w:rFonts w:eastAsia="Times New Roman" w:cs="Times"/>
                <w:szCs w:val="20"/>
              </w:rPr>
            </w:pPr>
          </w:p>
          <w:p w14:paraId="37C13055" w14:textId="005FA350" w:rsidR="00A673AF" w:rsidRPr="00F65F52" w:rsidRDefault="00394213" w:rsidP="00394213">
            <w:pPr>
              <w:rPr>
                <w:rFonts w:cs="Times"/>
                <w:szCs w:val="20"/>
                <w:lang w:val="fr-FR"/>
              </w:rPr>
            </w:pPr>
            <w:r w:rsidRPr="00F65F52">
              <w:rPr>
                <w:rFonts w:eastAsia="Times New Roman" w:cs="Times"/>
                <w:sz w:val="16"/>
                <w:szCs w:val="16"/>
                <w:lang w:val="fr-FR"/>
              </w:rPr>
              <w:t xml:space="preserve">(5) </w:t>
            </w:r>
            <w:r w:rsidR="00A673AF" w:rsidRPr="00F65F52">
              <w:rPr>
                <w:rFonts w:eastAsia="Times New Roman" w:cs="Times"/>
                <w:sz w:val="16"/>
                <w:szCs w:val="16"/>
                <w:lang w:val="fr-FR"/>
              </w:rPr>
              <w:t>Huawei/HiSi *,</w:t>
            </w:r>
            <w:r w:rsidR="00A673AF" w:rsidRPr="00F65F52">
              <w:rPr>
                <w:rFonts w:cs="Times"/>
                <w:sz w:val="16"/>
                <w:szCs w:val="16"/>
                <w:lang w:val="fr-FR"/>
              </w:rPr>
              <w:t xml:space="preserve"> CT*</w:t>
            </w:r>
            <w:r w:rsidRPr="00F65F52">
              <w:rPr>
                <w:rFonts w:cs="Times"/>
                <w:sz w:val="16"/>
                <w:szCs w:val="16"/>
                <w:lang w:val="fr-FR"/>
              </w:rPr>
              <w:t xml:space="preserve">, </w:t>
            </w:r>
            <w:r w:rsidR="00A673AF" w:rsidRPr="00F65F52">
              <w:rPr>
                <w:rFonts w:eastAsiaTheme="minorEastAsia" w:cs="Times"/>
                <w:sz w:val="16"/>
                <w:szCs w:val="16"/>
                <w:lang w:val="fr-FR" w:eastAsia="zh-CN"/>
              </w:rPr>
              <w:t>NTU*,</w:t>
            </w:r>
            <w:r w:rsidR="00A673AF" w:rsidRPr="00F65F52">
              <w:rPr>
                <w:rFonts w:cs="Times"/>
                <w:sz w:val="16"/>
                <w:szCs w:val="16"/>
                <w:lang w:val="fr-FR"/>
              </w:rPr>
              <w:t xml:space="preserve"> LGE*, </w:t>
            </w:r>
            <w:r w:rsidR="00A673AF" w:rsidRPr="00F65F52">
              <w:rPr>
                <w:rFonts w:eastAsiaTheme="minorEastAsia" w:cs="Times"/>
                <w:sz w:val="16"/>
                <w:szCs w:val="16"/>
                <w:lang w:val="fr-FR" w:eastAsia="zh-CN"/>
              </w:rPr>
              <w:t>CMCC*</w:t>
            </w:r>
          </w:p>
        </w:tc>
      </w:tr>
      <w:tr w:rsidR="003F0A4C" w:rsidRPr="00FE070A" w14:paraId="5FDD8381" w14:textId="77777777" w:rsidTr="00104EAD">
        <w:tc>
          <w:tcPr>
            <w:tcW w:w="1576" w:type="dxa"/>
            <w:vMerge/>
          </w:tcPr>
          <w:p w14:paraId="742A714B" w14:textId="77777777" w:rsidR="00A673AF" w:rsidRPr="00F65F52" w:rsidRDefault="00A673AF" w:rsidP="00F2643A">
            <w:pPr>
              <w:rPr>
                <w:rFonts w:cs="Times"/>
                <w:szCs w:val="20"/>
                <w:lang w:val="fr-FR"/>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r w:rsidR="00A673AF" w:rsidRPr="00A84C87">
              <w:rPr>
                <w:rFonts w:eastAsia="SimSun" w:cs="Times"/>
                <w:sz w:val="16"/>
                <w:szCs w:val="16"/>
                <w:lang w:val="pt-PT" w:eastAsia="zh-CN"/>
              </w:rPr>
              <w:t>InterDigital</w:t>
            </w:r>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Huawei/HiSi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3AE7BDD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Huawei/HiSi *</w:t>
            </w:r>
            <w:ins w:id="135" w:author="Mattewada, Abhinavkishore | Abhinav | RMI" w:date="2025-08-28T10:08:00Z" w16du:dateUtc="2025-08-28T04:38:00Z">
              <w:r w:rsidR="00D77908">
                <w:rPr>
                  <w:rFonts w:eastAsia="Times New Roman" w:cs="Times"/>
                  <w:sz w:val="16"/>
                  <w:szCs w:val="16"/>
                </w:rPr>
                <w:t>, Rakuten*</w:t>
              </w:r>
            </w:ins>
          </w:p>
        </w:tc>
      </w:tr>
    </w:tbl>
    <w:p w14:paraId="0E23FDED" w14:textId="431CC123" w:rsidR="00A673AF" w:rsidRDefault="001F1DC8" w:rsidP="00A673AF">
      <w:pPr>
        <w:rPr>
          <w:lang w:eastAsia="zh-CN"/>
        </w:rPr>
      </w:pPr>
      <w:r>
        <w:rPr>
          <w:lang w:eastAsia="zh-CN"/>
        </w:rPr>
        <w:t xml:space="preserve">* without simulation results </w:t>
      </w:r>
      <w:r>
        <w:rPr>
          <w:lang w:eastAsia="zh-CN"/>
        </w:rPr>
        <w:br/>
      </w:r>
    </w:p>
    <w:p w14:paraId="3534D22C" w14:textId="1AEFF833" w:rsidR="003F0A4C" w:rsidRDefault="003F0A4C" w:rsidP="003F0A4C">
      <w:r w:rsidRPr="00451EA9">
        <w:rPr>
          <w:b/>
          <w:bCs/>
        </w:rPr>
        <w:t>3</w:t>
      </w:r>
      <w:r w:rsidR="00C8478E">
        <w:rPr>
          <w:b/>
          <w:bCs/>
        </w:rPr>
        <w:t>5</w:t>
      </w:r>
      <w:r>
        <w:t xml:space="preserve"> contributions proposed to study DMRS overhead reduction in general, wherein </w:t>
      </w:r>
      <w:r w:rsidRPr="00451EA9">
        <w:rPr>
          <w:b/>
          <w:bCs/>
        </w:rPr>
        <w:t>1</w:t>
      </w:r>
      <w:r w:rsidR="00C8478E">
        <w:rPr>
          <w:b/>
          <w:bCs/>
        </w:rPr>
        <w:t>8</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 xml:space="preserve">ne contribution (Huawei/HiSi)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DeepSig</w:t>
      </w:r>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(InterDigital)</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(Huawei/HiSi)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BLER/ Tput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lastRenderedPageBreak/>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For DMRS-less, shall we change it into “no DMRS”? DMRS-less may be similar to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r>
              <w:rPr>
                <w:rFonts w:hint="eastAsia"/>
                <w:lang w:eastAsia="ko-KR"/>
              </w:rPr>
              <w:t>Ofinno</w:t>
            </w:r>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at least including the following with potential down selection:…”</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r>
              <w:t>Fainity</w:t>
            </w:r>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As we probably will have SI on AI-based CSI-RS reduction which is primarily a one-sided use case,  we suggest to support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We note that it is better that 6G AI study items are selected to cover different flavors.</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Heading4"/>
            </w:pPr>
            <w:r w:rsidRPr="00A1369C">
              <w:t>Proposal 3.3.</w:t>
            </w:r>
            <w:r>
              <w:t>2</w:t>
            </w:r>
            <w:r w:rsidRPr="00A1369C">
              <w:t>-1:</w:t>
            </w:r>
          </w:p>
          <w:p w14:paraId="6A09901D" w14:textId="77777777" w:rsidR="00102949" w:rsidRPr="00A1369C" w:rsidDel="001A6543" w:rsidRDefault="00102949" w:rsidP="00102949">
            <w:pPr>
              <w:rPr>
                <w:del w:id="136"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37" w:author="Keeth Jayasinghe (Nokia)" w:date="2025-08-26T19:15:00Z">
              <w:r>
                <w:rPr>
                  <w:rFonts w:cs="Times"/>
                </w:rPr>
                <w:t xml:space="preserve">where DMRS design </w:t>
              </w:r>
            </w:ins>
            <w:r>
              <w:t xml:space="preserve">at least including </w:t>
            </w:r>
            <w:del w:id="138" w:author="Keeth Jayasinghe (Nokia)" w:date="2025-08-26T19:15:00Z">
              <w:r w:rsidDel="00865FD5">
                <w:delText xml:space="preserve">the </w:delText>
              </w:r>
            </w:del>
            <w:del w:id="139" w:author="Keeth Jayasinghe (Nokia)" w:date="2025-08-26T19:13:00Z">
              <w:r w:rsidDel="001A6543">
                <w:delText>following with potential down selection:</w:delText>
              </w:r>
            </w:del>
          </w:p>
          <w:p w14:paraId="0BEA873F" w14:textId="77777777" w:rsidR="00102949" w:rsidRPr="00A1369C" w:rsidRDefault="00102949" w:rsidP="00C8478E">
            <w:pPr>
              <w:pStyle w:val="ListParagraph"/>
              <w:numPr>
                <w:ilvl w:val="0"/>
                <w:numId w:val="24"/>
              </w:numPr>
              <w:rPr>
                <w:rFonts w:cs="Times"/>
                <w:szCs w:val="20"/>
              </w:rPr>
            </w:pPr>
            <w:r w:rsidRPr="00A1369C">
              <w:rPr>
                <w:rFonts w:cs="Times"/>
                <w:szCs w:val="20"/>
              </w:rPr>
              <w:t>Sparse orthogonal DMRS</w:t>
            </w:r>
            <w:ins w:id="140" w:author="Keeth Jayasinghe (Nokia)" w:date="2025-08-26T19:14:00Z">
              <w:r>
                <w:rPr>
                  <w:rFonts w:cs="Times"/>
                  <w:szCs w:val="20"/>
                </w:rPr>
                <w:t>.</w:t>
              </w:r>
            </w:ins>
          </w:p>
          <w:p w14:paraId="3F534624" w14:textId="77777777" w:rsidR="00102949" w:rsidRPr="00A1369C" w:rsidDel="001A6543" w:rsidRDefault="00102949" w:rsidP="00102949">
            <w:pPr>
              <w:pStyle w:val="ListParagraph"/>
              <w:numPr>
                <w:ilvl w:val="0"/>
                <w:numId w:val="24"/>
              </w:numPr>
              <w:rPr>
                <w:del w:id="141" w:author="Keeth Jayasinghe (Nokia)" w:date="2025-08-26T19:13:00Z"/>
                <w:rFonts w:cs="Times"/>
              </w:rPr>
            </w:pPr>
            <w:del w:id="142"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ListParagraph"/>
              <w:numPr>
                <w:ilvl w:val="0"/>
                <w:numId w:val="24"/>
              </w:numPr>
              <w:rPr>
                <w:del w:id="143" w:author="Keeth Jayasinghe (Nokia)" w:date="2025-08-26T19:13:00Z"/>
                <w:rFonts w:cs="Times"/>
                <w:szCs w:val="20"/>
              </w:rPr>
            </w:pPr>
            <w:del w:id="144"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45" w:author="Keeth Jayasinghe (Nokia)" w:date="2025-08-26T19:14:00Z"/>
                <w:rFonts w:cs="Times"/>
                <w:szCs w:val="20"/>
              </w:rPr>
            </w:pPr>
            <w:del w:id="146"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ListParagraph"/>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ListParagraph"/>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ListParagraph"/>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ListParagraph"/>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F52FF7">
            <w:pPr>
              <w:rPr>
                <w:lang w:eastAsia="ko-KR"/>
              </w:rPr>
            </w:pPr>
            <w:r w:rsidRPr="001F6DD4">
              <w:t>Ericsson</w:t>
            </w:r>
          </w:p>
        </w:tc>
        <w:tc>
          <w:tcPr>
            <w:tcW w:w="7041" w:type="dxa"/>
          </w:tcPr>
          <w:p w14:paraId="1EC93C5F" w14:textId="77777777" w:rsidR="00573731" w:rsidRDefault="00573731" w:rsidP="00F52FF7">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r w:rsidR="004C6704" w14:paraId="5D0CB9F3" w14:textId="77777777" w:rsidTr="004C6704">
        <w:tc>
          <w:tcPr>
            <w:tcW w:w="1255" w:type="dxa"/>
          </w:tcPr>
          <w:p w14:paraId="57785E84" w14:textId="77777777" w:rsidR="004C6704" w:rsidRPr="005B5D74" w:rsidRDefault="004C6704" w:rsidP="00F52FF7">
            <w:pPr>
              <w:rPr>
                <w:rFonts w:eastAsia="Yu Mincho"/>
                <w:lang w:eastAsia="ja-JP"/>
              </w:rPr>
            </w:pPr>
            <w:r>
              <w:rPr>
                <w:rFonts w:eastAsia="Yu Mincho" w:hint="eastAsia"/>
                <w:lang w:eastAsia="ja-JP"/>
              </w:rPr>
              <w:t>NTT DOCOMO</w:t>
            </w:r>
          </w:p>
        </w:tc>
        <w:tc>
          <w:tcPr>
            <w:tcW w:w="7041" w:type="dxa"/>
          </w:tcPr>
          <w:p w14:paraId="3FCECD7D" w14:textId="77777777" w:rsidR="004C6704" w:rsidRDefault="004C6704" w:rsidP="00F52FF7">
            <w:pPr>
              <w:rPr>
                <w:rFonts w:eastAsia="Yu Mincho"/>
                <w:lang w:eastAsia="ja-JP"/>
              </w:rPr>
            </w:pPr>
            <w:r>
              <w:rPr>
                <w:rFonts w:eastAsia="Yu Mincho"/>
                <w:lang w:eastAsia="ja-JP"/>
              </w:rPr>
              <w:t>S</w:t>
            </w:r>
            <w:r>
              <w:rPr>
                <w:rFonts w:eastAsia="Yu Mincho" w:hint="eastAsia"/>
                <w:lang w:eastAsia="ja-JP"/>
              </w:rPr>
              <w:t xml:space="preserve">upport. </w:t>
            </w:r>
          </w:p>
          <w:p w14:paraId="7BADFE96" w14:textId="77777777" w:rsidR="004C6704" w:rsidRDefault="004C6704" w:rsidP="00F52FF7">
            <w:r>
              <w:rPr>
                <w:rFonts w:eastAsia="Yu Mincho"/>
                <w:lang w:eastAsia="ja-JP"/>
              </w:rPr>
              <w:t>W</w:t>
            </w:r>
            <w:r>
              <w:rPr>
                <w:rFonts w:eastAsia="Yu Mincho" w:hint="eastAsia"/>
                <w:lang w:eastAsia="ja-JP"/>
              </w:rPr>
              <w:t>e are fine to have FFS since nothing should be precluded in the current stage. However, we can share our view that UE/NW-sided model should be prioritized for 6G day 1, and two-sided model should be deprioritized for day 1 considering the difficulty of commercial introduction and avoiding the duplication with 5GA discussion.</w:t>
            </w:r>
          </w:p>
        </w:tc>
      </w:tr>
      <w:tr w:rsidR="00621160" w14:paraId="74C3CFFC" w14:textId="77777777" w:rsidTr="004C6704">
        <w:tc>
          <w:tcPr>
            <w:tcW w:w="1255" w:type="dxa"/>
          </w:tcPr>
          <w:p w14:paraId="3CAEEF70" w14:textId="21898A70" w:rsidR="00621160" w:rsidRDefault="00621160" w:rsidP="00621160">
            <w:pPr>
              <w:rPr>
                <w:rFonts w:eastAsia="Yu Mincho"/>
                <w:lang w:eastAsia="ja-JP"/>
              </w:rPr>
            </w:pPr>
            <w:r>
              <w:rPr>
                <w:rFonts w:eastAsiaTheme="minorEastAsia" w:hint="eastAsia"/>
                <w:lang w:eastAsia="zh-CN"/>
              </w:rPr>
              <w:t>Xiaomi</w:t>
            </w:r>
          </w:p>
        </w:tc>
        <w:tc>
          <w:tcPr>
            <w:tcW w:w="7041" w:type="dxa"/>
          </w:tcPr>
          <w:p w14:paraId="3490BE3C" w14:textId="77777777" w:rsidR="00621160" w:rsidRPr="005E7180" w:rsidRDefault="00621160" w:rsidP="00621160">
            <w:pPr>
              <w:rPr>
                <w:rFonts w:eastAsiaTheme="minorEastAsia"/>
                <w:lang w:val="en-US" w:eastAsia="zh-CN"/>
              </w:rPr>
            </w:pPr>
            <w:r w:rsidRPr="005E7180">
              <w:rPr>
                <w:rFonts w:eastAsiaTheme="minorEastAsia"/>
                <w:lang w:val="en-US" w:eastAsia="zh-CN"/>
              </w:rPr>
              <w:t>We support the proposal in general.</w:t>
            </w:r>
          </w:p>
          <w:p w14:paraId="2FDECB94" w14:textId="77777777" w:rsidR="00621160" w:rsidRPr="005E7180" w:rsidRDefault="00621160" w:rsidP="00621160">
            <w:pPr>
              <w:rPr>
                <w:rFonts w:eastAsiaTheme="minorEastAsia"/>
                <w:lang w:val="en-US" w:eastAsia="zh-CN"/>
              </w:rPr>
            </w:pPr>
            <w:r>
              <w:rPr>
                <w:rFonts w:eastAsiaTheme="minorEastAsia" w:hint="eastAsia"/>
                <w:lang w:val="en-US" w:eastAsia="zh-CN"/>
              </w:rPr>
              <w:t xml:space="preserve">In </w:t>
            </w:r>
            <w:r w:rsidRPr="005E7180">
              <w:rPr>
                <w:rFonts w:eastAsiaTheme="minorEastAsia"/>
                <w:lang w:val="en-US" w:eastAsia="zh-CN"/>
              </w:rPr>
              <w:t xml:space="preserve">our </w:t>
            </w:r>
            <w:r>
              <w:rPr>
                <w:rFonts w:eastAsiaTheme="minorEastAsia" w:hint="eastAsia"/>
                <w:lang w:val="en-US" w:eastAsia="zh-CN"/>
              </w:rPr>
              <w:t>view</w:t>
            </w:r>
            <w:r w:rsidRPr="005E7180">
              <w:rPr>
                <w:rFonts w:eastAsiaTheme="minorEastAsia"/>
                <w:lang w:val="en-US" w:eastAsia="zh-CN"/>
              </w:rPr>
              <w:t xml:space="preserve">, the one-sided model is preferred, as it offers lower implementation complexity, less impact on specifications, and is much more friendly </w:t>
            </w:r>
            <w:r w:rsidRPr="005E7180">
              <w:rPr>
                <w:rFonts w:eastAsiaTheme="minorEastAsia" w:hint="eastAsia"/>
                <w:lang w:val="en-US" w:eastAsia="zh-CN"/>
              </w:rPr>
              <w:t xml:space="preserve">for deployment </w:t>
            </w:r>
            <w:r w:rsidRPr="005E7180">
              <w:rPr>
                <w:rFonts w:eastAsiaTheme="minorEastAsia"/>
                <w:lang w:val="en-US" w:eastAsia="zh-CN"/>
              </w:rPr>
              <w:t>compared to the two-sided model.</w:t>
            </w:r>
          </w:p>
          <w:p w14:paraId="1E2461AC" w14:textId="1134C70F" w:rsidR="00621160" w:rsidRDefault="00621160" w:rsidP="00621160">
            <w:pPr>
              <w:rPr>
                <w:rFonts w:eastAsia="Yu Mincho"/>
                <w:lang w:eastAsia="ja-JP"/>
              </w:rPr>
            </w:pPr>
            <w:r w:rsidRPr="005E7180">
              <w:rPr>
                <w:rFonts w:eastAsiaTheme="minorEastAsia"/>
                <w:lang w:val="en-US" w:eastAsia="zh-CN"/>
              </w:rPr>
              <w:t xml:space="preserve">In addition, regarding the second bullet, we suggest that the wording "Non-Orthogonal DMRS </w:t>
            </w:r>
            <w:r w:rsidRPr="005E7180">
              <w:rPr>
                <w:rFonts w:eastAsiaTheme="minorEastAsia"/>
                <w:color w:val="FF0000"/>
                <w:lang w:val="en-US" w:eastAsia="zh-CN"/>
              </w:rPr>
              <w:t xml:space="preserve">superimposed </w:t>
            </w:r>
            <w:r w:rsidRPr="005E7180">
              <w:rPr>
                <w:rFonts w:eastAsiaTheme="minorEastAsia"/>
                <w:lang w:val="en-US" w:eastAsia="zh-CN"/>
              </w:rPr>
              <w:t>with data" may be more appropriate.</w:t>
            </w:r>
          </w:p>
        </w:tc>
      </w:tr>
      <w:tr w:rsidR="00F625C6" w14:paraId="69E5F9CC" w14:textId="77777777" w:rsidTr="004C6704">
        <w:tc>
          <w:tcPr>
            <w:tcW w:w="1255" w:type="dxa"/>
          </w:tcPr>
          <w:p w14:paraId="56B957D3" w14:textId="528077EA" w:rsidR="00F625C6" w:rsidRDefault="00F625C6" w:rsidP="00F625C6">
            <w:pPr>
              <w:rPr>
                <w:rFonts w:eastAsiaTheme="minorEastAsia"/>
                <w:lang w:eastAsia="zh-CN"/>
              </w:rPr>
            </w:pPr>
            <w:r>
              <w:t>QC</w:t>
            </w:r>
          </w:p>
        </w:tc>
        <w:tc>
          <w:tcPr>
            <w:tcW w:w="7041" w:type="dxa"/>
          </w:tcPr>
          <w:p w14:paraId="02C44815" w14:textId="77777777" w:rsidR="00F625C6" w:rsidRDefault="00F625C6" w:rsidP="00F625C6">
            <w:r>
              <w:t>Regarding the FFS, it is important to have a common understanding among companies in terms of how to categorize the following case: If a certain DMRS pattern is derived as an outcome of offline engineering using two-sided models, but then deployed directly without the involvement of two-sided models, it should not be deemed same as scenarios for which there is an actual two-sided model being run during inference and/or requiring two-sided inter-vendor training collaboration. The implications for these two scenarios are quite different.</w:t>
            </w:r>
          </w:p>
          <w:p w14:paraId="3F0DFCAF" w14:textId="77777777" w:rsidR="00F625C6" w:rsidRDefault="00F625C6" w:rsidP="00F625C6"/>
          <w:p w14:paraId="16A3A21E" w14:textId="77777777" w:rsidR="00F625C6" w:rsidRDefault="00F625C6" w:rsidP="00F625C6">
            <w:r>
              <w:t xml:space="preserve">Suggest the following </w:t>
            </w:r>
            <w:r w:rsidRPr="00102131">
              <w:rPr>
                <w:color w:val="00B050"/>
              </w:rPr>
              <w:t>updates</w:t>
            </w:r>
            <w:r>
              <w:t>:</w:t>
            </w:r>
          </w:p>
          <w:p w14:paraId="1E8F0987" w14:textId="77777777" w:rsidR="00F625C6" w:rsidRDefault="00F625C6" w:rsidP="00F625C6"/>
          <w:p w14:paraId="706D5575" w14:textId="77777777" w:rsidR="00F625C6" w:rsidRPr="00A1369C" w:rsidRDefault="00F625C6" w:rsidP="00F625C6">
            <w:pPr>
              <w:rPr>
                <w:rFonts w:cs="Times"/>
              </w:rPr>
            </w:pPr>
            <w:r>
              <w:t xml:space="preserve">For 6GR AI/ML, </w:t>
            </w:r>
            <w:r w:rsidRPr="009B4DEA">
              <w:rPr>
                <w:color w:val="00B050"/>
              </w:rPr>
              <w:t>consider the following aspects for</w:t>
            </w:r>
            <w:r>
              <w:t xml:space="preserve"> </w:t>
            </w:r>
            <w:r w:rsidRPr="00A1369C">
              <w:rPr>
                <w:rFonts w:cs="Times"/>
              </w:rPr>
              <w:t xml:space="preserve">DMRS </w:t>
            </w:r>
            <w:r>
              <w:rPr>
                <w:rFonts w:cs="Times"/>
              </w:rPr>
              <w:t>design</w:t>
            </w:r>
            <w:r w:rsidRPr="00A1369C">
              <w:rPr>
                <w:rFonts w:cs="Times"/>
              </w:rPr>
              <w:t xml:space="preserve"> at least with </w:t>
            </w:r>
            <w:r w:rsidRPr="00102131">
              <w:rPr>
                <w:rFonts w:cs="Times"/>
                <w:strike/>
                <w:color w:val="00B050"/>
              </w:rPr>
              <w:t xml:space="preserve">AI receiver </w:t>
            </w:r>
            <w:r w:rsidRPr="00102131">
              <w:rPr>
                <w:rFonts w:cs="Times"/>
                <w:color w:val="00B050"/>
              </w:rPr>
              <w:t>advanced receiver, potentially based on AI/ML</w:t>
            </w:r>
            <w:r>
              <w:rPr>
                <w:rFonts w:cs="Times"/>
              </w:rPr>
              <w:t xml:space="preserve"> </w:t>
            </w:r>
            <w:r w:rsidRPr="00A1369C">
              <w:rPr>
                <w:rFonts w:cs="Times"/>
              </w:rPr>
              <w:t xml:space="preserve">(i.e., UE-sided model or NW-sided model) for both uplink and downlink, </w:t>
            </w:r>
            <w:r>
              <w:t>at least including the following with potential down selection:</w:t>
            </w:r>
          </w:p>
          <w:p w14:paraId="2D746C68" w14:textId="77777777" w:rsidR="00F625C6" w:rsidRPr="00A1369C" w:rsidRDefault="00F625C6" w:rsidP="00F625C6">
            <w:pPr>
              <w:pStyle w:val="ListParagraph"/>
              <w:numPr>
                <w:ilvl w:val="0"/>
                <w:numId w:val="24"/>
              </w:numPr>
              <w:rPr>
                <w:rFonts w:cs="Times"/>
                <w:szCs w:val="20"/>
              </w:rPr>
            </w:pPr>
            <w:r w:rsidRPr="00A1369C">
              <w:rPr>
                <w:rFonts w:cs="Times"/>
                <w:szCs w:val="20"/>
              </w:rPr>
              <w:t>Sparse orthogonal DMRS</w:t>
            </w:r>
          </w:p>
          <w:p w14:paraId="666F91D8" w14:textId="77777777" w:rsidR="00F625C6" w:rsidRPr="00A1369C" w:rsidRDefault="00F625C6" w:rsidP="00F625C6">
            <w:pPr>
              <w:pStyle w:val="ListParagraph"/>
              <w:numPr>
                <w:ilvl w:val="0"/>
                <w:numId w:val="24"/>
              </w:numPr>
              <w:rPr>
                <w:rFonts w:cs="Times"/>
              </w:rPr>
            </w:pPr>
            <w:r w:rsidRPr="00A1369C">
              <w:rPr>
                <w:rFonts w:cs="Times"/>
                <w:szCs w:val="20"/>
              </w:rPr>
              <w:t xml:space="preserve">Non-Orthogonal DMRS and Superimposed with data </w:t>
            </w:r>
          </w:p>
          <w:p w14:paraId="613AF0EC" w14:textId="77777777" w:rsidR="00F625C6" w:rsidRDefault="00F625C6" w:rsidP="00F625C6">
            <w:pPr>
              <w:pStyle w:val="ListParagraph"/>
              <w:numPr>
                <w:ilvl w:val="0"/>
                <w:numId w:val="24"/>
              </w:numPr>
              <w:rPr>
                <w:rFonts w:cs="Times"/>
                <w:szCs w:val="20"/>
              </w:rPr>
            </w:pPr>
            <w:r w:rsidRPr="00A1369C">
              <w:rPr>
                <w:rFonts w:cs="Times"/>
                <w:szCs w:val="20"/>
              </w:rPr>
              <w:t xml:space="preserve">DMRS-less </w:t>
            </w:r>
          </w:p>
          <w:p w14:paraId="2D396554" w14:textId="77777777" w:rsidR="00F625C6" w:rsidRPr="00102131" w:rsidRDefault="00F625C6" w:rsidP="00F625C6">
            <w:pPr>
              <w:rPr>
                <w:rFonts w:cs="Times"/>
                <w:color w:val="00B050"/>
                <w:szCs w:val="20"/>
              </w:rPr>
            </w:pPr>
            <w:r w:rsidRPr="00102131">
              <w:rPr>
                <w:rFonts w:cs="Times"/>
                <w:color w:val="00B050"/>
                <w:szCs w:val="20"/>
              </w:rPr>
              <w:t>Note: AI/ML algorithm is up to implementation and shall not be specified. It is up to implementation whether to use AI/ML or non-AI/ML.</w:t>
            </w:r>
          </w:p>
          <w:p w14:paraId="1F6B13DE" w14:textId="0DF107F5" w:rsidR="00F625C6" w:rsidRPr="005E7180" w:rsidRDefault="00F625C6" w:rsidP="00F625C6">
            <w:pPr>
              <w:rPr>
                <w:rFonts w:eastAsiaTheme="minorEastAsia"/>
                <w:lang w:val="en-US" w:eastAsia="zh-CN"/>
              </w:rPr>
            </w:pPr>
            <w:r>
              <w:rPr>
                <w:rFonts w:cs="Times"/>
                <w:szCs w:val="20"/>
              </w:rPr>
              <w:t>FFS on whether to support study on DMRS design with two-sided model (i.e., paired AI receiver and AI transmitter)</w:t>
            </w:r>
          </w:p>
        </w:tc>
      </w:tr>
      <w:tr w:rsidR="00457326" w14:paraId="59B114DA" w14:textId="77777777" w:rsidTr="004C6704">
        <w:tc>
          <w:tcPr>
            <w:tcW w:w="1255" w:type="dxa"/>
          </w:tcPr>
          <w:p w14:paraId="2BB20E7D" w14:textId="281D6358" w:rsidR="00457326" w:rsidRDefault="00457326" w:rsidP="00457326">
            <w:r>
              <w:rPr>
                <w:rFonts w:hint="eastAsia"/>
                <w:lang w:eastAsia="ko-KR"/>
              </w:rPr>
              <w:t>LGE</w:t>
            </w:r>
          </w:p>
        </w:tc>
        <w:tc>
          <w:tcPr>
            <w:tcW w:w="7041" w:type="dxa"/>
          </w:tcPr>
          <w:p w14:paraId="68E2A3C1" w14:textId="0A78F9C5" w:rsidR="00457326" w:rsidRDefault="00457326" w:rsidP="00457326">
            <w:r>
              <w:rPr>
                <w:rFonts w:hint="eastAsia"/>
                <w:lang w:eastAsia="ko-KR"/>
              </w:rPr>
              <w:t xml:space="preserve">Support, </w:t>
            </w:r>
            <w:r w:rsidRPr="002552CB">
              <w:t>Each DMRS design scenario should clearly specify whether it relies on a UE-sided model, an NW-sided model</w:t>
            </w:r>
            <w:r>
              <w:rPr>
                <w:rFonts w:hint="eastAsia"/>
                <w:lang w:eastAsia="ko-KR"/>
              </w:rPr>
              <w:t xml:space="preserve">. </w:t>
            </w:r>
          </w:p>
        </w:tc>
      </w:tr>
      <w:tr w:rsidR="00A20CA2" w14:paraId="5B1DA114" w14:textId="77777777" w:rsidTr="004C6704">
        <w:tc>
          <w:tcPr>
            <w:tcW w:w="1255" w:type="dxa"/>
          </w:tcPr>
          <w:p w14:paraId="0FC7447D" w14:textId="44E38723" w:rsidR="00A20CA2" w:rsidRDefault="00A20CA2" w:rsidP="00A20CA2">
            <w:pPr>
              <w:rPr>
                <w:lang w:eastAsia="ko-KR"/>
              </w:rPr>
            </w:pPr>
            <w:r>
              <w:rPr>
                <w:lang w:eastAsia="ko-KR"/>
              </w:rPr>
              <w:t>OPPO</w:t>
            </w:r>
          </w:p>
        </w:tc>
        <w:tc>
          <w:tcPr>
            <w:tcW w:w="7041" w:type="dxa"/>
          </w:tcPr>
          <w:p w14:paraId="67C42A98" w14:textId="77777777" w:rsidR="00A20CA2" w:rsidRDefault="00A20CA2" w:rsidP="00A20CA2">
            <w:r>
              <w:t xml:space="preserve">Support the study in principle. </w:t>
            </w:r>
          </w:p>
          <w:p w14:paraId="6BA30419" w14:textId="77777777" w:rsidR="00A20CA2" w:rsidRDefault="00A20CA2" w:rsidP="00A20CA2">
            <w:r>
              <w:t xml:space="preserve">First, we think this study can be applied to both UL and DL. </w:t>
            </w:r>
          </w:p>
          <w:p w14:paraId="67E12F16" w14:textId="77777777" w:rsidR="00A20CA2" w:rsidRDefault="00A20CA2" w:rsidP="00A20CA2">
            <w:r>
              <w:t xml:space="preserve">Second, we don’t know what data channel and control channel will be designed for 6GR, it would be good to keep it open, i.e. no need to differentiate which channel. </w:t>
            </w:r>
          </w:p>
          <w:p w14:paraId="44D85082" w14:textId="77777777" w:rsidR="00A20CA2" w:rsidRDefault="00A20CA2" w:rsidP="00A20CA2"/>
          <w:p w14:paraId="39956C2F" w14:textId="77777777" w:rsidR="00A20CA2" w:rsidRDefault="00A20CA2" w:rsidP="00A20CA2">
            <w:r>
              <w:t>For the very 1</w:t>
            </w:r>
            <w:r w:rsidRPr="007E3408">
              <w:rPr>
                <w:vertAlign w:val="superscript"/>
              </w:rPr>
              <w:t>st</w:t>
            </w:r>
            <w:r>
              <w:t xml:space="preserve"> meeting, we should not rush to make any down selection. All three different ways for OH reduction deserve to be comprehensively studied. </w:t>
            </w:r>
          </w:p>
          <w:p w14:paraId="34642290" w14:textId="77777777" w:rsidR="00A20CA2" w:rsidRDefault="00A20CA2" w:rsidP="00A20CA2"/>
          <w:p w14:paraId="008EBFD7" w14:textId="77777777" w:rsidR="00A20CA2" w:rsidRDefault="00A20CA2" w:rsidP="00A20CA2">
            <w:r>
              <w:t>Since this study (if supported) is about DMRS design with AI receiver, we suggest a tiny editorial change on the 2</w:t>
            </w:r>
            <w:r w:rsidRPr="003E75F8">
              <w:rPr>
                <w:vertAlign w:val="superscript"/>
              </w:rPr>
              <w:t>nd</w:t>
            </w:r>
            <w:r>
              <w:t xml:space="preserve"> bullet to focus on DMRS</w:t>
            </w:r>
          </w:p>
          <w:p w14:paraId="6A9B1911" w14:textId="7F624031" w:rsidR="00A20CA2" w:rsidRDefault="00A20CA2" w:rsidP="00A20CA2">
            <w:pPr>
              <w:pStyle w:val="ListParagraph"/>
              <w:numPr>
                <w:ilvl w:val="0"/>
                <w:numId w:val="21"/>
              </w:numPr>
              <w:rPr>
                <w:lang w:eastAsia="ko-KR"/>
              </w:rPr>
            </w:pPr>
            <w:r w:rsidRPr="00A20CA2">
              <w:rPr>
                <w:rFonts w:cs="Times"/>
                <w:szCs w:val="20"/>
              </w:rPr>
              <w:t xml:space="preserve">Non-Orthogonal DMRS </w:t>
            </w:r>
            <w:r w:rsidRPr="00A20CA2">
              <w:rPr>
                <w:rFonts w:cs="Times"/>
                <w:strike/>
                <w:color w:val="EE0000"/>
                <w:szCs w:val="20"/>
              </w:rPr>
              <w:t>and</w:t>
            </w:r>
            <w:r w:rsidRPr="00A20CA2">
              <w:rPr>
                <w:rFonts w:cs="Times"/>
                <w:color w:val="EE0000"/>
                <w:szCs w:val="20"/>
              </w:rPr>
              <w:t xml:space="preserve"> </w:t>
            </w:r>
            <w:r w:rsidRPr="00A20CA2">
              <w:rPr>
                <w:rFonts w:cs="Times"/>
                <w:strike/>
                <w:color w:val="EE0000"/>
                <w:szCs w:val="20"/>
              </w:rPr>
              <w:t>S</w:t>
            </w:r>
            <w:r w:rsidRPr="00A20CA2">
              <w:rPr>
                <w:rFonts w:cs="Times"/>
                <w:color w:val="EE0000"/>
                <w:szCs w:val="20"/>
              </w:rPr>
              <w:t>s</w:t>
            </w:r>
            <w:r w:rsidRPr="00A20CA2">
              <w:rPr>
                <w:rFonts w:cs="Times"/>
                <w:szCs w:val="20"/>
              </w:rPr>
              <w:t xml:space="preserve">uperimposed with data </w:t>
            </w:r>
          </w:p>
        </w:tc>
      </w:tr>
      <w:tr w:rsidR="006645F7" w14:paraId="666B9700" w14:textId="77777777" w:rsidTr="004C6704">
        <w:tc>
          <w:tcPr>
            <w:tcW w:w="1255" w:type="dxa"/>
          </w:tcPr>
          <w:p w14:paraId="413F8FE8" w14:textId="698073B7" w:rsidR="006645F7" w:rsidRDefault="006645F7" w:rsidP="006645F7">
            <w:pPr>
              <w:rPr>
                <w:lang w:eastAsia="ko-KR"/>
              </w:rPr>
            </w:pPr>
            <w:r w:rsidRPr="0019623E">
              <w:rPr>
                <w:rFonts w:hint="eastAsia"/>
                <w:lang w:eastAsia="ko-KR"/>
              </w:rPr>
              <w:lastRenderedPageBreak/>
              <w:t>E</w:t>
            </w:r>
            <w:r w:rsidRPr="0019623E">
              <w:rPr>
                <w:lang w:eastAsia="ko-KR"/>
              </w:rPr>
              <w:t>TRI</w:t>
            </w:r>
          </w:p>
        </w:tc>
        <w:tc>
          <w:tcPr>
            <w:tcW w:w="7041" w:type="dxa"/>
          </w:tcPr>
          <w:p w14:paraId="3E80989D" w14:textId="7FE43255" w:rsidR="006645F7" w:rsidRDefault="006645F7" w:rsidP="006645F7">
            <w:r w:rsidRPr="0019623E">
              <w:rPr>
                <w:rFonts w:hint="eastAsia"/>
                <w:lang w:eastAsia="ko-KR"/>
              </w:rPr>
              <w:t>S</w:t>
            </w:r>
            <w:r w:rsidRPr="0019623E">
              <w:rPr>
                <w:lang w:eastAsia="ko-KR"/>
              </w:rPr>
              <w:t>upport, Open to study above mentioned DMRS cases.</w:t>
            </w:r>
          </w:p>
        </w:tc>
      </w:tr>
      <w:tr w:rsidR="00DB2365" w14:paraId="0AA19676" w14:textId="77777777" w:rsidTr="00DB2365">
        <w:tc>
          <w:tcPr>
            <w:tcW w:w="1255" w:type="dxa"/>
          </w:tcPr>
          <w:p w14:paraId="1F550B83" w14:textId="77777777" w:rsidR="00DB236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1CA7757C" w14:textId="77777777" w:rsidR="00DB2365" w:rsidRDefault="00DB2365" w:rsidP="00F52FF7">
            <w:pPr>
              <w:rPr>
                <w:rFonts w:eastAsiaTheme="minorEastAsia"/>
                <w:lang w:eastAsia="zh-CN"/>
              </w:rPr>
            </w:pPr>
            <w:r>
              <w:rPr>
                <w:rFonts w:eastAsiaTheme="minorEastAsia"/>
                <w:lang w:eastAsia="zh-CN"/>
              </w:rPr>
              <w:t>G</w:t>
            </w:r>
            <w:r>
              <w:rPr>
                <w:rFonts w:eastAsiaTheme="minorEastAsia" w:hint="eastAsia"/>
                <w:lang w:eastAsia="zh-CN"/>
              </w:rPr>
              <w:t>enerally</w:t>
            </w:r>
            <w:r>
              <w:rPr>
                <w:rFonts w:eastAsiaTheme="minorEastAsia"/>
                <w:lang w:eastAsia="zh-CN"/>
              </w:rPr>
              <w:t xml:space="preserve"> support</w:t>
            </w:r>
            <w:r>
              <w:rPr>
                <w:rFonts w:eastAsiaTheme="minorEastAsia" w:hint="eastAsia"/>
                <w:lang w:eastAsia="zh-CN"/>
              </w:rPr>
              <w:t>.</w:t>
            </w:r>
            <w:r>
              <w:rPr>
                <w:rFonts w:eastAsiaTheme="minorEastAsia"/>
                <w:lang w:eastAsia="zh-CN"/>
              </w:rPr>
              <w:t xml:space="preserve"> </w:t>
            </w:r>
          </w:p>
          <w:p w14:paraId="5F52E82B" w14:textId="77777777" w:rsidR="00DB2365" w:rsidRDefault="00DB2365" w:rsidP="00F52FF7">
            <w:pPr>
              <w:rPr>
                <w:rFonts w:eastAsiaTheme="minorEastAsia"/>
                <w:lang w:eastAsia="zh-CN"/>
              </w:rPr>
            </w:pPr>
            <w:r>
              <w:rPr>
                <w:rFonts w:eastAsiaTheme="minorEastAsia"/>
                <w:lang w:eastAsia="zh-CN"/>
              </w:rPr>
              <w:t xml:space="preserve">We prefer to delete the FFS part. </w:t>
            </w:r>
            <w:r w:rsidRPr="00B046F5">
              <w:rPr>
                <w:rFonts w:eastAsiaTheme="minorEastAsia"/>
                <w:lang w:eastAsia="zh-CN"/>
              </w:rPr>
              <w:t>Almost all the analysis and simulations provided by companies are based on one</w:t>
            </w:r>
            <w:r>
              <w:rPr>
                <w:rFonts w:eastAsiaTheme="minorEastAsia"/>
                <w:lang w:eastAsia="zh-CN"/>
              </w:rPr>
              <w:t>-</w:t>
            </w:r>
            <w:r w:rsidRPr="00B046F5">
              <w:rPr>
                <w:rFonts w:eastAsiaTheme="minorEastAsia"/>
                <w:lang w:eastAsia="zh-CN"/>
              </w:rPr>
              <w:t>side</w:t>
            </w:r>
            <w:r>
              <w:rPr>
                <w:rFonts w:eastAsiaTheme="minorEastAsia" w:hint="eastAsia"/>
                <w:lang w:eastAsia="zh-CN"/>
              </w:rPr>
              <w:t>d</w:t>
            </w:r>
            <w:r w:rsidRPr="00B046F5">
              <w:rPr>
                <w:rFonts w:eastAsiaTheme="minorEastAsia"/>
                <w:lang w:eastAsia="zh-CN"/>
              </w:rPr>
              <w:t xml:space="preserve"> model. We have not seen the necessity of studying two</w:t>
            </w:r>
            <w:r>
              <w:rPr>
                <w:rFonts w:eastAsiaTheme="minorEastAsia"/>
                <w:lang w:eastAsia="zh-CN"/>
              </w:rPr>
              <w:t>-</w:t>
            </w:r>
            <w:r w:rsidRPr="00B046F5">
              <w:rPr>
                <w:rFonts w:eastAsiaTheme="minorEastAsia"/>
                <w:lang w:eastAsia="zh-CN"/>
              </w:rPr>
              <w:t>side</w:t>
            </w:r>
            <w:r>
              <w:rPr>
                <w:rFonts w:eastAsiaTheme="minorEastAsia"/>
                <w:lang w:eastAsia="zh-CN"/>
              </w:rPr>
              <w:t>d</w:t>
            </w:r>
            <w:r w:rsidRPr="00B046F5">
              <w:rPr>
                <w:rFonts w:eastAsiaTheme="minorEastAsia"/>
                <w:lang w:eastAsia="zh-CN"/>
              </w:rPr>
              <w:t xml:space="preserve"> model.</w:t>
            </w:r>
          </w:p>
        </w:tc>
      </w:tr>
      <w:tr w:rsidR="002C5692" w14:paraId="6935323C" w14:textId="77777777" w:rsidTr="00DB2365">
        <w:tc>
          <w:tcPr>
            <w:tcW w:w="1255" w:type="dxa"/>
          </w:tcPr>
          <w:p w14:paraId="402DF7B0" w14:textId="16ACDA1E" w:rsidR="002C5692" w:rsidRDefault="002C5692" w:rsidP="002C5692">
            <w:pPr>
              <w:rPr>
                <w:rFonts w:eastAsiaTheme="minorEastAsia"/>
                <w:lang w:eastAsia="zh-CN"/>
              </w:rPr>
            </w:pPr>
            <w:r>
              <w:rPr>
                <w:rFonts w:eastAsiaTheme="minorEastAsia"/>
                <w:lang w:eastAsia="zh-CN"/>
              </w:rPr>
              <w:t>InterDigital</w:t>
            </w:r>
          </w:p>
        </w:tc>
        <w:tc>
          <w:tcPr>
            <w:tcW w:w="7041" w:type="dxa"/>
          </w:tcPr>
          <w:p w14:paraId="3E84015D" w14:textId="10171B11" w:rsidR="002C5692" w:rsidRDefault="002C5692" w:rsidP="002C5692">
            <w:pPr>
              <w:rPr>
                <w:rFonts w:eastAsiaTheme="minorEastAsia"/>
                <w:lang w:eastAsia="zh-CN"/>
              </w:rPr>
            </w:pPr>
            <w:r>
              <w:rPr>
                <w:lang w:eastAsia="ko-KR"/>
              </w:rPr>
              <w:t>Support the principle of the proposal</w:t>
            </w:r>
          </w:p>
        </w:tc>
      </w:tr>
      <w:tr w:rsidR="00075E8E" w14:paraId="2FC056E9" w14:textId="77777777" w:rsidTr="00DB2365">
        <w:tc>
          <w:tcPr>
            <w:tcW w:w="1255" w:type="dxa"/>
          </w:tcPr>
          <w:p w14:paraId="63F19FD8" w14:textId="5FC99C77" w:rsidR="00075E8E" w:rsidRDefault="00075E8E" w:rsidP="00075E8E">
            <w:pPr>
              <w:rPr>
                <w:rFonts w:eastAsiaTheme="minorEastAsia"/>
                <w:lang w:eastAsia="zh-CN"/>
              </w:rPr>
            </w:pPr>
            <w:r>
              <w:rPr>
                <w:lang w:eastAsia="ko-KR"/>
              </w:rPr>
              <w:t>CEWiT</w:t>
            </w:r>
          </w:p>
        </w:tc>
        <w:tc>
          <w:tcPr>
            <w:tcW w:w="7041" w:type="dxa"/>
          </w:tcPr>
          <w:p w14:paraId="478E0E1D" w14:textId="54846509" w:rsidR="00075E8E" w:rsidRDefault="00075E8E" w:rsidP="00075E8E">
            <w:pPr>
              <w:rPr>
                <w:lang w:eastAsia="ko-KR"/>
              </w:rPr>
            </w:pPr>
            <w:r>
              <w:t xml:space="preserve">We are generally ok with the proposal. But considering the understanding that 6GR strives to have a single solution for most of the features, inclusion of Non-orthogonal DMRS means we are having two types of DMRS (Orthogonal and Non-orthogonal). Also inclusion of Non-orthogonal DMRS should be considered just for AIML. So we propose to not consider Non-Orthogonal DMRS at this stage considering the impact on 6GR design. </w:t>
            </w:r>
          </w:p>
        </w:tc>
      </w:tr>
      <w:tr w:rsidR="00270357" w14:paraId="73899251" w14:textId="77777777" w:rsidTr="00DB2365">
        <w:tc>
          <w:tcPr>
            <w:tcW w:w="1255" w:type="dxa"/>
          </w:tcPr>
          <w:p w14:paraId="2B7D3C0B" w14:textId="445C21DC" w:rsidR="00270357" w:rsidRPr="00270357" w:rsidRDefault="00270357" w:rsidP="00075E8E">
            <w:pPr>
              <w:rPr>
                <w:rFonts w:eastAsiaTheme="minorEastAsia"/>
                <w:lang w:eastAsia="zh-CN"/>
              </w:rPr>
            </w:pPr>
            <w:r>
              <w:rPr>
                <w:rFonts w:eastAsiaTheme="minorEastAsia" w:hint="eastAsia"/>
                <w:lang w:eastAsia="zh-CN"/>
              </w:rPr>
              <w:t>TCL</w:t>
            </w:r>
          </w:p>
        </w:tc>
        <w:tc>
          <w:tcPr>
            <w:tcW w:w="7041" w:type="dxa"/>
          </w:tcPr>
          <w:p w14:paraId="7E75429E" w14:textId="0DF1D875" w:rsidR="00270357" w:rsidRPr="00270357" w:rsidRDefault="00270357" w:rsidP="00075E8E">
            <w:pPr>
              <w:rPr>
                <w:rFonts w:eastAsiaTheme="minorEastAsia"/>
                <w:lang w:eastAsia="zh-CN"/>
              </w:rPr>
            </w:pPr>
            <w:r>
              <w:rPr>
                <w:rFonts w:eastAsiaTheme="minorEastAsia" w:hint="eastAsia"/>
                <w:lang w:eastAsia="zh-CN"/>
              </w:rPr>
              <w:t>support</w:t>
            </w:r>
          </w:p>
        </w:tc>
      </w:tr>
      <w:tr w:rsidR="00000469" w14:paraId="3EADEC77" w14:textId="77777777" w:rsidTr="00DB2365">
        <w:tc>
          <w:tcPr>
            <w:tcW w:w="1255" w:type="dxa"/>
          </w:tcPr>
          <w:p w14:paraId="6707D150" w14:textId="041404B3" w:rsidR="00000469" w:rsidRDefault="00000469" w:rsidP="00075E8E">
            <w:pPr>
              <w:rPr>
                <w:rFonts w:eastAsiaTheme="minorEastAsia"/>
                <w:lang w:eastAsia="zh-CN"/>
              </w:rPr>
            </w:pPr>
            <w:r>
              <w:rPr>
                <w:rFonts w:eastAsiaTheme="minorEastAsia"/>
                <w:lang w:eastAsia="zh-CN"/>
              </w:rPr>
              <w:t>Futurewei</w:t>
            </w:r>
          </w:p>
        </w:tc>
        <w:tc>
          <w:tcPr>
            <w:tcW w:w="7041" w:type="dxa"/>
          </w:tcPr>
          <w:p w14:paraId="31F5D30A" w14:textId="0F04ECB8" w:rsidR="00000469" w:rsidRDefault="00000469" w:rsidP="00075E8E">
            <w:pPr>
              <w:rPr>
                <w:rFonts w:eastAsiaTheme="minorEastAsia"/>
                <w:lang w:eastAsia="zh-CN"/>
              </w:rPr>
            </w:pPr>
            <w:bookmarkStart w:id="147" w:name="OLE_LINK2"/>
            <w:r>
              <w:rPr>
                <w:lang w:eastAsia="ko-KR"/>
              </w:rPr>
              <w:t>We are ok to study the DM-RS use case for AI/ML and also for non-AI/ML approach. Specific (sub-) use case should be narrow down later after more discussion.</w:t>
            </w:r>
            <w:bookmarkEnd w:id="147"/>
          </w:p>
        </w:tc>
      </w:tr>
      <w:tr w:rsidR="00A90B3B" w14:paraId="43B54045" w14:textId="77777777" w:rsidTr="00DB2365">
        <w:tc>
          <w:tcPr>
            <w:tcW w:w="1255" w:type="dxa"/>
          </w:tcPr>
          <w:p w14:paraId="622D3782" w14:textId="76A9521E" w:rsidR="00A90B3B" w:rsidRDefault="00A90B3B" w:rsidP="00075E8E">
            <w:pPr>
              <w:rPr>
                <w:rFonts w:eastAsiaTheme="minorEastAsia"/>
                <w:lang w:eastAsia="zh-CN"/>
              </w:rPr>
            </w:pPr>
            <w:r>
              <w:rPr>
                <w:rFonts w:eastAsiaTheme="minorEastAsia"/>
                <w:lang w:eastAsia="zh-CN"/>
              </w:rPr>
              <w:t>vivo</w:t>
            </w:r>
          </w:p>
        </w:tc>
        <w:tc>
          <w:tcPr>
            <w:tcW w:w="7041" w:type="dxa"/>
          </w:tcPr>
          <w:p w14:paraId="7BB757EE" w14:textId="65FBA010" w:rsidR="00A90B3B" w:rsidRDefault="00A90B3B" w:rsidP="00075E8E">
            <w:pPr>
              <w:rPr>
                <w:lang w:eastAsia="ko-KR"/>
              </w:rPr>
            </w:pPr>
            <w:r>
              <w:rPr>
                <w:lang w:eastAsia="ko-KR"/>
              </w:rPr>
              <w:t>Support</w:t>
            </w:r>
          </w:p>
        </w:tc>
      </w:tr>
      <w:tr w:rsidR="00FD6D10" w14:paraId="31EEB45E" w14:textId="77777777" w:rsidTr="00DB2365">
        <w:tc>
          <w:tcPr>
            <w:tcW w:w="1255" w:type="dxa"/>
          </w:tcPr>
          <w:p w14:paraId="6A9E5D51" w14:textId="16ABEC8F" w:rsidR="00FD6D10" w:rsidRDefault="00FD6D10" w:rsidP="00075E8E">
            <w:pPr>
              <w:rPr>
                <w:rFonts w:eastAsiaTheme="minorEastAsia"/>
                <w:lang w:eastAsia="zh-CN"/>
              </w:rPr>
            </w:pPr>
            <w:r>
              <w:rPr>
                <w:rFonts w:eastAsiaTheme="minorEastAsia"/>
                <w:lang w:eastAsia="zh-CN"/>
              </w:rPr>
              <w:t>Tejas</w:t>
            </w:r>
          </w:p>
        </w:tc>
        <w:tc>
          <w:tcPr>
            <w:tcW w:w="7041" w:type="dxa"/>
          </w:tcPr>
          <w:p w14:paraId="586EE908" w14:textId="2DB15949" w:rsidR="00FD6D10" w:rsidRDefault="00FD6D10" w:rsidP="00075E8E">
            <w:pPr>
              <w:rPr>
                <w:lang w:eastAsia="ko-KR"/>
              </w:rPr>
            </w:pPr>
            <w:r>
              <w:rPr>
                <w:lang w:eastAsia="ko-KR"/>
              </w:rPr>
              <w:t>Support</w:t>
            </w:r>
          </w:p>
        </w:tc>
      </w:tr>
      <w:tr w:rsidR="0048592E" w14:paraId="4E0B5870" w14:textId="77777777" w:rsidTr="00DB2365">
        <w:tc>
          <w:tcPr>
            <w:tcW w:w="1255" w:type="dxa"/>
          </w:tcPr>
          <w:p w14:paraId="74F2E478" w14:textId="38B1BAA7" w:rsidR="0048592E" w:rsidRDefault="0048592E" w:rsidP="00075E8E">
            <w:pPr>
              <w:rPr>
                <w:rFonts w:eastAsiaTheme="minorEastAsia"/>
                <w:lang w:eastAsia="zh-CN"/>
              </w:rPr>
            </w:pPr>
            <w:r>
              <w:rPr>
                <w:rFonts w:eastAsiaTheme="minorEastAsia"/>
                <w:lang w:eastAsia="zh-CN"/>
              </w:rPr>
              <w:t>IITK</w:t>
            </w:r>
          </w:p>
        </w:tc>
        <w:tc>
          <w:tcPr>
            <w:tcW w:w="7041" w:type="dxa"/>
          </w:tcPr>
          <w:p w14:paraId="2533C4A3" w14:textId="4E84CFB2" w:rsidR="0048592E" w:rsidRDefault="0048592E" w:rsidP="00075E8E">
            <w:pPr>
              <w:rPr>
                <w:lang w:eastAsia="ko-KR"/>
              </w:rPr>
            </w:pPr>
            <w:r>
              <w:rPr>
                <w:lang w:eastAsia="ko-KR"/>
              </w:rPr>
              <w:t>We are fine with the proposal.</w:t>
            </w:r>
          </w:p>
        </w:tc>
      </w:tr>
      <w:tr w:rsidR="00B877E7" w14:paraId="699E79A1" w14:textId="77777777" w:rsidTr="00DB2365">
        <w:tc>
          <w:tcPr>
            <w:tcW w:w="1255" w:type="dxa"/>
          </w:tcPr>
          <w:p w14:paraId="1E5930E3" w14:textId="7314E206" w:rsidR="00B877E7" w:rsidRDefault="00B877E7" w:rsidP="00075E8E">
            <w:pPr>
              <w:rPr>
                <w:rFonts w:eastAsiaTheme="minorEastAsia"/>
                <w:lang w:eastAsia="zh-CN"/>
              </w:rPr>
            </w:pPr>
            <w:r>
              <w:rPr>
                <w:rFonts w:eastAsiaTheme="minorEastAsia"/>
                <w:lang w:eastAsia="zh-CN"/>
              </w:rPr>
              <w:t>IIT Madras</w:t>
            </w:r>
          </w:p>
        </w:tc>
        <w:tc>
          <w:tcPr>
            <w:tcW w:w="7041" w:type="dxa"/>
          </w:tcPr>
          <w:p w14:paraId="27B1F4E5" w14:textId="15E19373" w:rsidR="00B877E7" w:rsidRPr="00B877E7" w:rsidRDefault="00B877E7" w:rsidP="00B877E7">
            <w:pPr>
              <w:rPr>
                <w:rFonts w:cs="Times"/>
              </w:rPr>
            </w:pPr>
            <w:r>
              <w:rPr>
                <w:lang w:eastAsia="ko-KR"/>
              </w:rPr>
              <w:t xml:space="preserve">We are fine with the proposal with emphasis on sparse orthogonal DMRS. </w:t>
            </w:r>
          </w:p>
          <w:p w14:paraId="5EB53AD2" w14:textId="11612F3F" w:rsidR="00B877E7" w:rsidRDefault="00B877E7" w:rsidP="00B877E7">
            <w:pPr>
              <w:rPr>
                <w:lang w:eastAsia="ko-KR"/>
              </w:rPr>
            </w:pPr>
          </w:p>
        </w:tc>
      </w:tr>
      <w:tr w:rsidR="00BC13BA" w14:paraId="5FD40564" w14:textId="77777777" w:rsidTr="00BC13BA">
        <w:tc>
          <w:tcPr>
            <w:tcW w:w="1255" w:type="dxa"/>
          </w:tcPr>
          <w:p w14:paraId="57F8C0F8" w14:textId="77777777" w:rsidR="00BC13BA" w:rsidRDefault="00BC13BA" w:rsidP="00F52FF7">
            <w:pPr>
              <w:rPr>
                <w:lang w:eastAsia="ko-KR"/>
              </w:rPr>
            </w:pPr>
            <w:r>
              <w:rPr>
                <w:rFonts w:eastAsiaTheme="minorEastAsia" w:hint="eastAsia"/>
                <w:lang w:eastAsia="zh-CN"/>
              </w:rPr>
              <w:t>S</w:t>
            </w:r>
            <w:r>
              <w:rPr>
                <w:rFonts w:eastAsiaTheme="minorEastAsia"/>
                <w:lang w:eastAsia="zh-CN"/>
              </w:rPr>
              <w:t>amsung</w:t>
            </w:r>
          </w:p>
        </w:tc>
        <w:tc>
          <w:tcPr>
            <w:tcW w:w="7041" w:type="dxa"/>
          </w:tcPr>
          <w:p w14:paraId="7D0FBD09" w14:textId="77777777" w:rsidR="00BC13BA" w:rsidRDefault="00BC13BA" w:rsidP="00F52FF7">
            <w:r>
              <w:rPr>
                <w:rFonts w:cs="Times"/>
                <w:szCs w:val="20"/>
              </w:rPr>
              <w:t>OK with the proposal in general. For the detail use case, we should start with s</w:t>
            </w:r>
            <w:r w:rsidRPr="00F673C4">
              <w:rPr>
                <w:rFonts w:cs="Times"/>
                <w:szCs w:val="20"/>
              </w:rPr>
              <w:t>parse orthogonal DMRS</w:t>
            </w:r>
            <w:r>
              <w:rPr>
                <w:rFonts w:cs="Times"/>
                <w:szCs w:val="20"/>
              </w:rPr>
              <w:t>. For the other two use cases, we are concerned on how to trade-off between UE complexity and performance. Also, from MU-MIMO perspective, how the other two use cases can be co-existence with non-AI UEs should be considered.</w:t>
            </w:r>
          </w:p>
        </w:tc>
      </w:tr>
    </w:tbl>
    <w:p w14:paraId="52FE86A3" w14:textId="7A778D65" w:rsidR="00705F04" w:rsidRPr="00DB2365" w:rsidRDefault="00705F04" w:rsidP="00875A37">
      <w:pPr>
        <w:pStyle w:val="0Maintext"/>
        <w:ind w:firstLine="0"/>
        <w:rPr>
          <w:rFonts w:eastAsia="Yu Mincho"/>
          <w:lang w:eastAsia="ja-JP"/>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lastRenderedPageBreak/>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ListParagraph"/>
              <w:numPr>
                <w:ilvl w:val="0"/>
                <w:numId w:val="4"/>
              </w:numPr>
              <w:rPr>
                <w:b/>
                <w:bCs/>
              </w:rPr>
            </w:pPr>
            <w:r w:rsidRPr="00E4542B">
              <w:rPr>
                <w:b/>
                <w:bCs/>
              </w:rPr>
              <w:t>Definition of each sub-use case</w:t>
            </w:r>
          </w:p>
          <w:p w14:paraId="503AC6E0" w14:textId="77777777" w:rsidR="00EF27E4" w:rsidRPr="00E4542B" w:rsidRDefault="00EF27E4" w:rsidP="00F2643A">
            <w:pPr>
              <w:pStyle w:val="ListParagraph"/>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ListParagraph"/>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ListParagraph"/>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ListParagraph"/>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Also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F52FF7">
            <w:pPr>
              <w:rPr>
                <w:lang w:val="en-US"/>
              </w:rPr>
            </w:pPr>
            <w:r w:rsidRPr="001F6DD4">
              <w:t>Ericsson</w:t>
            </w:r>
          </w:p>
        </w:tc>
        <w:tc>
          <w:tcPr>
            <w:tcW w:w="7041" w:type="dxa"/>
          </w:tcPr>
          <w:p w14:paraId="330D1878" w14:textId="77777777" w:rsidR="00573731" w:rsidRDefault="00573731" w:rsidP="00F52FF7">
            <w:r>
              <w:t>Suggest update to:</w:t>
            </w:r>
          </w:p>
          <w:p w14:paraId="18706F3D" w14:textId="77777777" w:rsidR="00573731" w:rsidRDefault="00573731" w:rsidP="00F52FF7"/>
          <w:p w14:paraId="2C68411E" w14:textId="77777777" w:rsidR="00573731" w:rsidRDefault="00573731" w:rsidP="00F52FF7">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F52FF7"/>
        </w:tc>
      </w:tr>
      <w:tr w:rsidR="004B3ECD" w:rsidRPr="008626C5" w14:paraId="6D79CF11" w14:textId="77777777" w:rsidTr="004B3ECD">
        <w:tc>
          <w:tcPr>
            <w:tcW w:w="1255" w:type="dxa"/>
          </w:tcPr>
          <w:p w14:paraId="6DC41C4C" w14:textId="77777777" w:rsidR="004B3ECD" w:rsidRPr="008626C5" w:rsidRDefault="004B3ECD" w:rsidP="00F52FF7">
            <w:pPr>
              <w:rPr>
                <w:rFonts w:eastAsia="Yu Mincho"/>
                <w:lang w:eastAsia="ja-JP"/>
              </w:rPr>
            </w:pPr>
            <w:r>
              <w:rPr>
                <w:rFonts w:eastAsia="Yu Mincho" w:hint="eastAsia"/>
                <w:lang w:eastAsia="ja-JP"/>
              </w:rPr>
              <w:t>NTT DOCOMO</w:t>
            </w:r>
          </w:p>
        </w:tc>
        <w:tc>
          <w:tcPr>
            <w:tcW w:w="7041" w:type="dxa"/>
          </w:tcPr>
          <w:p w14:paraId="177E907D" w14:textId="601933FE" w:rsidR="004B3ECD" w:rsidRPr="008626C5" w:rsidRDefault="003463B1" w:rsidP="00F52FF7">
            <w:pPr>
              <w:rPr>
                <w:rFonts w:eastAsia="Yu Mincho"/>
                <w:lang w:eastAsia="ja-JP"/>
              </w:rPr>
            </w:pPr>
            <w:r>
              <w:rPr>
                <w:rFonts w:eastAsia="Yu Mincho" w:hint="eastAsia"/>
                <w:lang w:eastAsia="ja-JP"/>
              </w:rPr>
              <w:t xml:space="preserve">Prefer </w:t>
            </w:r>
            <w:r w:rsidR="00274F0D">
              <w:rPr>
                <w:rFonts w:eastAsia="Yu Mincho" w:hint="eastAsia"/>
                <w:lang w:eastAsia="ja-JP"/>
              </w:rPr>
              <w:t>Ericsson</w:t>
            </w:r>
            <w:r w:rsidR="00274F0D">
              <w:rPr>
                <w:rFonts w:eastAsia="Yu Mincho"/>
                <w:lang w:eastAsia="ja-JP"/>
              </w:rPr>
              <w:t>’</w:t>
            </w:r>
            <w:r w:rsidR="00274F0D">
              <w:rPr>
                <w:rFonts w:eastAsia="Yu Mincho" w:hint="eastAsia"/>
                <w:lang w:eastAsia="ja-JP"/>
              </w:rPr>
              <w:t>s version. Also f</w:t>
            </w:r>
            <w:r w:rsidR="004B3ECD">
              <w:rPr>
                <w:rFonts w:eastAsia="Yu Mincho" w:hint="eastAsia"/>
                <w:lang w:eastAsia="ja-JP"/>
              </w:rPr>
              <w:t>ine with FL/Ofinno version</w:t>
            </w:r>
            <w:r w:rsidR="00274F0D">
              <w:rPr>
                <w:rFonts w:eastAsia="Yu Mincho" w:hint="eastAsia"/>
                <w:lang w:eastAsia="ja-JP"/>
              </w:rPr>
              <w:t xml:space="preserve"> at this stage</w:t>
            </w:r>
            <w:r w:rsidR="004B3ECD">
              <w:rPr>
                <w:rFonts w:eastAsia="Yu Mincho" w:hint="eastAsia"/>
                <w:lang w:eastAsia="ja-JP"/>
              </w:rPr>
              <w:t>.</w:t>
            </w:r>
          </w:p>
        </w:tc>
      </w:tr>
      <w:tr w:rsidR="00621160" w:rsidRPr="008626C5" w14:paraId="17D13804" w14:textId="77777777" w:rsidTr="004B3ECD">
        <w:tc>
          <w:tcPr>
            <w:tcW w:w="1255" w:type="dxa"/>
          </w:tcPr>
          <w:p w14:paraId="70E915D7" w14:textId="1CA0A94E" w:rsidR="00621160" w:rsidRDefault="00621160" w:rsidP="00621160">
            <w:pPr>
              <w:rPr>
                <w:rFonts w:eastAsia="Yu Mincho"/>
                <w:lang w:eastAsia="ja-JP"/>
              </w:rPr>
            </w:pPr>
            <w:r>
              <w:rPr>
                <w:rFonts w:eastAsiaTheme="minorEastAsia" w:hint="eastAsia"/>
                <w:lang w:eastAsia="zh-CN"/>
              </w:rPr>
              <w:t>Xiaomi</w:t>
            </w:r>
          </w:p>
        </w:tc>
        <w:tc>
          <w:tcPr>
            <w:tcW w:w="7041" w:type="dxa"/>
          </w:tcPr>
          <w:p w14:paraId="38F7DC75" w14:textId="5A8BDCE4" w:rsidR="00621160" w:rsidRDefault="00621160" w:rsidP="00621160">
            <w:pPr>
              <w:rPr>
                <w:rFonts w:eastAsia="Yu Mincho"/>
                <w:lang w:eastAsia="ja-JP"/>
              </w:rPr>
            </w:pPr>
            <w:r>
              <w:rPr>
                <w:rFonts w:eastAsiaTheme="minorEastAsia" w:hint="eastAsia"/>
                <w:lang w:val="en-US" w:eastAsia="zh-CN"/>
              </w:rPr>
              <w:t xml:space="preserve">Support. And we think we should further study the specification impacts on DMRS for </w:t>
            </w:r>
            <w:r>
              <w:rPr>
                <w:rFonts w:eastAsiaTheme="minorEastAsia"/>
                <w:lang w:val="en-US" w:eastAsia="zh-CN"/>
              </w:rPr>
              <w:t>each</w:t>
            </w:r>
            <w:r>
              <w:rPr>
                <w:rFonts w:eastAsiaTheme="minorEastAsia" w:hint="eastAsia"/>
                <w:lang w:val="en-US" w:eastAsia="zh-CN"/>
              </w:rPr>
              <w:t xml:space="preserve"> sub-use case as well.</w:t>
            </w:r>
          </w:p>
        </w:tc>
      </w:tr>
      <w:tr w:rsidR="004A266A" w:rsidRPr="008626C5" w14:paraId="20203F9B" w14:textId="77777777" w:rsidTr="004B3ECD">
        <w:tc>
          <w:tcPr>
            <w:tcW w:w="1255" w:type="dxa"/>
          </w:tcPr>
          <w:p w14:paraId="07519D8D" w14:textId="636B0A28" w:rsidR="004A266A" w:rsidRDefault="004A266A" w:rsidP="004A266A">
            <w:pPr>
              <w:rPr>
                <w:rFonts w:eastAsiaTheme="minorEastAsia"/>
                <w:lang w:eastAsia="zh-CN"/>
              </w:rPr>
            </w:pPr>
            <w:r>
              <w:t>QC</w:t>
            </w:r>
          </w:p>
        </w:tc>
        <w:tc>
          <w:tcPr>
            <w:tcW w:w="7041" w:type="dxa"/>
          </w:tcPr>
          <w:p w14:paraId="1C7182FD" w14:textId="77777777" w:rsidR="004A266A" w:rsidRDefault="004A266A" w:rsidP="004A266A">
            <w:r>
              <w:t>Not clear what the second bullet in the conclusion means.</w:t>
            </w:r>
          </w:p>
          <w:p w14:paraId="49BAF150" w14:textId="77777777" w:rsidR="004A266A" w:rsidRDefault="004A266A" w:rsidP="004A266A">
            <w:r w:rsidRPr="00E82B30">
              <w:t xml:space="preserve">Suggest the following </w:t>
            </w:r>
            <w:r w:rsidRPr="00102131">
              <w:rPr>
                <w:color w:val="00B050"/>
              </w:rPr>
              <w:t>updates</w:t>
            </w:r>
            <w:r w:rsidRPr="00E82B30">
              <w:t>:</w:t>
            </w:r>
          </w:p>
          <w:p w14:paraId="23C855E4" w14:textId="77777777" w:rsidR="004A266A" w:rsidRPr="00102131" w:rsidRDefault="004A266A" w:rsidP="004A266A">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w:t>
            </w:r>
            <w:r>
              <w:rPr>
                <w:rFonts w:cs="Times"/>
                <w:iCs/>
                <w:lang w:val="en-US"/>
              </w:rPr>
              <w:t>advanced</w:t>
            </w:r>
            <w:r w:rsidRPr="00A1369C">
              <w:rPr>
                <w:rFonts w:cs="Times"/>
                <w:iCs/>
                <w:lang w:val="en-US"/>
              </w:rPr>
              <w:t xml:space="preserve"> receiver</w:t>
            </w:r>
          </w:p>
          <w:p w14:paraId="5793DEC6" w14:textId="77777777" w:rsidR="004A266A" w:rsidRDefault="004A266A" w:rsidP="004A266A">
            <w:pPr>
              <w:pStyle w:val="ListParagraph"/>
              <w:numPr>
                <w:ilvl w:val="0"/>
                <w:numId w:val="4"/>
              </w:numPr>
            </w:pPr>
            <w:r>
              <w:t>Definition of each sub-use case</w:t>
            </w:r>
          </w:p>
          <w:p w14:paraId="5ED62EB0" w14:textId="77777777" w:rsidR="004A266A" w:rsidRPr="006159BF" w:rsidRDefault="004A266A" w:rsidP="004A266A">
            <w:pPr>
              <w:pStyle w:val="ListParagraph"/>
              <w:numPr>
                <w:ilvl w:val="0"/>
                <w:numId w:val="4"/>
              </w:numPr>
              <w:rPr>
                <w:strike/>
                <w:color w:val="00B050"/>
              </w:rPr>
            </w:pPr>
            <w:r w:rsidRPr="00102131">
              <w:rPr>
                <w:strike/>
                <w:color w:val="00B050"/>
              </w:rPr>
              <w:t xml:space="preserve">Assumptions of AI receiver </w:t>
            </w:r>
          </w:p>
          <w:p w14:paraId="59CA1131" w14:textId="77777777" w:rsidR="004A266A" w:rsidRPr="00102131" w:rsidRDefault="004A266A" w:rsidP="004A266A">
            <w:pPr>
              <w:pStyle w:val="ListParagraph"/>
              <w:numPr>
                <w:ilvl w:val="0"/>
                <w:numId w:val="4"/>
              </w:numPr>
            </w:pPr>
            <w:r w:rsidRPr="00102131">
              <w:rPr>
                <w:strike/>
                <w:color w:val="00B050"/>
              </w:rPr>
              <w:t>AI receiver specific</w:t>
            </w:r>
            <w:r w:rsidRPr="00102131">
              <w:rPr>
                <w:color w:val="00B050"/>
              </w:rPr>
              <w:t xml:space="preserve"> </w:t>
            </w:r>
            <w:r w:rsidRPr="00102131">
              <w:rPr>
                <w:strike/>
                <w:color w:val="00B050"/>
              </w:rPr>
              <w:t>e</w:t>
            </w:r>
            <w:r>
              <w:rPr>
                <w:strike/>
                <w:color w:val="00B050"/>
              </w:rPr>
              <w:t>E</w:t>
            </w:r>
            <w:r w:rsidRPr="00A95B80">
              <w:t>valuation assumption, methodology</w:t>
            </w:r>
            <w:r>
              <w:t>,</w:t>
            </w:r>
            <w:r w:rsidRPr="00A95B80">
              <w:t xml:space="preserve"> </w:t>
            </w:r>
            <w:r w:rsidRPr="00102131">
              <w:rPr>
                <w:strike/>
                <w:color w:val="00B050"/>
              </w:rPr>
              <w:t>and</w:t>
            </w:r>
            <w:r w:rsidRPr="00102131">
              <w:rPr>
                <w:color w:val="00B050"/>
              </w:rPr>
              <w:t xml:space="preserve"> </w:t>
            </w:r>
            <w:r w:rsidRPr="00A95B80">
              <w:t>KPIs</w:t>
            </w:r>
            <w:r w:rsidRPr="00102131">
              <w:t xml:space="preserve">, </w:t>
            </w:r>
            <w:r w:rsidRPr="00102131">
              <w:rPr>
                <w:color w:val="00B050"/>
              </w:rPr>
              <w:t xml:space="preserve">and </w:t>
            </w:r>
            <w:r w:rsidRPr="00102131">
              <w:t>benchmarks</w:t>
            </w:r>
          </w:p>
          <w:p w14:paraId="38027D49" w14:textId="77777777" w:rsidR="004A266A" w:rsidRDefault="004A266A" w:rsidP="004A266A">
            <w:pPr>
              <w:pStyle w:val="ListParagraph"/>
              <w:numPr>
                <w:ilvl w:val="0"/>
                <w:numId w:val="4"/>
              </w:numPr>
            </w:pPr>
            <w:r>
              <w:t>Whether/what is the specification impact on LCM (data collection, performance monitoring, inference)</w:t>
            </w:r>
          </w:p>
          <w:p w14:paraId="6115E5DD" w14:textId="77777777" w:rsidR="004A266A" w:rsidRDefault="004A266A" w:rsidP="004A266A">
            <w:pPr>
              <w:rPr>
                <w:rFonts w:eastAsiaTheme="minorEastAsia"/>
                <w:lang w:val="en-US" w:eastAsia="zh-CN"/>
              </w:rPr>
            </w:pPr>
          </w:p>
        </w:tc>
      </w:tr>
      <w:tr w:rsidR="00457326" w:rsidRPr="008626C5" w14:paraId="721F276F" w14:textId="77777777" w:rsidTr="004B3ECD">
        <w:tc>
          <w:tcPr>
            <w:tcW w:w="1255" w:type="dxa"/>
          </w:tcPr>
          <w:p w14:paraId="3BC38495" w14:textId="7BB1E54C" w:rsidR="00457326" w:rsidRDefault="00457326" w:rsidP="00457326">
            <w:r>
              <w:rPr>
                <w:rFonts w:hint="eastAsia"/>
                <w:lang w:eastAsia="ko-KR"/>
              </w:rPr>
              <w:t>LGE</w:t>
            </w:r>
          </w:p>
        </w:tc>
        <w:tc>
          <w:tcPr>
            <w:tcW w:w="7041" w:type="dxa"/>
          </w:tcPr>
          <w:p w14:paraId="56C22C02" w14:textId="72B69A81" w:rsidR="00457326" w:rsidRDefault="00457326" w:rsidP="00457326">
            <w:r>
              <w:rPr>
                <w:rFonts w:hint="eastAsia"/>
                <w:lang w:eastAsia="ko-KR"/>
              </w:rPr>
              <w:t>Support</w:t>
            </w:r>
          </w:p>
        </w:tc>
      </w:tr>
      <w:tr w:rsidR="00A20CA2" w:rsidRPr="008626C5" w14:paraId="30C6CD16" w14:textId="77777777" w:rsidTr="004B3ECD">
        <w:tc>
          <w:tcPr>
            <w:tcW w:w="1255" w:type="dxa"/>
          </w:tcPr>
          <w:p w14:paraId="5A759568" w14:textId="6DB4CE90" w:rsidR="00A20CA2" w:rsidRDefault="00A20CA2" w:rsidP="00A20CA2">
            <w:pPr>
              <w:rPr>
                <w:lang w:eastAsia="ko-KR"/>
              </w:rPr>
            </w:pPr>
            <w:r>
              <w:rPr>
                <w:lang w:val="en-US"/>
              </w:rPr>
              <w:t>OPPO</w:t>
            </w:r>
          </w:p>
        </w:tc>
        <w:tc>
          <w:tcPr>
            <w:tcW w:w="7041" w:type="dxa"/>
          </w:tcPr>
          <w:p w14:paraId="6BF1A7FF" w14:textId="4C654B45" w:rsidR="00A20CA2" w:rsidRDefault="00A20CA2" w:rsidP="00A20CA2">
            <w:pPr>
              <w:rPr>
                <w:lang w:eastAsia="ko-KR"/>
              </w:rPr>
            </w:pPr>
            <w:r>
              <w:t xml:space="preserve">Support in principle. </w:t>
            </w:r>
          </w:p>
        </w:tc>
      </w:tr>
      <w:tr w:rsidR="006645F7" w:rsidRPr="008626C5" w14:paraId="50071BA1" w14:textId="77777777" w:rsidTr="004B3ECD">
        <w:tc>
          <w:tcPr>
            <w:tcW w:w="1255" w:type="dxa"/>
          </w:tcPr>
          <w:p w14:paraId="64EE6AB7" w14:textId="5BBA67D3" w:rsidR="006645F7" w:rsidRDefault="006645F7" w:rsidP="006645F7">
            <w:pPr>
              <w:rPr>
                <w:lang w:val="en-US"/>
              </w:rPr>
            </w:pPr>
            <w:r w:rsidRPr="0019623E">
              <w:rPr>
                <w:rFonts w:hint="eastAsia"/>
                <w:lang w:eastAsia="ko-KR"/>
              </w:rPr>
              <w:t>E</w:t>
            </w:r>
            <w:r w:rsidRPr="0019623E">
              <w:rPr>
                <w:lang w:eastAsia="ko-KR"/>
              </w:rPr>
              <w:t>TRI</w:t>
            </w:r>
          </w:p>
        </w:tc>
        <w:tc>
          <w:tcPr>
            <w:tcW w:w="7041" w:type="dxa"/>
          </w:tcPr>
          <w:p w14:paraId="2980DF66" w14:textId="192DF687" w:rsidR="006645F7" w:rsidRDefault="006645F7" w:rsidP="006645F7">
            <w:r w:rsidRPr="0019623E">
              <w:rPr>
                <w:rFonts w:hint="eastAsia"/>
                <w:lang w:eastAsia="ko-KR"/>
              </w:rPr>
              <w:t>S</w:t>
            </w:r>
            <w:r w:rsidRPr="0019623E">
              <w:rPr>
                <w:lang w:eastAsia="ko-KR"/>
              </w:rPr>
              <w:t>upport</w:t>
            </w:r>
          </w:p>
        </w:tc>
      </w:tr>
      <w:tr w:rsidR="00DB2365" w14:paraId="2E5195AF" w14:textId="77777777" w:rsidTr="00DB2365">
        <w:tc>
          <w:tcPr>
            <w:tcW w:w="1255" w:type="dxa"/>
          </w:tcPr>
          <w:p w14:paraId="04AF6831" w14:textId="77777777" w:rsidR="00DB2365" w:rsidRPr="00B046F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583CC4AA" w14:textId="77777777" w:rsidR="00DB2365" w:rsidRDefault="00DB2365" w:rsidP="00F52FF7">
            <w:r>
              <w:rPr>
                <w:rFonts w:eastAsiaTheme="minorEastAsia"/>
                <w:lang w:eastAsia="zh-CN"/>
              </w:rPr>
              <w:t>OK with Ofinno’s updated version.</w:t>
            </w:r>
          </w:p>
        </w:tc>
      </w:tr>
      <w:tr w:rsidR="003E4E44" w14:paraId="44474F7F" w14:textId="77777777" w:rsidTr="00DB2365">
        <w:tc>
          <w:tcPr>
            <w:tcW w:w="1255" w:type="dxa"/>
          </w:tcPr>
          <w:p w14:paraId="39CDFA9A" w14:textId="1F15BF1D" w:rsidR="003E4E44" w:rsidRDefault="003E4E44" w:rsidP="003E4E44">
            <w:pPr>
              <w:rPr>
                <w:rFonts w:eastAsiaTheme="minorEastAsia"/>
                <w:lang w:eastAsia="zh-CN"/>
              </w:rPr>
            </w:pPr>
            <w:r>
              <w:rPr>
                <w:lang w:val="en-US"/>
              </w:rPr>
              <w:t>CEWiT</w:t>
            </w:r>
          </w:p>
        </w:tc>
        <w:tc>
          <w:tcPr>
            <w:tcW w:w="7041" w:type="dxa"/>
          </w:tcPr>
          <w:p w14:paraId="2E13AFAD" w14:textId="2051881D" w:rsidR="003E4E44" w:rsidRDefault="003E4E44" w:rsidP="003E4E44">
            <w:pPr>
              <w:rPr>
                <w:rFonts w:eastAsiaTheme="minorEastAsia"/>
                <w:lang w:eastAsia="zh-CN"/>
              </w:rPr>
            </w:pPr>
            <w:r>
              <w:t>Support</w:t>
            </w:r>
          </w:p>
        </w:tc>
      </w:tr>
      <w:tr w:rsidR="00DE6F9F" w14:paraId="1E9395C4" w14:textId="77777777" w:rsidTr="00DB2365">
        <w:tc>
          <w:tcPr>
            <w:tcW w:w="1255" w:type="dxa"/>
          </w:tcPr>
          <w:p w14:paraId="7F25DDA0" w14:textId="3B100046" w:rsidR="00DE6F9F" w:rsidRPr="00DE6F9F" w:rsidRDefault="00DE6F9F" w:rsidP="003E4E44">
            <w:pPr>
              <w:rPr>
                <w:rFonts w:eastAsiaTheme="minorEastAsia"/>
                <w:lang w:val="en-US" w:eastAsia="zh-CN"/>
              </w:rPr>
            </w:pPr>
            <w:r>
              <w:rPr>
                <w:rFonts w:eastAsiaTheme="minorEastAsia" w:hint="eastAsia"/>
                <w:lang w:val="en-US" w:eastAsia="zh-CN"/>
              </w:rPr>
              <w:t>TCL</w:t>
            </w:r>
          </w:p>
        </w:tc>
        <w:tc>
          <w:tcPr>
            <w:tcW w:w="7041" w:type="dxa"/>
          </w:tcPr>
          <w:p w14:paraId="6AB4364A" w14:textId="5957FE2A" w:rsidR="00DE6F9F" w:rsidRPr="00DE6F9F" w:rsidRDefault="00DE6F9F" w:rsidP="003E4E44">
            <w:pPr>
              <w:rPr>
                <w:rFonts w:eastAsiaTheme="minorEastAsia"/>
                <w:lang w:eastAsia="zh-CN"/>
              </w:rPr>
            </w:pPr>
            <w:r>
              <w:rPr>
                <w:rFonts w:eastAsiaTheme="minorEastAsia" w:hint="eastAsia"/>
                <w:lang w:eastAsia="zh-CN"/>
              </w:rPr>
              <w:t>support</w:t>
            </w:r>
          </w:p>
        </w:tc>
      </w:tr>
      <w:tr w:rsidR="00000469" w14:paraId="3C980CF9" w14:textId="77777777" w:rsidTr="00DB2365">
        <w:tc>
          <w:tcPr>
            <w:tcW w:w="1255" w:type="dxa"/>
          </w:tcPr>
          <w:p w14:paraId="13CF89AF" w14:textId="40C5539B" w:rsidR="00000469" w:rsidRDefault="00000469" w:rsidP="003E4E44">
            <w:pPr>
              <w:rPr>
                <w:rFonts w:eastAsiaTheme="minorEastAsia"/>
                <w:lang w:val="en-US" w:eastAsia="zh-CN"/>
              </w:rPr>
            </w:pPr>
            <w:r>
              <w:rPr>
                <w:rFonts w:eastAsiaTheme="minorEastAsia"/>
                <w:lang w:val="en-US" w:eastAsia="zh-CN"/>
              </w:rPr>
              <w:t>Futurewei</w:t>
            </w:r>
          </w:p>
        </w:tc>
        <w:tc>
          <w:tcPr>
            <w:tcW w:w="7041" w:type="dxa"/>
          </w:tcPr>
          <w:p w14:paraId="1BE1B2E0" w14:textId="6D2537B3" w:rsidR="00000469" w:rsidRDefault="00000469" w:rsidP="003E4E44">
            <w:pPr>
              <w:rPr>
                <w:rFonts w:eastAsiaTheme="minorEastAsia"/>
                <w:lang w:eastAsia="zh-CN"/>
              </w:rPr>
            </w:pPr>
            <w:r>
              <w:rPr>
                <w:lang w:eastAsia="ko-KR"/>
              </w:rPr>
              <w:t>We are ok to study the DM-RS use case for AI/ML and also for non-AI/ML approach. Specific (sub-) use case should be narrow down later after more discussion.</w:t>
            </w:r>
          </w:p>
        </w:tc>
      </w:tr>
      <w:tr w:rsidR="008C1CAE" w14:paraId="2E6D48A0" w14:textId="77777777" w:rsidTr="00DB2365">
        <w:tc>
          <w:tcPr>
            <w:tcW w:w="1255" w:type="dxa"/>
          </w:tcPr>
          <w:p w14:paraId="71546EC6" w14:textId="216BFC61" w:rsidR="008C1CAE" w:rsidRDefault="008C1CAE" w:rsidP="008C1CAE">
            <w:pPr>
              <w:rPr>
                <w:rFonts w:eastAsiaTheme="minorEastAsia"/>
                <w:lang w:val="en-US" w:eastAsia="zh-CN"/>
              </w:rPr>
            </w:pPr>
            <w:r>
              <w:rPr>
                <w:rFonts w:eastAsiaTheme="minorEastAsia"/>
                <w:lang w:eastAsia="zh-CN"/>
              </w:rPr>
              <w:t>vivo</w:t>
            </w:r>
          </w:p>
        </w:tc>
        <w:tc>
          <w:tcPr>
            <w:tcW w:w="7041" w:type="dxa"/>
          </w:tcPr>
          <w:p w14:paraId="4F2A8CED" w14:textId="46BDCB56" w:rsidR="008C1CAE" w:rsidRDefault="008C1CAE" w:rsidP="008C1CAE">
            <w:pPr>
              <w:rPr>
                <w:lang w:eastAsia="ko-KR"/>
              </w:rPr>
            </w:pPr>
            <w:r>
              <w:rPr>
                <w:rFonts w:eastAsiaTheme="minorEastAsia"/>
                <w:lang w:val="en-US" w:eastAsia="zh-CN"/>
              </w:rPr>
              <w:t>Support</w:t>
            </w:r>
          </w:p>
        </w:tc>
      </w:tr>
      <w:tr w:rsidR="0038159C" w14:paraId="2A8C8463" w14:textId="77777777" w:rsidTr="00DB2365">
        <w:tc>
          <w:tcPr>
            <w:tcW w:w="1255" w:type="dxa"/>
          </w:tcPr>
          <w:p w14:paraId="0819CFF5" w14:textId="6DF310BD" w:rsidR="0038159C" w:rsidRDefault="0038159C" w:rsidP="008C1CAE">
            <w:pPr>
              <w:rPr>
                <w:rFonts w:eastAsiaTheme="minorEastAsia"/>
                <w:lang w:eastAsia="zh-CN"/>
              </w:rPr>
            </w:pPr>
            <w:r>
              <w:rPr>
                <w:rFonts w:eastAsiaTheme="minorEastAsia"/>
                <w:lang w:eastAsia="zh-CN"/>
              </w:rPr>
              <w:t>IIT Madras</w:t>
            </w:r>
          </w:p>
        </w:tc>
        <w:tc>
          <w:tcPr>
            <w:tcW w:w="7041" w:type="dxa"/>
          </w:tcPr>
          <w:p w14:paraId="614B8DD1" w14:textId="75FCF1F1" w:rsidR="0038159C" w:rsidRDefault="0038159C" w:rsidP="008C1CAE">
            <w:pPr>
              <w:rPr>
                <w:rFonts w:eastAsiaTheme="minorEastAsia"/>
                <w:lang w:val="en-US" w:eastAsia="zh-CN"/>
              </w:rPr>
            </w:pPr>
            <w:r>
              <w:rPr>
                <w:rFonts w:eastAsiaTheme="minorEastAsia"/>
                <w:lang w:val="en-US" w:eastAsia="zh-CN"/>
              </w:rPr>
              <w:t>Support.</w:t>
            </w:r>
          </w:p>
        </w:tc>
      </w:tr>
      <w:tr w:rsidR="00BC13BA" w14:paraId="684453E4" w14:textId="77777777" w:rsidTr="00BC13BA">
        <w:tc>
          <w:tcPr>
            <w:tcW w:w="1255" w:type="dxa"/>
          </w:tcPr>
          <w:p w14:paraId="262490A5" w14:textId="77777777" w:rsidR="00BC13BA" w:rsidRDefault="00BC13BA" w:rsidP="00F52FF7">
            <w:pPr>
              <w:rPr>
                <w:lang w:val="en-US"/>
              </w:rPr>
            </w:pPr>
            <w:r>
              <w:rPr>
                <w:rFonts w:eastAsiaTheme="minorEastAsia" w:hint="eastAsia"/>
                <w:lang w:val="en-US" w:eastAsia="zh-CN"/>
              </w:rPr>
              <w:t>S</w:t>
            </w:r>
            <w:r>
              <w:rPr>
                <w:rFonts w:eastAsiaTheme="minorEastAsia"/>
                <w:lang w:val="en-US" w:eastAsia="zh-CN"/>
              </w:rPr>
              <w:t>amsung</w:t>
            </w:r>
          </w:p>
        </w:tc>
        <w:tc>
          <w:tcPr>
            <w:tcW w:w="7041" w:type="dxa"/>
          </w:tcPr>
          <w:p w14:paraId="63CDC67B" w14:textId="77777777" w:rsidR="00BC13BA" w:rsidRDefault="00BC13BA" w:rsidP="00F52FF7">
            <w:r>
              <w:rPr>
                <w:rFonts w:eastAsiaTheme="minorEastAsia" w:hint="eastAsia"/>
                <w:lang w:eastAsia="zh-CN"/>
              </w:rPr>
              <w:t>F</w:t>
            </w:r>
            <w:r>
              <w:rPr>
                <w:rFonts w:eastAsiaTheme="minorEastAsia"/>
                <w:lang w:eastAsia="zh-CN"/>
              </w:rPr>
              <w:t>ine with the conclusion.</w:t>
            </w:r>
            <w:r>
              <w:t xml:space="preserve"> </w:t>
            </w:r>
            <w:r w:rsidRPr="008516B7">
              <w:rPr>
                <w:rFonts w:eastAsiaTheme="minorEastAsia"/>
                <w:lang w:eastAsia="zh-CN"/>
              </w:rPr>
              <w:t>For the receiver assumption, we also need to clarify the label generation for each type of receiver.</w:t>
            </w:r>
          </w:p>
        </w:tc>
      </w:tr>
      <w:tr w:rsidR="00D77908" w14:paraId="32B88D90" w14:textId="77777777" w:rsidTr="00BC13BA">
        <w:trPr>
          <w:ins w:id="148" w:author="Mattewada, Abhinavkishore | Abhinav | RMI" w:date="2025-08-28T10:09:00Z"/>
        </w:trPr>
        <w:tc>
          <w:tcPr>
            <w:tcW w:w="1255" w:type="dxa"/>
          </w:tcPr>
          <w:p w14:paraId="5D543953" w14:textId="4153AA27" w:rsidR="00D77908" w:rsidRDefault="00D77908" w:rsidP="00F52FF7">
            <w:pPr>
              <w:rPr>
                <w:ins w:id="149" w:author="Mattewada, Abhinavkishore | Abhinav | RMI" w:date="2025-08-28T10:09:00Z" w16du:dateUtc="2025-08-28T04:39:00Z"/>
                <w:rFonts w:eastAsiaTheme="minorEastAsia"/>
                <w:lang w:val="en-US" w:eastAsia="zh-CN"/>
              </w:rPr>
            </w:pPr>
            <w:ins w:id="150" w:author="Mattewada, Abhinavkishore | Abhinav | RMI" w:date="2025-08-28T10:09:00Z" w16du:dateUtc="2025-08-28T04:39:00Z">
              <w:r>
                <w:rPr>
                  <w:rFonts w:eastAsiaTheme="minorEastAsia"/>
                  <w:lang w:val="en-US" w:eastAsia="zh-CN"/>
                </w:rPr>
                <w:t>Rakuten</w:t>
              </w:r>
            </w:ins>
          </w:p>
        </w:tc>
        <w:tc>
          <w:tcPr>
            <w:tcW w:w="7041" w:type="dxa"/>
          </w:tcPr>
          <w:p w14:paraId="03280E48" w14:textId="0EDC9288" w:rsidR="00D77908" w:rsidRDefault="00D77908" w:rsidP="00F52FF7">
            <w:pPr>
              <w:rPr>
                <w:ins w:id="151" w:author="Mattewada, Abhinavkishore | Abhinav | RMI" w:date="2025-08-28T10:09:00Z" w16du:dateUtc="2025-08-28T04:39:00Z"/>
                <w:rFonts w:eastAsiaTheme="minorEastAsia"/>
                <w:lang w:eastAsia="zh-CN"/>
              </w:rPr>
            </w:pPr>
            <w:ins w:id="152" w:author="Mattewada, Abhinavkishore | Abhinav | RMI" w:date="2025-08-28T10:09:00Z" w16du:dateUtc="2025-08-28T04:39:00Z">
              <w:r>
                <w:rPr>
                  <w:rFonts w:eastAsiaTheme="minorEastAsia"/>
                  <w:lang w:eastAsia="zh-CN"/>
                </w:rPr>
                <w:t>Support</w:t>
              </w:r>
            </w:ins>
          </w:p>
        </w:tc>
      </w:tr>
    </w:tbl>
    <w:p w14:paraId="73B7CDB3" w14:textId="77777777" w:rsidR="00B11331" w:rsidRPr="00DB2365"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/BLER/ Tput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621"/>
        <w:gridCol w:w="6675"/>
      </w:tblGrid>
      <w:tr w:rsidR="00B11331" w14:paraId="792B1AFD" w14:textId="77777777" w:rsidTr="00820C1B">
        <w:tc>
          <w:tcPr>
            <w:tcW w:w="1621" w:type="dxa"/>
            <w:shd w:val="clear" w:color="auto" w:fill="D9D9D9" w:themeFill="background1" w:themeFillShade="D9"/>
          </w:tcPr>
          <w:p w14:paraId="5D6AFE23" w14:textId="77777777" w:rsidR="00B11331" w:rsidRDefault="00B11331" w:rsidP="00F2643A">
            <w:r>
              <w:t>Company</w:t>
            </w:r>
          </w:p>
        </w:tc>
        <w:tc>
          <w:tcPr>
            <w:tcW w:w="6675" w:type="dxa"/>
            <w:shd w:val="clear" w:color="auto" w:fill="D9D9D9" w:themeFill="background1" w:themeFillShade="D9"/>
          </w:tcPr>
          <w:p w14:paraId="6CA46106" w14:textId="77777777" w:rsidR="00B11331" w:rsidRDefault="00B11331" w:rsidP="00F2643A">
            <w:r>
              <w:t>Comment</w:t>
            </w:r>
          </w:p>
        </w:tc>
      </w:tr>
      <w:tr w:rsidR="00B11331" w14:paraId="2655AF91" w14:textId="77777777" w:rsidTr="00820C1B">
        <w:tc>
          <w:tcPr>
            <w:tcW w:w="1621" w:type="dxa"/>
          </w:tcPr>
          <w:p w14:paraId="05B746D6" w14:textId="428A088B" w:rsidR="00B11331" w:rsidRDefault="00482B87" w:rsidP="00F2643A">
            <w:r>
              <w:t>Google</w:t>
            </w:r>
          </w:p>
        </w:tc>
        <w:tc>
          <w:tcPr>
            <w:tcW w:w="6675" w:type="dxa"/>
          </w:tcPr>
          <w:p w14:paraId="63253B02" w14:textId="595457C8" w:rsidR="00B11331" w:rsidRDefault="00482B87" w:rsidP="00F2643A">
            <w:r>
              <w:t>Probably we can add channel MSE as a KPI?</w:t>
            </w:r>
          </w:p>
        </w:tc>
      </w:tr>
      <w:tr w:rsidR="00EF27E4" w14:paraId="1116519B" w14:textId="77777777" w:rsidTr="00820C1B">
        <w:tc>
          <w:tcPr>
            <w:tcW w:w="1621" w:type="dxa"/>
          </w:tcPr>
          <w:p w14:paraId="4D0E36C6" w14:textId="77777777" w:rsidR="00EF27E4" w:rsidRDefault="00EF27E4" w:rsidP="00F2643A">
            <w:r>
              <w:rPr>
                <w:rFonts w:eastAsiaTheme="minorEastAsia" w:hint="eastAsia"/>
                <w:lang w:eastAsia="zh-CN"/>
              </w:rPr>
              <w:t>Lenovo</w:t>
            </w:r>
          </w:p>
        </w:tc>
        <w:tc>
          <w:tcPr>
            <w:tcW w:w="6675"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820C1B">
        <w:tc>
          <w:tcPr>
            <w:tcW w:w="1621" w:type="dxa"/>
          </w:tcPr>
          <w:p w14:paraId="403D2079" w14:textId="5E7C5E1E" w:rsidR="00D65816" w:rsidRDefault="00D65816" w:rsidP="00F2643A">
            <w:r>
              <w:rPr>
                <w:rFonts w:eastAsiaTheme="minorEastAsia" w:hint="eastAsia"/>
                <w:lang w:val="en-US" w:eastAsia="zh-CN"/>
              </w:rPr>
              <w:t>CATT, CICTCI</w:t>
            </w:r>
          </w:p>
        </w:tc>
        <w:tc>
          <w:tcPr>
            <w:tcW w:w="6675"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820C1B">
        <w:tc>
          <w:tcPr>
            <w:tcW w:w="1621" w:type="dxa"/>
          </w:tcPr>
          <w:p w14:paraId="6A04AE1E" w14:textId="4B9F4599" w:rsidR="00F940B3" w:rsidRDefault="00F940B3" w:rsidP="00F940B3">
            <w:r>
              <w:t>Fujitsu</w:t>
            </w:r>
          </w:p>
        </w:tc>
        <w:tc>
          <w:tcPr>
            <w:tcW w:w="6675" w:type="dxa"/>
          </w:tcPr>
          <w:p w14:paraId="509898ED" w14:textId="383DD80C" w:rsidR="00F940B3" w:rsidRDefault="00F940B3" w:rsidP="00F940B3">
            <w:r>
              <w:t>Generally fine.</w:t>
            </w:r>
          </w:p>
        </w:tc>
      </w:tr>
      <w:tr w:rsidR="00573731" w14:paraId="11E18766" w14:textId="77777777" w:rsidTr="00820C1B">
        <w:tc>
          <w:tcPr>
            <w:tcW w:w="1621" w:type="dxa"/>
          </w:tcPr>
          <w:p w14:paraId="7214716D" w14:textId="57CAE372" w:rsidR="00573731" w:rsidRDefault="00573731" w:rsidP="00F52FF7">
            <w:r w:rsidRPr="001F6DD4">
              <w:t>Ericsson</w:t>
            </w:r>
          </w:p>
        </w:tc>
        <w:tc>
          <w:tcPr>
            <w:tcW w:w="6675" w:type="dxa"/>
          </w:tcPr>
          <w:p w14:paraId="15505DA2" w14:textId="77777777" w:rsidR="00573731" w:rsidRDefault="00573731" w:rsidP="00F52FF7">
            <w:r>
              <w:t>Suggest update to:</w:t>
            </w:r>
          </w:p>
          <w:p w14:paraId="4724CD38" w14:textId="77777777" w:rsidR="00573731" w:rsidRDefault="00573731" w:rsidP="00F52FF7"/>
          <w:p w14:paraId="69E1AE1D" w14:textId="173C96E2" w:rsidR="00573731" w:rsidRDefault="00573731" w:rsidP="00F52FF7">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621160" w14:paraId="0E541388" w14:textId="77777777" w:rsidTr="00820C1B">
        <w:tc>
          <w:tcPr>
            <w:tcW w:w="1621" w:type="dxa"/>
          </w:tcPr>
          <w:p w14:paraId="7B347140" w14:textId="523A2FBD" w:rsidR="00621160" w:rsidRDefault="00621160" w:rsidP="00621160">
            <w:r>
              <w:rPr>
                <w:rFonts w:eastAsiaTheme="minorEastAsia" w:hint="eastAsia"/>
                <w:lang w:eastAsia="zh-CN"/>
              </w:rPr>
              <w:t>Xiaomi</w:t>
            </w:r>
          </w:p>
        </w:tc>
        <w:tc>
          <w:tcPr>
            <w:tcW w:w="6675" w:type="dxa"/>
          </w:tcPr>
          <w:p w14:paraId="1D46548E" w14:textId="77777777" w:rsidR="00621160" w:rsidRPr="004142D4" w:rsidRDefault="00621160" w:rsidP="00621160">
            <w:pPr>
              <w:rPr>
                <w:rFonts w:eastAsiaTheme="minorEastAsia"/>
                <w:lang w:val="en-US" w:eastAsia="zh-CN"/>
              </w:rPr>
            </w:pPr>
            <w:r w:rsidRPr="004142D4">
              <w:rPr>
                <w:rFonts w:eastAsiaTheme="minorEastAsia"/>
                <w:lang w:val="en-US" w:eastAsia="zh-CN"/>
              </w:rPr>
              <w:t xml:space="preserve">We agree with the proposal in principle, but we </w:t>
            </w:r>
            <w:r>
              <w:rPr>
                <w:rFonts w:eastAsiaTheme="minorEastAsia" w:hint="eastAsia"/>
                <w:lang w:val="en-US" w:eastAsia="zh-CN"/>
              </w:rPr>
              <w:t xml:space="preserve">have several </w:t>
            </w:r>
            <w:r>
              <w:rPr>
                <w:rFonts w:eastAsiaTheme="minorEastAsia"/>
                <w:lang w:val="en-US" w:eastAsia="zh-CN"/>
              </w:rPr>
              <w:t>questions</w:t>
            </w:r>
            <w:r>
              <w:rPr>
                <w:rFonts w:eastAsiaTheme="minorEastAsia" w:hint="eastAsia"/>
                <w:lang w:val="en-US" w:eastAsia="zh-CN"/>
              </w:rPr>
              <w:t xml:space="preserve"> as follows</w:t>
            </w:r>
            <w:r w:rsidRPr="004142D4">
              <w:rPr>
                <w:rFonts w:eastAsiaTheme="minorEastAsia"/>
                <w:lang w:val="en-US" w:eastAsia="zh-CN"/>
              </w:rPr>
              <w:t>:</w:t>
            </w:r>
          </w:p>
          <w:p w14:paraId="2E269ED5"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Definition of </w:t>
            </w:r>
            <w:r>
              <w:rPr>
                <w:rFonts w:eastAsiaTheme="minorEastAsia" w:hint="eastAsia"/>
                <w:lang w:val="en-US" w:eastAsia="zh-CN"/>
              </w:rPr>
              <w:t>r</w:t>
            </w:r>
            <w:r w:rsidRPr="004142D4">
              <w:rPr>
                <w:rFonts w:eastAsiaTheme="minorEastAsia"/>
                <w:lang w:val="en-US" w:eastAsia="zh-CN"/>
              </w:rPr>
              <w:t>aw BER/BLER/Tput: The term “raw” is not clear to us. We suggest using KPIs with a more commonly understood definition, such as BER, BLER, and Tput (without the “raw” prefix).</w:t>
            </w:r>
          </w:p>
          <w:p w14:paraId="1AA823A7" w14:textId="77777777" w:rsidR="00621160" w:rsidRPr="004142D4" w:rsidRDefault="00621160" w:rsidP="00621160">
            <w:pPr>
              <w:ind w:left="720"/>
              <w:rPr>
                <w:rFonts w:eastAsiaTheme="minorEastAsia"/>
                <w:lang w:val="en-US" w:eastAsia="zh-CN"/>
              </w:rPr>
            </w:pPr>
            <w:r>
              <w:rPr>
                <w:rFonts w:eastAsiaTheme="minorEastAsia" w:hint="eastAsia"/>
                <w:lang w:val="en-US" w:eastAsia="zh-CN"/>
              </w:rPr>
              <w:t>In addition,</w:t>
            </w:r>
            <w:r w:rsidRPr="004142D4">
              <w:rPr>
                <w:rFonts w:eastAsiaTheme="minorEastAsia"/>
                <w:lang w:val="en-US" w:eastAsia="zh-CN"/>
              </w:rPr>
              <w:t xml:space="preserve"> </w:t>
            </w:r>
            <w:r>
              <w:rPr>
                <w:rFonts w:eastAsiaTheme="minorEastAsia" w:hint="eastAsia"/>
                <w:lang w:val="en-US" w:eastAsia="zh-CN"/>
              </w:rPr>
              <w:t>w</w:t>
            </w:r>
            <w:r w:rsidRPr="004142D4">
              <w:rPr>
                <w:rFonts w:eastAsiaTheme="minorEastAsia"/>
                <w:lang w:val="en-US" w:eastAsia="zh-CN"/>
              </w:rPr>
              <w:t xml:space="preserve">e </w:t>
            </w:r>
            <w:r>
              <w:rPr>
                <w:rFonts w:eastAsiaTheme="minorEastAsia"/>
                <w:lang w:val="en-US" w:eastAsia="zh-CN"/>
              </w:rPr>
              <w:t>suggest</w:t>
            </w:r>
            <w:r>
              <w:rPr>
                <w:rFonts w:eastAsiaTheme="minorEastAsia" w:hint="eastAsia"/>
                <w:lang w:val="en-US" w:eastAsia="zh-CN"/>
              </w:rPr>
              <w:t xml:space="preserve"> </w:t>
            </w:r>
            <w:r w:rsidRPr="004142D4">
              <w:rPr>
                <w:rFonts w:eastAsiaTheme="minorEastAsia"/>
                <w:lang w:val="en-US" w:eastAsia="zh-CN"/>
              </w:rPr>
              <w:t>removing “at given SNR or given TBS” from the first bullet. This seems to refer to evaluation assumptions or methodology rather than being a KPI.</w:t>
            </w:r>
          </w:p>
          <w:p w14:paraId="3F6C8214"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Overhead: The definition of overhead is not yet clear. Does it refer to DMRS overhead? Additionally, what unit should be used for overhead? Is it the average number of REs used for DMRS per RB per slot? We also believe that overhead might be considered an optional KPI, since it is already reflected in the Tput.</w:t>
            </w:r>
          </w:p>
          <w:p w14:paraId="01F1F52F" w14:textId="77777777" w:rsidR="00621160" w:rsidRDefault="00621160" w:rsidP="00621160">
            <w:pPr>
              <w:numPr>
                <w:ilvl w:val="0"/>
                <w:numId w:val="51"/>
              </w:numPr>
              <w:rPr>
                <w:rFonts w:eastAsiaTheme="minorEastAsia"/>
                <w:lang w:val="en-US" w:eastAsia="zh-CN"/>
              </w:rPr>
            </w:pPr>
            <w:r w:rsidRPr="004142D4">
              <w:rPr>
                <w:rFonts w:eastAsiaTheme="minorEastAsia"/>
                <w:lang w:val="en-US" w:eastAsia="zh-CN"/>
              </w:rPr>
              <w:t xml:space="preserve">Inference </w:t>
            </w:r>
            <w:r>
              <w:rPr>
                <w:rFonts w:eastAsiaTheme="minorEastAsia" w:hint="eastAsia"/>
                <w:lang w:val="en-US" w:eastAsia="zh-CN"/>
              </w:rPr>
              <w:t>c</w:t>
            </w:r>
            <w:r w:rsidRPr="004142D4">
              <w:rPr>
                <w:rFonts w:eastAsiaTheme="minorEastAsia"/>
                <w:lang w:val="en-US" w:eastAsia="zh-CN"/>
              </w:rPr>
              <w:t>omplexity: The inference complexity should be measured over a time duration, not just once. This is important as different AI receivers might have different inference frequencies.</w:t>
            </w:r>
          </w:p>
          <w:p w14:paraId="25E99DB6" w14:textId="2CE2555F" w:rsidR="00621160" w:rsidRPr="00621160" w:rsidRDefault="00621160" w:rsidP="00621160">
            <w:pPr>
              <w:numPr>
                <w:ilvl w:val="0"/>
                <w:numId w:val="51"/>
              </w:numPr>
              <w:rPr>
                <w:rFonts w:eastAsiaTheme="minorEastAsia"/>
                <w:lang w:val="en-US" w:eastAsia="zh-CN"/>
              </w:rPr>
            </w:pPr>
            <w:r w:rsidRPr="00621160">
              <w:rPr>
                <w:rFonts w:eastAsiaTheme="minorEastAsia"/>
                <w:lang w:val="en-US" w:eastAsia="zh-CN"/>
              </w:rPr>
              <w:t xml:space="preserve">Inference </w:t>
            </w:r>
            <w:r w:rsidRPr="00621160">
              <w:rPr>
                <w:rFonts w:eastAsiaTheme="minorEastAsia" w:hint="eastAsia"/>
                <w:lang w:val="en-US" w:eastAsia="zh-CN"/>
              </w:rPr>
              <w:t>l</w:t>
            </w:r>
            <w:r w:rsidRPr="00621160">
              <w:rPr>
                <w:rFonts w:eastAsiaTheme="minorEastAsia"/>
                <w:lang w:val="en-US" w:eastAsia="zh-CN"/>
              </w:rPr>
              <w:t xml:space="preserve">atency: We agree that inference latency should be a KPI. </w:t>
            </w:r>
            <w:r w:rsidRPr="00621160">
              <w:rPr>
                <w:rFonts w:eastAsiaTheme="minorEastAsia" w:hint="eastAsia"/>
                <w:lang w:val="en-US" w:eastAsia="zh-CN"/>
              </w:rPr>
              <w:t>But</w:t>
            </w:r>
            <w:r w:rsidRPr="00621160">
              <w:rPr>
                <w:rFonts w:eastAsiaTheme="minorEastAsia"/>
                <w:lang w:val="en-US" w:eastAsia="zh-CN"/>
              </w:rPr>
              <w:t xml:space="preserve"> the method for calculating inference latency still requires further study. Therefore, we suggest that this be marked as an FFS.</w:t>
            </w:r>
          </w:p>
        </w:tc>
      </w:tr>
      <w:tr w:rsidR="00820C1B" w14:paraId="6EFC064B" w14:textId="77777777" w:rsidTr="00820C1B">
        <w:tc>
          <w:tcPr>
            <w:tcW w:w="1621" w:type="dxa"/>
          </w:tcPr>
          <w:p w14:paraId="3F826948" w14:textId="0C735A4F" w:rsidR="00820C1B" w:rsidRDefault="00820C1B" w:rsidP="00820C1B">
            <w:pPr>
              <w:rPr>
                <w:rFonts w:eastAsiaTheme="minorEastAsia"/>
                <w:lang w:eastAsia="zh-CN"/>
              </w:rPr>
            </w:pPr>
            <w:r>
              <w:t>QC</w:t>
            </w:r>
          </w:p>
        </w:tc>
        <w:tc>
          <w:tcPr>
            <w:tcW w:w="6675" w:type="dxa"/>
          </w:tcPr>
          <w:p w14:paraId="405C4312" w14:textId="77777777" w:rsidR="00820C1B" w:rsidRDefault="00820C1B" w:rsidP="00820C1B">
            <w:r>
              <w:t>OK with the following wording change:</w:t>
            </w:r>
          </w:p>
          <w:p w14:paraId="090DBC43" w14:textId="2E85D01F" w:rsidR="00820C1B" w:rsidRPr="004142D4" w:rsidRDefault="00820C1B" w:rsidP="00820C1B">
            <w:pPr>
              <w:rPr>
                <w:rFonts w:eastAsiaTheme="minorEastAsia"/>
                <w:lang w:val="en-US" w:eastAsia="zh-CN"/>
              </w:rPr>
            </w:pPr>
            <w:r w:rsidRPr="00A1369C">
              <w:rPr>
                <w:rFonts w:cs="Times"/>
                <w:iCs/>
                <w:lang w:val="en-US"/>
              </w:rPr>
              <w:t xml:space="preserve">For DMRS overhead reduction with </w:t>
            </w:r>
            <w:r>
              <w:rPr>
                <w:rFonts w:cs="Times"/>
                <w:iCs/>
                <w:lang w:val="en-US"/>
              </w:rPr>
              <w:t>advanced</w:t>
            </w:r>
            <w:r w:rsidRPr="00A1369C">
              <w:rPr>
                <w:rFonts w:cs="Times"/>
                <w:iCs/>
                <w:lang w:val="en-US"/>
              </w:rPr>
              <w:t xml:space="preserve"> receiver</w:t>
            </w:r>
          </w:p>
        </w:tc>
      </w:tr>
      <w:tr w:rsidR="00457326" w14:paraId="23557E08" w14:textId="77777777" w:rsidTr="00820C1B">
        <w:tc>
          <w:tcPr>
            <w:tcW w:w="1621" w:type="dxa"/>
          </w:tcPr>
          <w:p w14:paraId="0861BCD7" w14:textId="09238A2A" w:rsidR="00457326" w:rsidRDefault="00457326" w:rsidP="00457326">
            <w:r>
              <w:rPr>
                <w:rFonts w:hint="eastAsia"/>
                <w:lang w:eastAsia="ko-KR"/>
              </w:rPr>
              <w:t>LGE</w:t>
            </w:r>
          </w:p>
        </w:tc>
        <w:tc>
          <w:tcPr>
            <w:tcW w:w="6675" w:type="dxa"/>
          </w:tcPr>
          <w:p w14:paraId="289626A6" w14:textId="337833EB" w:rsidR="00457326" w:rsidRDefault="00457326" w:rsidP="00457326">
            <w:r>
              <w:rPr>
                <w:rFonts w:hint="eastAsia"/>
                <w:lang w:eastAsia="ko-KR"/>
              </w:rPr>
              <w:t>Support</w:t>
            </w:r>
            <w:r>
              <w:rPr>
                <w:lang w:eastAsia="ko-KR"/>
              </w:rPr>
              <w:t xml:space="preserve">, but we are ok with inference complexity which can be measured by FLOPs, but for inference latency, how to define and measure the latency can be questionable. </w:t>
            </w:r>
          </w:p>
        </w:tc>
      </w:tr>
      <w:tr w:rsidR="006645F7" w14:paraId="53027AE3" w14:textId="77777777" w:rsidTr="00820C1B">
        <w:tc>
          <w:tcPr>
            <w:tcW w:w="1621" w:type="dxa"/>
          </w:tcPr>
          <w:p w14:paraId="5C5EB090" w14:textId="59B972C2" w:rsidR="006645F7" w:rsidRDefault="006645F7" w:rsidP="006645F7">
            <w:pPr>
              <w:rPr>
                <w:lang w:eastAsia="ko-KR"/>
              </w:rPr>
            </w:pPr>
            <w:r w:rsidRPr="0019623E">
              <w:rPr>
                <w:rFonts w:hint="eastAsia"/>
                <w:lang w:eastAsia="ko-KR"/>
              </w:rPr>
              <w:t>E</w:t>
            </w:r>
            <w:r w:rsidRPr="0019623E">
              <w:rPr>
                <w:lang w:eastAsia="ko-KR"/>
              </w:rPr>
              <w:t>TRI</w:t>
            </w:r>
          </w:p>
        </w:tc>
        <w:tc>
          <w:tcPr>
            <w:tcW w:w="6675" w:type="dxa"/>
          </w:tcPr>
          <w:p w14:paraId="37A86A4A" w14:textId="3A7450FF" w:rsidR="006645F7" w:rsidRDefault="006645F7" w:rsidP="006645F7">
            <w:pPr>
              <w:rPr>
                <w:lang w:eastAsia="ko-KR"/>
              </w:rPr>
            </w:pPr>
            <w:r w:rsidRPr="0019623E">
              <w:rPr>
                <w:lang w:eastAsia="ko-KR"/>
              </w:rPr>
              <w:t>Since DMRS use cases were not studied in last releases, it seems early to discuss in this stage, however, channel SGCS/NMSE may also be considered.</w:t>
            </w:r>
          </w:p>
        </w:tc>
      </w:tr>
      <w:tr w:rsidR="00DB2365" w:rsidRPr="00B046F5" w14:paraId="77C68C60" w14:textId="77777777" w:rsidTr="00DB2365">
        <w:tc>
          <w:tcPr>
            <w:tcW w:w="1621" w:type="dxa"/>
          </w:tcPr>
          <w:p w14:paraId="4BB0FF65" w14:textId="77777777" w:rsidR="00DB2365" w:rsidRPr="00B046F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6675" w:type="dxa"/>
          </w:tcPr>
          <w:p w14:paraId="6042A526" w14:textId="77777777" w:rsidR="00DB2365" w:rsidRPr="00B046F5" w:rsidRDefault="00DB2365" w:rsidP="00F52FF7">
            <w:pPr>
              <w:rPr>
                <w:rFonts w:eastAsiaTheme="minorEastAsia"/>
                <w:lang w:eastAsia="zh-CN"/>
              </w:rPr>
            </w:pPr>
            <w:r>
              <w:rPr>
                <w:rFonts w:eastAsiaTheme="minorEastAsia"/>
                <w:lang w:eastAsia="zh-CN"/>
              </w:rPr>
              <w:t>Support.</w:t>
            </w:r>
          </w:p>
        </w:tc>
      </w:tr>
      <w:tr w:rsidR="00EB6AAE" w:rsidRPr="00B046F5" w14:paraId="2ED4D242" w14:textId="77777777" w:rsidTr="00DB2365">
        <w:tc>
          <w:tcPr>
            <w:tcW w:w="1621" w:type="dxa"/>
          </w:tcPr>
          <w:p w14:paraId="30602FA9" w14:textId="2FB7F698" w:rsidR="00EB6AAE" w:rsidRDefault="00EB6AAE" w:rsidP="00EB6AAE">
            <w:pPr>
              <w:rPr>
                <w:rFonts w:eastAsiaTheme="minorEastAsia"/>
                <w:lang w:eastAsia="zh-CN"/>
              </w:rPr>
            </w:pPr>
            <w:r>
              <w:rPr>
                <w:lang w:eastAsia="ko-KR"/>
              </w:rPr>
              <w:t>CEWiT</w:t>
            </w:r>
          </w:p>
        </w:tc>
        <w:tc>
          <w:tcPr>
            <w:tcW w:w="6675" w:type="dxa"/>
          </w:tcPr>
          <w:p w14:paraId="75112C13" w14:textId="3F7BEA3A" w:rsidR="00EB6AAE" w:rsidRDefault="00EB6AAE" w:rsidP="00EB6AAE">
            <w:pPr>
              <w:rPr>
                <w:rFonts w:eastAsiaTheme="minorEastAsia"/>
                <w:lang w:eastAsia="zh-CN"/>
              </w:rPr>
            </w:pPr>
            <w:r>
              <w:rPr>
                <w:lang w:eastAsia="ko-KR"/>
              </w:rPr>
              <w:t>Support</w:t>
            </w:r>
          </w:p>
        </w:tc>
      </w:tr>
      <w:tr w:rsidR="00E823BC" w:rsidRPr="00B046F5" w14:paraId="3349D310" w14:textId="77777777" w:rsidTr="00DB2365">
        <w:tc>
          <w:tcPr>
            <w:tcW w:w="1621" w:type="dxa"/>
          </w:tcPr>
          <w:p w14:paraId="38D831CB" w14:textId="20544E8A" w:rsidR="00E823BC" w:rsidRDefault="00E823BC" w:rsidP="00EB6AAE">
            <w:pPr>
              <w:rPr>
                <w:lang w:eastAsia="ko-KR"/>
              </w:rPr>
            </w:pPr>
            <w:r>
              <w:rPr>
                <w:lang w:eastAsia="ko-KR"/>
              </w:rPr>
              <w:t>IIT Madras</w:t>
            </w:r>
          </w:p>
        </w:tc>
        <w:tc>
          <w:tcPr>
            <w:tcW w:w="6675" w:type="dxa"/>
          </w:tcPr>
          <w:p w14:paraId="58FB1462" w14:textId="58BF7CD0" w:rsidR="00E823BC" w:rsidRDefault="00E823BC" w:rsidP="00EB6AAE">
            <w:pPr>
              <w:rPr>
                <w:lang w:eastAsia="ko-KR"/>
              </w:rPr>
            </w:pPr>
            <w:r>
              <w:rPr>
                <w:lang w:eastAsia="ko-KR"/>
              </w:rPr>
              <w:t>Support</w:t>
            </w:r>
          </w:p>
        </w:tc>
      </w:tr>
      <w:tr w:rsidR="00BC13BA" w14:paraId="619E6EC4" w14:textId="77777777" w:rsidTr="00BC13BA">
        <w:tc>
          <w:tcPr>
            <w:tcW w:w="1621" w:type="dxa"/>
          </w:tcPr>
          <w:p w14:paraId="16A5CD29" w14:textId="77777777" w:rsidR="00BC13BA" w:rsidRDefault="00BC13BA" w:rsidP="00F52FF7">
            <w:pPr>
              <w:rPr>
                <w:lang w:eastAsia="ko-KR"/>
              </w:rPr>
            </w:pPr>
            <w:r>
              <w:rPr>
                <w:rFonts w:eastAsiaTheme="minorEastAsia" w:hint="eastAsia"/>
                <w:lang w:eastAsia="zh-CN"/>
              </w:rPr>
              <w:t>S</w:t>
            </w:r>
            <w:r>
              <w:rPr>
                <w:rFonts w:eastAsiaTheme="minorEastAsia"/>
                <w:lang w:eastAsia="zh-CN"/>
              </w:rPr>
              <w:t>amsung</w:t>
            </w:r>
          </w:p>
        </w:tc>
        <w:tc>
          <w:tcPr>
            <w:tcW w:w="6675" w:type="dxa"/>
          </w:tcPr>
          <w:p w14:paraId="71BC5890" w14:textId="77777777" w:rsidR="00BC13BA" w:rsidRDefault="00BC13BA" w:rsidP="00F52FF7">
            <w:pPr>
              <w:rPr>
                <w:lang w:eastAsia="ko-KR"/>
              </w:rPr>
            </w:pPr>
            <w:r>
              <w:rPr>
                <w:rFonts w:eastAsiaTheme="minorEastAsia" w:hint="eastAsia"/>
                <w:lang w:eastAsia="zh-CN"/>
              </w:rPr>
              <w:t>F</w:t>
            </w:r>
            <w:r>
              <w:rPr>
                <w:rFonts w:eastAsiaTheme="minorEastAsia"/>
                <w:lang w:eastAsia="zh-CN"/>
              </w:rPr>
              <w:t>ine with the proposal,</w:t>
            </w:r>
            <w:r>
              <w:t xml:space="preserve"> </w:t>
            </w:r>
            <w:r>
              <w:rPr>
                <w:rFonts w:eastAsiaTheme="minorEastAsia"/>
                <w:lang w:eastAsia="zh-CN"/>
              </w:rPr>
              <w:t>W</w:t>
            </w:r>
            <w:r w:rsidRPr="008516B7">
              <w:rPr>
                <w:rFonts w:eastAsiaTheme="minorEastAsia"/>
                <w:lang w:eastAsia="zh-CN"/>
              </w:rPr>
              <w:t>e are fine to the clarification for removing the “raw”, If it is common understanding about the KPI for BER and BLER</w:t>
            </w:r>
            <w:r>
              <w:rPr>
                <w:rFonts w:eastAsiaTheme="minorEastAsia"/>
                <w:lang w:eastAsia="zh-CN"/>
              </w:rPr>
              <w:t>.</w:t>
            </w:r>
          </w:p>
        </w:tc>
      </w:tr>
    </w:tbl>
    <w:p w14:paraId="7F9F70C4" w14:textId="77777777" w:rsidR="00A66EA9" w:rsidRPr="00BC13BA" w:rsidRDefault="00A66EA9" w:rsidP="00A673AF">
      <w:pPr>
        <w:rPr>
          <w:lang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lastRenderedPageBreak/>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E070A" w:rsidRDefault="004C5E48" w:rsidP="00F2643A">
            <w:pPr>
              <w:rPr>
                <w:rFonts w:cs="Times"/>
                <w:lang w:val="nb-NO"/>
              </w:rPr>
            </w:pPr>
            <w:r w:rsidRPr="00FE070A">
              <w:rPr>
                <w:rFonts w:cs="Times"/>
                <w:sz w:val="18"/>
                <w:szCs w:val="22"/>
                <w:lang w:val="nb-NO"/>
              </w:rPr>
              <w:t>(</w:t>
            </w:r>
            <w:r w:rsidR="0052283B" w:rsidRPr="00FE070A">
              <w:rPr>
                <w:rFonts w:cs="Times"/>
                <w:sz w:val="18"/>
                <w:szCs w:val="22"/>
                <w:lang w:val="nb-NO"/>
              </w:rPr>
              <w:t>f</w:t>
            </w:r>
            <w:r w:rsidRPr="00FE070A">
              <w:rPr>
                <w:rFonts w:cs="Times"/>
                <w:sz w:val="18"/>
                <w:szCs w:val="22"/>
                <w:lang w:val="nb-NO"/>
              </w:rPr>
              <w:t>) for HB</w:t>
            </w:r>
            <w:r w:rsidR="00054F1B" w:rsidRPr="00FE070A">
              <w:rPr>
                <w:rFonts w:cs="Times"/>
                <w:sz w:val="18"/>
                <w:szCs w:val="22"/>
                <w:lang w:val="nb-NO"/>
              </w:rPr>
              <w:t>F</w:t>
            </w:r>
            <w:r w:rsidRPr="00FE070A">
              <w:rPr>
                <w:rFonts w:cs="Times"/>
                <w:sz w:val="18"/>
                <w:szCs w:val="22"/>
                <w:lang w:val="nb-NO"/>
              </w:rPr>
              <w:t xml:space="preserve"> </w:t>
            </w:r>
            <w:r w:rsidRPr="00FE070A">
              <w:rPr>
                <w:rFonts w:cs="Times"/>
                <w:sz w:val="18"/>
                <w:szCs w:val="22"/>
                <w:vertAlign w:val="superscript"/>
                <w:lang w:val="nb-NO"/>
              </w:rPr>
              <w:t>1</w:t>
            </w:r>
          </w:p>
          <w:p w14:paraId="1880BDCC" w14:textId="77777777" w:rsidR="004C5E48" w:rsidRPr="00FE070A" w:rsidRDefault="004C5E48" w:rsidP="00F2643A">
            <w:pPr>
              <w:rPr>
                <w:rFonts w:cs="Times"/>
                <w:sz w:val="18"/>
                <w:szCs w:val="18"/>
                <w:lang w:val="nb-NO"/>
              </w:rPr>
            </w:pPr>
          </w:p>
          <w:p w14:paraId="1DFE090A" w14:textId="77777777" w:rsidR="004C5E48" w:rsidRPr="00FE070A" w:rsidRDefault="004C5E48" w:rsidP="00F2643A">
            <w:pPr>
              <w:rPr>
                <w:rFonts w:cs="Times"/>
                <w:sz w:val="14"/>
                <w:szCs w:val="14"/>
                <w:lang w:val="nb-NO"/>
              </w:rPr>
            </w:pPr>
            <w:r w:rsidRPr="00FE070A">
              <w:rPr>
                <w:rFonts w:cs="Times"/>
                <w:sz w:val="14"/>
                <w:szCs w:val="14"/>
                <w:lang w:val="nb-NO"/>
              </w:rPr>
              <w:t>1 vivo</w:t>
            </w:r>
          </w:p>
          <w:p w14:paraId="35AD7483" w14:textId="77777777" w:rsidR="004C5E48" w:rsidRPr="00FE070A" w:rsidRDefault="004C5E48" w:rsidP="00F2643A">
            <w:pPr>
              <w:rPr>
                <w:rFonts w:cs="Times"/>
                <w:sz w:val="14"/>
                <w:szCs w:val="14"/>
                <w:lang w:val="nb-NO"/>
              </w:rPr>
            </w:pPr>
            <w:r w:rsidRPr="00FE070A">
              <w:rPr>
                <w:rFonts w:cs="Times"/>
                <w:sz w:val="14"/>
                <w:szCs w:val="14"/>
                <w:lang w:val="nb-NO"/>
              </w:rPr>
              <w:t xml:space="preserve">2 ZTE </w:t>
            </w:r>
          </w:p>
          <w:p w14:paraId="5A5BA20D" w14:textId="77777777" w:rsidR="004C5E48" w:rsidRPr="00FE070A" w:rsidRDefault="004C5E48" w:rsidP="00F2643A">
            <w:pPr>
              <w:rPr>
                <w:rFonts w:cs="Times"/>
                <w:sz w:val="14"/>
                <w:szCs w:val="14"/>
                <w:lang w:val="nb-NO"/>
              </w:rPr>
            </w:pPr>
            <w:r w:rsidRPr="00FE070A">
              <w:rPr>
                <w:rFonts w:cs="Times"/>
                <w:sz w:val="14"/>
                <w:szCs w:val="14"/>
                <w:lang w:val="nb-NO"/>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FE070A" w:rsidRDefault="004C5E48" w:rsidP="00F2643A">
            <w:pPr>
              <w:rPr>
                <w:rFonts w:cs="Times"/>
                <w:sz w:val="14"/>
                <w:szCs w:val="14"/>
                <w:lang w:val="it-IT"/>
              </w:rPr>
            </w:pPr>
            <w:r w:rsidRPr="00FE070A">
              <w:rPr>
                <w:rFonts w:cs="Times"/>
                <w:sz w:val="14"/>
                <w:szCs w:val="14"/>
                <w:lang w:val="it-IT"/>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r w:rsidR="003759AE">
              <w:rPr>
                <w:sz w:val="12"/>
                <w:szCs w:val="16"/>
              </w:rPr>
              <w:t xml:space="preserve">based on </w:t>
            </w:r>
            <w:r w:rsidRPr="00B8414F">
              <w:rPr>
                <w:sz w:val="12"/>
                <w:szCs w:val="16"/>
              </w:rPr>
              <w:t>5GA separate coding only</w:t>
            </w:r>
          </w:p>
        </w:tc>
        <w:tc>
          <w:tcPr>
            <w:tcW w:w="1765" w:type="dxa"/>
          </w:tcPr>
          <w:p w14:paraId="0BE2442C" w14:textId="77777777" w:rsidR="004C5E48" w:rsidRDefault="004C5E48" w:rsidP="00F2643A">
            <w:r>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(9) vivo, ZTE, Samsung, 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r w:rsidRPr="001F1DC8">
              <w:rPr>
                <w:sz w:val="16"/>
                <w:szCs w:val="20"/>
                <w:lang w:val="en-US"/>
              </w:rPr>
              <w:t>, OPPO, Fujitsu, BUPT, Pengcheng</w:t>
            </w:r>
          </w:p>
          <w:p w14:paraId="07F16897" w14:textId="77777777" w:rsidR="001F1DC8" w:rsidRDefault="001F1DC8" w:rsidP="00F2643A">
            <w:pPr>
              <w:rPr>
                <w:lang w:val="en-US"/>
              </w:rPr>
            </w:pPr>
          </w:p>
          <w:p w14:paraId="17465291" w14:textId="03118596" w:rsidR="004C5E48" w:rsidRPr="001F1DC8" w:rsidRDefault="001F1DC8" w:rsidP="00DB2365">
            <w:pPr>
              <w:rPr>
                <w:sz w:val="16"/>
                <w:szCs w:val="16"/>
                <w:lang w:val="en-US"/>
              </w:rPr>
            </w:pPr>
            <w:r w:rsidRPr="001F1DC8">
              <w:rPr>
                <w:sz w:val="16"/>
                <w:szCs w:val="16"/>
                <w:lang w:val="en-US"/>
              </w:rPr>
              <w:t>(</w:t>
            </w:r>
            <w:r w:rsidR="00DB2365">
              <w:rPr>
                <w:sz w:val="16"/>
                <w:szCs w:val="16"/>
                <w:lang w:val="en-US"/>
              </w:rPr>
              <w:t>6</w:t>
            </w:r>
            <w:r w:rsidRPr="001F1DC8">
              <w:rPr>
                <w:sz w:val="16"/>
                <w:szCs w:val="16"/>
                <w:lang w:val="en-US"/>
              </w:rPr>
              <w:t xml:space="preserve">) </w:t>
            </w:r>
            <w:r w:rsidR="004C5E48" w:rsidRPr="001F1DC8">
              <w:rPr>
                <w:sz w:val="16"/>
                <w:szCs w:val="16"/>
                <w:lang w:val="en-US"/>
              </w:rPr>
              <w:t>CATT/CICTCI*, TCL*, CT*, CMCC* Qualcomm?*</w:t>
            </w:r>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422857" w:rsidRDefault="001F1DC8" w:rsidP="001F1DC8">
            <w:pPr>
              <w:rPr>
                <w:sz w:val="16"/>
                <w:szCs w:val="20"/>
                <w:lang w:val="de-DE"/>
              </w:rPr>
            </w:pPr>
            <w:r w:rsidRPr="00422857">
              <w:rPr>
                <w:sz w:val="16"/>
                <w:szCs w:val="20"/>
                <w:lang w:val="de-DE"/>
              </w:rPr>
              <w:t>(</w:t>
            </w:r>
            <w:r w:rsidR="00EF27E4" w:rsidRPr="00422857">
              <w:rPr>
                <w:rFonts w:eastAsiaTheme="minorEastAsia" w:hint="eastAsia"/>
                <w:sz w:val="16"/>
                <w:szCs w:val="20"/>
                <w:lang w:val="de-DE" w:eastAsia="zh-CN"/>
              </w:rPr>
              <w:t>7</w:t>
            </w:r>
            <w:r w:rsidRPr="00422857">
              <w:rPr>
                <w:sz w:val="16"/>
                <w:szCs w:val="20"/>
                <w:lang w:val="de-DE"/>
              </w:rPr>
              <w:t>) vivo, ZTE, Samsung, BJTU</w:t>
            </w:r>
            <w:r w:rsidRPr="00422857">
              <w:rPr>
                <w:rFonts w:eastAsiaTheme="minorEastAsia" w:hint="eastAsia"/>
                <w:sz w:val="16"/>
                <w:szCs w:val="20"/>
                <w:lang w:val="de-DE" w:eastAsia="zh-CN"/>
              </w:rPr>
              <w:t>,</w:t>
            </w:r>
            <w:r w:rsidRPr="00422857">
              <w:rPr>
                <w:rFonts w:eastAsiaTheme="minorEastAsia"/>
                <w:sz w:val="16"/>
                <w:szCs w:val="20"/>
                <w:lang w:val="de-DE" w:eastAsia="zh-CN"/>
              </w:rPr>
              <w:t xml:space="preserve"> </w:t>
            </w:r>
            <w:r w:rsidRPr="00422857">
              <w:rPr>
                <w:rFonts w:hint="eastAsia"/>
                <w:strike/>
                <w:sz w:val="16"/>
                <w:szCs w:val="20"/>
                <w:lang w:val="de-DE"/>
              </w:rPr>
              <w:t>Lenovo</w:t>
            </w:r>
            <w:r w:rsidRPr="00422857">
              <w:rPr>
                <w:sz w:val="16"/>
                <w:szCs w:val="20"/>
                <w:lang w:val="de-DE"/>
              </w:rPr>
              <w:t>, OPPO, Fujitsu, BUPT</w:t>
            </w:r>
          </w:p>
          <w:p w14:paraId="1E4C657D" w14:textId="73DE1D30" w:rsidR="001F1DC8" w:rsidRPr="00422857" w:rsidRDefault="001F1DC8" w:rsidP="00F2643A">
            <w:pPr>
              <w:rPr>
                <w:lang w:val="de-DE"/>
              </w:rPr>
            </w:pPr>
          </w:p>
          <w:p w14:paraId="7B2A08F3" w14:textId="733E0A15"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r w:rsidRPr="001F1DC8">
              <w:rPr>
                <w:sz w:val="16"/>
                <w:szCs w:val="20"/>
              </w:rPr>
              <w:t xml:space="preserve">, </w:t>
            </w:r>
            <w:r w:rsidR="004C5E48" w:rsidRPr="001F1DC8">
              <w:rPr>
                <w:sz w:val="16"/>
                <w:szCs w:val="20"/>
              </w:rPr>
              <w:t>Qualcomm?*</w:t>
            </w:r>
            <w:r w:rsidRPr="001F1DC8">
              <w:rPr>
                <w:sz w:val="16"/>
                <w:szCs w:val="20"/>
              </w:rPr>
              <w:t xml:space="preserve">, </w:t>
            </w:r>
            <w:r w:rsidR="00EF27E4">
              <w:rPr>
                <w:rFonts w:eastAsiaTheme="minorEastAsia" w:hint="eastAsia"/>
                <w:sz w:val="16"/>
                <w:szCs w:val="20"/>
                <w:lang w:eastAsia="zh-CN"/>
              </w:rPr>
              <w:t>Lenovo</w:t>
            </w:r>
            <w:r w:rsidR="007E15E4">
              <w:rPr>
                <w:rFonts w:eastAsiaTheme="minorEastAsia"/>
                <w:sz w:val="16"/>
                <w:szCs w:val="20"/>
                <w:lang w:eastAsia="zh-CN"/>
              </w:rPr>
              <w:t>*</w:t>
            </w:r>
            <w:r w:rsidR="00EF27E4">
              <w:rPr>
                <w:rFonts w:eastAsiaTheme="minorEastAsia" w:hint="eastAsia"/>
                <w:sz w:val="16"/>
                <w:szCs w:val="20"/>
                <w:lang w:eastAsia="zh-CN"/>
              </w:rPr>
              <w:t>,</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0143AF6A" w:rsidR="004C5E48" w:rsidRDefault="00843A17" w:rsidP="00843A17">
            <w:pPr>
              <w:rPr>
                <w:rFonts w:eastAsiaTheme="minorEastAsia"/>
                <w:lang w:eastAsia="zh-CN"/>
              </w:rPr>
            </w:pPr>
            <w:bookmarkStart w:id="153"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53"/>
            <w:r w:rsidR="00C8478E">
              <w:rPr>
                <w:rFonts w:eastAsiaTheme="minorEastAsia"/>
                <w:lang w:eastAsia="zh-CN"/>
              </w:rPr>
              <w:t>codebook</w:t>
            </w:r>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without simulation results</w:t>
      </w:r>
    </w:p>
    <w:p w14:paraId="67BC1B7F" w14:textId="777E703A" w:rsidR="00296F84" w:rsidRDefault="00296F84" w:rsidP="006B2DF7">
      <w:pPr>
        <w:rPr>
          <w:b/>
        </w:rPr>
      </w:pPr>
    </w:p>
    <w:p w14:paraId="77E8FAD9" w14:textId="49FBC46C" w:rsidR="00FF3438" w:rsidRDefault="00DB2365" w:rsidP="00FF3438">
      <w:r>
        <w:rPr>
          <w:b/>
          <w:bCs/>
        </w:rPr>
        <w:t>15</w:t>
      </w:r>
      <w:r w:rsidR="00FF3438">
        <w:rPr>
          <w:b/>
          <w:bCs/>
        </w:rPr>
        <w:t xml:space="preserve"> </w:t>
      </w:r>
      <w:r w:rsidR="00FF3438">
        <w:t xml:space="preserve">contributions proposed to study joint source/channel coding (JSCC) and 13 contributions proposed to study joint source/channel coding and modulation (JSCM) with two-sided model. 9 and 8 contributions provided </w:t>
      </w:r>
      <w:r w:rsidR="00FF3438" w:rsidRPr="00460B25">
        <w:t>preliminary</w:t>
      </w:r>
      <w:r w:rsidR="00FF3438">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(DLable)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eType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eTypeII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eTypeII.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lastRenderedPageBreak/>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We failed to see the necessity for the study. We cannot study so many use cases in one release. According to the experience in 5G, such two-sided model based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subuse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to put more focus on most interested sub-use cases JSCC/JSCM with limited variants, not to be very spreading, thus:</w:t>
            </w:r>
          </w:p>
          <w:p w14:paraId="178BE5C2" w14:textId="77777777" w:rsidR="00D65816" w:rsidRDefault="00D65816" w:rsidP="00F2643A">
            <w:pPr>
              <w:pStyle w:val="ListParagraph"/>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ListParagraph"/>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ListParagraph"/>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ListParagraph"/>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ListParagraph"/>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xml:space="preserve">”, it has been studied in 5G-A and also discussed in the Rel-20 CSI compression simultaneously. We can wait for more progress on Rel-20 5G-A CSI compression. So, we suggest to modify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Heading4"/>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ListParagraph"/>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ListParagraph"/>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ListParagraph"/>
              <w:numPr>
                <w:ilvl w:val="0"/>
                <w:numId w:val="24"/>
              </w:numPr>
              <w:rPr>
                <w:rFonts w:cs="Times"/>
                <w:szCs w:val="20"/>
              </w:rPr>
            </w:pPr>
            <w:r>
              <w:rPr>
                <w:rFonts w:cs="Times"/>
                <w:szCs w:val="20"/>
              </w:rPr>
              <w:t>for NW-sided model</w:t>
            </w:r>
          </w:p>
          <w:p w14:paraId="3FBF3FD8" w14:textId="77777777" w:rsidR="00E2225A" w:rsidRDefault="00E2225A" w:rsidP="00E2225A">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lastRenderedPageBreak/>
              <w:t>Linear compression matrix</w:t>
            </w:r>
          </w:p>
          <w:p w14:paraId="72840038" w14:textId="77777777" w:rsidR="00E2225A" w:rsidRPr="00A24A87" w:rsidRDefault="00E2225A" w:rsidP="00E2225A">
            <w:pPr>
              <w:pStyle w:val="ListParagraph"/>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ListParagraph"/>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lastRenderedPageBreak/>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ListParagraph"/>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F52FF7">
            <w:pPr>
              <w:pStyle w:val="ListParagraph"/>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F52FF7">
            <w:pPr>
              <w:pStyle w:val="ListParagraph"/>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F52FF7">
            <w:pPr>
              <w:pStyle w:val="ListParagraph"/>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F52FF7">
            <w:pPr>
              <w:pStyle w:val="ListParagraph"/>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ListParagraph"/>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ListParagraph"/>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r w:rsidR="00056EFC" w:rsidRPr="00F81BF6" w14:paraId="4FB927DB" w14:textId="77777777" w:rsidTr="00056EFC">
        <w:tc>
          <w:tcPr>
            <w:tcW w:w="1255" w:type="dxa"/>
          </w:tcPr>
          <w:p w14:paraId="06CDC49C" w14:textId="77777777" w:rsidR="00056EFC" w:rsidRPr="009D056E" w:rsidRDefault="00056EFC" w:rsidP="00F52FF7">
            <w:pPr>
              <w:rPr>
                <w:rFonts w:eastAsia="Yu Mincho"/>
                <w:lang w:eastAsia="ja-JP"/>
              </w:rPr>
            </w:pPr>
            <w:r>
              <w:rPr>
                <w:rFonts w:eastAsia="Yu Mincho" w:hint="eastAsia"/>
                <w:lang w:eastAsia="ja-JP"/>
              </w:rPr>
              <w:t>NTT DOCOMO</w:t>
            </w:r>
          </w:p>
        </w:tc>
        <w:tc>
          <w:tcPr>
            <w:tcW w:w="7041" w:type="dxa"/>
          </w:tcPr>
          <w:p w14:paraId="1EFC4A3F" w14:textId="77777777" w:rsidR="00056EFC" w:rsidRPr="00F81BF6" w:rsidRDefault="00056EFC" w:rsidP="00F52FF7">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UE/NW-sided model should be prioritized for 6G day 1, and two-sided model should be deprioritized for day 1 considering the difficulty of commercial introduction and avoiding the duplication with 5GA discussion.</w:t>
            </w:r>
          </w:p>
        </w:tc>
      </w:tr>
      <w:tr w:rsidR="00621160" w:rsidRPr="00F81BF6" w14:paraId="047BD142" w14:textId="77777777" w:rsidTr="00056EFC">
        <w:tc>
          <w:tcPr>
            <w:tcW w:w="1255" w:type="dxa"/>
          </w:tcPr>
          <w:p w14:paraId="3739ED4D" w14:textId="2457B93D" w:rsidR="00621160" w:rsidRDefault="00621160" w:rsidP="00621160">
            <w:pPr>
              <w:rPr>
                <w:rFonts w:eastAsia="Yu Mincho"/>
                <w:lang w:eastAsia="ja-JP"/>
              </w:rPr>
            </w:pPr>
            <w:r>
              <w:rPr>
                <w:rFonts w:eastAsiaTheme="minorEastAsia" w:hint="eastAsia"/>
                <w:lang w:eastAsia="zh-CN"/>
              </w:rPr>
              <w:t>Xiaomi</w:t>
            </w:r>
          </w:p>
        </w:tc>
        <w:tc>
          <w:tcPr>
            <w:tcW w:w="7041" w:type="dxa"/>
          </w:tcPr>
          <w:p w14:paraId="4451782B" w14:textId="546A1BC5" w:rsidR="00621160" w:rsidRDefault="00621160" w:rsidP="00621160">
            <w:pPr>
              <w:rPr>
                <w:rFonts w:eastAsia="Yu Mincho"/>
                <w:lang w:eastAsia="ja-JP"/>
              </w:rPr>
            </w:pPr>
            <w:r>
              <w:rPr>
                <w:rFonts w:eastAsiaTheme="minorEastAsia" w:hint="eastAsia"/>
                <w:lang w:eastAsia="zh-CN"/>
              </w:rPr>
              <w:t>For this direction, we are open for further study. But we share similar concern with some other company that there are so many variants. Our suggestion is just to focus with one or two essential options. For example only focus on the JSCC(M)</w:t>
            </w:r>
          </w:p>
        </w:tc>
      </w:tr>
      <w:tr w:rsidR="009168FB" w:rsidRPr="00F81BF6" w14:paraId="56E95D5F" w14:textId="77777777" w:rsidTr="00056EFC">
        <w:tc>
          <w:tcPr>
            <w:tcW w:w="1255" w:type="dxa"/>
          </w:tcPr>
          <w:p w14:paraId="6470BE32" w14:textId="4537F385" w:rsidR="009168FB" w:rsidRDefault="009168FB" w:rsidP="009168FB">
            <w:pPr>
              <w:rPr>
                <w:rFonts w:eastAsiaTheme="minorEastAsia"/>
                <w:lang w:eastAsia="zh-CN"/>
              </w:rPr>
            </w:pPr>
            <w:r>
              <w:t>QC</w:t>
            </w:r>
          </w:p>
        </w:tc>
        <w:tc>
          <w:tcPr>
            <w:tcW w:w="7041" w:type="dxa"/>
          </w:tcPr>
          <w:p w14:paraId="0E8616A7" w14:textId="77777777" w:rsidR="009168FB" w:rsidRDefault="009168FB" w:rsidP="009168FB">
            <w:pPr>
              <w:pStyle w:val="ListParagraph"/>
              <w:numPr>
                <w:ilvl w:val="0"/>
                <w:numId w:val="55"/>
              </w:numPr>
            </w:pPr>
            <w:r>
              <w:t>Should not recommend for study at this stage. Only aspects for potential study can be identified.</w:t>
            </w:r>
          </w:p>
          <w:p w14:paraId="491FB645" w14:textId="77777777" w:rsidR="009168FB" w:rsidRDefault="009168FB" w:rsidP="009168FB">
            <w:pPr>
              <w:pStyle w:val="ListParagraph"/>
              <w:numPr>
                <w:ilvl w:val="0"/>
                <w:numId w:val="55"/>
              </w:numPr>
            </w:pPr>
            <w:r>
              <w:lastRenderedPageBreak/>
              <w:t xml:space="preserve">The following two bullets should be removed. Similar to what we commented earlier, the categorization of two-sided vs NW-sided model is unclear yet. </w:t>
            </w:r>
          </w:p>
          <w:p w14:paraId="60A05858" w14:textId="77777777" w:rsidR="009168FB" w:rsidRPr="00102131" w:rsidRDefault="009168FB" w:rsidP="009168FB">
            <w:pPr>
              <w:pStyle w:val="ListParagraph"/>
              <w:numPr>
                <w:ilvl w:val="1"/>
                <w:numId w:val="55"/>
              </w:numPr>
              <w:rPr>
                <w:strike/>
                <w:color w:val="00B050"/>
              </w:rPr>
            </w:pPr>
            <w:r w:rsidRPr="00102131">
              <w:rPr>
                <w:strike/>
                <w:color w:val="00B050"/>
              </w:rPr>
              <w:t>for two-sided model,</w:t>
            </w:r>
          </w:p>
          <w:p w14:paraId="7FBB7FAE" w14:textId="0280C6B5" w:rsidR="009168FB" w:rsidRPr="00EC2598" w:rsidRDefault="009168FB" w:rsidP="009168FB">
            <w:pPr>
              <w:pStyle w:val="ListParagraph"/>
              <w:numPr>
                <w:ilvl w:val="1"/>
                <w:numId w:val="55"/>
              </w:numPr>
              <w:rPr>
                <w:strike/>
                <w:color w:val="00B050"/>
              </w:rPr>
            </w:pPr>
            <w:r w:rsidRPr="00102131">
              <w:rPr>
                <w:strike/>
                <w:color w:val="00B050"/>
              </w:rPr>
              <w:t>for NW- sided model,</w:t>
            </w:r>
          </w:p>
          <w:p w14:paraId="543D8377" w14:textId="77777777" w:rsidR="009168FB" w:rsidRDefault="009168FB" w:rsidP="009168FB">
            <w:pPr>
              <w:rPr>
                <w:rFonts w:eastAsiaTheme="minorEastAsia"/>
                <w:lang w:eastAsia="zh-CN"/>
              </w:rPr>
            </w:pPr>
          </w:p>
        </w:tc>
      </w:tr>
      <w:tr w:rsidR="002B37DA" w:rsidRPr="00F81BF6" w14:paraId="6123EC2A" w14:textId="77777777" w:rsidTr="00056EFC">
        <w:tc>
          <w:tcPr>
            <w:tcW w:w="1255" w:type="dxa"/>
          </w:tcPr>
          <w:p w14:paraId="69D197CA" w14:textId="6B38DFA5" w:rsidR="002B37DA" w:rsidRDefault="002B37DA" w:rsidP="002B37DA">
            <w:pPr>
              <w:rPr>
                <w:lang w:eastAsia="ko-KR"/>
              </w:rPr>
            </w:pPr>
            <w:r>
              <w:rPr>
                <w:rFonts w:hint="eastAsia"/>
                <w:lang w:eastAsia="ko-KR"/>
              </w:rPr>
              <w:lastRenderedPageBreak/>
              <w:t>L</w:t>
            </w:r>
            <w:r>
              <w:rPr>
                <w:lang w:eastAsia="ko-KR"/>
              </w:rPr>
              <w:t>GE</w:t>
            </w:r>
          </w:p>
        </w:tc>
        <w:tc>
          <w:tcPr>
            <w:tcW w:w="7041" w:type="dxa"/>
          </w:tcPr>
          <w:p w14:paraId="28B92096" w14:textId="217905E3" w:rsidR="002B37DA" w:rsidRDefault="002B37DA" w:rsidP="002B37DA">
            <w:r w:rsidRPr="002B37DA">
              <w:rPr>
                <w:color w:val="000000" w:themeColor="text1"/>
                <w:lang w:eastAsia="ko-KR"/>
              </w:rPr>
              <w:t xml:space="preserve">We are fine to study this use case. </w:t>
            </w:r>
          </w:p>
        </w:tc>
      </w:tr>
      <w:tr w:rsidR="00A20CA2" w:rsidRPr="00F81BF6" w14:paraId="44225AD8" w14:textId="77777777" w:rsidTr="00056EFC">
        <w:tc>
          <w:tcPr>
            <w:tcW w:w="1255" w:type="dxa"/>
          </w:tcPr>
          <w:p w14:paraId="37807C58" w14:textId="32067AC1" w:rsidR="00A20CA2" w:rsidRDefault="00A20CA2" w:rsidP="00A20CA2">
            <w:pPr>
              <w:rPr>
                <w:lang w:eastAsia="ko-KR"/>
              </w:rPr>
            </w:pPr>
            <w:r>
              <w:t>OPPO</w:t>
            </w:r>
          </w:p>
        </w:tc>
        <w:tc>
          <w:tcPr>
            <w:tcW w:w="7041" w:type="dxa"/>
          </w:tcPr>
          <w:p w14:paraId="3DA005E5" w14:textId="77777777" w:rsidR="00A20CA2" w:rsidRDefault="00A20CA2" w:rsidP="00A20CA2">
            <w:pPr>
              <w:jc w:val="both"/>
            </w:pPr>
            <w:r>
              <w:t xml:space="preserve">We are general fine to this proposal, the AI based CSI compression should be studied in 6GR AI/ML. Regarding two-sided model and NW-sided model, we are more supportive of two-sided model with JSCC/JSCCM, since it is capable of achieving larger performance gain compared to 5GA. </w:t>
            </w:r>
          </w:p>
          <w:p w14:paraId="3F0EFC7B" w14:textId="77777777" w:rsidR="00A20CA2" w:rsidRDefault="00A20CA2" w:rsidP="00A20CA2">
            <w:pPr>
              <w:jc w:val="both"/>
            </w:pPr>
          </w:p>
          <w:p w14:paraId="3CF8CFCD" w14:textId="77777777" w:rsidR="00A20CA2" w:rsidRDefault="00A20CA2" w:rsidP="00A20CA2">
            <w:pPr>
              <w:jc w:val="both"/>
            </w:pPr>
            <w:r>
              <w:t>In our understanding, JSCC and JSCCM provide a new angle of view to handle the CSI compression as a source coding module together with channel coding and modulation part. This is a totally new framework compared to 5GA and would be a quite attractive use case. Therefore, we think that JSCC/JSCCM should be studied in 6GR day 1 feature.</w:t>
            </w:r>
          </w:p>
          <w:p w14:paraId="3048D280" w14:textId="77777777" w:rsidR="00A20CA2" w:rsidRDefault="00A20CA2" w:rsidP="00A20CA2">
            <w:pPr>
              <w:jc w:val="both"/>
            </w:pPr>
          </w:p>
          <w:p w14:paraId="572F1415" w14:textId="74C048F8" w:rsidR="00A20CA2" w:rsidRPr="002B37DA" w:rsidRDefault="00A20CA2" w:rsidP="00A20CA2">
            <w:pPr>
              <w:rPr>
                <w:color w:val="000000" w:themeColor="text1"/>
                <w:lang w:eastAsia="ko-KR"/>
              </w:rPr>
            </w:pPr>
            <w:r>
              <w:t>For the third bullet, we are fine to study these aspects. But in our view, these aspects are not independent use cases, which can be considered combined with both of 5GA, JSCC and JSCCM framework.  For example, we can consider channel matrix as the input of encoder in both of 5GA and JSCC/JSCCM. The SRS fusion in the second case can be added on both of 5GA and JSCC/JSCCM CSI report. It would be better to clarify this condition in the proposal.</w:t>
            </w:r>
          </w:p>
        </w:tc>
      </w:tr>
      <w:tr w:rsidR="006645F7" w:rsidRPr="00F81BF6" w14:paraId="1224CBA4" w14:textId="77777777" w:rsidTr="00056EFC">
        <w:tc>
          <w:tcPr>
            <w:tcW w:w="1255" w:type="dxa"/>
          </w:tcPr>
          <w:p w14:paraId="647AF4C9" w14:textId="3B2F3A8B" w:rsidR="006645F7" w:rsidRDefault="006645F7" w:rsidP="006645F7">
            <w:r w:rsidRPr="0019623E">
              <w:rPr>
                <w:rFonts w:hint="eastAsia"/>
                <w:lang w:eastAsia="ko-KR"/>
              </w:rPr>
              <w:t>E</w:t>
            </w:r>
            <w:r w:rsidRPr="0019623E">
              <w:rPr>
                <w:lang w:eastAsia="ko-KR"/>
              </w:rPr>
              <w:t>TRI</w:t>
            </w:r>
          </w:p>
        </w:tc>
        <w:tc>
          <w:tcPr>
            <w:tcW w:w="7041" w:type="dxa"/>
          </w:tcPr>
          <w:p w14:paraId="5C0DA2A0" w14:textId="1DE5C894" w:rsidR="006645F7" w:rsidRDefault="006645F7" w:rsidP="006645F7">
            <w:pPr>
              <w:jc w:val="both"/>
            </w:pPr>
            <w:r w:rsidRPr="0019623E">
              <w:rPr>
                <w:rFonts w:hint="eastAsia"/>
                <w:lang w:eastAsia="ko-KR"/>
              </w:rPr>
              <w:t>S</w:t>
            </w:r>
            <w:r w:rsidRPr="0019623E">
              <w:rPr>
                <w:lang w:eastAsia="ko-KR"/>
              </w:rPr>
              <w:t>upport</w:t>
            </w:r>
          </w:p>
        </w:tc>
      </w:tr>
      <w:tr w:rsidR="00DB2365" w14:paraId="3C7B8180" w14:textId="77777777" w:rsidTr="00DB2365">
        <w:tc>
          <w:tcPr>
            <w:tcW w:w="1255" w:type="dxa"/>
          </w:tcPr>
          <w:p w14:paraId="4C81FC0F" w14:textId="77777777" w:rsidR="00DB236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31AFB33A" w14:textId="77777777" w:rsidR="00DB2365" w:rsidRDefault="00DB2365" w:rsidP="00F52FF7">
            <w:pPr>
              <w:rPr>
                <w:rFonts w:eastAsiaTheme="minorEastAsia"/>
                <w:lang w:eastAsia="zh-CN"/>
              </w:rPr>
            </w:pPr>
            <w:r w:rsidRPr="001856D3">
              <w:rPr>
                <w:rFonts w:eastAsiaTheme="minorEastAsia"/>
                <w:lang w:eastAsia="zh-CN"/>
              </w:rPr>
              <w:t xml:space="preserve">We believe it is premature to conduct a study on JSCC/JSCM at this time. </w:t>
            </w:r>
            <w:r>
              <w:rPr>
                <w:rFonts w:eastAsiaTheme="minorEastAsia"/>
                <w:lang w:eastAsia="zh-CN"/>
              </w:rPr>
              <w:t>B</w:t>
            </w:r>
            <w:r>
              <w:rPr>
                <w:rFonts w:eastAsiaTheme="minorEastAsia" w:hint="eastAsia"/>
                <w:lang w:eastAsia="zh-CN"/>
              </w:rPr>
              <w:t>ecause</w:t>
            </w:r>
            <w:r>
              <w:rPr>
                <w:rFonts w:eastAsiaTheme="minorEastAsia"/>
                <w:lang w:eastAsia="zh-CN"/>
              </w:rPr>
              <w:t xml:space="preserve"> </w:t>
            </w:r>
            <w:r>
              <w:rPr>
                <w:rFonts w:eastAsiaTheme="minorEastAsia" w:hint="eastAsia"/>
                <w:lang w:eastAsia="zh-CN"/>
              </w:rPr>
              <w:t>t</w:t>
            </w:r>
            <w:r w:rsidRPr="001856D3">
              <w:rPr>
                <w:rFonts w:eastAsiaTheme="minorEastAsia"/>
                <w:lang w:eastAsia="zh-CN"/>
              </w:rPr>
              <w:t>he two-side model has only recently undergone standardization work in 5G-A R20, so there is still uncertainty. The study on two-side model can be postponed until the standardization process is completed.</w:t>
            </w:r>
          </w:p>
        </w:tc>
      </w:tr>
      <w:tr w:rsidR="00495A9B" w14:paraId="07567CA1" w14:textId="77777777" w:rsidTr="00DB2365">
        <w:tc>
          <w:tcPr>
            <w:tcW w:w="1255" w:type="dxa"/>
          </w:tcPr>
          <w:p w14:paraId="4B98FCEF" w14:textId="0D072860" w:rsidR="00495A9B" w:rsidRDefault="00495A9B" w:rsidP="00495A9B">
            <w:pPr>
              <w:rPr>
                <w:rFonts w:eastAsiaTheme="minorEastAsia"/>
                <w:lang w:eastAsia="zh-CN"/>
              </w:rPr>
            </w:pPr>
            <w:r>
              <w:t>CEWiT</w:t>
            </w:r>
          </w:p>
        </w:tc>
        <w:tc>
          <w:tcPr>
            <w:tcW w:w="7041" w:type="dxa"/>
          </w:tcPr>
          <w:p w14:paraId="472C3E15" w14:textId="66A49056" w:rsidR="00495A9B" w:rsidRPr="001856D3" w:rsidRDefault="00495A9B" w:rsidP="00495A9B">
            <w:pPr>
              <w:rPr>
                <w:rFonts w:eastAsiaTheme="minorEastAsia"/>
                <w:lang w:eastAsia="zh-CN"/>
              </w:rPr>
            </w:pPr>
            <w:r>
              <w:t>We also believe at this stage, the details provided on this proposal is too extensive considering the justification on extending the study beyond what was studied in 5GA is unclear. So we propose to reduce the scope of this proposal.</w:t>
            </w:r>
          </w:p>
        </w:tc>
      </w:tr>
      <w:tr w:rsidR="009D2670" w14:paraId="29FE71AA" w14:textId="77777777" w:rsidTr="00DB2365">
        <w:tc>
          <w:tcPr>
            <w:tcW w:w="1255" w:type="dxa"/>
          </w:tcPr>
          <w:p w14:paraId="2D4A57C7" w14:textId="12B8EF0D" w:rsidR="009D2670" w:rsidRPr="009D2670" w:rsidRDefault="009D2670" w:rsidP="00495A9B">
            <w:pPr>
              <w:rPr>
                <w:rFonts w:eastAsiaTheme="minorEastAsia"/>
                <w:lang w:eastAsia="zh-CN"/>
              </w:rPr>
            </w:pPr>
            <w:r>
              <w:rPr>
                <w:rFonts w:eastAsiaTheme="minorEastAsia" w:hint="eastAsia"/>
                <w:lang w:eastAsia="zh-CN"/>
              </w:rPr>
              <w:t>TCL</w:t>
            </w:r>
          </w:p>
        </w:tc>
        <w:tc>
          <w:tcPr>
            <w:tcW w:w="7041" w:type="dxa"/>
          </w:tcPr>
          <w:p w14:paraId="18164915" w14:textId="2DAD4384" w:rsidR="009D2670" w:rsidRPr="009D2670" w:rsidRDefault="009D2670" w:rsidP="00495A9B">
            <w:pPr>
              <w:rPr>
                <w:rFonts w:eastAsiaTheme="minorEastAsia"/>
                <w:lang w:eastAsia="zh-CN"/>
              </w:rPr>
            </w:pPr>
            <w:r>
              <w:rPr>
                <w:rFonts w:eastAsiaTheme="minorEastAsia" w:hint="eastAsia"/>
                <w:lang w:eastAsia="zh-CN"/>
              </w:rPr>
              <w:t>support</w:t>
            </w:r>
          </w:p>
        </w:tc>
      </w:tr>
      <w:tr w:rsidR="00000469" w14:paraId="3FDB1864" w14:textId="77777777" w:rsidTr="00DB2365">
        <w:tc>
          <w:tcPr>
            <w:tcW w:w="1255" w:type="dxa"/>
          </w:tcPr>
          <w:p w14:paraId="24F29933" w14:textId="61D1BBEF" w:rsidR="00000469" w:rsidRDefault="00000469" w:rsidP="00495A9B">
            <w:pPr>
              <w:rPr>
                <w:rFonts w:eastAsiaTheme="minorEastAsia"/>
                <w:lang w:eastAsia="zh-CN"/>
              </w:rPr>
            </w:pPr>
            <w:r>
              <w:rPr>
                <w:rFonts w:eastAsiaTheme="minorEastAsia"/>
                <w:lang w:eastAsia="zh-CN"/>
              </w:rPr>
              <w:t>Futurewei</w:t>
            </w:r>
          </w:p>
        </w:tc>
        <w:tc>
          <w:tcPr>
            <w:tcW w:w="7041" w:type="dxa"/>
          </w:tcPr>
          <w:p w14:paraId="09EC0DD3" w14:textId="08723226" w:rsidR="00000469" w:rsidRDefault="00000469" w:rsidP="00495A9B">
            <w:pPr>
              <w:rPr>
                <w:rFonts w:eastAsiaTheme="minorEastAsia"/>
                <w:lang w:eastAsia="zh-CN"/>
              </w:rPr>
            </w:pPr>
            <w:bookmarkStart w:id="154" w:name="OLE_LINK3"/>
            <w:r>
              <w:rPr>
                <w:color w:val="000000" w:themeColor="text1"/>
                <w:lang w:eastAsia="ko-KR"/>
              </w:rPr>
              <w:t>We prefer to not duplication the 5G work in 6G SI though this use case can be considered for normative work based on 5G outcome</w:t>
            </w:r>
            <w:bookmarkEnd w:id="154"/>
          </w:p>
        </w:tc>
      </w:tr>
      <w:tr w:rsidR="008C1CAE" w14:paraId="371FF2AC" w14:textId="77777777" w:rsidTr="00DB2365">
        <w:tc>
          <w:tcPr>
            <w:tcW w:w="1255" w:type="dxa"/>
          </w:tcPr>
          <w:p w14:paraId="2616C1BA" w14:textId="27997994" w:rsidR="008C1CAE" w:rsidRDefault="008C1CAE" w:rsidP="008C1CAE">
            <w:pPr>
              <w:rPr>
                <w:rFonts w:eastAsiaTheme="minorEastAsia"/>
                <w:lang w:eastAsia="zh-CN"/>
              </w:rPr>
            </w:pPr>
            <w:r>
              <w:rPr>
                <w:rFonts w:eastAsiaTheme="minorEastAsia"/>
                <w:lang w:eastAsia="zh-CN"/>
              </w:rPr>
              <w:t>vivo</w:t>
            </w:r>
          </w:p>
        </w:tc>
        <w:tc>
          <w:tcPr>
            <w:tcW w:w="7041" w:type="dxa"/>
          </w:tcPr>
          <w:p w14:paraId="5212D270" w14:textId="45D9F5B6" w:rsidR="008C1CAE" w:rsidRDefault="008C1CAE" w:rsidP="008C1CAE">
            <w:pPr>
              <w:rPr>
                <w:color w:val="000000" w:themeColor="text1"/>
                <w:lang w:eastAsia="ko-KR"/>
              </w:rPr>
            </w:pPr>
            <w:r>
              <w:rPr>
                <w:rFonts w:eastAsiaTheme="minorEastAsia"/>
                <w:lang w:eastAsia="zh-CN"/>
              </w:rPr>
              <w:t>Support</w:t>
            </w:r>
          </w:p>
        </w:tc>
      </w:tr>
      <w:tr w:rsidR="00BC13BA" w14:paraId="182DB0C9" w14:textId="77777777" w:rsidTr="00BC13BA">
        <w:tc>
          <w:tcPr>
            <w:tcW w:w="1255" w:type="dxa"/>
          </w:tcPr>
          <w:p w14:paraId="41751659" w14:textId="77777777" w:rsidR="00BC13BA" w:rsidRDefault="00BC13BA" w:rsidP="00F52FF7">
            <w:r>
              <w:rPr>
                <w:rFonts w:eastAsiaTheme="minorEastAsia" w:hint="eastAsia"/>
                <w:lang w:eastAsia="zh-CN"/>
              </w:rPr>
              <w:t>S</w:t>
            </w:r>
            <w:r>
              <w:rPr>
                <w:rFonts w:eastAsiaTheme="minorEastAsia"/>
                <w:lang w:eastAsia="zh-CN"/>
              </w:rPr>
              <w:t>amsung</w:t>
            </w:r>
          </w:p>
        </w:tc>
        <w:tc>
          <w:tcPr>
            <w:tcW w:w="7041" w:type="dxa"/>
          </w:tcPr>
          <w:p w14:paraId="43E736CA" w14:textId="77777777" w:rsidR="00BC13BA" w:rsidRDefault="00BC13BA" w:rsidP="00F52FF7">
            <w:pPr>
              <w:jc w:val="both"/>
            </w:pPr>
            <w:r>
              <w:rPr>
                <w:rFonts w:eastAsiaTheme="minorEastAsia" w:hint="eastAsia"/>
                <w:lang w:eastAsia="zh-CN"/>
              </w:rPr>
              <w:t>@</w:t>
            </w:r>
            <w:r>
              <w:rPr>
                <w:rFonts w:eastAsiaTheme="minorEastAsia"/>
                <w:lang w:eastAsia="zh-CN"/>
              </w:rPr>
              <w:t>CMCC linear compression matrix is not studied anywhere in 5GA, which should not be deleted.</w:t>
            </w:r>
          </w:p>
        </w:tc>
      </w:tr>
      <w:tr w:rsidR="00D77908" w14:paraId="15E30584" w14:textId="77777777" w:rsidTr="00BC13BA">
        <w:trPr>
          <w:ins w:id="155" w:author="Mattewada, Abhinavkishore | Abhinav | RMI" w:date="2025-08-28T10:09:00Z"/>
        </w:trPr>
        <w:tc>
          <w:tcPr>
            <w:tcW w:w="1255" w:type="dxa"/>
          </w:tcPr>
          <w:p w14:paraId="637E98EA" w14:textId="61FA2933" w:rsidR="00D77908" w:rsidRDefault="00D77908" w:rsidP="00F52FF7">
            <w:pPr>
              <w:rPr>
                <w:ins w:id="156" w:author="Mattewada, Abhinavkishore | Abhinav | RMI" w:date="2025-08-28T10:09:00Z" w16du:dateUtc="2025-08-28T04:39:00Z"/>
                <w:rFonts w:eastAsiaTheme="minorEastAsia"/>
                <w:lang w:eastAsia="zh-CN"/>
              </w:rPr>
            </w:pPr>
            <w:ins w:id="157" w:author="Mattewada, Abhinavkishore | Abhinav | RMI" w:date="2025-08-28T10:09:00Z" w16du:dateUtc="2025-08-28T04:39:00Z">
              <w:r>
                <w:rPr>
                  <w:rFonts w:eastAsiaTheme="minorEastAsia"/>
                  <w:lang w:eastAsia="zh-CN"/>
                </w:rPr>
                <w:t>Rakuten</w:t>
              </w:r>
            </w:ins>
          </w:p>
        </w:tc>
        <w:tc>
          <w:tcPr>
            <w:tcW w:w="7041" w:type="dxa"/>
          </w:tcPr>
          <w:p w14:paraId="0ABD2938" w14:textId="580E714A" w:rsidR="00D77908" w:rsidRDefault="00D77908" w:rsidP="00F52FF7">
            <w:pPr>
              <w:jc w:val="both"/>
              <w:rPr>
                <w:ins w:id="158" w:author="Mattewada, Abhinavkishore | Abhinav | RMI" w:date="2025-08-28T10:09:00Z" w16du:dateUtc="2025-08-28T04:39:00Z"/>
                <w:rFonts w:eastAsiaTheme="minorEastAsia"/>
                <w:lang w:eastAsia="zh-CN"/>
              </w:rPr>
            </w:pPr>
            <w:ins w:id="159" w:author="Mattewada, Abhinavkishore | Abhinav | RMI" w:date="2025-08-28T10:09:00Z" w16du:dateUtc="2025-08-28T04:39:00Z">
              <w:r>
                <w:rPr>
                  <w:rFonts w:eastAsiaTheme="minorEastAsia"/>
                  <w:lang w:eastAsia="zh-CN"/>
                </w:rPr>
                <w:t>Support</w:t>
              </w:r>
            </w:ins>
          </w:p>
        </w:tc>
      </w:tr>
    </w:tbl>
    <w:p w14:paraId="508EDEB5" w14:textId="77777777" w:rsidR="00062D32" w:rsidRPr="00DB2365"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We failed to see the necessity for the study. We cannot study so many use cases in one release. According to the experience in 5G, such two-sided model based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lastRenderedPageBreak/>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F52FF7">
            <w:pPr>
              <w:rPr>
                <w:lang w:val="en-US"/>
              </w:rPr>
            </w:pPr>
            <w:r w:rsidRPr="001F6DD4">
              <w:t>Ericsson</w:t>
            </w:r>
          </w:p>
        </w:tc>
        <w:tc>
          <w:tcPr>
            <w:tcW w:w="7041" w:type="dxa"/>
          </w:tcPr>
          <w:p w14:paraId="2ADB8069" w14:textId="7E08B3BB" w:rsidR="00573731" w:rsidRPr="007C38BB" w:rsidRDefault="00280DAB" w:rsidP="00F52FF7">
            <w:r>
              <w:t>Need to add performance vs complexity tradeoff as the most important aspect to study.</w:t>
            </w:r>
          </w:p>
        </w:tc>
      </w:tr>
      <w:tr w:rsidR="00FA3EB6" w:rsidRPr="00A16353" w14:paraId="597C49F5" w14:textId="77777777" w:rsidTr="00FA3EB6">
        <w:tc>
          <w:tcPr>
            <w:tcW w:w="1255" w:type="dxa"/>
          </w:tcPr>
          <w:p w14:paraId="1C8E52EE" w14:textId="77777777" w:rsidR="00FA3EB6" w:rsidRPr="009F592F" w:rsidRDefault="00FA3EB6" w:rsidP="00F52FF7">
            <w:pPr>
              <w:rPr>
                <w:rFonts w:eastAsia="Yu Mincho"/>
                <w:lang w:eastAsia="ja-JP"/>
              </w:rPr>
            </w:pPr>
            <w:r>
              <w:rPr>
                <w:rFonts w:eastAsia="Yu Mincho" w:hint="eastAsia"/>
                <w:lang w:eastAsia="ja-JP"/>
              </w:rPr>
              <w:t>NTT DOCOMO</w:t>
            </w:r>
          </w:p>
        </w:tc>
        <w:tc>
          <w:tcPr>
            <w:tcW w:w="7041" w:type="dxa"/>
          </w:tcPr>
          <w:p w14:paraId="1B104037" w14:textId="77777777" w:rsidR="00FA3EB6" w:rsidRPr="00A16353" w:rsidRDefault="00FA3EB6" w:rsidP="00F52FF7">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study on two-sided model should be deprioritized for day 1 considering the difficulty of commercial introduction and avoiding the duplication with 5GA discussion.</w:t>
            </w:r>
          </w:p>
        </w:tc>
      </w:tr>
      <w:tr w:rsidR="00621160" w:rsidRPr="00A16353" w14:paraId="7F4C2714" w14:textId="77777777" w:rsidTr="00FA3EB6">
        <w:tc>
          <w:tcPr>
            <w:tcW w:w="1255" w:type="dxa"/>
          </w:tcPr>
          <w:p w14:paraId="7EAF1BBD" w14:textId="180798AD" w:rsidR="00621160" w:rsidRDefault="00621160" w:rsidP="00621160">
            <w:pPr>
              <w:rPr>
                <w:rFonts w:eastAsia="Yu Mincho"/>
                <w:lang w:eastAsia="ja-JP"/>
              </w:rPr>
            </w:pPr>
            <w:r>
              <w:rPr>
                <w:rFonts w:eastAsiaTheme="minorEastAsia" w:hint="eastAsia"/>
                <w:lang w:eastAsia="zh-CN"/>
              </w:rPr>
              <w:t>Xiaomi</w:t>
            </w:r>
          </w:p>
        </w:tc>
        <w:tc>
          <w:tcPr>
            <w:tcW w:w="7041" w:type="dxa"/>
          </w:tcPr>
          <w:p w14:paraId="1EC82550" w14:textId="7678EC2D" w:rsidR="00621160" w:rsidRDefault="00621160" w:rsidP="00621160">
            <w:pPr>
              <w:rPr>
                <w:rFonts w:eastAsia="Yu Mincho"/>
                <w:lang w:eastAsia="ja-JP"/>
              </w:rPr>
            </w:pPr>
            <w:r>
              <w:rPr>
                <w:rFonts w:eastAsiaTheme="minorEastAsia" w:hint="eastAsia"/>
                <w:lang w:eastAsia="zh-CN"/>
              </w:rPr>
              <w:t>Generally support</w:t>
            </w:r>
          </w:p>
        </w:tc>
      </w:tr>
      <w:tr w:rsidR="00454695" w:rsidRPr="00A16353" w14:paraId="75E91376" w14:textId="77777777" w:rsidTr="00FA3EB6">
        <w:tc>
          <w:tcPr>
            <w:tcW w:w="1255" w:type="dxa"/>
          </w:tcPr>
          <w:p w14:paraId="67631827" w14:textId="41CD7D58" w:rsidR="00454695" w:rsidRDefault="00454695" w:rsidP="00454695">
            <w:pPr>
              <w:rPr>
                <w:rFonts w:eastAsiaTheme="minorEastAsia"/>
                <w:lang w:eastAsia="zh-CN"/>
              </w:rPr>
            </w:pPr>
            <w:r>
              <w:t>QC</w:t>
            </w:r>
          </w:p>
        </w:tc>
        <w:tc>
          <w:tcPr>
            <w:tcW w:w="7041" w:type="dxa"/>
          </w:tcPr>
          <w:p w14:paraId="034E6EB1" w14:textId="77777777" w:rsidR="00454695" w:rsidRPr="00102131" w:rsidRDefault="00454695" w:rsidP="00454695">
            <w:pPr>
              <w:rPr>
                <w:rFonts w:cs="Times"/>
                <w:iCs/>
                <w:lang w:val="en-US"/>
              </w:rPr>
            </w:pPr>
            <w:r>
              <w:rPr>
                <w:rFonts w:cs="Times"/>
                <w:iCs/>
                <w:lang w:val="en-US"/>
              </w:rPr>
              <w:t>T</w:t>
            </w:r>
            <w:r w:rsidRPr="00102131">
              <w:rPr>
                <w:rFonts w:cs="Times"/>
                <w:iCs/>
                <w:lang w:val="en-US"/>
              </w:rPr>
              <w:t xml:space="preserve">he </w:t>
            </w:r>
            <w:r>
              <w:rPr>
                <w:rFonts w:cs="Times"/>
                <w:iCs/>
                <w:lang w:val="en-US"/>
              </w:rPr>
              <w:t>L</w:t>
            </w:r>
            <w:r w:rsidRPr="00102131">
              <w:rPr>
                <w:rFonts w:cs="Times"/>
                <w:iCs/>
                <w:lang w:val="en-US"/>
              </w:rPr>
              <w:t>CM specification impact can be studied further but</w:t>
            </w:r>
            <w:r>
              <w:rPr>
                <w:rFonts w:cs="Times"/>
                <w:iCs/>
                <w:lang w:val="en-US"/>
              </w:rPr>
              <w:t xml:space="preserve"> s</w:t>
            </w:r>
            <w:r w:rsidRPr="00AA48FD">
              <w:rPr>
                <w:rFonts w:cs="Times"/>
                <w:iCs/>
                <w:lang w:val="en-US"/>
              </w:rPr>
              <w:t>imilar to the other use cases,</w:t>
            </w:r>
            <w:r>
              <w:rPr>
                <w:rFonts w:cs="Times"/>
                <w:iCs/>
                <w:lang w:val="en-US"/>
              </w:rPr>
              <w:t xml:space="preserve"> it should be broad at this stage, and further details can be discussed later, so suggest removing the following sub-bullets.</w:t>
            </w:r>
          </w:p>
          <w:p w14:paraId="7BEB0DB2" w14:textId="77777777" w:rsidR="0088565C" w:rsidRPr="0088565C" w:rsidRDefault="00454695" w:rsidP="00454695">
            <w:pPr>
              <w:pStyle w:val="ListParagraph"/>
              <w:numPr>
                <w:ilvl w:val="1"/>
                <w:numId w:val="25"/>
              </w:numPr>
              <w:rPr>
                <w:rFonts w:cs="Times"/>
                <w:iCs/>
                <w:strike/>
                <w:color w:val="00B050"/>
                <w:lang w:val="en-US"/>
              </w:rPr>
            </w:pPr>
            <w:r w:rsidRPr="00102131">
              <w:rPr>
                <w:strike/>
                <w:color w:val="00B050"/>
              </w:rPr>
              <w:t>f</w:t>
            </w:r>
            <w:r w:rsidRPr="00102131">
              <w:rPr>
                <w:rFonts w:cs="Times"/>
                <w:iCs/>
                <w:strike/>
                <w:color w:val="00B050"/>
                <w:lang w:val="en-US"/>
              </w:rPr>
              <w:t>or NW-sided model,</w:t>
            </w:r>
            <w:r w:rsidRPr="00102131">
              <w:rPr>
                <w:strike/>
                <w:color w:val="00B050"/>
              </w:rPr>
              <w:t xml:space="preserve"> study on whether/what is the specification impact on LCM for each corresponding sub-use case</w:t>
            </w:r>
          </w:p>
          <w:p w14:paraId="5FA27180" w14:textId="76D59CBE" w:rsidR="00454695" w:rsidRPr="0088565C" w:rsidRDefault="00454695" w:rsidP="00454695">
            <w:pPr>
              <w:pStyle w:val="ListParagraph"/>
              <w:numPr>
                <w:ilvl w:val="1"/>
                <w:numId w:val="25"/>
              </w:numPr>
              <w:rPr>
                <w:rFonts w:cs="Times"/>
                <w:iCs/>
                <w:strike/>
                <w:color w:val="00B050"/>
                <w:lang w:val="en-US"/>
              </w:rPr>
            </w:pPr>
            <w:r w:rsidRPr="0088565C">
              <w:rPr>
                <w:rFonts w:cs="Times"/>
                <w:iCs/>
                <w:strike/>
                <w:color w:val="00B050"/>
                <w:lang w:val="en-US"/>
              </w:rPr>
              <w:t>for two-sided model, take 5GA study outcome as the starting point, and study on necessary change</w:t>
            </w:r>
            <w:r w:rsidRPr="0088565C">
              <w:rPr>
                <w:strike/>
                <w:color w:val="00B050"/>
              </w:rPr>
              <w:t xml:space="preserve"> for each corresponding sub-use case</w:t>
            </w:r>
          </w:p>
        </w:tc>
      </w:tr>
      <w:tr w:rsidR="002B37DA" w:rsidRPr="00A16353" w14:paraId="52A0FAFC" w14:textId="77777777" w:rsidTr="00FA3EB6">
        <w:tc>
          <w:tcPr>
            <w:tcW w:w="1255" w:type="dxa"/>
          </w:tcPr>
          <w:p w14:paraId="48B1EC2B" w14:textId="6A1FA89D" w:rsidR="002B37DA" w:rsidRDefault="002B37DA" w:rsidP="002B37DA">
            <w:r>
              <w:rPr>
                <w:rFonts w:hint="eastAsia"/>
                <w:lang w:eastAsia="ko-KR"/>
              </w:rPr>
              <w:t>LG</w:t>
            </w:r>
            <w:r>
              <w:rPr>
                <w:lang w:eastAsia="ko-KR"/>
              </w:rPr>
              <w:t>E</w:t>
            </w:r>
          </w:p>
        </w:tc>
        <w:tc>
          <w:tcPr>
            <w:tcW w:w="7041" w:type="dxa"/>
          </w:tcPr>
          <w:p w14:paraId="6CBE110C" w14:textId="6F12C86B" w:rsidR="002B37DA" w:rsidRDefault="002B37DA" w:rsidP="002B37DA">
            <w:pPr>
              <w:rPr>
                <w:rFonts w:cs="Times"/>
                <w:iCs/>
                <w:lang w:val="en-US"/>
              </w:rPr>
            </w:pPr>
            <w:r>
              <w:rPr>
                <w:lang w:eastAsia="ko-KR"/>
              </w:rPr>
              <w:t>In Rel-19, The RAN1 spec impact of NW-sided model is data collection part. So, we are not sure which part we can more study.</w:t>
            </w:r>
          </w:p>
        </w:tc>
      </w:tr>
      <w:tr w:rsidR="00A20CA2" w:rsidRPr="00A16353" w14:paraId="53A406A7" w14:textId="77777777" w:rsidTr="00FA3EB6">
        <w:tc>
          <w:tcPr>
            <w:tcW w:w="1255" w:type="dxa"/>
          </w:tcPr>
          <w:p w14:paraId="035E9B11" w14:textId="303FF52E" w:rsidR="00A20CA2" w:rsidRDefault="00A20CA2" w:rsidP="00A20CA2">
            <w:pPr>
              <w:rPr>
                <w:lang w:eastAsia="ko-KR"/>
              </w:rPr>
            </w:pPr>
            <w:r>
              <w:t>OPPO</w:t>
            </w:r>
          </w:p>
        </w:tc>
        <w:tc>
          <w:tcPr>
            <w:tcW w:w="7041" w:type="dxa"/>
          </w:tcPr>
          <w:p w14:paraId="5F6F8090" w14:textId="20ADBD4E" w:rsidR="00A20CA2" w:rsidRDefault="00A20CA2" w:rsidP="00A20CA2">
            <w:pPr>
              <w:rPr>
                <w:lang w:eastAsia="ko-KR"/>
              </w:rPr>
            </w:pPr>
            <w:r w:rsidRPr="00AD754A">
              <w:t>We are okay to study these aspects. 5GA would be a good starting point for both of EVM and spec impacts. Regarding to the EVM, different use cases should be aligned on the same EVM, so that the performance evaluation is comparable.</w:t>
            </w:r>
          </w:p>
        </w:tc>
      </w:tr>
      <w:tr w:rsidR="006645F7" w:rsidRPr="00A16353" w14:paraId="70B8AC12" w14:textId="77777777" w:rsidTr="00FA3EB6">
        <w:tc>
          <w:tcPr>
            <w:tcW w:w="1255" w:type="dxa"/>
          </w:tcPr>
          <w:p w14:paraId="6399A395" w14:textId="22502910" w:rsidR="006645F7" w:rsidRDefault="006645F7" w:rsidP="006645F7">
            <w:r w:rsidRPr="0019623E">
              <w:rPr>
                <w:rFonts w:hint="eastAsia"/>
                <w:lang w:eastAsia="ko-KR"/>
              </w:rPr>
              <w:t>E</w:t>
            </w:r>
            <w:r w:rsidRPr="0019623E">
              <w:rPr>
                <w:lang w:eastAsia="ko-KR"/>
              </w:rPr>
              <w:t>TRI</w:t>
            </w:r>
          </w:p>
        </w:tc>
        <w:tc>
          <w:tcPr>
            <w:tcW w:w="7041" w:type="dxa"/>
          </w:tcPr>
          <w:p w14:paraId="182579A7" w14:textId="7843FDFC" w:rsidR="006645F7" w:rsidRPr="00AD754A" w:rsidRDefault="006645F7" w:rsidP="006645F7">
            <w:r w:rsidRPr="0019623E">
              <w:rPr>
                <w:rFonts w:hint="eastAsia"/>
                <w:lang w:eastAsia="ko-KR"/>
              </w:rPr>
              <w:t>S</w:t>
            </w:r>
            <w:r w:rsidRPr="0019623E">
              <w:rPr>
                <w:lang w:eastAsia="ko-KR"/>
              </w:rPr>
              <w:t>upport</w:t>
            </w:r>
          </w:p>
        </w:tc>
      </w:tr>
      <w:tr w:rsidR="00DB2365" w14:paraId="01311E5D" w14:textId="77777777" w:rsidTr="00DB2365">
        <w:tc>
          <w:tcPr>
            <w:tcW w:w="1255" w:type="dxa"/>
          </w:tcPr>
          <w:p w14:paraId="00CBE935" w14:textId="77777777" w:rsidR="00DB2365" w:rsidRPr="00307203" w:rsidRDefault="00DB2365" w:rsidP="00F52FF7">
            <w:pPr>
              <w:rPr>
                <w:rFonts w:eastAsiaTheme="minorEastAsia"/>
                <w:lang w:eastAsia="zh-CN"/>
              </w:rPr>
            </w:pPr>
            <w:r>
              <w:rPr>
                <w:rFonts w:eastAsiaTheme="minorEastAsia" w:hint="eastAsia"/>
                <w:lang w:eastAsia="zh-CN"/>
              </w:rPr>
              <w:t>Spreadtrum</w:t>
            </w:r>
          </w:p>
        </w:tc>
        <w:tc>
          <w:tcPr>
            <w:tcW w:w="7041" w:type="dxa"/>
          </w:tcPr>
          <w:p w14:paraId="29BE362D" w14:textId="77777777" w:rsidR="00DB2365" w:rsidRDefault="00DB2365" w:rsidP="00F52FF7">
            <w:r>
              <w:t>Further study on two-side model is not needed.</w:t>
            </w:r>
          </w:p>
        </w:tc>
      </w:tr>
      <w:tr w:rsidR="00AB4E47" w:rsidRPr="00AD754A" w14:paraId="2A8CB162" w14:textId="77777777" w:rsidTr="00AB4E47">
        <w:tc>
          <w:tcPr>
            <w:tcW w:w="1255" w:type="dxa"/>
          </w:tcPr>
          <w:p w14:paraId="741F7B1C" w14:textId="77777777" w:rsidR="00AB4E47" w:rsidRDefault="00AB4E47" w:rsidP="00F52FF7">
            <w:r>
              <w:t>CEWiT</w:t>
            </w:r>
          </w:p>
        </w:tc>
        <w:tc>
          <w:tcPr>
            <w:tcW w:w="7041" w:type="dxa"/>
          </w:tcPr>
          <w:p w14:paraId="76C2CF04" w14:textId="77777777" w:rsidR="00AB4E47" w:rsidRPr="00AD754A" w:rsidRDefault="00AB4E47" w:rsidP="00F52FF7">
            <w:r>
              <w:t>We are generally ok. But we need to re-visit this based on the conclusion made on Proposal 3.3.3-1</w:t>
            </w:r>
          </w:p>
        </w:tc>
      </w:tr>
      <w:tr w:rsidR="00112D83" w:rsidRPr="00AD754A" w14:paraId="3BF01971" w14:textId="77777777" w:rsidTr="00AB4E47">
        <w:tc>
          <w:tcPr>
            <w:tcW w:w="1255" w:type="dxa"/>
          </w:tcPr>
          <w:p w14:paraId="7D9CBF01" w14:textId="55A5E89D" w:rsidR="00112D83" w:rsidRPr="00112D83" w:rsidRDefault="00112D83" w:rsidP="00F52FF7">
            <w:pPr>
              <w:rPr>
                <w:rFonts w:eastAsiaTheme="minorEastAsia"/>
                <w:lang w:eastAsia="zh-CN"/>
              </w:rPr>
            </w:pPr>
            <w:r>
              <w:rPr>
                <w:rFonts w:eastAsiaTheme="minorEastAsia" w:hint="eastAsia"/>
                <w:lang w:eastAsia="zh-CN"/>
              </w:rPr>
              <w:t>TCL</w:t>
            </w:r>
          </w:p>
        </w:tc>
        <w:tc>
          <w:tcPr>
            <w:tcW w:w="7041" w:type="dxa"/>
          </w:tcPr>
          <w:p w14:paraId="015884ED" w14:textId="60C4E6B6" w:rsidR="00112D83" w:rsidRPr="00112D83" w:rsidRDefault="00112D83" w:rsidP="00F52FF7">
            <w:pPr>
              <w:rPr>
                <w:rFonts w:eastAsiaTheme="minorEastAsia"/>
                <w:lang w:eastAsia="zh-CN"/>
              </w:rPr>
            </w:pPr>
            <w:r>
              <w:rPr>
                <w:rFonts w:eastAsiaTheme="minorEastAsia" w:hint="eastAsia"/>
                <w:lang w:eastAsia="zh-CN"/>
              </w:rPr>
              <w:t>support</w:t>
            </w:r>
          </w:p>
        </w:tc>
      </w:tr>
      <w:tr w:rsidR="00DC56E8" w:rsidRPr="00AD754A" w14:paraId="21B7E344" w14:textId="77777777" w:rsidTr="00AB4E47">
        <w:tc>
          <w:tcPr>
            <w:tcW w:w="1255" w:type="dxa"/>
          </w:tcPr>
          <w:p w14:paraId="53A46006" w14:textId="06C9550B" w:rsidR="00DC56E8" w:rsidRDefault="00DC56E8" w:rsidP="00F52FF7">
            <w:pPr>
              <w:rPr>
                <w:rFonts w:eastAsiaTheme="minorEastAsia"/>
                <w:lang w:eastAsia="zh-CN"/>
              </w:rPr>
            </w:pPr>
            <w:r>
              <w:rPr>
                <w:rFonts w:eastAsiaTheme="minorEastAsia"/>
                <w:lang w:eastAsia="zh-CN"/>
              </w:rPr>
              <w:t>Futurewei</w:t>
            </w:r>
          </w:p>
        </w:tc>
        <w:tc>
          <w:tcPr>
            <w:tcW w:w="7041" w:type="dxa"/>
          </w:tcPr>
          <w:p w14:paraId="6404A842" w14:textId="4B782EBE" w:rsidR="00DC56E8" w:rsidRDefault="00DC56E8" w:rsidP="00F52FF7">
            <w:pPr>
              <w:rPr>
                <w:rFonts w:eastAsiaTheme="minorEastAsia"/>
                <w:lang w:eastAsia="zh-CN"/>
              </w:rPr>
            </w:pPr>
            <w:r>
              <w:rPr>
                <w:color w:val="000000" w:themeColor="text1"/>
                <w:lang w:eastAsia="ko-KR"/>
              </w:rPr>
              <w:t>We prefer to not duplication the 5G work in 6G SI though this use case can be considered for normative work based on 5G outcome</w:t>
            </w:r>
          </w:p>
        </w:tc>
      </w:tr>
      <w:tr w:rsidR="008C1CAE" w:rsidRPr="00AD754A" w14:paraId="267638A0" w14:textId="77777777" w:rsidTr="00AB4E47">
        <w:tc>
          <w:tcPr>
            <w:tcW w:w="1255" w:type="dxa"/>
          </w:tcPr>
          <w:p w14:paraId="00A39633" w14:textId="6B9EACED" w:rsidR="008C1CAE" w:rsidRDefault="008C1CAE" w:rsidP="00F52FF7">
            <w:pPr>
              <w:rPr>
                <w:rFonts w:eastAsiaTheme="minorEastAsia"/>
                <w:lang w:eastAsia="zh-CN"/>
              </w:rPr>
            </w:pPr>
            <w:r>
              <w:rPr>
                <w:rFonts w:eastAsiaTheme="minorEastAsia"/>
                <w:lang w:eastAsia="zh-CN"/>
              </w:rPr>
              <w:t>vivo</w:t>
            </w:r>
          </w:p>
        </w:tc>
        <w:tc>
          <w:tcPr>
            <w:tcW w:w="7041" w:type="dxa"/>
          </w:tcPr>
          <w:p w14:paraId="1EC5D482" w14:textId="19EA9CDC" w:rsidR="008C1CAE" w:rsidRDefault="008C1CAE" w:rsidP="00F52FF7">
            <w:pPr>
              <w:rPr>
                <w:color w:val="000000" w:themeColor="text1"/>
                <w:lang w:eastAsia="ko-KR"/>
              </w:rPr>
            </w:pPr>
            <w:r>
              <w:rPr>
                <w:color w:val="000000" w:themeColor="text1"/>
                <w:lang w:eastAsia="ko-KR"/>
              </w:rPr>
              <w:t>Support</w:t>
            </w:r>
          </w:p>
        </w:tc>
      </w:tr>
    </w:tbl>
    <w:p w14:paraId="744F34CE" w14:textId="77777777" w:rsidR="00671388" w:rsidRPr="00DB2365"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49DDD8D4"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r w:rsidR="00ED50D9">
              <w:rPr>
                <w:rFonts w:ascii="Times New Roman" w:eastAsia="Times New Roman" w:hAnsi="Times New Roman"/>
                <w:vertAlign w:val="superscript"/>
              </w:rPr>
              <w:t>, 6</w:t>
            </w:r>
          </w:p>
          <w:p w14:paraId="64FD1BC0" w14:textId="46FB63BC"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1 ZTE</w:t>
            </w:r>
            <w:r w:rsidR="00176EFC" w:rsidRPr="00DA201F">
              <w:rPr>
                <w:rFonts w:cs="Times"/>
                <w:sz w:val="16"/>
                <w:szCs w:val="16"/>
                <w:lang w:val="it-IT"/>
              </w:rPr>
              <w:t>/Sanechips</w:t>
            </w:r>
          </w:p>
          <w:p w14:paraId="3D4D6511" w14:textId="5273A045"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2 vivo</w:t>
            </w:r>
          </w:p>
          <w:p w14:paraId="38D85FE4" w14:textId="4077C191"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3 xiaomi</w:t>
            </w:r>
          </w:p>
          <w:p w14:paraId="02B1D3AB" w14:textId="3CC5A574"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4 Mediatek</w:t>
            </w:r>
          </w:p>
          <w:p w14:paraId="4638538A" w14:textId="77777777" w:rsidR="007834E8" w:rsidRPr="00DA201F" w:rsidRDefault="00495C2D" w:rsidP="00F2643A">
            <w:pPr>
              <w:rPr>
                <w:rFonts w:ascii="Times New Roman" w:eastAsiaTheme="minorEastAsia" w:hAnsi="Times New Roman"/>
                <w:sz w:val="16"/>
                <w:szCs w:val="20"/>
                <w:lang w:val="it-IT" w:eastAsia="zh-CN"/>
              </w:rPr>
            </w:pPr>
            <w:r w:rsidRPr="00DA201F">
              <w:rPr>
                <w:rFonts w:ascii="Times New Roman" w:eastAsia="Times New Roman" w:hAnsi="Times New Roman"/>
                <w:sz w:val="16"/>
                <w:szCs w:val="20"/>
                <w:lang w:val="it-IT"/>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165FCF8"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w:t>
            </w:r>
            <w:r w:rsidR="00CA469E">
              <w:rPr>
                <w:rFonts w:ascii="Times New Roman" w:eastAsiaTheme="minorEastAsia" w:hAnsi="Times New Roman"/>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2ECA8458"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w:t>
            </w:r>
            <w:r w:rsidR="00DE29CD">
              <w:rPr>
                <w:rFonts w:ascii="Times New Roman" w:eastAsia="Times New Roman" w:hAnsi="Times New Roman"/>
                <w:sz w:val="18"/>
                <w:szCs w:val="22"/>
              </w:rPr>
              <w:t>6</w:t>
            </w:r>
            <w:r w:rsidRPr="00B94B0D">
              <w:rPr>
                <w:rFonts w:ascii="Times New Roman" w:eastAsia="Times New Roman" w:hAnsi="Times New Roman"/>
                <w:sz w:val="18"/>
                <w:szCs w:val="22"/>
              </w:rPr>
              <w:t>)Vivo, xiaomi,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w:t>
            </w:r>
            <w:r w:rsidR="00C8478E">
              <w:rPr>
                <w:rFonts w:ascii="Times New Roman" w:eastAsia="Times New Roman" w:hAnsi="Times New Roman"/>
                <w:sz w:val="18"/>
                <w:szCs w:val="22"/>
              </w:rPr>
              <w:t>,</w:t>
            </w:r>
            <w:r w:rsidR="00EF27E4" w:rsidRPr="00B94B0D">
              <w:rPr>
                <w:rFonts w:ascii="Times New Roman" w:eastAsia="Times New Roman" w:hAnsi="Times New Roman"/>
                <w:sz w:val="18"/>
                <w:szCs w:val="22"/>
              </w:rPr>
              <w:t xml:space="preserve">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0B89D59A" w:rsidR="00C15B82" w:rsidRDefault="00C15B82" w:rsidP="00DB2365">
            <w:r w:rsidRPr="00B94B0D">
              <w:rPr>
                <w:rFonts w:ascii="Times New Roman" w:eastAsia="Times New Roman" w:hAnsi="Times New Roman"/>
                <w:sz w:val="18"/>
                <w:szCs w:val="22"/>
              </w:rPr>
              <w:t>(</w:t>
            </w:r>
            <w:r w:rsidR="00E156B3">
              <w:rPr>
                <w:rFonts w:ascii="Times New Roman" w:eastAsia="Times New Roman" w:hAnsi="Times New Roman"/>
                <w:sz w:val="18"/>
                <w:szCs w:val="22"/>
              </w:rPr>
              <w:t>6</w:t>
            </w:r>
            <w:r w:rsidRPr="00B94B0D">
              <w:rPr>
                <w:rFonts w:ascii="Times New Roman" w:eastAsia="Times New Roman" w:hAnsi="Times New Roman"/>
                <w:sz w:val="18"/>
                <w:szCs w:val="22"/>
              </w:rPr>
              <w:t>){Tejas Network Limited, CEWiT, IIT Madras, IISC Bangalore, IIT Kanpur}*, OPPO *, Fujitsu*,</w:t>
            </w:r>
            <w:r w:rsidRPr="00DB2365">
              <w:rPr>
                <w:rFonts w:ascii="Times New Roman" w:eastAsia="Times New Roman" w:hAnsi="Times New Roman"/>
                <w:strike/>
                <w:sz w:val="18"/>
                <w:szCs w:val="22"/>
              </w:rPr>
              <w:t xml:space="preserve"> </w:t>
            </w:r>
            <w:r w:rsidRPr="00B94B0D">
              <w:rPr>
                <w:rFonts w:ascii="Times New Roman" w:eastAsia="Times New Roman" w:hAnsi="Times New Roman"/>
                <w:sz w:val="18"/>
                <w:szCs w:val="22"/>
              </w:rPr>
              <w:t>NEC*, Honor*</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*without simulation results</w:t>
      </w:r>
    </w:p>
    <w:p w14:paraId="0DEEBA76" w14:textId="77777777" w:rsidR="00561AD1" w:rsidRPr="00561AD1" w:rsidRDefault="00561AD1" w:rsidP="00561AD1">
      <w:pPr>
        <w:rPr>
          <w:lang w:eastAsia="zh-CN"/>
        </w:rPr>
      </w:pPr>
    </w:p>
    <w:p w14:paraId="35DF686D" w14:textId="1C7FDD9B"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00E156B3">
        <w:rPr>
          <w:b/>
          <w:bCs/>
          <w:lang w:eastAsia="zh-CN"/>
        </w:rPr>
        <w:t>12</w:t>
      </w:r>
      <w:r w:rsidR="00596EFE">
        <w:rPr>
          <w:lang w:eastAsia="zh-CN"/>
        </w:rPr>
        <w:t xml:space="preserve"> </w:t>
      </w:r>
      <w:r>
        <w:rPr>
          <w:lang w:eastAsia="zh-CN"/>
        </w:rPr>
        <w:t xml:space="preserve">contributions.  </w:t>
      </w:r>
      <w:r w:rsidR="00E156B3">
        <w:rPr>
          <w:b/>
          <w:bCs/>
          <w:lang w:eastAsia="zh-CN"/>
        </w:rPr>
        <w:t xml:space="preserve">6 </w:t>
      </w:r>
      <w:r>
        <w:rPr>
          <w:lang w:eastAsia="zh-CN"/>
        </w:rPr>
        <w:t>contributions (Vivo, xiaomi,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used non-</w:t>
      </w:r>
      <w:r w:rsidR="00671388">
        <w:rPr>
          <w:lang w:eastAsia="zh-CN"/>
        </w:rPr>
        <w:lastRenderedPageBreak/>
        <w:t xml:space="preserve">AI receiver with constellation design with </w:t>
      </w:r>
      <w:r w:rsidR="00B94B0D">
        <w:rPr>
          <w:lang w:eastAsia="zh-CN"/>
        </w:rPr>
        <w:t>AI shaping</w:t>
      </w:r>
      <w:r w:rsidR="00671388">
        <w:rPr>
          <w:lang w:eastAsia="zh-CN"/>
        </w:rPr>
        <w:t>,</w:t>
      </w:r>
      <w:r w:rsidR="00671388" w:rsidRPr="00671388">
        <w:rPr>
          <w:b/>
          <w:bCs/>
          <w:lang w:eastAsia="zh-CN"/>
        </w:rPr>
        <w:t xml:space="preserve"> </w:t>
      </w:r>
      <w:r w:rsidR="00E156B3">
        <w:rPr>
          <w:b/>
          <w:bCs/>
          <w:lang w:eastAsia="zh-CN"/>
        </w:rPr>
        <w:t>3</w:t>
      </w:r>
      <w:r w:rsidR="00E156B3">
        <w:rPr>
          <w:lang w:eastAsia="zh-CN"/>
        </w:rPr>
        <w:t xml:space="preserve"> </w:t>
      </w:r>
      <w:r w:rsidR="00671388">
        <w:rPr>
          <w:lang w:eastAsia="zh-CN"/>
        </w:rPr>
        <w:t xml:space="preserve">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We suggest having a proposal on study of AI-based modulation similar to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ListParagraph"/>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ListParagraph"/>
              <w:numPr>
                <w:ilvl w:val="0"/>
                <w:numId w:val="24"/>
              </w:numPr>
              <w:rPr>
                <w:rFonts w:cs="Times"/>
              </w:rPr>
            </w:pPr>
            <w:r>
              <w:rPr>
                <w:rFonts w:cs="Times"/>
                <w:szCs w:val="20"/>
              </w:rPr>
              <w:t xml:space="preserve">For AI-demodulator </w:t>
            </w:r>
          </w:p>
          <w:p w14:paraId="4C97AFAF" w14:textId="77777777" w:rsidR="00EF27E4" w:rsidRDefault="00EF27E4" w:rsidP="00F2643A">
            <w:pPr>
              <w:pStyle w:val="ListParagraph"/>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Heading4"/>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ListParagraph"/>
              <w:numPr>
                <w:ilvl w:val="0"/>
                <w:numId w:val="41"/>
              </w:numPr>
            </w:pPr>
            <w:r>
              <w:t>Definition of each sub-use case</w:t>
            </w:r>
          </w:p>
          <w:p w14:paraId="3DBAD16C" w14:textId="77777777" w:rsidR="00EF27E4" w:rsidRPr="00A3071F" w:rsidRDefault="00EF27E4" w:rsidP="00F2643A">
            <w:pPr>
              <w:pStyle w:val="ListParagraph"/>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ListParagraph"/>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r>
              <w:rPr>
                <w:rFonts w:eastAsiaTheme="minorEastAsia" w:hint="eastAsia"/>
                <w:lang w:eastAsia="zh-CN"/>
              </w:rPr>
              <w:t>B</w:t>
            </w:r>
            <w:r>
              <w:rPr>
                <w:rFonts w:eastAsiaTheme="minorEastAsia"/>
                <w:lang w:eastAsia="zh-CN"/>
              </w:rPr>
              <w:t xml:space="preserve">oth of the above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lastRenderedPageBreak/>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F52FF7">
            <w:r w:rsidRPr="001F6DD4">
              <w:t>Ericsson</w:t>
            </w:r>
          </w:p>
        </w:tc>
        <w:tc>
          <w:tcPr>
            <w:tcW w:w="7041" w:type="dxa"/>
          </w:tcPr>
          <w:p w14:paraId="057E90EF" w14:textId="77777777" w:rsidR="00280DAB" w:rsidRDefault="00280DAB" w:rsidP="00F52FF7">
            <w:r>
              <w:t xml:space="preserve">Suggest to start with a more generic proposal. If the constellation points are provided (via AI), a legacy receiver can be used also.  </w:t>
            </w:r>
          </w:p>
          <w:p w14:paraId="638AE156" w14:textId="77777777" w:rsidR="00280DAB" w:rsidRDefault="00280DAB" w:rsidP="00F52FF7"/>
          <w:p w14:paraId="61F38924" w14:textId="77777777" w:rsidR="00280DAB" w:rsidRPr="007A5852" w:rsidRDefault="00280DAB" w:rsidP="00F52FF7">
            <w:pPr>
              <w:rPr>
                <w:u w:val="single"/>
              </w:rPr>
            </w:pPr>
            <w:r w:rsidRPr="007A5852">
              <w:rPr>
                <w:u w:val="single"/>
              </w:rPr>
              <w:t>Proposal:</w:t>
            </w:r>
          </w:p>
          <w:p w14:paraId="56E10F4E" w14:textId="77777777" w:rsidR="00280DAB" w:rsidRDefault="00280DAB" w:rsidP="00F52FF7">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F52FF7">
            <w:pPr>
              <w:pStyle w:val="ListParagraph"/>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t>NEC</w:t>
            </w:r>
          </w:p>
        </w:tc>
        <w:tc>
          <w:tcPr>
            <w:tcW w:w="7041" w:type="dxa"/>
          </w:tcPr>
          <w:p w14:paraId="2A15BE13" w14:textId="662AAE8A" w:rsidR="000E59B0" w:rsidRDefault="000E59B0" w:rsidP="000E59B0">
            <w:r>
              <w:t xml:space="preserve">We need to further discuss whether AI/ML based modulation constellation designs are predefined in specification or whether AI/ML constellation design is performed during actual cell operation (e.g. based on current channel conditions). In the latter case, we may need to consider interaction between UE and network for support of such dynamic modulation constellation/scheme selection and may also involve study 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t>Panasonic</w:t>
            </w:r>
          </w:p>
        </w:tc>
        <w:tc>
          <w:tcPr>
            <w:tcW w:w="7041" w:type="dxa"/>
          </w:tcPr>
          <w:p w14:paraId="3C974045" w14:textId="2BFD6EAF" w:rsidR="00AF18D2" w:rsidRPr="00AF18D2" w:rsidRDefault="00AF18D2" w:rsidP="00AF18D2">
            <w:r w:rsidRPr="00AF18D2">
              <w:t>We share same view with Lenovo.</w:t>
            </w:r>
          </w:p>
        </w:tc>
      </w:tr>
      <w:tr w:rsidR="00621160" w14:paraId="5AAAC041" w14:textId="77777777" w:rsidTr="00280DAB">
        <w:tc>
          <w:tcPr>
            <w:tcW w:w="1255" w:type="dxa"/>
          </w:tcPr>
          <w:p w14:paraId="29F532D4" w14:textId="4114AFEC" w:rsidR="00621160" w:rsidRPr="00AF18D2" w:rsidRDefault="00621160" w:rsidP="00621160">
            <w:r>
              <w:rPr>
                <w:rFonts w:eastAsiaTheme="minorEastAsia" w:hint="eastAsia"/>
                <w:lang w:eastAsia="zh-CN"/>
              </w:rPr>
              <w:t>Xiaomi</w:t>
            </w:r>
          </w:p>
        </w:tc>
        <w:tc>
          <w:tcPr>
            <w:tcW w:w="7041" w:type="dxa"/>
          </w:tcPr>
          <w:p w14:paraId="3EABAA22" w14:textId="51ADD583" w:rsidR="00621160" w:rsidRPr="00AF18D2" w:rsidRDefault="00621160" w:rsidP="00621160">
            <w:r>
              <w:rPr>
                <w:rFonts w:eastAsiaTheme="minorEastAsia"/>
                <w:lang w:eastAsia="zh-CN"/>
              </w:rPr>
              <w:t>W</w:t>
            </w:r>
            <w:r>
              <w:rPr>
                <w:rFonts w:eastAsiaTheme="minorEastAsia" w:hint="eastAsia"/>
                <w:lang w:eastAsia="zh-CN"/>
              </w:rPr>
              <w:t xml:space="preserve">e share similar view with MTK and Lenovo that LCM impact is needed including the data collection, </w:t>
            </w:r>
            <w:r>
              <w:rPr>
                <w:rFonts w:eastAsiaTheme="minorEastAsia"/>
                <w:lang w:eastAsia="zh-CN"/>
              </w:rPr>
              <w:t>performance</w:t>
            </w:r>
            <w:r>
              <w:rPr>
                <w:rFonts w:eastAsiaTheme="minorEastAsia" w:hint="eastAsia"/>
                <w:lang w:eastAsia="zh-CN"/>
              </w:rPr>
              <w:t xml:space="preserve"> </w:t>
            </w:r>
            <w:r>
              <w:rPr>
                <w:rFonts w:eastAsiaTheme="minorEastAsia"/>
                <w:lang w:eastAsia="zh-CN"/>
              </w:rPr>
              <w:t>monitoring</w:t>
            </w:r>
            <w:r>
              <w:rPr>
                <w:rFonts w:eastAsiaTheme="minorEastAsia" w:hint="eastAsia"/>
                <w:lang w:eastAsia="zh-CN"/>
              </w:rPr>
              <w:t>, switch among different constellation maps. Thus this use case should be considered as one 6GR AI use case</w:t>
            </w:r>
          </w:p>
        </w:tc>
      </w:tr>
      <w:tr w:rsidR="009272B1" w14:paraId="44185D81" w14:textId="77777777" w:rsidTr="00280DAB">
        <w:tc>
          <w:tcPr>
            <w:tcW w:w="1255" w:type="dxa"/>
          </w:tcPr>
          <w:p w14:paraId="55BBD15A" w14:textId="3857AB90" w:rsidR="009272B1" w:rsidRDefault="009272B1" w:rsidP="009272B1">
            <w:pPr>
              <w:rPr>
                <w:rFonts w:eastAsiaTheme="minorEastAsia"/>
                <w:lang w:eastAsia="zh-CN"/>
              </w:rPr>
            </w:pPr>
            <w:r>
              <w:t>QC</w:t>
            </w:r>
          </w:p>
        </w:tc>
        <w:tc>
          <w:tcPr>
            <w:tcW w:w="7041" w:type="dxa"/>
          </w:tcPr>
          <w:p w14:paraId="165D8909" w14:textId="77777777" w:rsidR="009272B1" w:rsidRDefault="009272B1" w:rsidP="009272B1">
            <w:pPr>
              <w:pStyle w:val="ListParagraph"/>
              <w:numPr>
                <w:ilvl w:val="0"/>
                <w:numId w:val="25"/>
              </w:numPr>
            </w:pPr>
            <w:r w:rsidRPr="00EC0D26">
              <w:t>The learned constellation has not been shown to outperform geometric shaping or probabilistic shaping. Motivation for study needs to be clarified.</w:t>
            </w:r>
          </w:p>
          <w:p w14:paraId="32D8E03E" w14:textId="77777777" w:rsidR="0088565C" w:rsidRDefault="009272B1" w:rsidP="009272B1">
            <w:pPr>
              <w:pStyle w:val="ListParagraph"/>
              <w:numPr>
                <w:ilvl w:val="0"/>
                <w:numId w:val="25"/>
              </w:numPr>
            </w:pPr>
            <w:r>
              <w:t>With regards to placement of the use cases in different sections, not clear what makes this use case not be included within Section 2.3.6 or 2.3.7?</w:t>
            </w:r>
          </w:p>
          <w:p w14:paraId="215B3BF8" w14:textId="105D0CE0" w:rsidR="009272B1" w:rsidRPr="0088565C" w:rsidRDefault="009272B1" w:rsidP="009272B1">
            <w:pPr>
              <w:pStyle w:val="ListParagraph"/>
              <w:numPr>
                <w:ilvl w:val="0"/>
                <w:numId w:val="25"/>
              </w:numPr>
            </w:pPr>
            <w:r w:rsidRPr="0088565C">
              <w:rPr>
                <w:rFonts w:eastAsiaTheme="minorEastAsia" w:cs="Times"/>
                <w:szCs w:val="20"/>
                <w:lang w:val="en-US" w:eastAsia="zh-CN"/>
              </w:rPr>
              <w:t>It would be very useful if the FL performs a polling in a table in which companies designate which use cases they support and have concerns for, out of all the candidate use cases. Even though some proposals are not explicitly mentioned in some companies’ contributions, the companies may support or be open to study the use case. This table would help in categorizing use cases for discussion and organizing them in this document as well. Table 2 seems to only summarize Tdocs.</w:t>
            </w:r>
          </w:p>
        </w:tc>
      </w:tr>
      <w:tr w:rsidR="002B37DA" w14:paraId="6149BFBB" w14:textId="77777777" w:rsidTr="00280DAB">
        <w:tc>
          <w:tcPr>
            <w:tcW w:w="1255" w:type="dxa"/>
          </w:tcPr>
          <w:p w14:paraId="7667EB43" w14:textId="1E02EE43" w:rsidR="002B37DA" w:rsidRDefault="002B37DA" w:rsidP="002B37DA">
            <w:r>
              <w:rPr>
                <w:rFonts w:hint="eastAsia"/>
                <w:lang w:eastAsia="ko-KR"/>
              </w:rPr>
              <w:t>LGE</w:t>
            </w:r>
          </w:p>
        </w:tc>
        <w:tc>
          <w:tcPr>
            <w:tcW w:w="7041" w:type="dxa"/>
          </w:tcPr>
          <w:p w14:paraId="0BB95DA2" w14:textId="6D347B26" w:rsidR="002B37DA" w:rsidRPr="00EC0D26" w:rsidRDefault="002B37DA" w:rsidP="002B37DA">
            <w:r w:rsidRPr="002B37DA">
              <w:rPr>
                <w:color w:val="000000" w:themeColor="text1"/>
                <w:lang w:eastAsia="ko-KR"/>
              </w:rPr>
              <w:t xml:space="preserve">Share similar </w:t>
            </w:r>
            <w:r w:rsidRPr="002B37DA">
              <w:rPr>
                <w:rFonts w:hint="eastAsia"/>
                <w:color w:val="000000" w:themeColor="text1"/>
                <w:lang w:eastAsia="ko-KR"/>
              </w:rPr>
              <w:t>view with MTK</w:t>
            </w:r>
            <w:r w:rsidRPr="002B37DA">
              <w:rPr>
                <w:color w:val="000000" w:themeColor="text1"/>
                <w:lang w:eastAsia="ko-KR"/>
              </w:rPr>
              <w:t>.</w:t>
            </w:r>
          </w:p>
        </w:tc>
      </w:tr>
      <w:tr w:rsidR="00A20CA2" w14:paraId="375254E7" w14:textId="77777777" w:rsidTr="00280DAB">
        <w:tc>
          <w:tcPr>
            <w:tcW w:w="1255" w:type="dxa"/>
          </w:tcPr>
          <w:p w14:paraId="4481C29E" w14:textId="6F0723C1" w:rsidR="00A20CA2" w:rsidRDefault="00A20CA2" w:rsidP="00A20CA2">
            <w:pPr>
              <w:rPr>
                <w:lang w:eastAsia="ko-KR"/>
              </w:rPr>
            </w:pPr>
            <w:r>
              <w:t>OPPO</w:t>
            </w:r>
          </w:p>
        </w:tc>
        <w:tc>
          <w:tcPr>
            <w:tcW w:w="7041" w:type="dxa"/>
          </w:tcPr>
          <w:p w14:paraId="7FF3A316" w14:textId="77777777" w:rsidR="00A20CA2" w:rsidRDefault="00A20CA2" w:rsidP="00A20CA2">
            <w:r>
              <w:t xml:space="preserve">We also provide simulation results to AI-based modulation. </w:t>
            </w:r>
          </w:p>
          <w:p w14:paraId="40C48C7C" w14:textId="77777777" w:rsidR="00A20CA2" w:rsidRDefault="00A20CA2" w:rsidP="00A20CA2"/>
          <w:p w14:paraId="4F4E56E0" w14:textId="77777777" w:rsidR="00A20CA2" w:rsidRDefault="00A20CA2" w:rsidP="00A20CA2">
            <w:r>
              <w:t xml:space="preserve">For two-sided model (modulator and demodulator), it is clearly not implementing choice. Possibly there is impact over the transceiver chain. </w:t>
            </w:r>
          </w:p>
          <w:p w14:paraId="0B67A373" w14:textId="77777777" w:rsidR="00A20CA2" w:rsidRDefault="00A20CA2" w:rsidP="00A20CA2"/>
          <w:p w14:paraId="4114000A" w14:textId="21F61E9D" w:rsidR="00A20CA2" w:rsidRPr="002B37DA" w:rsidRDefault="00A20CA2" w:rsidP="00A20CA2">
            <w:pPr>
              <w:rPr>
                <w:color w:val="000000" w:themeColor="text1"/>
                <w:lang w:eastAsia="ko-KR"/>
              </w:rPr>
            </w:pPr>
            <w:r>
              <w:t xml:space="preserve">Given its popularity among many companies, it should be considered as a use case for 6GR. </w:t>
            </w:r>
          </w:p>
        </w:tc>
      </w:tr>
      <w:tr w:rsidR="00DB2365" w14:paraId="319E21E0" w14:textId="77777777" w:rsidTr="00DB2365">
        <w:tc>
          <w:tcPr>
            <w:tcW w:w="1255" w:type="dxa"/>
          </w:tcPr>
          <w:p w14:paraId="332425C5" w14:textId="77777777" w:rsidR="00DB2365" w:rsidRPr="00307203"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0CC9B7D5" w14:textId="77777777" w:rsidR="00DB2365" w:rsidRDefault="00DB2365" w:rsidP="00F52FF7">
            <w:r w:rsidRPr="00307203">
              <w:t>We would like to clarify that the current conclusion implies that AI is merely one implementation method of modulation/demodulation, and there is no corresponding spec impact?</w:t>
            </w:r>
          </w:p>
        </w:tc>
      </w:tr>
      <w:tr w:rsidR="00DC56E8" w14:paraId="0ED877FB" w14:textId="77777777" w:rsidTr="00DB2365">
        <w:tc>
          <w:tcPr>
            <w:tcW w:w="1255" w:type="dxa"/>
          </w:tcPr>
          <w:p w14:paraId="0463BBA2" w14:textId="1CE51073" w:rsidR="00DC56E8" w:rsidRDefault="00DC56E8" w:rsidP="00F52FF7">
            <w:pPr>
              <w:rPr>
                <w:rFonts w:eastAsiaTheme="minorEastAsia"/>
                <w:lang w:eastAsia="zh-CN"/>
              </w:rPr>
            </w:pPr>
            <w:r>
              <w:rPr>
                <w:rFonts w:eastAsiaTheme="minorEastAsia"/>
                <w:lang w:eastAsia="zh-CN"/>
              </w:rPr>
              <w:t>Futurewei</w:t>
            </w:r>
          </w:p>
        </w:tc>
        <w:tc>
          <w:tcPr>
            <w:tcW w:w="7041" w:type="dxa"/>
          </w:tcPr>
          <w:p w14:paraId="0121F59F" w14:textId="1AB4CA92" w:rsidR="00DC56E8" w:rsidRPr="00307203" w:rsidRDefault="00DC56E8" w:rsidP="00F52FF7">
            <w:r>
              <w:rPr>
                <w:color w:val="000000" w:themeColor="text1"/>
                <w:lang w:eastAsia="ko-KR"/>
              </w:rPr>
              <w:t>We are open to study this use case</w:t>
            </w:r>
          </w:p>
        </w:tc>
      </w:tr>
      <w:tr w:rsidR="008C1CAE" w14:paraId="1FBB268E" w14:textId="77777777" w:rsidTr="00DB2365">
        <w:tc>
          <w:tcPr>
            <w:tcW w:w="1255" w:type="dxa"/>
          </w:tcPr>
          <w:p w14:paraId="52BB8160" w14:textId="5D05A7F4" w:rsidR="008C1CAE" w:rsidRDefault="008C1CAE" w:rsidP="008C1CAE">
            <w:pPr>
              <w:rPr>
                <w:rFonts w:eastAsiaTheme="minorEastAsia"/>
                <w:lang w:eastAsia="zh-CN"/>
              </w:rPr>
            </w:pPr>
            <w:r>
              <w:rPr>
                <w:lang w:val="en-US"/>
              </w:rPr>
              <w:t>vivo</w:t>
            </w:r>
          </w:p>
        </w:tc>
        <w:tc>
          <w:tcPr>
            <w:tcW w:w="7041" w:type="dxa"/>
          </w:tcPr>
          <w:p w14:paraId="3D092A3D" w14:textId="77777777" w:rsidR="008C1CAE" w:rsidRDefault="008C1CAE" w:rsidP="008C1CAE">
            <w:r>
              <w:t>Similar understanding as MTK.</w:t>
            </w:r>
          </w:p>
          <w:p w14:paraId="23A62900" w14:textId="77777777" w:rsidR="008C1CAE" w:rsidRDefault="008C1CAE" w:rsidP="008C1CAE">
            <w:r>
              <w:t>Based on the supporting level, the conclusion can be stated the other way around.</w:t>
            </w:r>
          </w:p>
          <w:p w14:paraId="387F9960" w14:textId="77777777" w:rsidR="008C1CAE" w:rsidRDefault="008C1CAE" w:rsidP="008C1CAE"/>
          <w:p w14:paraId="122BD072" w14:textId="77777777" w:rsidR="008C1CAE" w:rsidRPr="00251D23" w:rsidRDefault="008C1CAE" w:rsidP="008C1CAE">
            <w:pPr>
              <w:pStyle w:val="Heading4"/>
            </w:pPr>
            <w:r>
              <w:rPr>
                <w:rFonts w:hint="eastAsia"/>
                <w:lang w:eastAsia="zh-CN"/>
              </w:rPr>
              <w:t>Conclusion</w:t>
            </w:r>
            <w:r>
              <w:t xml:space="preserve"> </w:t>
            </w:r>
            <w:r w:rsidRPr="00251D23">
              <w:t>3.3.</w:t>
            </w:r>
            <w:r>
              <w:t>4-2</w:t>
            </w:r>
            <w:r w:rsidRPr="00251D23">
              <w:t>:</w:t>
            </w:r>
          </w:p>
          <w:p w14:paraId="35E84D5A" w14:textId="77777777" w:rsidR="008C1CAE" w:rsidRPr="008917A9" w:rsidRDefault="008C1CAE" w:rsidP="008C1CAE">
            <w:pPr>
              <w:rPr>
                <w:rFonts w:ascii="Times New Roman" w:eastAsia="Times New Roman" w:hAnsi="Times New Roman"/>
                <w:color w:val="EE0000"/>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w:t>
            </w:r>
            <w:r w:rsidRPr="008917A9">
              <w:rPr>
                <w:rFonts w:ascii="Times New Roman" w:eastAsia="Times New Roman" w:hAnsi="Times New Roman"/>
                <w:color w:val="EE0000"/>
              </w:rPr>
              <w:t xml:space="preserve">constellation can optimized with AIML and AI/ML </w:t>
            </w:r>
            <w:r>
              <w:rPr>
                <w:rFonts w:ascii="Times New Roman" w:eastAsia="Times New Roman" w:hAnsi="Times New Roman"/>
                <w:color w:val="EE0000"/>
              </w:rPr>
              <w:t xml:space="preserve">or </w:t>
            </w:r>
            <w:r w:rsidRPr="008917A9">
              <w:rPr>
                <w:rFonts w:ascii="Times New Roman" w:eastAsia="Times New Roman" w:hAnsi="Times New Roman"/>
                <w:color w:val="EE0000"/>
              </w:rPr>
              <w:t xml:space="preserve">non-AIML based receiver can be assumed. Further study </w:t>
            </w:r>
            <w:r>
              <w:rPr>
                <w:rFonts w:ascii="Times New Roman" w:eastAsia="Times New Roman" w:hAnsi="Times New Roman"/>
                <w:color w:val="EE0000"/>
              </w:rPr>
              <w:t xml:space="preserve">details of </w:t>
            </w:r>
            <w:r w:rsidRPr="008917A9">
              <w:rPr>
                <w:rFonts w:ascii="Times New Roman" w:eastAsia="Times New Roman" w:hAnsi="Times New Roman"/>
                <w:color w:val="EE0000"/>
              </w:rPr>
              <w:t xml:space="preserve">LCM </w:t>
            </w:r>
            <w:r>
              <w:rPr>
                <w:rFonts w:ascii="Times New Roman" w:eastAsia="Times New Roman" w:hAnsi="Times New Roman"/>
                <w:color w:val="EE0000"/>
              </w:rPr>
              <w:t>procedure</w:t>
            </w:r>
            <w:r w:rsidRPr="008917A9">
              <w:rPr>
                <w:rFonts w:ascii="Times New Roman" w:eastAsia="Times New Roman" w:hAnsi="Times New Roman"/>
                <w:color w:val="EE0000"/>
              </w:rPr>
              <w:t xml:space="preserve">. </w:t>
            </w:r>
          </w:p>
          <w:p w14:paraId="7E5F0E79" w14:textId="77777777" w:rsidR="008C1CAE" w:rsidRDefault="008C1CAE" w:rsidP="008C1CAE">
            <w:pPr>
              <w:rPr>
                <w:color w:val="000000" w:themeColor="text1"/>
                <w:lang w:eastAsia="ko-KR"/>
              </w:rPr>
            </w:pPr>
          </w:p>
        </w:tc>
      </w:tr>
    </w:tbl>
    <w:p w14:paraId="46158E2B" w14:textId="77777777" w:rsidR="00B94B0D" w:rsidRPr="00DB2365" w:rsidRDefault="00B94B0D" w:rsidP="00EC445E">
      <w:pPr>
        <w:rPr>
          <w:lang w:eastAsia="zh-CN"/>
        </w:rPr>
      </w:pPr>
    </w:p>
    <w:p w14:paraId="3840A4AE" w14:textId="33EA5AFA" w:rsidR="00495C2D" w:rsidRDefault="00495C2D" w:rsidP="0069410E">
      <w:pPr>
        <w:pStyle w:val="Heading3"/>
      </w:pPr>
      <w:r>
        <w:lastRenderedPageBreak/>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FE070A"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(DPoD)</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Huawei/Hisi</w:t>
            </w:r>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r>
              <w:t>T</w:t>
            </w:r>
            <w:r w:rsidR="00495C2D">
              <w:t>ransmiter-sided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(1)Vivo</w:t>
            </w:r>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(1)Huawei/HiSi *,</w:t>
            </w:r>
          </w:p>
        </w:tc>
      </w:tr>
    </w:tbl>
    <w:p w14:paraId="4D492940" w14:textId="43F519EF" w:rsidR="00495C2D" w:rsidRDefault="00495C2D" w:rsidP="00495C2D">
      <w:pPr>
        <w:rPr>
          <w:rFonts w:eastAsia="Malgun Gothic"/>
          <w:lang w:val="en-US"/>
        </w:rPr>
      </w:pPr>
      <w:r>
        <w:rPr>
          <w:lang w:eastAsia="zh-CN"/>
        </w:rPr>
        <w:t>* without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(DPoD)</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is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ListParagraph"/>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F52FF7">
            <w:pPr>
              <w:rPr>
                <w:rFonts w:eastAsiaTheme="minorEastAsia"/>
                <w:lang w:eastAsia="zh-CN"/>
              </w:rPr>
            </w:pPr>
            <w:r w:rsidRPr="001F6DD4">
              <w:t>Ericsson</w:t>
            </w:r>
          </w:p>
        </w:tc>
        <w:tc>
          <w:tcPr>
            <w:tcW w:w="7041" w:type="dxa"/>
          </w:tcPr>
          <w:p w14:paraId="3D2A6386" w14:textId="77777777" w:rsidR="00280DAB" w:rsidRDefault="00280DAB" w:rsidP="00F52FF7">
            <w:pPr>
              <w:rPr>
                <w:rFonts w:eastAsiaTheme="minorEastAsia"/>
                <w:lang w:eastAsia="zh-CN"/>
              </w:rPr>
            </w:pPr>
            <w:r>
              <w:rPr>
                <w:rFonts w:eastAsiaTheme="minorEastAsia"/>
                <w:lang w:eastAsia="zh-CN"/>
              </w:rPr>
              <w:t>Support. Suggest to make it proposal=&gt;agreement</w:t>
            </w:r>
          </w:p>
        </w:tc>
      </w:tr>
      <w:tr w:rsidR="00621160" w14:paraId="11329C5B" w14:textId="77777777" w:rsidTr="00621160">
        <w:tc>
          <w:tcPr>
            <w:tcW w:w="1255" w:type="dxa"/>
          </w:tcPr>
          <w:p w14:paraId="427259D3" w14:textId="77777777" w:rsidR="00621160" w:rsidRDefault="00621160" w:rsidP="00F52FF7">
            <w:pPr>
              <w:rPr>
                <w:rFonts w:eastAsiaTheme="minorEastAsia"/>
                <w:lang w:eastAsia="zh-CN"/>
              </w:rPr>
            </w:pPr>
            <w:r>
              <w:rPr>
                <w:rFonts w:eastAsiaTheme="minorEastAsia" w:hint="eastAsia"/>
                <w:lang w:eastAsia="zh-CN"/>
              </w:rPr>
              <w:t>Xiaomi</w:t>
            </w:r>
          </w:p>
        </w:tc>
        <w:tc>
          <w:tcPr>
            <w:tcW w:w="7041" w:type="dxa"/>
          </w:tcPr>
          <w:p w14:paraId="37ECC447" w14:textId="23FA5AB6" w:rsidR="00621160" w:rsidRDefault="00621160" w:rsidP="00F52FF7">
            <w:pPr>
              <w:rPr>
                <w:rFonts w:eastAsiaTheme="minorEastAsia"/>
                <w:lang w:eastAsia="zh-CN"/>
              </w:rPr>
            </w:pPr>
            <w:r>
              <w:rPr>
                <w:rFonts w:eastAsiaTheme="minorEastAsia" w:hint="eastAsia"/>
                <w:lang w:eastAsia="zh-CN"/>
              </w:rPr>
              <w:t xml:space="preserve">We share similar view with Google and ZTE, since the PA is more related to RAN4, RAN4 is more expertized in the modelling of </w:t>
            </w:r>
            <w:r>
              <w:rPr>
                <w:rFonts w:eastAsiaTheme="minorEastAsia"/>
                <w:lang w:eastAsia="zh-CN"/>
              </w:rPr>
              <w:t>PA,</w:t>
            </w:r>
            <w:r>
              <w:rPr>
                <w:rFonts w:eastAsiaTheme="minorEastAsia" w:hint="eastAsia"/>
                <w:lang w:eastAsia="zh-CN"/>
              </w:rPr>
              <w:t xml:space="preserve"> PA evaluation methodology  and KPI.  we consider the study and decision should be performed by RAN4. There may be some LCM impact in RAN1,  RAN1 could be </w:t>
            </w:r>
            <w:r>
              <w:rPr>
                <w:rFonts w:eastAsiaTheme="minorEastAsia"/>
                <w:lang w:eastAsia="zh-CN"/>
              </w:rPr>
              <w:t>involved</w:t>
            </w:r>
            <w:r>
              <w:rPr>
                <w:rFonts w:eastAsiaTheme="minorEastAsia" w:hint="eastAsia"/>
                <w:lang w:eastAsia="zh-CN"/>
              </w:rPr>
              <w:t xml:space="preserve"> in the LCM </w:t>
            </w:r>
            <w:r>
              <w:rPr>
                <w:rFonts w:eastAsiaTheme="minorEastAsia"/>
                <w:lang w:eastAsia="zh-CN"/>
              </w:rPr>
              <w:t>discussion</w:t>
            </w:r>
            <w:r>
              <w:rPr>
                <w:rFonts w:eastAsiaTheme="minorEastAsia" w:hint="eastAsia"/>
                <w:lang w:eastAsia="zh-CN"/>
              </w:rPr>
              <w:t xml:space="preserve"> if needed. </w:t>
            </w:r>
          </w:p>
        </w:tc>
      </w:tr>
      <w:tr w:rsidR="00834733" w14:paraId="7973F51C" w14:textId="77777777" w:rsidTr="00621160">
        <w:tc>
          <w:tcPr>
            <w:tcW w:w="1255" w:type="dxa"/>
          </w:tcPr>
          <w:p w14:paraId="3AA00321" w14:textId="068B67A0" w:rsidR="00834733" w:rsidRDefault="00834733" w:rsidP="00834733">
            <w:pPr>
              <w:rPr>
                <w:rFonts w:eastAsiaTheme="minorEastAsia"/>
                <w:lang w:eastAsia="zh-CN"/>
              </w:rPr>
            </w:pPr>
            <w:r>
              <w:t>QC</w:t>
            </w:r>
          </w:p>
        </w:tc>
        <w:tc>
          <w:tcPr>
            <w:tcW w:w="7041" w:type="dxa"/>
          </w:tcPr>
          <w:p w14:paraId="2D1325CA" w14:textId="3FC5BCC1" w:rsidR="00834733" w:rsidRDefault="00834733" w:rsidP="00834733"/>
          <w:p w14:paraId="42782D5B" w14:textId="77777777" w:rsidR="00C84EBB" w:rsidRDefault="00834733" w:rsidP="00834733">
            <w:pPr>
              <w:pStyle w:val="ListParagraph"/>
              <w:numPr>
                <w:ilvl w:val="0"/>
                <w:numId w:val="25"/>
              </w:numPr>
            </w:pPr>
            <w:r>
              <w:t>With regards to placement of the use cases in different sections, not clear what makes this use case not be included within Section 2.3.6 or 2.3.7?</w:t>
            </w:r>
          </w:p>
          <w:p w14:paraId="27A4D45E" w14:textId="65171B1E" w:rsidR="00834733" w:rsidRPr="00C84EBB" w:rsidRDefault="00834733" w:rsidP="00834733">
            <w:pPr>
              <w:pStyle w:val="ListParagraph"/>
              <w:numPr>
                <w:ilvl w:val="0"/>
                <w:numId w:val="25"/>
              </w:numPr>
            </w:pPr>
            <w:r w:rsidRPr="00C84EBB">
              <w:rPr>
                <w:rFonts w:eastAsiaTheme="minorEastAsia" w:cs="Times"/>
                <w:szCs w:val="20"/>
                <w:lang w:val="en-US" w:eastAsia="zh-CN"/>
              </w:rPr>
              <w:t>It would be very useful if the FL performs a polling in a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Tdocs.</w:t>
            </w:r>
          </w:p>
        </w:tc>
      </w:tr>
      <w:tr w:rsidR="00C36B9B" w14:paraId="3D9F9AD8" w14:textId="77777777" w:rsidTr="00621160">
        <w:tc>
          <w:tcPr>
            <w:tcW w:w="1255" w:type="dxa"/>
          </w:tcPr>
          <w:p w14:paraId="717CCF09" w14:textId="129B2704" w:rsidR="00C36B9B" w:rsidRDefault="00C36B9B" w:rsidP="00834733">
            <w:pPr>
              <w:rPr>
                <w:lang w:eastAsia="ko-KR"/>
              </w:rPr>
            </w:pPr>
            <w:r>
              <w:rPr>
                <w:rFonts w:hint="eastAsia"/>
                <w:lang w:eastAsia="ko-KR"/>
              </w:rPr>
              <w:t>L</w:t>
            </w:r>
            <w:r>
              <w:rPr>
                <w:lang w:eastAsia="ko-KR"/>
              </w:rPr>
              <w:t>GE</w:t>
            </w:r>
          </w:p>
        </w:tc>
        <w:tc>
          <w:tcPr>
            <w:tcW w:w="7041" w:type="dxa"/>
          </w:tcPr>
          <w:p w14:paraId="5C1F7385" w14:textId="5BFD9C8F" w:rsidR="00C36B9B" w:rsidRDefault="00C36B9B" w:rsidP="00834733">
            <w:pPr>
              <w:rPr>
                <w:lang w:eastAsia="ko-KR"/>
              </w:rPr>
            </w:pPr>
            <w:r>
              <w:rPr>
                <w:rFonts w:hint="eastAsia"/>
                <w:lang w:eastAsia="ko-KR"/>
              </w:rPr>
              <w:t>A</w:t>
            </w:r>
            <w:r>
              <w:rPr>
                <w:lang w:eastAsia="ko-KR"/>
              </w:rPr>
              <w:t>gree with Nokia</w:t>
            </w:r>
          </w:p>
        </w:tc>
      </w:tr>
      <w:tr w:rsidR="00F9032F" w14:paraId="19C85ED2" w14:textId="77777777" w:rsidTr="00621160">
        <w:tc>
          <w:tcPr>
            <w:tcW w:w="1255" w:type="dxa"/>
          </w:tcPr>
          <w:p w14:paraId="4AD06603" w14:textId="50DEA6A9" w:rsidR="00F9032F" w:rsidRDefault="00F9032F" w:rsidP="00F9032F">
            <w:pPr>
              <w:rPr>
                <w:lang w:eastAsia="ko-KR"/>
              </w:rPr>
            </w:pPr>
            <w:r>
              <w:rPr>
                <w:rFonts w:eastAsiaTheme="minorEastAsia"/>
                <w:lang w:eastAsia="zh-CN"/>
              </w:rPr>
              <w:lastRenderedPageBreak/>
              <w:t>OPPO</w:t>
            </w:r>
          </w:p>
        </w:tc>
        <w:tc>
          <w:tcPr>
            <w:tcW w:w="7041" w:type="dxa"/>
          </w:tcPr>
          <w:p w14:paraId="08AC87D3" w14:textId="77777777" w:rsidR="00F9032F" w:rsidRDefault="00F9032F" w:rsidP="00F9032F">
            <w:pPr>
              <w:rPr>
                <w:rFonts w:eastAsiaTheme="minorEastAsia"/>
                <w:lang w:eastAsia="zh-CN"/>
              </w:rPr>
            </w:pPr>
            <w:r>
              <w:rPr>
                <w:rFonts w:eastAsiaTheme="minorEastAsia"/>
                <w:lang w:eastAsia="zh-CN"/>
              </w:rPr>
              <w:t xml:space="preserve">The PA non-linearity is a good use case to be addressed by AI/ML, but it seems fall into the scope of RAN4 study. </w:t>
            </w:r>
          </w:p>
          <w:p w14:paraId="37E65144" w14:textId="5DE368BE" w:rsidR="00F9032F" w:rsidRDefault="00F9032F" w:rsidP="00F9032F">
            <w:pPr>
              <w:rPr>
                <w:lang w:eastAsia="ko-KR"/>
              </w:rPr>
            </w:pPr>
            <w:r>
              <w:rPr>
                <w:rFonts w:eastAsiaTheme="minorEastAsia"/>
                <w:lang w:eastAsia="zh-CN"/>
              </w:rPr>
              <w:t xml:space="preserve">We tend to think it should be up to RAN4 to recommend it as an AI/ML use case in RAN4, rather than RAN1. </w:t>
            </w:r>
          </w:p>
        </w:tc>
      </w:tr>
      <w:tr w:rsidR="00DB2365" w14:paraId="0832737B" w14:textId="77777777" w:rsidTr="00621160">
        <w:tc>
          <w:tcPr>
            <w:tcW w:w="1255" w:type="dxa"/>
          </w:tcPr>
          <w:p w14:paraId="15F02825" w14:textId="3826CFAC" w:rsidR="00DB2365" w:rsidRDefault="00DB2365" w:rsidP="00DB2365">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3940DB86" w14:textId="43F9C589" w:rsidR="00DB2365" w:rsidRDefault="00DB2365" w:rsidP="00DB2365">
            <w:pPr>
              <w:rPr>
                <w:rFonts w:eastAsiaTheme="minorEastAsia"/>
                <w:lang w:eastAsia="zh-CN"/>
              </w:rPr>
            </w:pPr>
            <w:r>
              <w:rPr>
                <w:rFonts w:eastAsiaTheme="minorEastAsia"/>
                <w:lang w:eastAsia="zh-CN"/>
              </w:rPr>
              <w:t>We think it should be studied in RAN4.</w:t>
            </w:r>
          </w:p>
        </w:tc>
      </w:tr>
      <w:tr w:rsidR="00924972" w14:paraId="6D213536" w14:textId="77777777" w:rsidTr="00621160">
        <w:tc>
          <w:tcPr>
            <w:tcW w:w="1255" w:type="dxa"/>
          </w:tcPr>
          <w:p w14:paraId="04DEE996" w14:textId="5E5C33DC" w:rsidR="00924972" w:rsidRDefault="00924972" w:rsidP="00924972">
            <w:pPr>
              <w:rPr>
                <w:rFonts w:eastAsiaTheme="minorEastAsia"/>
                <w:lang w:eastAsia="zh-CN"/>
              </w:rPr>
            </w:pPr>
            <w:r>
              <w:rPr>
                <w:rFonts w:eastAsiaTheme="minorEastAsia"/>
                <w:lang w:eastAsia="zh-CN"/>
              </w:rPr>
              <w:t>CEWiT</w:t>
            </w:r>
          </w:p>
        </w:tc>
        <w:tc>
          <w:tcPr>
            <w:tcW w:w="7041" w:type="dxa"/>
          </w:tcPr>
          <w:p w14:paraId="76B3DC8E" w14:textId="123E608E" w:rsidR="00924972" w:rsidRDefault="00924972" w:rsidP="00924972">
            <w:pPr>
              <w:rPr>
                <w:rFonts w:eastAsiaTheme="minorEastAsia"/>
                <w:lang w:eastAsia="zh-CN"/>
              </w:rPr>
            </w:pPr>
            <w:r>
              <w:rPr>
                <w:rFonts w:eastAsiaTheme="minorEastAsia"/>
                <w:lang w:eastAsia="zh-CN"/>
              </w:rPr>
              <w:t>We believe this needs to be taken up by RAN4</w:t>
            </w:r>
          </w:p>
        </w:tc>
      </w:tr>
      <w:tr w:rsidR="008C1CAE" w14:paraId="42D5BC36" w14:textId="77777777" w:rsidTr="00621160">
        <w:tc>
          <w:tcPr>
            <w:tcW w:w="1255" w:type="dxa"/>
          </w:tcPr>
          <w:p w14:paraId="15D1F786" w14:textId="6A1D9BC3" w:rsidR="008C1CAE" w:rsidRDefault="008C1CAE" w:rsidP="008C1CAE">
            <w:pPr>
              <w:rPr>
                <w:rFonts w:eastAsiaTheme="minorEastAsia"/>
                <w:lang w:eastAsia="zh-CN"/>
              </w:rPr>
            </w:pPr>
            <w:r>
              <w:t>vivo</w:t>
            </w:r>
          </w:p>
        </w:tc>
        <w:tc>
          <w:tcPr>
            <w:tcW w:w="7041" w:type="dxa"/>
          </w:tcPr>
          <w:p w14:paraId="0CED801A" w14:textId="77777777" w:rsidR="008C1CAE" w:rsidRDefault="008C1CAE" w:rsidP="008C1CAE">
            <w:r>
              <w:t>LCM procedure is needed for this use case, especially on data collection part. RAN1 should conduct the overall study on LCM before directly throw the discussion to RAN4.</w:t>
            </w:r>
          </w:p>
          <w:p w14:paraId="33118987" w14:textId="0E582D61" w:rsidR="008C1CAE" w:rsidRDefault="008C1CAE" w:rsidP="008C1CAE">
            <w:pPr>
              <w:rPr>
                <w:rFonts w:eastAsiaTheme="minorEastAsia"/>
                <w:lang w:eastAsia="zh-CN"/>
              </w:rPr>
            </w:pPr>
            <w:r>
              <w:t>Moreover, we would like to clarify that the use cases also include AIML waveform in the others part for reducing PAPR which is also to better handle PA non-linearity.</w:t>
            </w:r>
          </w:p>
        </w:tc>
      </w:tr>
      <w:tr w:rsidR="00BC13BA" w14:paraId="1D5DCDBC" w14:textId="77777777" w:rsidTr="00621160">
        <w:tc>
          <w:tcPr>
            <w:tcW w:w="1255" w:type="dxa"/>
          </w:tcPr>
          <w:p w14:paraId="25D8EF04" w14:textId="73CA417D" w:rsidR="00BC13BA" w:rsidRDefault="00BC13BA" w:rsidP="00BC13BA">
            <w:r>
              <w:rPr>
                <w:rFonts w:eastAsiaTheme="minorEastAsia"/>
                <w:lang w:eastAsia="zh-CN"/>
              </w:rPr>
              <w:t>Samsung</w:t>
            </w:r>
          </w:p>
        </w:tc>
        <w:tc>
          <w:tcPr>
            <w:tcW w:w="7041" w:type="dxa"/>
          </w:tcPr>
          <w:p w14:paraId="0E563C8E" w14:textId="313F468E" w:rsidR="00BC13BA" w:rsidRDefault="00BC13BA" w:rsidP="00BC13BA">
            <w:r>
              <w:rPr>
                <w:rFonts w:eastAsiaTheme="minorEastAsia"/>
                <w:lang w:eastAsia="zh-CN"/>
              </w:rPr>
              <w:t xml:space="preserve">Although we also think RAN4 will be involved in such discussion, it should not prevent RAN1 to study it. And we share the view of CATT, this should be proposal (agreement) rather than conclusion. </w:t>
            </w:r>
          </w:p>
        </w:tc>
      </w:tr>
    </w:tbl>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70653A01" w:rsidR="00570ACC" w:rsidRPr="00086C7A" w:rsidRDefault="00570ACC" w:rsidP="00EF1E72">
            <w:pPr>
              <w:rPr>
                <w:rFonts w:cs="Times"/>
                <w:szCs w:val="20"/>
              </w:rPr>
            </w:pPr>
            <w:r w:rsidRPr="00086C7A">
              <w:rPr>
                <w:rFonts w:cs="Times"/>
                <w:szCs w:val="20"/>
              </w:rPr>
              <w:t>(</w:t>
            </w:r>
            <w:r w:rsidR="00F54B41">
              <w:rPr>
                <w:rFonts w:cs="Times"/>
                <w:szCs w:val="20"/>
              </w:rPr>
              <w:t>3</w:t>
            </w:r>
            <w:r w:rsidRPr="00086C7A">
              <w:rPr>
                <w:rFonts w:cs="Times"/>
                <w:szCs w:val="20"/>
              </w:rPr>
              <w:t>)ZTE</w:t>
            </w:r>
            <w:r w:rsidR="00176EFC" w:rsidRPr="00176EFC">
              <w:rPr>
                <w:rFonts w:cs="Times"/>
                <w:szCs w:val="20"/>
              </w:rPr>
              <w:t>/Sanechips</w:t>
            </w:r>
            <w:r w:rsidRPr="00086C7A">
              <w:rPr>
                <w:rFonts w:cs="Times"/>
                <w:szCs w:val="20"/>
              </w:rPr>
              <w:t xml:space="preserve">, OPPO, </w:t>
            </w:r>
            <w:r w:rsidR="00EF7DEA">
              <w:rPr>
                <w:rFonts w:cs="Times"/>
                <w:szCs w:val="20"/>
              </w:rPr>
              <w:t xml:space="preserve">Lenovo,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(1)NEC*</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 xml:space="preserve">(1)Vivo,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68B7C7C1" w:rsidR="005B71CE" w:rsidRPr="00176EFC" w:rsidRDefault="00570ACC" w:rsidP="00EF1E72">
            <w:pPr>
              <w:rPr>
                <w:rFonts w:cs="Times"/>
                <w:szCs w:val="20"/>
                <w:lang w:val="en-US"/>
              </w:rPr>
            </w:pPr>
            <w:r w:rsidRPr="00086C7A">
              <w:rPr>
                <w:rFonts w:cs="Times"/>
                <w:szCs w:val="20"/>
                <w:lang w:val="en-US"/>
              </w:rPr>
              <w:t>(2)Vivo, Samsung</w:t>
            </w:r>
            <w:ins w:id="160" w:author="Mattewada, Abhinavkishore | Abhinav | RMI" w:date="2025-08-28T10:10:00Z" w16du:dateUtc="2025-08-28T04:40:00Z">
              <w:r w:rsidR="00D77908">
                <w:rPr>
                  <w:rFonts w:cs="Times"/>
                  <w:szCs w:val="20"/>
                  <w:lang w:val="en-US"/>
                </w:rPr>
                <w:t>, Rakuten*</w:t>
              </w:r>
            </w:ins>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66F2921" w:rsidR="00570ACC" w:rsidRPr="00086C7A" w:rsidRDefault="00570ACC" w:rsidP="00EF1E72">
            <w:pPr>
              <w:rPr>
                <w:rFonts w:eastAsiaTheme="minorEastAsia" w:cs="Times"/>
                <w:szCs w:val="20"/>
                <w:lang w:val="en-US" w:eastAsia="zh-CN"/>
              </w:rPr>
            </w:pPr>
            <w:r w:rsidRPr="00086C7A">
              <w:rPr>
                <w:rFonts w:eastAsia="Times New Roman" w:cs="Times"/>
                <w:szCs w:val="20"/>
              </w:rPr>
              <w:t>(</w:t>
            </w:r>
            <w:r w:rsidR="00D91D82">
              <w:rPr>
                <w:rFonts w:eastAsia="Times New Roman" w:cs="Times"/>
                <w:szCs w:val="20"/>
              </w:rPr>
              <w:t>7</w:t>
            </w:r>
            <w:r w:rsidRPr="00086C7A">
              <w:rPr>
                <w:rFonts w:eastAsia="Times New Roman" w:cs="Times"/>
                <w:szCs w:val="20"/>
              </w:rPr>
              <w:t xml:space="preserve">)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r w:rsidR="00D91D82">
              <w:rPr>
                <w:rFonts w:eastAsiaTheme="minorEastAsia" w:cs="Times"/>
                <w:szCs w:val="20"/>
                <w:lang w:val="en-US" w:eastAsia="zh-CN"/>
              </w:rPr>
              <w:t>, Fujitsu*</w:t>
            </w:r>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 xml:space="preserve">(1)Vivo, </w:t>
            </w:r>
          </w:p>
          <w:p w14:paraId="4703BCB8" w14:textId="196979B3" w:rsidR="00570ACC" w:rsidRPr="00086C7A" w:rsidRDefault="00570ACC" w:rsidP="00EF1E72">
            <w:pPr>
              <w:rPr>
                <w:rFonts w:cs="Times"/>
                <w:szCs w:val="20"/>
              </w:rPr>
            </w:pPr>
            <w:r w:rsidRPr="00086C7A">
              <w:rPr>
                <w:rFonts w:cs="Times"/>
                <w:szCs w:val="20"/>
                <w:lang w:val="en-US"/>
              </w:rPr>
              <w:t>(3)ZTE</w:t>
            </w:r>
            <w:r w:rsidR="00176EFC" w:rsidRPr="00176EFC">
              <w:rPr>
                <w:rFonts w:cs="Times"/>
                <w:szCs w:val="20"/>
                <w:lang w:val="en-US"/>
              </w:rPr>
              <w:t xml:space="preserve">/Sanechips </w:t>
            </w:r>
            <w:r w:rsidRPr="00086C7A">
              <w:rPr>
                <w:rFonts w:cs="Times"/>
                <w:szCs w:val="20"/>
                <w:lang w:val="en-US"/>
              </w:rPr>
              <w:t>*, LGE*, Fujistu*</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 xml:space="preserve">(1)Nokia, </w:t>
            </w:r>
          </w:p>
          <w:p w14:paraId="6E2D9E6E" w14:textId="3C73AE31" w:rsidR="00570ACC" w:rsidRPr="00086C7A" w:rsidRDefault="00570ACC" w:rsidP="00EF1E72">
            <w:pPr>
              <w:rPr>
                <w:rFonts w:cs="Times"/>
                <w:szCs w:val="20"/>
              </w:rPr>
            </w:pPr>
            <w:r w:rsidRPr="00086C7A">
              <w:rPr>
                <w:rFonts w:cs="Times"/>
                <w:szCs w:val="20"/>
              </w:rPr>
              <w:t>(</w:t>
            </w:r>
            <w:r w:rsidR="00844B5E">
              <w:rPr>
                <w:rFonts w:cs="Times"/>
                <w:szCs w:val="20"/>
              </w:rPr>
              <w:t>4</w:t>
            </w:r>
            <w:r w:rsidRPr="00086C7A">
              <w:rPr>
                <w:rFonts w:cs="Times"/>
                <w:szCs w:val="20"/>
              </w:rPr>
              <w:t>)Google *, Sharp*</w:t>
            </w:r>
            <w:r w:rsidR="003D6113">
              <w:rPr>
                <w:rFonts w:cs="Times"/>
                <w:szCs w:val="20"/>
              </w:rPr>
              <w:t>, Fujitsu*(support UE-side model)</w:t>
            </w:r>
            <w:r w:rsidR="00FA0736">
              <w:rPr>
                <w:rFonts w:cs="Times"/>
                <w:szCs w:val="20"/>
              </w:rPr>
              <w:t>, Panasonic</w:t>
            </w:r>
            <w:r w:rsidR="00844B5E">
              <w:rPr>
                <w:rFonts w:cs="Times"/>
                <w:szCs w:val="20"/>
              </w:rPr>
              <w:t>*</w:t>
            </w:r>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 xml:space="preserve">(1)Vivo, </w:t>
            </w:r>
          </w:p>
          <w:p w14:paraId="2E738D7F" w14:textId="70C96292" w:rsidR="00570ACC" w:rsidRPr="00086C7A" w:rsidRDefault="00570ACC" w:rsidP="00EF1E72">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C8478E" w:rsidRDefault="00E2225A" w:rsidP="00E2225A">
            <w:pPr>
              <w:rPr>
                <w:rFonts w:eastAsiaTheme="minorEastAsia" w:cs="Times"/>
                <w:szCs w:val="20"/>
                <w:lang w:eastAsia="zh-CN"/>
              </w:rPr>
            </w:pPr>
            <w:r w:rsidRPr="00086C7A">
              <w:rPr>
                <w:rFonts w:cs="Times"/>
                <w:szCs w:val="20"/>
              </w:rPr>
              <w:t xml:space="preserve">(a)prior information </w:t>
            </w:r>
            <w:r>
              <w:rPr>
                <w:rFonts w:eastAsiaTheme="minorEastAsia" w:cs="Times" w:hint="eastAsia"/>
                <w:szCs w:val="20"/>
                <w:lang w:eastAsia="zh-CN"/>
              </w:rPr>
              <w:t xml:space="preserve">aided </w:t>
            </w:r>
            <w:r w:rsidRPr="00E870BB">
              <w:t>DCI decod</w:t>
            </w:r>
            <w:r>
              <w:rPr>
                <w:rFonts w:eastAsiaTheme="minorEastAsia" w:hint="eastAsia"/>
                <w:lang w:eastAsia="zh-CN"/>
              </w:rPr>
              <w:t>ing</w:t>
            </w:r>
          </w:p>
          <w:p w14:paraId="076A4CDB" w14:textId="3CEE5E6D" w:rsidR="00E2225A" w:rsidRPr="00086C7A" w:rsidRDefault="00E2225A" w:rsidP="00E2225A">
            <w:pPr>
              <w:rPr>
                <w:rFonts w:cs="Times"/>
                <w:szCs w:val="20"/>
              </w:rPr>
            </w:pPr>
            <w:r w:rsidRPr="00086C7A">
              <w:rPr>
                <w:rFonts w:cs="Times"/>
                <w:szCs w:val="20"/>
              </w:rPr>
              <w:t xml:space="preserve">(b)DCI </w:t>
            </w:r>
            <w:r>
              <w:rPr>
                <w:rFonts w:eastAsiaTheme="minorEastAsia" w:cs="Times" w:hint="eastAsia"/>
                <w:szCs w:val="20"/>
                <w:lang w:eastAsia="zh-CN"/>
              </w:rPr>
              <w:t xml:space="preserve">information </w:t>
            </w:r>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r>
              <w:rPr>
                <w:rFonts w:eastAsiaTheme="minorEastAsia" w:cs="Times" w:hint="eastAsia"/>
                <w:szCs w:val="20"/>
                <w:lang w:eastAsia="zh-CN"/>
              </w:rPr>
              <w:t>(a)</w:t>
            </w:r>
            <w:r w:rsidRPr="00086C7A">
              <w:rPr>
                <w:rFonts w:eastAsia="Aptos" w:cs="Times"/>
                <w:szCs w:val="20"/>
              </w:rPr>
              <w:t>UE-sided model</w:t>
            </w:r>
          </w:p>
          <w:p w14:paraId="14133066" w14:textId="15247587" w:rsidR="00E2225A" w:rsidRPr="00086C7A" w:rsidRDefault="00E2225A" w:rsidP="00E2225A">
            <w:pPr>
              <w:rPr>
                <w:rFonts w:cs="Times"/>
                <w:szCs w:val="20"/>
                <w:lang w:val="en-US"/>
              </w:rPr>
            </w:pPr>
            <w:r>
              <w:rPr>
                <w:rFonts w:eastAsiaTheme="minorEastAsia" w:cs="Times" w:hint="eastAsia"/>
                <w:szCs w:val="20"/>
                <w:lang w:eastAsia="zh-CN"/>
              </w:rPr>
              <w:t>(b)</w:t>
            </w:r>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(1)CMCC</w:t>
            </w:r>
          </w:p>
          <w:p w14:paraId="3F346D6E" w14:textId="78BB324D" w:rsidR="00E2225A" w:rsidRPr="00086C7A" w:rsidRDefault="00E2225A" w:rsidP="00E2225A">
            <w:pPr>
              <w:rPr>
                <w:rFonts w:cs="Times"/>
                <w:szCs w:val="20"/>
              </w:rPr>
            </w:pPr>
            <w:r w:rsidRPr="00086C7A">
              <w:rPr>
                <w:rFonts w:eastAsia="Times New Roman" w:cs="Times"/>
                <w:szCs w:val="20"/>
              </w:rPr>
              <w:t>(1)Rakuten*</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r w:rsidRPr="00086C7A">
              <w:rPr>
                <w:rFonts w:cs="Times"/>
                <w:szCs w:val="20"/>
              </w:rPr>
              <w:t>Hisi</w:t>
            </w:r>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(1)BJTU</w:t>
            </w:r>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(if any of your view in the Tdoc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lastRenderedPageBreak/>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FA94029" w:rsidR="00570ACC" w:rsidRPr="00086C7A" w:rsidRDefault="00570ACC" w:rsidP="00F2643A">
            <w:pPr>
              <w:rPr>
                <w:rFonts w:cs="Times"/>
                <w:szCs w:val="20"/>
              </w:rPr>
            </w:pPr>
            <w:r w:rsidRPr="00086C7A">
              <w:rPr>
                <w:rFonts w:cs="Times"/>
                <w:szCs w:val="20"/>
              </w:rPr>
              <w:t>(</w:t>
            </w:r>
            <w:r w:rsidR="00F54B41">
              <w:rPr>
                <w:rFonts w:cs="Times"/>
                <w:szCs w:val="20"/>
              </w:rPr>
              <w:t>3</w:t>
            </w:r>
            <w:r w:rsidRPr="00086C7A">
              <w:rPr>
                <w:rFonts w:cs="Times"/>
                <w:szCs w:val="20"/>
              </w:rPr>
              <w:t>)ZTE</w:t>
            </w:r>
            <w:r w:rsidR="00176EFC" w:rsidRPr="00176EFC">
              <w:rPr>
                <w:rFonts w:cs="Times"/>
                <w:szCs w:val="20"/>
              </w:rPr>
              <w:t>/Sanechips</w:t>
            </w:r>
            <w:r w:rsidRPr="00086C7A">
              <w:rPr>
                <w:rFonts w:cs="Times"/>
                <w:szCs w:val="20"/>
              </w:rPr>
              <w:t xml:space="preserve">, </w:t>
            </w:r>
            <w:r w:rsidR="00BA498C">
              <w:rPr>
                <w:rFonts w:cs="Times"/>
                <w:szCs w:val="20"/>
              </w:rPr>
              <w:t xml:space="preserve">Lenovo, </w:t>
            </w:r>
            <w:r w:rsidRPr="00086C7A">
              <w:rPr>
                <w:rFonts w:cs="Times"/>
                <w:szCs w:val="20"/>
              </w:rPr>
              <w:t xml:space="preserve">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(1)NEC*</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 xml:space="preserve">(1)Vivo,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62B27891" w:rsidR="00570ACC" w:rsidRPr="00086C7A" w:rsidRDefault="00570ACC" w:rsidP="00F2643A">
            <w:pPr>
              <w:rPr>
                <w:rFonts w:eastAsiaTheme="minorEastAsia" w:cs="Times"/>
                <w:szCs w:val="20"/>
                <w:lang w:val="en-US" w:eastAsia="zh-CN"/>
              </w:rPr>
            </w:pPr>
            <w:r w:rsidRPr="00086C7A">
              <w:rPr>
                <w:rFonts w:cs="Times"/>
                <w:szCs w:val="20"/>
                <w:lang w:val="en-US"/>
              </w:rPr>
              <w:t>(</w:t>
            </w:r>
            <w:r w:rsidR="00C24DD0" w:rsidRPr="00C24DD0">
              <w:rPr>
                <w:rFonts w:cs="Times"/>
                <w:color w:val="C00000"/>
                <w:szCs w:val="20"/>
                <w:lang w:val="en-US"/>
              </w:rPr>
              <w:t>3</w:t>
            </w:r>
            <w:r w:rsidRPr="00086C7A">
              <w:rPr>
                <w:rFonts w:cs="Times"/>
                <w:szCs w:val="20"/>
                <w:lang w:val="en-US"/>
              </w:rPr>
              <w:t>)Vivo, Samsung</w:t>
            </w:r>
            <w:r w:rsidR="00F52FF7" w:rsidRPr="00501CC1">
              <w:rPr>
                <w:rFonts w:cs="Times"/>
                <w:color w:val="C00000"/>
                <w:szCs w:val="20"/>
                <w:lang w:val="en-US"/>
              </w:rPr>
              <w:t>, Huawei/HiSilicon</w:t>
            </w:r>
            <w:ins w:id="161" w:author="Mattewada, Abhinavkishore | Abhinav | RMI" w:date="2025-08-28T10:10:00Z" w16du:dateUtc="2025-08-28T04:40:00Z">
              <w:r w:rsidR="00D77908">
                <w:rPr>
                  <w:rFonts w:cs="Times"/>
                  <w:color w:val="C00000"/>
                  <w:szCs w:val="20"/>
                  <w:lang w:val="en-US"/>
                </w:rPr>
                <w:t>, Rakuten*</w:t>
              </w:r>
            </w:ins>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3B0F2017" w:rsidR="00570ACC" w:rsidRPr="00086C7A" w:rsidRDefault="00570ACC" w:rsidP="00F2643A">
            <w:pPr>
              <w:rPr>
                <w:rFonts w:eastAsiaTheme="minorEastAsia" w:cs="Times"/>
                <w:szCs w:val="20"/>
                <w:lang w:val="en-US" w:eastAsia="zh-CN"/>
              </w:rPr>
            </w:pPr>
            <w:r w:rsidRPr="00086C7A">
              <w:rPr>
                <w:rFonts w:eastAsia="Times New Roman" w:cs="Times"/>
                <w:szCs w:val="20"/>
              </w:rPr>
              <w:t>(</w:t>
            </w:r>
            <w:r w:rsidR="00F0195F">
              <w:rPr>
                <w:rFonts w:eastAsia="Times New Roman" w:cs="Times"/>
                <w:szCs w:val="20"/>
              </w:rPr>
              <w:t>7</w:t>
            </w:r>
            <w:r w:rsidRPr="00086C7A">
              <w:rPr>
                <w:rFonts w:eastAsia="Times New Roman" w:cs="Times"/>
                <w:szCs w:val="20"/>
              </w:rPr>
              <w:t xml:space="preserve">)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r w:rsidR="00F0195F">
              <w:rPr>
                <w:rFonts w:eastAsiaTheme="minorEastAsia" w:cs="Times"/>
                <w:szCs w:val="20"/>
                <w:lang w:val="en-US" w:eastAsia="zh-CN"/>
              </w:rPr>
              <w:t>, Fujitsu</w:t>
            </w:r>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(1)Qualcomm</w:t>
            </w:r>
          </w:p>
          <w:p w14:paraId="120AE8C9" w14:textId="77777777" w:rsidR="00570ACC" w:rsidRPr="00086C7A" w:rsidRDefault="00570ACC" w:rsidP="00F2643A">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 xml:space="preserve">(1)Vivo, </w:t>
            </w:r>
          </w:p>
          <w:p w14:paraId="1B5C7A35" w14:textId="2D83FE9B" w:rsidR="00570ACC" w:rsidRPr="00086C7A" w:rsidRDefault="00570ACC" w:rsidP="00F2643A">
            <w:pPr>
              <w:rPr>
                <w:rFonts w:cs="Times"/>
                <w:szCs w:val="20"/>
              </w:rPr>
            </w:pPr>
            <w:r w:rsidRPr="00086C7A">
              <w:rPr>
                <w:rFonts w:cs="Times"/>
                <w:szCs w:val="20"/>
                <w:lang w:val="en-US"/>
              </w:rPr>
              <w:t>(3)ZTE</w:t>
            </w:r>
            <w:r w:rsidR="00176EFC" w:rsidRPr="00176EFC">
              <w:rPr>
                <w:rFonts w:cs="Times"/>
                <w:szCs w:val="20"/>
                <w:lang w:val="en-US"/>
              </w:rPr>
              <w:t xml:space="preserve">/Sanechips </w:t>
            </w:r>
            <w:r w:rsidRPr="00086C7A">
              <w:rPr>
                <w:rFonts w:cs="Times"/>
                <w:szCs w:val="20"/>
                <w:lang w:val="en-US"/>
              </w:rPr>
              <w:t>*, LGE*, Fujistu*</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rFonts w:cs="Times"/>
                <w:szCs w:val="20"/>
              </w:rPr>
            </w:pPr>
            <w:r>
              <w:rPr>
                <w:rFonts w:cs="Times"/>
                <w:szCs w:val="20"/>
              </w:rPr>
              <w:t xml:space="preserve">Pathloss prediction – UE sided. </w:t>
            </w:r>
          </w:p>
          <w:p w14:paraId="46DD2F2C" w14:textId="77777777" w:rsidR="00492F7E" w:rsidRDefault="00492F7E" w:rsidP="00F2643A">
            <w:pPr>
              <w:rPr>
                <w:rFonts w:cs="Times"/>
                <w:szCs w:val="20"/>
              </w:rPr>
            </w:pPr>
          </w:p>
          <w:p w14:paraId="5D23382D" w14:textId="4E4ED8DD" w:rsidR="00570ACC" w:rsidRPr="00086C7A" w:rsidRDefault="00492F7E" w:rsidP="00F2643A">
            <w:pPr>
              <w:rPr>
                <w:rFonts w:cs="Times"/>
                <w:szCs w:val="20"/>
              </w:rPr>
            </w:pPr>
            <w:r>
              <w:rPr>
                <w:rFonts w:cs="Times"/>
                <w:szCs w:val="20"/>
              </w:rPr>
              <w:t xml:space="preserve">CLPC with AI/ML - </w:t>
            </w:r>
            <w:r w:rsidR="00570ACC" w:rsidRPr="00086C7A">
              <w:rPr>
                <w:rFonts w:cs="Times"/>
                <w:szCs w:val="20"/>
              </w:rPr>
              <w:t>NW-sided model</w:t>
            </w:r>
          </w:p>
        </w:tc>
        <w:tc>
          <w:tcPr>
            <w:tcW w:w="1396" w:type="pct"/>
          </w:tcPr>
          <w:p w14:paraId="2B2EF0A3" w14:textId="77777777" w:rsidR="00570ACC" w:rsidRPr="00086C7A" w:rsidRDefault="00570ACC" w:rsidP="00F2643A">
            <w:pPr>
              <w:rPr>
                <w:rFonts w:cs="Times"/>
                <w:szCs w:val="20"/>
              </w:rPr>
            </w:pPr>
            <w:r w:rsidRPr="00086C7A">
              <w:rPr>
                <w:rFonts w:cs="Times"/>
                <w:szCs w:val="20"/>
              </w:rPr>
              <w:t xml:space="preserve">(1)Nokia, </w:t>
            </w:r>
          </w:p>
          <w:p w14:paraId="42D27255" w14:textId="41E26D34" w:rsidR="00570ACC" w:rsidRPr="00086C7A" w:rsidRDefault="00570ACC" w:rsidP="00F2643A">
            <w:pPr>
              <w:rPr>
                <w:rFonts w:cs="Times"/>
                <w:szCs w:val="20"/>
              </w:rPr>
            </w:pPr>
            <w:r w:rsidRPr="00086C7A">
              <w:rPr>
                <w:rFonts w:cs="Times"/>
                <w:szCs w:val="20"/>
              </w:rPr>
              <w:t>(</w:t>
            </w:r>
            <w:r w:rsidR="00E8689D">
              <w:rPr>
                <w:rFonts w:cs="Times"/>
                <w:szCs w:val="20"/>
              </w:rPr>
              <w:t>3</w:t>
            </w:r>
            <w:r w:rsidRPr="00086C7A">
              <w:rPr>
                <w:rFonts w:cs="Times"/>
                <w:szCs w:val="20"/>
              </w:rPr>
              <w:t>)Google *, Sharp*</w:t>
            </w:r>
            <w:r w:rsidR="00E8689D">
              <w:rPr>
                <w:rFonts w:cs="Times"/>
                <w:szCs w:val="20"/>
              </w:rPr>
              <w:t>, Fujitsu*(</w:t>
            </w:r>
            <w:r w:rsidR="00D15F5E">
              <w:rPr>
                <w:rFonts w:cs="Times"/>
                <w:szCs w:val="20"/>
              </w:rPr>
              <w:t xml:space="preserve">support </w:t>
            </w:r>
            <w:r w:rsidR="00E8689D">
              <w:rPr>
                <w:rFonts w:cs="Times"/>
                <w:szCs w:val="20"/>
              </w:rPr>
              <w:t>UE-side model)</w:t>
            </w:r>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 xml:space="preserve">(1)Vivo, </w:t>
            </w:r>
          </w:p>
          <w:p w14:paraId="14189559" w14:textId="040622FD" w:rsidR="00570ACC" w:rsidRPr="00086C7A" w:rsidRDefault="00570ACC" w:rsidP="00F2643A">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C8478E" w:rsidRDefault="00E2225A" w:rsidP="00E2225A">
            <w:pPr>
              <w:rPr>
                <w:rFonts w:eastAsiaTheme="minorEastAsia" w:cs="Times"/>
                <w:szCs w:val="20"/>
                <w:lang w:eastAsia="zh-CN"/>
              </w:rPr>
            </w:pPr>
            <w:r w:rsidRPr="00086C7A">
              <w:rPr>
                <w:rFonts w:cs="Times"/>
                <w:szCs w:val="20"/>
              </w:rPr>
              <w:t xml:space="preserve">(a)prior information </w:t>
            </w:r>
            <w:r>
              <w:rPr>
                <w:rFonts w:eastAsiaTheme="minorEastAsia" w:cs="Times" w:hint="eastAsia"/>
                <w:szCs w:val="20"/>
                <w:lang w:eastAsia="zh-CN"/>
              </w:rPr>
              <w:t xml:space="preserve">aided </w:t>
            </w:r>
            <w:r w:rsidRPr="00E870BB">
              <w:t>DCI decod</w:t>
            </w:r>
            <w:r>
              <w:rPr>
                <w:rFonts w:eastAsiaTheme="minorEastAsia" w:hint="eastAsia"/>
                <w:lang w:eastAsia="zh-CN"/>
              </w:rPr>
              <w:t>ing</w:t>
            </w:r>
          </w:p>
          <w:p w14:paraId="45C8833B" w14:textId="26843258" w:rsidR="00E2225A" w:rsidRPr="00086C7A" w:rsidRDefault="00E2225A" w:rsidP="00E2225A">
            <w:pPr>
              <w:rPr>
                <w:rFonts w:cs="Times"/>
                <w:szCs w:val="20"/>
              </w:rPr>
            </w:pPr>
            <w:r w:rsidRPr="00086C7A">
              <w:rPr>
                <w:rFonts w:cs="Times"/>
                <w:szCs w:val="20"/>
              </w:rPr>
              <w:t xml:space="preserve">(b)DCI </w:t>
            </w:r>
            <w:r>
              <w:rPr>
                <w:rFonts w:eastAsiaTheme="minorEastAsia" w:cs="Times" w:hint="eastAsia"/>
                <w:szCs w:val="20"/>
                <w:lang w:eastAsia="zh-CN"/>
              </w:rPr>
              <w:t xml:space="preserve">information </w:t>
            </w:r>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r>
              <w:rPr>
                <w:rFonts w:eastAsiaTheme="minorEastAsia" w:cs="Times" w:hint="eastAsia"/>
                <w:szCs w:val="20"/>
                <w:lang w:eastAsia="zh-CN"/>
              </w:rPr>
              <w:t>(a)</w:t>
            </w:r>
            <w:r w:rsidRPr="00086C7A">
              <w:rPr>
                <w:rFonts w:eastAsia="Aptos" w:cs="Times"/>
                <w:szCs w:val="20"/>
              </w:rPr>
              <w:t>UE-sided model</w:t>
            </w:r>
          </w:p>
          <w:p w14:paraId="3BF40520" w14:textId="14FE05AB" w:rsidR="00E2225A" w:rsidRPr="00086C7A" w:rsidRDefault="00E2225A" w:rsidP="00E2225A">
            <w:pPr>
              <w:rPr>
                <w:rFonts w:cs="Times"/>
                <w:szCs w:val="20"/>
                <w:lang w:val="en-US"/>
              </w:rPr>
            </w:pPr>
            <w:r>
              <w:rPr>
                <w:rFonts w:eastAsiaTheme="minorEastAsia" w:cs="Times" w:hint="eastAsia"/>
                <w:szCs w:val="20"/>
                <w:lang w:eastAsia="zh-CN"/>
              </w:rPr>
              <w:t>(b)</w:t>
            </w:r>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(1)CMCC</w:t>
            </w:r>
          </w:p>
          <w:p w14:paraId="04A1E128" w14:textId="77777777" w:rsidR="00E2225A" w:rsidRPr="00086C7A" w:rsidRDefault="00E2225A" w:rsidP="00E2225A">
            <w:pPr>
              <w:rPr>
                <w:rFonts w:cs="Times"/>
                <w:szCs w:val="20"/>
              </w:rPr>
            </w:pPr>
            <w:r w:rsidRPr="00086C7A">
              <w:rPr>
                <w:rFonts w:eastAsia="Times New Roman" w:cs="Times"/>
                <w:szCs w:val="20"/>
              </w:rPr>
              <w:t>(1)Rakuten*</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1DB0EF89" w:rsidR="00570ACC" w:rsidRPr="00C24DD0" w:rsidRDefault="00570ACC" w:rsidP="00F2643A">
            <w:pPr>
              <w:rPr>
                <w:rFonts w:cs="Times"/>
                <w:color w:val="C00000"/>
                <w:szCs w:val="20"/>
                <w:lang w:val="en-US"/>
              </w:rPr>
            </w:pPr>
            <w:r w:rsidRPr="00C24DD0">
              <w:rPr>
                <w:rFonts w:cs="Times"/>
                <w:strike/>
                <w:color w:val="C00000"/>
                <w:szCs w:val="20"/>
                <w:lang w:val="en-US"/>
              </w:rPr>
              <w:t>?</w:t>
            </w:r>
            <w:r w:rsidR="00C24DD0" w:rsidRPr="00C24DD0">
              <w:rPr>
                <w:rFonts w:cs="Times"/>
                <w:color w:val="C00000"/>
                <w:szCs w:val="20"/>
                <w:lang w:val="en-US"/>
              </w:rPr>
              <w:t>Not AI/ML at RAN (Net4AI</w:t>
            </w:r>
            <w:r w:rsidR="00C24DD0" w:rsidRPr="00C24DD0">
              <w:rPr>
                <w:rFonts w:asciiTheme="minorEastAsia" w:eastAsiaTheme="minorEastAsia" w:hAnsiTheme="minorEastAsia" w:cs="Times" w:hint="eastAsia"/>
                <w:color w:val="C00000"/>
                <w:szCs w:val="20"/>
                <w:lang w:val="en-US" w:eastAsia="zh-CN"/>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(1)Huawei</w:t>
            </w:r>
            <w:r w:rsidRPr="00086C7A">
              <w:rPr>
                <w:rFonts w:eastAsiaTheme="minorEastAsia" w:cs="Times"/>
                <w:szCs w:val="20"/>
                <w:lang w:eastAsia="zh-CN"/>
              </w:rPr>
              <w:t>/</w:t>
            </w:r>
            <w:r w:rsidRPr="00086C7A">
              <w:rPr>
                <w:rFonts w:cs="Times"/>
                <w:szCs w:val="20"/>
              </w:rPr>
              <w:t>Hisi</w:t>
            </w:r>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(1)BJTU</w:t>
            </w:r>
          </w:p>
        </w:tc>
        <w:tc>
          <w:tcPr>
            <w:tcW w:w="1396" w:type="pct"/>
          </w:tcPr>
          <w:p w14:paraId="13A63EC9" w14:textId="77777777" w:rsidR="00570ACC" w:rsidRPr="00086C7A" w:rsidRDefault="00570ACC" w:rsidP="00F2643A">
            <w:pPr>
              <w:rPr>
                <w:rFonts w:cs="Times"/>
                <w:szCs w:val="20"/>
              </w:rPr>
            </w:pPr>
          </w:p>
        </w:tc>
      </w:tr>
      <w:tr w:rsidR="00C24DD0" w:rsidRPr="00086C7A" w14:paraId="1506FD0E" w14:textId="77777777" w:rsidTr="00EB272C">
        <w:tc>
          <w:tcPr>
            <w:tcW w:w="405" w:type="pct"/>
            <w:vAlign w:val="center"/>
          </w:tcPr>
          <w:p w14:paraId="1A966029" w14:textId="4A6460E2" w:rsidR="00C24DD0" w:rsidRPr="00F62468" w:rsidRDefault="00C24DD0" w:rsidP="00C24DD0">
            <w:pPr>
              <w:rPr>
                <w:rFonts w:eastAsiaTheme="minorEastAsia" w:cs="Times"/>
                <w:color w:val="C00000"/>
                <w:szCs w:val="20"/>
                <w:lang w:eastAsia="zh-CN"/>
              </w:rPr>
            </w:pPr>
            <w:r w:rsidRPr="00F62468">
              <w:rPr>
                <w:rFonts w:eastAsiaTheme="minorEastAsia" w:cs="Times" w:hint="eastAsia"/>
                <w:color w:val="C00000"/>
                <w:szCs w:val="20"/>
                <w:lang w:eastAsia="zh-CN"/>
              </w:rPr>
              <w:t>1</w:t>
            </w:r>
            <w:r w:rsidRPr="00F62468">
              <w:rPr>
                <w:rFonts w:eastAsiaTheme="minorEastAsia" w:cs="Times"/>
                <w:color w:val="C00000"/>
                <w:szCs w:val="20"/>
                <w:lang w:eastAsia="zh-CN"/>
              </w:rPr>
              <w:t>2</w:t>
            </w:r>
            <w:r w:rsidRPr="00F62468">
              <w:rPr>
                <w:rFonts w:eastAsiaTheme="minorEastAsia" w:cs="Times" w:hint="eastAsia"/>
                <w:color w:val="C00000"/>
                <w:szCs w:val="20"/>
                <w:lang w:eastAsia="zh-CN"/>
              </w:rPr>
              <w:t>）</w:t>
            </w:r>
          </w:p>
        </w:tc>
        <w:tc>
          <w:tcPr>
            <w:tcW w:w="948" w:type="pct"/>
            <w:vAlign w:val="center"/>
          </w:tcPr>
          <w:p w14:paraId="15F3B959" w14:textId="6D4DCA7F" w:rsidR="00C24DD0" w:rsidRPr="00F62468" w:rsidRDefault="00C24DD0" w:rsidP="00C24DD0">
            <w:pPr>
              <w:rPr>
                <w:rFonts w:eastAsiaTheme="minorEastAsia" w:cs="Times"/>
                <w:color w:val="C00000"/>
                <w:szCs w:val="20"/>
              </w:rPr>
            </w:pPr>
            <w:r w:rsidRPr="00F62468">
              <w:rPr>
                <w:color w:val="C00000"/>
              </w:rPr>
              <w:t>AI/ML-enabled RAN Digital Twin</w:t>
            </w:r>
          </w:p>
        </w:tc>
        <w:tc>
          <w:tcPr>
            <w:tcW w:w="855" w:type="pct"/>
            <w:vAlign w:val="center"/>
          </w:tcPr>
          <w:p w14:paraId="421A4481" w14:textId="6D8ADF50" w:rsidR="00C24DD0" w:rsidRPr="00F62468" w:rsidRDefault="00C24DD0" w:rsidP="00C24DD0">
            <w:pPr>
              <w:rPr>
                <w:rFonts w:eastAsiaTheme="minorEastAsia" w:cs="Times"/>
                <w:color w:val="C00000"/>
                <w:szCs w:val="20"/>
                <w:lang w:eastAsia="zh-CN"/>
              </w:rPr>
            </w:pPr>
            <w:r w:rsidRPr="00F62468">
              <w:rPr>
                <w:rFonts w:eastAsiaTheme="minorEastAsia" w:cs="Times" w:hint="eastAsia"/>
                <w:color w:val="C00000"/>
                <w:szCs w:val="20"/>
                <w:lang w:eastAsia="zh-CN"/>
              </w:rPr>
              <w:t>D</w:t>
            </w:r>
            <w:r w:rsidRPr="00F62468">
              <w:rPr>
                <w:rFonts w:eastAsiaTheme="minorEastAsia" w:cs="Times"/>
                <w:color w:val="C00000"/>
                <w:szCs w:val="20"/>
                <w:lang w:eastAsia="zh-CN"/>
              </w:rPr>
              <w:t>istributed model at UEs ant NW</w:t>
            </w:r>
          </w:p>
        </w:tc>
        <w:tc>
          <w:tcPr>
            <w:tcW w:w="1396" w:type="pct"/>
            <w:vAlign w:val="center"/>
          </w:tcPr>
          <w:p w14:paraId="04C2D30C" w14:textId="5612E8E5" w:rsidR="00C24DD0" w:rsidRPr="00F62468" w:rsidRDefault="00866AF8" w:rsidP="00C24DD0">
            <w:pPr>
              <w:rPr>
                <w:rFonts w:cs="Times"/>
                <w:color w:val="C00000"/>
                <w:szCs w:val="20"/>
              </w:rPr>
            </w:pPr>
            <w:r>
              <w:rPr>
                <w:color w:val="C00000"/>
              </w:rPr>
              <w:t>(1)</w:t>
            </w:r>
            <w:r w:rsidR="00C24DD0" w:rsidRPr="00F62468">
              <w:rPr>
                <w:color w:val="C00000"/>
              </w:rPr>
              <w:t>Huawei</w:t>
            </w:r>
            <w:r w:rsidR="00C24DD0" w:rsidRPr="00F62468">
              <w:rPr>
                <w:rFonts w:eastAsiaTheme="minorEastAsia"/>
                <w:color w:val="C00000"/>
                <w:lang w:eastAsia="zh-CN"/>
              </w:rPr>
              <w:t>/</w:t>
            </w:r>
            <w:r w:rsidR="00C24DD0" w:rsidRPr="00F62468">
              <w:rPr>
                <w:color w:val="C00000"/>
              </w:rPr>
              <w:t>Hisi</w:t>
            </w:r>
          </w:p>
        </w:tc>
        <w:tc>
          <w:tcPr>
            <w:tcW w:w="1396" w:type="pct"/>
          </w:tcPr>
          <w:p w14:paraId="41272018" w14:textId="77777777" w:rsidR="00C24DD0" w:rsidRPr="00086C7A" w:rsidRDefault="00C24DD0" w:rsidP="00C24DD0">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150"/>
        <w:gridCol w:w="7146"/>
      </w:tblGrid>
      <w:tr w:rsidR="00570ACC" w14:paraId="6F42FDB8" w14:textId="77777777" w:rsidTr="00FA67F2">
        <w:tc>
          <w:tcPr>
            <w:tcW w:w="1150" w:type="dxa"/>
            <w:shd w:val="clear" w:color="auto" w:fill="D9D9D9" w:themeFill="background1" w:themeFillShade="D9"/>
          </w:tcPr>
          <w:p w14:paraId="441A75BF" w14:textId="77777777" w:rsidR="00570ACC" w:rsidRDefault="00570ACC" w:rsidP="00F2643A">
            <w:r>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FA67F2">
        <w:tc>
          <w:tcPr>
            <w:tcW w:w="1150"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ListParagraph"/>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 xml:space="preserve">he AI/ML DCI </w:t>
            </w:r>
            <w:r w:rsidRPr="00E870BB">
              <w:lastRenderedPageBreak/>
              <w:t>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val="en-US" w:eastAsia="zh-CN"/>
              </w:rPr>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ListParagraph"/>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FA67F2">
        <w:tc>
          <w:tcPr>
            <w:tcW w:w="1150" w:type="dxa"/>
          </w:tcPr>
          <w:p w14:paraId="4B3D03CF" w14:textId="58865646" w:rsidR="00102949" w:rsidRDefault="00102949" w:rsidP="00102949">
            <w:r>
              <w:lastRenderedPageBreak/>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Tdoc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FA67F2">
        <w:tc>
          <w:tcPr>
            <w:tcW w:w="1150"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to list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ListParagraph"/>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ListParagraph"/>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BF66C9" w14:paraId="274970FF" w14:textId="77777777" w:rsidTr="00FA67F2">
        <w:tc>
          <w:tcPr>
            <w:tcW w:w="1150" w:type="dxa"/>
          </w:tcPr>
          <w:p w14:paraId="1C6C48EE" w14:textId="38D04F31" w:rsidR="00BF66C9" w:rsidRDefault="00BF66C9" w:rsidP="00BF66C9">
            <w:r>
              <w:t>QC</w:t>
            </w:r>
          </w:p>
        </w:tc>
        <w:tc>
          <w:tcPr>
            <w:tcW w:w="7146" w:type="dxa"/>
          </w:tcPr>
          <w:p w14:paraId="2A7AE252" w14:textId="77777777" w:rsidR="00BF66C9" w:rsidRDefault="00BF66C9" w:rsidP="00BF66C9">
            <w:pPr>
              <w:pStyle w:val="ListParagraph"/>
              <w:numPr>
                <w:ilvl w:val="0"/>
                <w:numId w:val="56"/>
              </w:numPr>
              <w:rPr>
                <w:rFonts w:eastAsiaTheme="minorEastAsia" w:cs="Times"/>
                <w:szCs w:val="20"/>
                <w:lang w:val="en-US" w:eastAsia="zh-CN"/>
              </w:rPr>
            </w:pPr>
            <w:r w:rsidRPr="00102131">
              <w:rPr>
                <w:rFonts w:eastAsiaTheme="minorEastAsia" w:cs="Times"/>
                <w:szCs w:val="20"/>
                <w:lang w:val="en-US" w:eastAsia="zh-CN"/>
              </w:rPr>
              <w:t>With regards to row 4, the AI-optimized codebook for HARQ-ACK can be derived based on offline engineering, and the result can be captured in a Table in specifications, as an example, which means during inference there is no 2-sided model.</w:t>
            </w:r>
          </w:p>
          <w:p w14:paraId="0D555161" w14:textId="77777777" w:rsidR="00BF66C9" w:rsidRDefault="00BF66C9" w:rsidP="00BF66C9">
            <w:pPr>
              <w:pStyle w:val="ListParagraph"/>
              <w:numPr>
                <w:ilvl w:val="0"/>
                <w:numId w:val="56"/>
              </w:numPr>
              <w:rPr>
                <w:rFonts w:eastAsiaTheme="minorEastAsia" w:cs="Times"/>
                <w:szCs w:val="20"/>
                <w:lang w:val="en-US" w:eastAsia="zh-CN"/>
              </w:rPr>
            </w:pPr>
            <w:r>
              <w:rPr>
                <w:rFonts w:eastAsiaTheme="minorEastAsia" w:cs="Times"/>
                <w:szCs w:val="20"/>
                <w:lang w:val="en-US" w:eastAsia="zh-CN"/>
              </w:rPr>
              <w:t xml:space="preserve">As mentioned earlier, this issue (how to categorize such use cases-one-sided versus two-sided) needs common understanding among companies, Otherwise, referring to such use cases as “two-sided” may be misleading, </w:t>
            </w:r>
            <w:r>
              <w:rPr>
                <w:rFonts w:eastAsiaTheme="minorEastAsia" w:cs="Times"/>
                <w:szCs w:val="20"/>
                <w:lang w:val="en-US" w:eastAsia="zh-CN"/>
              </w:rPr>
              <w:lastRenderedPageBreak/>
              <w:t>and give some companies the impression that there’s actually a two-sided AI/ML model for inference.</w:t>
            </w:r>
          </w:p>
          <w:p w14:paraId="01369D9E" w14:textId="415C4F27" w:rsidR="00BF66C9" w:rsidRPr="00BF66C9" w:rsidRDefault="00BF66C9" w:rsidP="00BF66C9">
            <w:pPr>
              <w:pStyle w:val="ListParagraph"/>
              <w:numPr>
                <w:ilvl w:val="0"/>
                <w:numId w:val="56"/>
              </w:numPr>
              <w:rPr>
                <w:rFonts w:eastAsiaTheme="minorEastAsia" w:cs="Times"/>
                <w:szCs w:val="20"/>
                <w:lang w:val="en-US" w:eastAsia="zh-CN"/>
              </w:rPr>
            </w:pPr>
            <w:r w:rsidRPr="00BF66C9">
              <w:rPr>
                <w:rFonts w:eastAsiaTheme="minorEastAsia" w:cs="Times"/>
                <w:szCs w:val="20"/>
                <w:lang w:val="en-US" w:eastAsia="zh-CN"/>
              </w:rPr>
              <w:t>It would be very useful if the FL performs a polling in a separate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Tdocs.</w:t>
            </w:r>
          </w:p>
        </w:tc>
      </w:tr>
      <w:tr w:rsidR="006645F7" w14:paraId="73FE4C59" w14:textId="77777777" w:rsidTr="00FA67F2">
        <w:tc>
          <w:tcPr>
            <w:tcW w:w="1150" w:type="dxa"/>
          </w:tcPr>
          <w:p w14:paraId="47809BC3" w14:textId="04FECCA2" w:rsidR="006645F7" w:rsidRDefault="006645F7" w:rsidP="006645F7">
            <w:r w:rsidRPr="0019623E">
              <w:rPr>
                <w:rFonts w:hint="eastAsia"/>
                <w:lang w:eastAsia="ko-KR"/>
              </w:rPr>
              <w:lastRenderedPageBreak/>
              <w:t>ETRI</w:t>
            </w:r>
          </w:p>
        </w:tc>
        <w:tc>
          <w:tcPr>
            <w:tcW w:w="7146" w:type="dxa"/>
          </w:tcPr>
          <w:p w14:paraId="3DFD120F" w14:textId="77777777" w:rsidR="006645F7" w:rsidRPr="0019623E" w:rsidRDefault="006645F7" w:rsidP="006645F7">
            <w:pPr>
              <w:rPr>
                <w:lang w:eastAsia="ko-KR"/>
              </w:rPr>
            </w:pPr>
            <w:r w:rsidRPr="0019623E">
              <w:rPr>
                <w:rFonts w:hint="eastAsia"/>
                <w:lang w:eastAsia="ko-KR"/>
              </w:rPr>
              <w:t>First of all, w</w:t>
            </w:r>
            <w:r w:rsidRPr="0019623E">
              <w:rPr>
                <w:lang w:eastAsia="ko-KR"/>
              </w:rPr>
              <w:t>e appreciate the effort of collecting the</w:t>
            </w:r>
            <w:r w:rsidRPr="0019623E">
              <w:rPr>
                <w:rFonts w:hint="eastAsia"/>
                <w:lang w:eastAsia="ko-KR"/>
              </w:rPr>
              <w:t xml:space="preserve"> use cases.</w:t>
            </w:r>
          </w:p>
          <w:p w14:paraId="30AA8D8F" w14:textId="77777777" w:rsidR="006645F7" w:rsidRPr="0019623E" w:rsidRDefault="006645F7" w:rsidP="006645F7">
            <w:r w:rsidRPr="0019623E">
              <w:t>As there is no comment table below, we provide our comment</w:t>
            </w:r>
            <w:r w:rsidRPr="0019623E">
              <w:rPr>
                <w:rFonts w:hint="eastAsia"/>
                <w:lang w:eastAsia="ko-KR"/>
              </w:rPr>
              <w:t>s</w:t>
            </w:r>
            <w:r w:rsidRPr="0019623E">
              <w:t xml:space="preserve"> here</w:t>
            </w:r>
            <w:r w:rsidRPr="0019623E">
              <w:rPr>
                <w:rFonts w:hint="eastAsia"/>
                <w:lang w:eastAsia="ko-KR"/>
              </w:rPr>
              <w:t xml:space="preserve"> on other new use cases, including those in Section 2.3.7</w:t>
            </w:r>
            <w:r w:rsidRPr="0019623E">
              <w:t>.</w:t>
            </w:r>
          </w:p>
          <w:p w14:paraId="1A058510" w14:textId="77777777" w:rsidR="006645F7" w:rsidRPr="0019623E" w:rsidRDefault="006645F7" w:rsidP="006645F7">
            <w:r w:rsidRPr="0019623E">
              <w:t>In line with ZTE’s view, we also believe that it is important to first collect all possible use cases, which will serve as the basis for potential down-selection.</w:t>
            </w:r>
          </w:p>
          <w:p w14:paraId="2BE464DD" w14:textId="60CE6FAE" w:rsidR="006645F7" w:rsidRDefault="006645F7" w:rsidP="006645F7">
            <w:r w:rsidRPr="0019623E">
              <w:rPr>
                <w:lang w:eastAsia="ko-KR"/>
              </w:rPr>
              <w:t xml:space="preserve">In this regard, since the evaluation assumptions have not yet been determined, it seems necessary </w:t>
            </w:r>
            <w:r w:rsidRPr="0019623E">
              <w:rPr>
                <w:rFonts w:hint="eastAsia"/>
                <w:lang w:eastAsia="ko-KR"/>
              </w:rPr>
              <w:t>at this stage</w:t>
            </w:r>
            <w:r w:rsidRPr="0019623E">
              <w:rPr>
                <w:lang w:eastAsia="ko-KR"/>
              </w:rPr>
              <w:t xml:space="preserve"> to list new </w:t>
            </w:r>
            <w:r w:rsidRPr="0019623E">
              <w:rPr>
                <w:rFonts w:hint="eastAsia"/>
                <w:lang w:eastAsia="ko-KR"/>
              </w:rPr>
              <w:t xml:space="preserve">AI/ML </w:t>
            </w:r>
            <w:r w:rsidRPr="0019623E">
              <w:rPr>
                <w:lang w:eastAsia="ko-KR"/>
              </w:rPr>
              <w:t>use cases supported by multiple companies and requiring further study, regardless of simulation results.</w:t>
            </w:r>
          </w:p>
        </w:tc>
      </w:tr>
      <w:tr w:rsidR="00DB2365" w:rsidRPr="00307203" w14:paraId="06E0D671" w14:textId="77777777" w:rsidTr="00FA67F2">
        <w:tc>
          <w:tcPr>
            <w:tcW w:w="1150" w:type="dxa"/>
          </w:tcPr>
          <w:p w14:paraId="6EBF760F" w14:textId="77777777" w:rsidR="00DB2365" w:rsidRPr="00307203"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146" w:type="dxa"/>
          </w:tcPr>
          <w:p w14:paraId="4220FEEE" w14:textId="77777777" w:rsidR="00DB2365" w:rsidRPr="00307203" w:rsidRDefault="00DB2365" w:rsidP="00F52FF7">
            <w:pPr>
              <w:rPr>
                <w:rFonts w:eastAsiaTheme="minorEastAsia"/>
                <w:lang w:eastAsia="zh-CN"/>
              </w:rPr>
            </w:pPr>
            <w:r>
              <w:rPr>
                <w:rFonts w:eastAsiaTheme="minorEastAsia"/>
                <w:lang w:eastAsia="zh-CN"/>
              </w:rPr>
              <w:t>For</w:t>
            </w:r>
            <w:r>
              <w:rPr>
                <w:rFonts w:eastAsiaTheme="minorEastAsia" w:hint="eastAsia"/>
                <w:lang w:eastAsia="zh-CN"/>
              </w:rPr>
              <w:t xml:space="preserve"> </w:t>
            </w:r>
            <w:r>
              <w:rPr>
                <w:rFonts w:eastAsiaTheme="minorEastAsia"/>
                <w:lang w:eastAsia="zh-CN"/>
              </w:rPr>
              <w:t>SRS overhead reduction, i</w:t>
            </w:r>
            <w:r w:rsidRPr="002331A0">
              <w:rPr>
                <w:rFonts w:eastAsiaTheme="minorEastAsia"/>
                <w:lang w:eastAsia="zh-CN"/>
              </w:rPr>
              <w:t>t is a simple NW-side model and has a relatively small impact on s</w:t>
            </w:r>
            <w:r>
              <w:rPr>
                <w:rFonts w:eastAsiaTheme="minorEastAsia"/>
                <w:lang w:eastAsia="zh-CN"/>
              </w:rPr>
              <w:t>pec. We believe this can be selected</w:t>
            </w:r>
            <w:r w:rsidRPr="002331A0">
              <w:rPr>
                <w:rFonts w:eastAsiaTheme="minorEastAsia"/>
                <w:lang w:eastAsia="zh-CN"/>
              </w:rPr>
              <w:t xml:space="preserve"> as a new 6G use case</w:t>
            </w:r>
          </w:p>
        </w:tc>
      </w:tr>
      <w:tr w:rsidR="00CB6F86" w:rsidRPr="00307203" w14:paraId="3E7EFCFE" w14:textId="77777777" w:rsidTr="00FA67F2">
        <w:tc>
          <w:tcPr>
            <w:tcW w:w="1150" w:type="dxa"/>
          </w:tcPr>
          <w:p w14:paraId="0520D364" w14:textId="1A61F6F1" w:rsidR="00CB6F86" w:rsidRDefault="00CB6F86" w:rsidP="00CB6F86">
            <w:pPr>
              <w:rPr>
                <w:rFonts w:eastAsiaTheme="minorEastAsia"/>
                <w:lang w:eastAsia="zh-CN"/>
              </w:rPr>
            </w:pPr>
            <w:r>
              <w:t>vivo</w:t>
            </w:r>
          </w:p>
        </w:tc>
        <w:tc>
          <w:tcPr>
            <w:tcW w:w="7146" w:type="dxa"/>
          </w:tcPr>
          <w:p w14:paraId="3B4B3206" w14:textId="77777777" w:rsidR="00CB6F86" w:rsidRDefault="00CB6F86" w:rsidP="00CB6F86">
            <w:pPr>
              <w:rPr>
                <w:rFonts w:cs="Times"/>
                <w:szCs w:val="20"/>
              </w:rPr>
            </w:pPr>
            <w:r>
              <w:rPr>
                <w:rFonts w:cs="Times"/>
                <w:szCs w:val="20"/>
              </w:rPr>
              <w:t>First of all, we would like to comment that directly categorizing use cases as others is too hasty based on counting number of proponents. Observation on gains and complexity of use cases should be firstly conducted across companies, before categorizing use cases to others .</w:t>
            </w:r>
          </w:p>
          <w:p w14:paraId="4ECAEC0B" w14:textId="77777777" w:rsidR="00CB6F86" w:rsidRDefault="00CB6F86" w:rsidP="00CB6F86">
            <w:pPr>
              <w:rPr>
                <w:rFonts w:cs="Times"/>
                <w:szCs w:val="20"/>
              </w:rPr>
            </w:pPr>
            <w:r>
              <w:rPr>
                <w:rFonts w:cs="Times"/>
                <w:szCs w:val="20"/>
              </w:rPr>
              <w:t xml:space="preserve"> </w:t>
            </w:r>
          </w:p>
          <w:p w14:paraId="59CE2FFF" w14:textId="77777777" w:rsidR="00CB6F86" w:rsidRPr="001D31B5" w:rsidRDefault="00CB6F86" w:rsidP="00CB6F86">
            <w:pPr>
              <w:rPr>
                <w:rFonts w:cs="Times"/>
                <w:szCs w:val="20"/>
              </w:rPr>
            </w:pPr>
            <w:r>
              <w:rPr>
                <w:rFonts w:cs="Times"/>
                <w:szCs w:val="20"/>
              </w:rPr>
              <w:t>Secondly, we would like to specifically provide comments on some of the use cases categorized as others:</w:t>
            </w:r>
          </w:p>
          <w:p w14:paraId="561426D9" w14:textId="77777777" w:rsidR="00CB6F86" w:rsidRDefault="00CB6F86" w:rsidP="00CB6F86">
            <w:pPr>
              <w:pStyle w:val="ListParagraph"/>
              <w:numPr>
                <w:ilvl w:val="0"/>
                <w:numId w:val="4"/>
              </w:numPr>
              <w:rPr>
                <w:rFonts w:cs="Times"/>
                <w:szCs w:val="20"/>
              </w:rPr>
            </w:pPr>
            <w:r w:rsidRPr="00813512">
              <w:rPr>
                <w:rFonts w:cs="Times"/>
                <w:szCs w:val="20"/>
              </w:rPr>
              <w:t>The intention of proponents of “AI for waveform” (vivo, Samsung and Boost) is for low PAPR and better handle PA non-linearity. Thus this use case should be merged to PA non-linearity use case.</w:t>
            </w:r>
          </w:p>
          <w:p w14:paraId="5E232B2C" w14:textId="77777777" w:rsidR="00CB6F86" w:rsidRDefault="00CB6F86" w:rsidP="00CB6F86">
            <w:pPr>
              <w:pStyle w:val="ListParagraph"/>
              <w:numPr>
                <w:ilvl w:val="0"/>
                <w:numId w:val="4"/>
              </w:numPr>
              <w:rPr>
                <w:rFonts w:cs="Times"/>
                <w:szCs w:val="20"/>
              </w:rPr>
            </w:pPr>
            <w:r>
              <w:rPr>
                <w:rFonts w:cs="Times"/>
                <w:szCs w:val="20"/>
              </w:rPr>
              <w:t>SRS overhead reduction provides better gain with small complexity. It should be a major use case and supported by 7 companies.</w:t>
            </w:r>
          </w:p>
          <w:p w14:paraId="063C16BF" w14:textId="77777777" w:rsidR="00CB6F86" w:rsidRDefault="00CB6F86" w:rsidP="00CB6F86">
            <w:pPr>
              <w:pStyle w:val="ListParagraph"/>
              <w:numPr>
                <w:ilvl w:val="0"/>
                <w:numId w:val="4"/>
              </w:numPr>
              <w:rPr>
                <w:rFonts w:cs="Times"/>
                <w:szCs w:val="20"/>
              </w:rPr>
            </w:pPr>
            <w:r>
              <w:rPr>
                <w:rFonts w:cs="Times"/>
                <w:szCs w:val="20"/>
              </w:rPr>
              <w:t>UL precoding should be a major use case. The performance gain is as high as 5dB for the simulated scenarios compared with the baseline.</w:t>
            </w:r>
          </w:p>
          <w:p w14:paraId="4A41561B" w14:textId="77777777" w:rsidR="00CB6F86" w:rsidRDefault="00CB6F86" w:rsidP="00CB6F86">
            <w:pPr>
              <w:pStyle w:val="ListParagraph"/>
              <w:numPr>
                <w:ilvl w:val="0"/>
                <w:numId w:val="4"/>
              </w:numPr>
              <w:rPr>
                <w:rFonts w:cs="Times"/>
                <w:szCs w:val="20"/>
              </w:rPr>
            </w:pPr>
            <w:r>
              <w:rPr>
                <w:rFonts w:cs="Times"/>
                <w:szCs w:val="20"/>
              </w:rPr>
              <w:t>Interference prediction can be considered together with CSI prediction, and should be merged into the CSI prediction use case.</w:t>
            </w:r>
          </w:p>
          <w:p w14:paraId="479136E7" w14:textId="77777777" w:rsidR="00CB6F86" w:rsidRDefault="00CB6F86" w:rsidP="00CB6F86">
            <w:pPr>
              <w:pStyle w:val="ListParagraph"/>
              <w:numPr>
                <w:ilvl w:val="0"/>
                <w:numId w:val="4"/>
              </w:numPr>
              <w:rPr>
                <w:rFonts w:cs="Times"/>
                <w:szCs w:val="20"/>
              </w:rPr>
            </w:pPr>
            <w:r>
              <w:rPr>
                <w:rFonts w:cs="Times"/>
                <w:szCs w:val="20"/>
              </w:rPr>
              <w:t xml:space="preserve">AI/ML sequence generation was missed in the FL summary. We provide evaluation results. </w:t>
            </w:r>
          </w:p>
          <w:p w14:paraId="28F427BE" w14:textId="77777777" w:rsidR="00CB6F86" w:rsidRDefault="00CB6F86" w:rsidP="00CB6F86">
            <w:pPr>
              <w:rPr>
                <w:rFonts w:cs="Times"/>
                <w:szCs w:val="20"/>
              </w:rPr>
            </w:pPr>
          </w:p>
          <w:p w14:paraId="39A5661C" w14:textId="77777777" w:rsidR="00CB6F86" w:rsidRPr="002B7A2D" w:rsidRDefault="00CB6F86" w:rsidP="00CB6F86">
            <w:pPr>
              <w:rPr>
                <w:rFonts w:cs="Times"/>
                <w:szCs w:val="20"/>
              </w:rPr>
            </w:pPr>
            <w:r>
              <w:rPr>
                <w:rFonts w:cs="Times"/>
                <w:szCs w:val="20"/>
              </w:rPr>
              <w:t>Thirdly, the following use cases in the next table should also be considered.</w:t>
            </w:r>
          </w:p>
          <w:p w14:paraId="575A4E69" w14:textId="194B21F5" w:rsidR="00CB6F86" w:rsidRDefault="00CB6F86" w:rsidP="00CB6F86">
            <w:pPr>
              <w:rPr>
                <w:rFonts w:eastAsiaTheme="minorEastAsia"/>
                <w:lang w:eastAsia="zh-CN"/>
              </w:rPr>
            </w:pPr>
            <w:r>
              <w:rPr>
                <w:rFonts w:cs="Times"/>
                <w:szCs w:val="20"/>
              </w:rPr>
              <w:t>AI/ML based traffic prediction should be supported. We see the potential to use AIML based traffic prediction to reduce latency and power consumption.</w:t>
            </w:r>
          </w:p>
        </w:tc>
      </w:tr>
      <w:tr w:rsidR="00FD6D10" w:rsidRPr="00307203" w14:paraId="7A488F93" w14:textId="77777777" w:rsidTr="00FA67F2">
        <w:tc>
          <w:tcPr>
            <w:tcW w:w="1150" w:type="dxa"/>
          </w:tcPr>
          <w:p w14:paraId="29C57FA9" w14:textId="3003B4ED" w:rsidR="00FD6D10" w:rsidRDefault="00FD6D10" w:rsidP="00CB6F86">
            <w:r>
              <w:t>Tejas</w:t>
            </w:r>
          </w:p>
        </w:tc>
        <w:tc>
          <w:tcPr>
            <w:tcW w:w="7146" w:type="dxa"/>
          </w:tcPr>
          <w:p w14:paraId="18BF345D" w14:textId="0E38DCF6" w:rsidR="00FD6D10" w:rsidRDefault="00FD6D10" w:rsidP="00CB6F86">
            <w:pPr>
              <w:rPr>
                <w:rFonts w:cs="Times"/>
                <w:szCs w:val="20"/>
              </w:rPr>
            </w:pPr>
            <w:r>
              <w:rPr>
                <w:rFonts w:cs="Times"/>
                <w:szCs w:val="20"/>
              </w:rPr>
              <w:t>Ok with the proposal</w:t>
            </w:r>
          </w:p>
        </w:tc>
      </w:tr>
      <w:tr w:rsidR="00FA67F2" w:rsidRPr="00307203" w14:paraId="50903CEF" w14:textId="77777777" w:rsidTr="00FA67F2">
        <w:tc>
          <w:tcPr>
            <w:tcW w:w="1150" w:type="dxa"/>
          </w:tcPr>
          <w:p w14:paraId="1D16F876" w14:textId="4EC51287" w:rsidR="00FA67F2" w:rsidRDefault="00FA67F2" w:rsidP="00FA67F2">
            <w:r>
              <w:t>CMCC2</w:t>
            </w:r>
          </w:p>
        </w:tc>
        <w:tc>
          <w:tcPr>
            <w:tcW w:w="7146" w:type="dxa"/>
          </w:tcPr>
          <w:p w14:paraId="7964A745" w14:textId="77777777" w:rsidR="00FA67F2" w:rsidRDefault="00FA67F2" w:rsidP="00FA67F2">
            <w:pPr>
              <w:rPr>
                <w:rFonts w:eastAsiaTheme="minorEastAsia"/>
                <w:lang w:eastAsia="zh-CN"/>
              </w:rPr>
            </w:pPr>
            <w:r>
              <w:t xml:space="preserve">We think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r>
              <w:t>firstly.</w:t>
            </w:r>
            <w:r>
              <w:rPr>
                <w:rFonts w:eastAsiaTheme="minorEastAsia" w:hint="eastAsia"/>
                <w:lang w:eastAsia="zh-CN"/>
              </w:rPr>
              <w:t xml:space="preserve"> </w:t>
            </w:r>
            <w:r>
              <w:rPr>
                <w:rFonts w:eastAsiaTheme="minorEastAsia"/>
                <w:lang w:eastAsia="zh-CN"/>
              </w:rPr>
              <w:t xml:space="preserve">All the valuable use cases should be listed here and will be reflected in the final 6G TR as well. </w:t>
            </w:r>
          </w:p>
          <w:p w14:paraId="2572074A" w14:textId="77777777" w:rsidR="00FA67F2" w:rsidRDefault="00FA67F2" w:rsidP="00FA67F2">
            <w:pPr>
              <w:rPr>
                <w:rFonts w:eastAsiaTheme="minorEastAsia"/>
                <w:lang w:eastAsia="zh-CN"/>
              </w:rPr>
            </w:pPr>
            <w:r>
              <w:rPr>
                <w:rFonts w:eastAsiaTheme="minorEastAsia"/>
                <w:lang w:eastAsia="zh-CN"/>
              </w:rPr>
              <w:t xml:space="preserve">About use case categorization, some update based on Huawei’s version:  </w:t>
            </w:r>
          </w:p>
          <w:p w14:paraId="228E7A3A" w14:textId="77777777" w:rsidR="00FA67F2" w:rsidRDefault="00FA67F2" w:rsidP="00FA67F2">
            <w:pPr>
              <w:rPr>
                <w:rFonts w:eastAsiaTheme="minorEastAsia"/>
                <w:lang w:eastAsia="zh-CN"/>
              </w:rPr>
            </w:pPr>
          </w:p>
          <w:p w14:paraId="4EF3BC7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7792005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3722EA2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517DEC5A"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66E1212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65C16A3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4814E81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6519B7D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26AD9C8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D59B09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24D885B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lastRenderedPageBreak/>
              <w:t>10. AI for control (decision): power control, AI for link adaptation /MCS selection, AI-powered adaptive frame structure, Spectrum Sensing</w:t>
            </w:r>
          </w:p>
          <w:p w14:paraId="15469A0A" w14:textId="77777777" w:rsidR="00FA67F2" w:rsidRDefault="00FA67F2" w:rsidP="00FA67F2">
            <w:pPr>
              <w:rPr>
                <w:rFonts w:cs="Times"/>
                <w:szCs w:val="20"/>
              </w:rPr>
            </w:pPr>
          </w:p>
        </w:tc>
      </w:tr>
      <w:tr w:rsidR="00BC13BA" w14:paraId="6924BE40" w14:textId="77777777" w:rsidTr="00BC13BA">
        <w:tc>
          <w:tcPr>
            <w:tcW w:w="1150" w:type="dxa"/>
          </w:tcPr>
          <w:p w14:paraId="7F010A74" w14:textId="77777777" w:rsidR="00BC13BA" w:rsidRDefault="00BC13BA" w:rsidP="00F52FF7">
            <w:pPr>
              <w:rPr>
                <w:lang w:eastAsia="ko-KR"/>
              </w:rPr>
            </w:pPr>
            <w:r>
              <w:rPr>
                <w:rFonts w:hint="eastAsia"/>
                <w:lang w:eastAsia="ko-KR"/>
              </w:rPr>
              <w:lastRenderedPageBreak/>
              <w:t>S</w:t>
            </w:r>
            <w:r>
              <w:rPr>
                <w:lang w:eastAsia="ko-KR"/>
              </w:rPr>
              <w:t>amsung</w:t>
            </w:r>
          </w:p>
        </w:tc>
        <w:tc>
          <w:tcPr>
            <w:tcW w:w="7146" w:type="dxa"/>
          </w:tcPr>
          <w:p w14:paraId="65FAFF65" w14:textId="77777777" w:rsidR="00BC13BA" w:rsidRDefault="00BC13BA" w:rsidP="00F52FF7">
            <w:r>
              <w:rPr>
                <w:lang w:eastAsia="ko-KR"/>
              </w:rPr>
              <w:t>It seems that companies want to study various use cases. But it is difficult to study all use cases due to limited time. We suggest identifying potential spec impacts and benefits first, and then deciding whether to study them.</w:t>
            </w:r>
          </w:p>
        </w:tc>
      </w:tr>
      <w:tr w:rsidR="00C91EB4" w14:paraId="1198B3E4" w14:textId="77777777" w:rsidTr="00BC13BA">
        <w:tc>
          <w:tcPr>
            <w:tcW w:w="1150" w:type="dxa"/>
          </w:tcPr>
          <w:p w14:paraId="15FB26BC" w14:textId="262533F4" w:rsidR="00C91EB4" w:rsidRPr="00C91EB4" w:rsidRDefault="00C91EB4" w:rsidP="00F52FF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146" w:type="dxa"/>
          </w:tcPr>
          <w:p w14:paraId="0EDA34C7" w14:textId="1ACA7FC3" w:rsidR="00C91EB4" w:rsidRDefault="00C91EB4" w:rsidP="00F52FF7">
            <w:pPr>
              <w:rPr>
                <w:rFonts w:eastAsiaTheme="minorEastAsia"/>
                <w:lang w:eastAsia="zh-CN"/>
              </w:rPr>
            </w:pPr>
            <w:r>
              <w:rPr>
                <w:rFonts w:eastAsiaTheme="minorEastAsia" w:hint="eastAsia"/>
                <w:lang w:eastAsia="zh-CN"/>
              </w:rPr>
              <w:t>T</w:t>
            </w:r>
            <w:r>
              <w:rPr>
                <w:rFonts w:eastAsiaTheme="minorEastAsia"/>
                <w:lang w:eastAsia="zh-CN"/>
              </w:rPr>
              <w:t xml:space="preserve">o clarify, </w:t>
            </w:r>
            <w:r w:rsidR="00274231">
              <w:rPr>
                <w:rFonts w:eastAsiaTheme="minorEastAsia"/>
                <w:lang w:eastAsia="zh-CN"/>
              </w:rPr>
              <w:t>our</w:t>
            </w:r>
            <w:r>
              <w:rPr>
                <w:rFonts w:eastAsiaTheme="minorEastAsia"/>
                <w:lang w:eastAsia="zh-CN"/>
              </w:rPr>
              <w:t xml:space="preserve"> simulation results for the RAN Digital Twin case</w:t>
            </w:r>
            <w:r w:rsidR="00274231">
              <w:rPr>
                <w:rFonts w:eastAsiaTheme="minorEastAsia"/>
                <w:lang w:eastAsia="zh-CN"/>
              </w:rPr>
              <w:t xml:space="preserve"> are provided</w:t>
            </w:r>
            <w:r>
              <w:rPr>
                <w:rFonts w:eastAsiaTheme="minorEastAsia"/>
                <w:lang w:eastAsia="zh-CN"/>
              </w:rPr>
              <w:t xml:space="preserve"> as follows.</w:t>
            </w:r>
          </w:p>
          <w:p w14:paraId="58284FB1" w14:textId="77777777" w:rsidR="00C91EB4" w:rsidRDefault="00C91EB4" w:rsidP="00F52FF7">
            <w:pPr>
              <w:rPr>
                <w:rFonts w:eastAsiaTheme="minorEastAsia"/>
                <w:lang w:eastAsia="zh-CN"/>
              </w:rPr>
            </w:pPr>
          </w:p>
          <w:p w14:paraId="1D8628F2" w14:textId="7AA2D83C" w:rsidR="00C91EB4" w:rsidRPr="00C91EB4" w:rsidRDefault="00C91EB4" w:rsidP="00C91EB4">
            <w:r w:rsidRPr="00C91EB4">
              <w:t>For AI/ML-enabled RAN Digital Twin use case proposed in R1-2505188, Figure 2 copied as follows is based on simulation (the sensing scatters at each UE and the environmental information as BS). To give more insight on this, we’d like to add quantitative results here: for a target building in Figure 2, the girth is 90.2m from top-view. Through local sensing, UE1 and UE2 can construct part of the building, i.e., 31.2m (about 34.6%) for UE1 and 48.7m (about 54.0%). With the help of distributed models, environmental information aggregated at BS is 79.8m (about 88.5%), which is clearly better than the local ones.</w:t>
            </w:r>
          </w:p>
          <w:p w14:paraId="3EDD981E" w14:textId="77777777" w:rsidR="00C91EB4" w:rsidRPr="00C91EB4" w:rsidRDefault="00C91EB4" w:rsidP="00C91EB4">
            <w:pPr>
              <w:overflowPunct w:val="0"/>
              <w:textAlignment w:val="baseline"/>
              <w:rPr>
                <w:lang w:eastAsia="zh-CN"/>
              </w:rPr>
            </w:pPr>
            <w:r w:rsidRPr="00C91EB4">
              <w:rPr>
                <w:noProof/>
              </w:rPr>
              <w:drawing>
                <wp:inline distT="0" distB="0" distL="0" distR="0" wp14:anchorId="2F890A1D" wp14:editId="10C7E6A5">
                  <wp:extent cx="4019550" cy="152787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3682" cy="1556048"/>
                          </a:xfrm>
                          <a:prstGeom prst="rect">
                            <a:avLst/>
                          </a:prstGeom>
                          <a:noFill/>
                        </pic:spPr>
                      </pic:pic>
                    </a:graphicData>
                  </a:graphic>
                </wp:inline>
              </w:drawing>
            </w:r>
          </w:p>
          <w:p w14:paraId="56218652" w14:textId="5B344CD2" w:rsidR="00C91EB4" w:rsidRPr="006B7B1D" w:rsidRDefault="00C91EB4" w:rsidP="00C91EB4">
            <w:pPr>
              <w:pStyle w:val="Caption"/>
              <w:rPr>
                <w:lang w:val="fr-FR"/>
              </w:rPr>
            </w:pPr>
            <w:bookmarkStart w:id="162" w:name="_Ref204711567"/>
            <w:r w:rsidRPr="006B7B1D">
              <w:rPr>
                <w:lang w:val="fr-FR"/>
              </w:rPr>
              <w:t>Figure 2</w:t>
            </w:r>
            <w:bookmarkEnd w:id="162"/>
            <w:r w:rsidRPr="006B7B1D">
              <w:rPr>
                <w:lang w:val="fr-FR"/>
              </w:rPr>
              <w:t xml:space="preserve"> AI/ML-based environment construction</w:t>
            </w:r>
          </w:p>
          <w:p w14:paraId="5F2AE64F" w14:textId="77777777" w:rsidR="00C91EB4" w:rsidRPr="00C91EB4" w:rsidRDefault="00C91EB4" w:rsidP="00C91EB4">
            <w:pPr>
              <w:rPr>
                <w:rFonts w:ascii="Times New Roman" w:hAnsi="Times New Roman"/>
              </w:rPr>
            </w:pPr>
            <w:r w:rsidRPr="00C91EB4">
              <w:rPr>
                <w:rFonts w:eastAsiaTheme="minorEastAsia"/>
                <w:lang w:eastAsia="zh-CN"/>
              </w:rPr>
              <w:t xml:space="preserve">Moreover, as mentioned in </w:t>
            </w:r>
            <w:r w:rsidRPr="00C91EB4">
              <w:t xml:space="preserve">R1-2505188, </w:t>
            </w:r>
            <w:r w:rsidRPr="00C91EB4">
              <w:rPr>
                <w:rFonts w:ascii="Times New Roman" w:hAnsi="Times New Roman"/>
              </w:rPr>
              <w:t>the complete radio frequency information such as channel multi-path information can also be obtained at BS for communication performance improvement. For example, for CSI prediction with sparse CSI-RS, with the help of such radio frequency information, the prediction accuracy (such as SGCS) can be improved as show in the following table, where 256x8 MIMO Uma channel at 6.75GHz carrier frequency, 30kHz SCS are assumed.</w:t>
            </w:r>
          </w:p>
          <w:tbl>
            <w:tblPr>
              <w:tblW w:w="0" w:type="auto"/>
              <w:jc w:val="center"/>
              <w:tblCellMar>
                <w:left w:w="0" w:type="dxa"/>
                <w:right w:w="0" w:type="dxa"/>
              </w:tblCellMar>
              <w:tblLook w:val="04A0" w:firstRow="1" w:lastRow="0" w:firstColumn="1" w:lastColumn="0" w:noHBand="0" w:noVBand="1"/>
            </w:tblPr>
            <w:tblGrid>
              <w:gridCol w:w="2326"/>
              <w:gridCol w:w="1757"/>
              <w:gridCol w:w="1757"/>
            </w:tblGrid>
            <w:tr w:rsidR="00C91EB4" w:rsidRPr="00C91EB4" w14:paraId="4EA96BFB" w14:textId="77777777" w:rsidTr="00E12C39">
              <w:trPr>
                <w:jc w:val="center"/>
              </w:trPr>
              <w:tc>
                <w:tcPr>
                  <w:tcW w:w="23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D23B78" w14:textId="77777777" w:rsidR="00C91EB4" w:rsidRPr="00C91EB4" w:rsidRDefault="00C91EB4" w:rsidP="00C91EB4">
                  <w:pPr>
                    <w:autoSpaceDE w:val="0"/>
                    <w:autoSpaceDN w:val="0"/>
                    <w:spacing w:after="120"/>
                    <w:rPr>
                      <w:rFonts w:ascii="DengXian" w:eastAsia="DengXian" w:hAnsi="DengXian" w:cs="Calibri"/>
                      <w:szCs w:val="21"/>
                      <w:lang w:val="en-US" w:eastAsia="zh-CN"/>
                    </w:rPr>
                  </w:pPr>
                  <w:r w:rsidRPr="00C91EB4">
                    <w:rPr>
                      <w:rFonts w:cs="Calibri" w:hint="eastAsia"/>
                    </w:rPr>
                    <w:t>Solutions</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402B1C" w14:textId="77777777" w:rsidR="00C91EB4" w:rsidRPr="00C91EB4" w:rsidRDefault="00C91EB4" w:rsidP="00C91EB4">
                  <w:pPr>
                    <w:autoSpaceDE w:val="0"/>
                    <w:autoSpaceDN w:val="0"/>
                    <w:spacing w:after="120"/>
                    <w:rPr>
                      <w:rFonts w:cs="Calibri"/>
                    </w:rPr>
                  </w:pPr>
                  <w:r w:rsidRPr="00C91EB4">
                    <w:rPr>
                      <w:rFonts w:cs="Calibri"/>
                    </w:rPr>
                    <w:t>Non-AI (interpolation)</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C293B6" w14:textId="77777777" w:rsidR="00C91EB4" w:rsidRPr="00C91EB4" w:rsidRDefault="00C91EB4" w:rsidP="00C91EB4">
                  <w:pPr>
                    <w:autoSpaceDE w:val="0"/>
                    <w:autoSpaceDN w:val="0"/>
                    <w:spacing w:after="120"/>
                    <w:rPr>
                      <w:rFonts w:cs="Calibri"/>
                    </w:rPr>
                  </w:pPr>
                  <w:r w:rsidRPr="00C91EB4">
                    <w:rPr>
                      <w:rFonts w:cs="Calibri" w:hint="eastAsia"/>
                    </w:rPr>
                    <w:t>RAN DT-based</w:t>
                  </w:r>
                </w:p>
              </w:tc>
            </w:tr>
            <w:tr w:rsidR="00C91EB4" w:rsidRPr="00C91EB4" w14:paraId="0CF932E2" w14:textId="77777777" w:rsidTr="00E12C39">
              <w:trPr>
                <w:jc w:val="center"/>
              </w:trPr>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0653B" w14:textId="77777777" w:rsidR="00C91EB4" w:rsidRPr="00C91EB4" w:rsidRDefault="00C91EB4" w:rsidP="00C91EB4">
                  <w:pPr>
                    <w:autoSpaceDE w:val="0"/>
                    <w:autoSpaceDN w:val="0"/>
                    <w:spacing w:after="120"/>
                    <w:rPr>
                      <w:rFonts w:cs="Calibri"/>
                    </w:rPr>
                  </w:pPr>
                  <w:r w:rsidRPr="00C91EB4">
                    <w:rPr>
                      <w:rFonts w:cs="Calibri" w:hint="eastAsia"/>
                    </w:rPr>
                    <w:t>Layer1 mean SGCS</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8587B9A" w14:textId="77777777" w:rsidR="00C91EB4" w:rsidRPr="00C91EB4" w:rsidRDefault="00C91EB4" w:rsidP="00C91EB4">
                  <w:pPr>
                    <w:autoSpaceDE w:val="0"/>
                    <w:autoSpaceDN w:val="0"/>
                    <w:spacing w:after="120"/>
                    <w:rPr>
                      <w:rFonts w:cs="Calibri"/>
                    </w:rPr>
                  </w:pPr>
                  <w:r w:rsidRPr="00C91EB4">
                    <w:rPr>
                      <w:rFonts w:cs="Calibri" w:hint="eastAsia"/>
                    </w:rPr>
                    <w:t>0.480</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658A7D63" w14:textId="77777777" w:rsidR="00C91EB4" w:rsidRPr="00495C37" w:rsidRDefault="00C91EB4" w:rsidP="00C91EB4">
                  <w:pPr>
                    <w:autoSpaceDE w:val="0"/>
                    <w:autoSpaceDN w:val="0"/>
                    <w:spacing w:after="120"/>
                    <w:rPr>
                      <w:rFonts w:cs="Calibri"/>
                    </w:rPr>
                  </w:pPr>
                  <w:r w:rsidRPr="00495C37">
                    <w:rPr>
                      <w:rFonts w:cs="Calibri" w:hint="eastAsia"/>
                      <w:bCs/>
                    </w:rPr>
                    <w:t>0.936</w:t>
                  </w:r>
                </w:p>
              </w:tc>
            </w:tr>
            <w:tr w:rsidR="00C91EB4" w:rsidRPr="00C91EB4" w14:paraId="4411354A" w14:textId="77777777" w:rsidTr="00E12C39">
              <w:trPr>
                <w:jc w:val="center"/>
              </w:trPr>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1BB80" w14:textId="77777777" w:rsidR="00C91EB4" w:rsidRPr="00C91EB4" w:rsidRDefault="00C91EB4" w:rsidP="00C91EB4">
                  <w:pPr>
                    <w:autoSpaceDE w:val="0"/>
                    <w:autoSpaceDN w:val="0"/>
                    <w:spacing w:after="120"/>
                    <w:rPr>
                      <w:rFonts w:cs="Calibri"/>
                    </w:rPr>
                  </w:pPr>
                  <w:r w:rsidRPr="00C91EB4">
                    <w:rPr>
                      <w:rFonts w:cs="Calibri" w:hint="eastAsia"/>
                    </w:rPr>
                    <w:t>Layer1~8 mean SGCS</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C230E91" w14:textId="77777777" w:rsidR="00C91EB4" w:rsidRPr="00C91EB4" w:rsidRDefault="00C91EB4" w:rsidP="00C91EB4">
                  <w:pPr>
                    <w:autoSpaceDE w:val="0"/>
                    <w:autoSpaceDN w:val="0"/>
                    <w:spacing w:after="120"/>
                    <w:rPr>
                      <w:rFonts w:cs="Calibri"/>
                    </w:rPr>
                  </w:pPr>
                  <w:r w:rsidRPr="00C91EB4">
                    <w:rPr>
                      <w:rFonts w:cs="Calibri" w:hint="eastAsia"/>
                    </w:rPr>
                    <w:t>0.313</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7F2AE30" w14:textId="77777777" w:rsidR="00C91EB4" w:rsidRPr="00495C37" w:rsidRDefault="00C91EB4" w:rsidP="00C91EB4">
                  <w:pPr>
                    <w:autoSpaceDE w:val="0"/>
                    <w:autoSpaceDN w:val="0"/>
                    <w:spacing w:after="120"/>
                    <w:rPr>
                      <w:rFonts w:cs="Calibri"/>
                    </w:rPr>
                  </w:pPr>
                  <w:r w:rsidRPr="00495C37">
                    <w:rPr>
                      <w:rFonts w:cs="Calibri" w:hint="eastAsia"/>
                      <w:bCs/>
                    </w:rPr>
                    <w:t>0.796</w:t>
                  </w:r>
                </w:p>
              </w:tc>
            </w:tr>
          </w:tbl>
          <w:p w14:paraId="63362728" w14:textId="36FA966A" w:rsidR="00C91EB4" w:rsidRDefault="00C91EB4" w:rsidP="00C91EB4">
            <w:r w:rsidRPr="00C91EB4">
              <w:rPr>
                <w:rFonts w:eastAsiaTheme="minorEastAsia"/>
                <w:lang w:eastAsia="zh-CN"/>
              </w:rPr>
              <w:t xml:space="preserve">As mentioned in </w:t>
            </w:r>
            <w:r w:rsidRPr="00C91EB4">
              <w:t xml:space="preserve">R1-2505188, with UE moving, the data distribution may be changing. Continuous learning based on real-time collected data from help with guaranteeing the performance. Compared with the </w:t>
            </w:r>
            <w:r w:rsidR="00021EBA">
              <w:t>fixed local</w:t>
            </w:r>
            <w:r w:rsidRPr="00C91EB4">
              <w:t xml:space="preserve"> model, fine-tuned local model provides 2.43%~11.27% average throughput gain and 29.05%~124.99% through gain for 5-percentile UE. If a global model is used as the base for continuous learning, the gain can be even larger, i.e., 3.41%~16.93% average throughput and 19.28%~194.92% for 5-percentile UE throughput. 21 cells with totally 210 UEs (10UE per cell), 256T8R DL, Uma channel, SU or MU scheduling, Los-only/NLos-only/Los-Nlos-mixed are assumed.</w:t>
            </w:r>
          </w:p>
          <w:p w14:paraId="5F09AF58" w14:textId="64277109" w:rsidR="00C91EB4" w:rsidRPr="00C91EB4" w:rsidRDefault="00C91EB4" w:rsidP="00F52FF7">
            <w:pPr>
              <w:rPr>
                <w:rFonts w:eastAsiaTheme="minorEastAsia"/>
                <w:lang w:eastAsia="zh-CN"/>
              </w:rPr>
            </w:pPr>
          </w:p>
        </w:tc>
      </w:tr>
    </w:tbl>
    <w:p w14:paraId="1DEB03A4" w14:textId="479EEEE1" w:rsidR="00086C7A" w:rsidRPr="00DB2365"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lastRenderedPageBreak/>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CATT/CICTCI*, LGE*, ETRI *, Vodafone*</w:t>
            </w:r>
            <w:r w:rsidRPr="00F967E6">
              <w:t xml:space="preserve"> {CEWiT, Tejas Network}*</w:t>
            </w:r>
            <w:r w:rsidR="00182259">
              <w:t>, Panasonic</w:t>
            </w:r>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r w:rsidRPr="00EF786B">
              <w:t xml:space="preserve">Spreadtrum/UNISOC *, Panasonic *. </w:t>
            </w:r>
            <w:r w:rsidR="00176EFC">
              <w:t>Boost</w:t>
            </w:r>
            <w:r w:rsidRPr="00EF786B">
              <w:t>*,</w:t>
            </w:r>
            <w:r w:rsidRPr="00EF786B">
              <w:rPr>
                <w:rFonts w:eastAsiaTheme="minorEastAsia"/>
                <w:lang w:val="en-US" w:eastAsia="zh-CN"/>
              </w:rPr>
              <w:t xml:space="preserve"> Deepsig*,</w:t>
            </w:r>
            <w:r w:rsidRPr="00EF786B">
              <w:t xml:space="preserve"> {CEWiT, Tejas Network}*</w:t>
            </w:r>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r w:rsidRPr="00F967E6">
              <w:t>Hisi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DA201F" w:rsidDel="004A4FCE" w:rsidRDefault="00F967E6" w:rsidP="00316187">
            <w:pPr>
              <w:rPr>
                <w:lang w:val="it-IT" w:eastAsia="zh-CN"/>
              </w:rPr>
            </w:pPr>
            <w:r w:rsidRPr="00DA201F">
              <w:rPr>
                <w:rFonts w:eastAsiaTheme="minorEastAsia"/>
                <w:lang w:val="it-IT" w:eastAsia="zh-CN"/>
              </w:rPr>
              <w:t>AI</w:t>
            </w:r>
            <w:r w:rsidRPr="00DA201F">
              <w:rPr>
                <w:lang w:val="it-IT"/>
              </w:rPr>
              <w:t xml:space="preserve"> </w:t>
            </w:r>
            <w:r w:rsidRPr="00DA201F">
              <w:rPr>
                <w:rFonts w:eastAsiaTheme="minorEastAsia"/>
                <w:lang w:val="it-IT" w:eastAsia="zh-CN"/>
              </w:rPr>
              <w:t>based</w:t>
            </w:r>
            <w:r w:rsidRPr="00DA201F">
              <w:rPr>
                <w:lang w:val="it-IT"/>
              </w:rPr>
              <w:t xml:space="preserve"> </w:t>
            </w:r>
            <w:r w:rsidRPr="00DA201F">
              <w:rPr>
                <w:rFonts w:eastAsiaTheme="minorEastAsia"/>
                <w:lang w:val="it-IT" w:eastAsia="zh-CN"/>
              </w:rPr>
              <w:t>DRX</w:t>
            </w:r>
            <w:r w:rsidRPr="00F967E6">
              <w:rPr>
                <w:rFonts w:eastAsiaTheme="minorEastAsia"/>
                <w:lang w:eastAsia="zh-CN"/>
              </w:rPr>
              <w:t>、</w:t>
            </w:r>
            <w:r w:rsidRPr="00DA201F">
              <w:rPr>
                <w:rFonts w:eastAsiaTheme="minorEastAsia"/>
                <w:lang w:val="it-IT"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{CEWiT,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DA201F" w:rsidRDefault="00F967E6" w:rsidP="00316187">
            <w:pPr>
              <w:rPr>
                <w:rFonts w:eastAsiaTheme="minorEastAsia"/>
                <w:lang w:val="it-IT"/>
              </w:rPr>
            </w:pPr>
            <w:r w:rsidRPr="00DA201F">
              <w:rPr>
                <w:color w:val="000000" w:themeColor="text1"/>
                <w:lang w:val="it-IT"/>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{Tejas Network Limited, CEWiT, IIT Madras, IISC Bangalore, IIT Kanpur}*</w:t>
            </w:r>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DA201F" w:rsidRDefault="00F967E6" w:rsidP="00316187">
            <w:pPr>
              <w:rPr>
                <w:lang w:val="sv-SE"/>
              </w:rPr>
            </w:pPr>
            <w:r w:rsidRPr="00DA201F">
              <w:rPr>
                <w:lang w:val="sv-SE"/>
              </w:rPr>
              <w:t>Scrambler/ descrambler</w:t>
            </w:r>
          </w:p>
          <w:p w14:paraId="17B052D7" w14:textId="77777777" w:rsidR="00F967E6" w:rsidRPr="00DA201F" w:rsidRDefault="00F967E6" w:rsidP="00316187">
            <w:pPr>
              <w:rPr>
                <w:lang w:val="sv-SE"/>
              </w:rPr>
            </w:pPr>
            <w:r w:rsidRPr="00DA201F">
              <w:rPr>
                <w:lang w:val="sv-SE"/>
              </w:rPr>
              <w:t>or</w:t>
            </w:r>
          </w:p>
          <w:p w14:paraId="6266AED6" w14:textId="7858EFF1" w:rsidR="00F967E6" w:rsidRPr="00DA201F" w:rsidRDefault="00F967E6" w:rsidP="00316187">
            <w:pPr>
              <w:rPr>
                <w:color w:val="000000" w:themeColor="text1"/>
                <w:lang w:val="sv-SE"/>
              </w:rPr>
            </w:pPr>
            <w:r w:rsidRPr="00DA201F">
              <w:rPr>
                <w:lang w:val="sv-SE"/>
              </w:rPr>
              <w:t>interleaver, de</w:t>
            </w:r>
            <w:r w:rsidR="00744C3D" w:rsidRPr="00DA201F">
              <w:rPr>
                <w:lang w:val="sv-SE"/>
              </w:rPr>
              <w:t>-</w:t>
            </w:r>
            <w:r w:rsidRPr="00DA201F">
              <w:rPr>
                <w:lang w:val="sv-SE"/>
              </w:rPr>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{Tejas Network Limited, CEWiT, IIT Madras, IISC Bangalore, IIT Kanpur}*</w:t>
            </w:r>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70F23451" w:rsidR="00F967E6" w:rsidRPr="00F967E6" w:rsidRDefault="00176EFC" w:rsidP="00316187">
            <w:pPr>
              <w:rPr>
                <w:rFonts w:eastAsia="Arial"/>
              </w:rPr>
            </w:pPr>
            <w:r>
              <w:rPr>
                <w:rFonts w:eastAsia="Arial"/>
              </w:rPr>
              <w:t>Boost</w:t>
            </w:r>
            <w:r w:rsidR="00F967E6" w:rsidRPr="00F967E6">
              <w:rPr>
                <w:rFonts w:eastAsia="Arial"/>
              </w:rPr>
              <w:t>*</w:t>
            </w:r>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19EE119B" w:rsidR="00EB1C35" w:rsidRDefault="00EB1C35" w:rsidP="00B14A5F">
      <w:pPr>
        <w:rPr>
          <w:lang w:eastAsia="zh-CN"/>
        </w:rPr>
      </w:pPr>
    </w:p>
    <w:p w14:paraId="1BE98B28" w14:textId="77777777" w:rsidR="00320603" w:rsidRDefault="00320603" w:rsidP="00320603">
      <w:pPr>
        <w:pStyle w:val="Heading1"/>
      </w:pPr>
      <w:r>
        <w:t>2</w:t>
      </w:r>
      <w:r w:rsidRPr="00C16C04">
        <w:rPr>
          <w:vertAlign w:val="superscript"/>
        </w:rPr>
        <w:t>nd</w:t>
      </w:r>
      <w:r>
        <w:t xml:space="preserve"> round discussion</w:t>
      </w:r>
    </w:p>
    <w:p w14:paraId="698C41CA" w14:textId="77777777" w:rsidR="00320603" w:rsidRPr="00C16C04" w:rsidRDefault="00320603" w:rsidP="00320603">
      <w:pPr>
        <w:rPr>
          <w:lang w:val="en-US" w:eastAsia="ko-KR"/>
        </w:rPr>
      </w:pPr>
    </w:p>
    <w:p w14:paraId="44C4CE6E" w14:textId="77777777" w:rsidR="00320603" w:rsidRDefault="00320603" w:rsidP="00320603">
      <w:pPr>
        <w:pStyle w:val="Heading2"/>
        <w:tabs>
          <w:tab w:val="clear" w:pos="2916"/>
        </w:tabs>
        <w:ind w:left="630"/>
      </w:pPr>
      <w:r w:rsidRPr="007E035C">
        <w:t>Evaluation and KPIs</w:t>
      </w:r>
    </w:p>
    <w:p w14:paraId="4D3028F4" w14:textId="77777777" w:rsidR="00320603" w:rsidRDefault="00320603" w:rsidP="00320603">
      <w:pPr>
        <w:rPr>
          <w:lang w:val="en-US" w:eastAsia="ko-KR"/>
        </w:rPr>
      </w:pPr>
    </w:p>
    <w:p w14:paraId="4B9FEE0F" w14:textId="77777777" w:rsidR="00320603" w:rsidRPr="00F07850" w:rsidRDefault="00320603" w:rsidP="00320603">
      <w:pPr>
        <w:pStyle w:val="Heading4"/>
      </w:pPr>
      <w:r>
        <w:t>P</w:t>
      </w:r>
      <w:r w:rsidRPr="00F07850">
        <w:t>roposal</w:t>
      </w:r>
      <w:r>
        <w:t xml:space="preserve"> 1.1A (KPI)</w:t>
      </w:r>
      <w:r w:rsidRPr="00F07850">
        <w:t xml:space="preserve">: </w:t>
      </w:r>
    </w:p>
    <w:p w14:paraId="5DD4054B" w14:textId="77777777" w:rsidR="00320603" w:rsidRPr="00F07850" w:rsidRDefault="00320603" w:rsidP="00320603">
      <w:pPr>
        <w:rPr>
          <w:rFonts w:ascii="Times New Roman" w:hAnsi="Times New Roman"/>
          <w:szCs w:val="20"/>
        </w:rPr>
      </w:pPr>
      <w:r w:rsidRPr="00F07850">
        <w:rPr>
          <w:rFonts w:ascii="Times New Roman" w:hAnsi="Times New Roman"/>
          <w:szCs w:val="20"/>
        </w:rPr>
        <w:t>For evaluation of AI/ML use cases in 6GR, consider</w:t>
      </w:r>
    </w:p>
    <w:p w14:paraId="29DBF653" w14:textId="7C3EF9F5" w:rsidR="00320603" w:rsidRPr="00F07850" w:rsidRDefault="00320603" w:rsidP="00320603">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w:t>
      </w:r>
      <w:r>
        <w:rPr>
          <w:rFonts w:ascii="Times New Roman" w:hAnsi="Times New Roman"/>
          <w:szCs w:val="20"/>
        </w:rPr>
        <w:t>,</w:t>
      </w:r>
      <w:r w:rsidRPr="00F07850">
        <w:rPr>
          <w:rFonts w:ascii="Times New Roman" w:hAnsi="Times New Roman"/>
          <w:szCs w:val="20"/>
        </w:rPr>
        <w:t xml:space="preserve"> </w:t>
      </w:r>
      <w:r>
        <w:rPr>
          <w:rFonts w:ascii="Times New Roman" w:hAnsi="Times New Roman"/>
          <w:szCs w:val="20"/>
        </w:rPr>
        <w:t xml:space="preserve">link level KPIs (e.g., BLER) </w:t>
      </w:r>
      <w:r w:rsidRPr="00F07850">
        <w:rPr>
          <w:rFonts w:ascii="Times New Roman" w:hAnsi="Times New Roman"/>
          <w:szCs w:val="20"/>
        </w:rPr>
        <w:t xml:space="preserve">and system </w:t>
      </w:r>
      <w:r>
        <w:rPr>
          <w:rFonts w:ascii="Times New Roman" w:hAnsi="Times New Roman"/>
          <w:szCs w:val="20"/>
        </w:rPr>
        <w:t xml:space="preserve">level </w:t>
      </w:r>
      <w:r w:rsidRPr="00F07850">
        <w:rPr>
          <w:rFonts w:ascii="Times New Roman" w:hAnsi="Times New Roman"/>
          <w:szCs w:val="20"/>
        </w:rPr>
        <w:t>KPIs</w:t>
      </w:r>
      <w:r>
        <w:rPr>
          <w:rFonts w:ascii="Times New Roman" w:hAnsi="Times New Roman"/>
          <w:szCs w:val="20"/>
        </w:rPr>
        <w:t xml:space="preserve"> (</w:t>
      </w:r>
      <w:r w:rsidRPr="00F07850">
        <w:rPr>
          <w:rFonts w:ascii="Times New Roman" w:hAnsi="Times New Roman"/>
          <w:szCs w:val="20"/>
        </w:rPr>
        <w:t>e.g., throughput, overhead</w:t>
      </w:r>
      <w:r>
        <w:rPr>
          <w:rFonts w:ascii="Times New Roman" w:hAnsi="Times New Roman"/>
          <w:szCs w:val="20"/>
        </w:rPr>
        <w:t>)</w:t>
      </w:r>
    </w:p>
    <w:p w14:paraId="76858D17" w14:textId="77777777" w:rsidR="00320603" w:rsidRDefault="00320603" w:rsidP="00320603">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Model related metrics, including model</w:t>
      </w:r>
      <w:r>
        <w:rPr>
          <w:rFonts w:ascii="Times New Roman" w:hAnsi="Times New Roman"/>
          <w:szCs w:val="20"/>
        </w:rPr>
        <w:t>/</w:t>
      </w:r>
      <w:r w:rsidRPr="001F6DD4">
        <w:t>computational</w:t>
      </w:r>
      <w:r w:rsidRPr="002A53CF">
        <w:rPr>
          <w:rFonts w:ascii="Times New Roman" w:hAnsi="Times New Roman"/>
          <w:szCs w:val="20"/>
        </w:rPr>
        <w:t xml:space="preserve"> complexity, </w:t>
      </w:r>
      <w:r>
        <w:rPr>
          <w:rFonts w:ascii="Times New Roman" w:hAnsi="Times New Roman"/>
          <w:szCs w:val="20"/>
        </w:rPr>
        <w:t>inference latency, training latency (when applicable),</w:t>
      </w:r>
      <w:r w:rsidRPr="00582C09">
        <w:rPr>
          <w:rFonts w:ascii="Times New Roman" w:hAnsi="Times New Roman"/>
          <w:szCs w:val="20"/>
        </w:rPr>
        <w:t xml:space="preserve"> </w:t>
      </w:r>
    </w:p>
    <w:p w14:paraId="7C829B5F" w14:textId="77777777" w:rsidR="00320603" w:rsidRDefault="00320603" w:rsidP="00320603">
      <w:pPr>
        <w:pStyle w:val="ListParagraph"/>
        <w:numPr>
          <w:ilvl w:val="1"/>
          <w:numId w:val="37"/>
        </w:numPr>
        <w:spacing w:line="259" w:lineRule="auto"/>
        <w:rPr>
          <w:rFonts w:ascii="Times New Roman" w:hAnsi="Times New Roman"/>
          <w:szCs w:val="20"/>
        </w:rPr>
      </w:pPr>
      <w:r>
        <w:rPr>
          <w:rFonts w:ascii="Times New Roman" w:hAnsi="Times New Roman"/>
          <w:szCs w:val="20"/>
        </w:rPr>
        <w:t xml:space="preserve">FFS on whether/how to measure </w:t>
      </w:r>
      <w:r w:rsidRPr="002A53CF">
        <w:rPr>
          <w:rFonts w:ascii="Times New Roman" w:hAnsi="Times New Roman"/>
          <w:szCs w:val="20"/>
        </w:rPr>
        <w:t>power consumption</w:t>
      </w:r>
      <w:r>
        <w:rPr>
          <w:rFonts w:ascii="Times New Roman" w:hAnsi="Times New Roman"/>
          <w:szCs w:val="20"/>
        </w:rPr>
        <w:t xml:space="preserve"> </w:t>
      </w:r>
    </w:p>
    <w:p w14:paraId="398F7AA2" w14:textId="77777777" w:rsidR="00320603" w:rsidRPr="002A53CF" w:rsidRDefault="00320603" w:rsidP="00320603">
      <w:pPr>
        <w:pStyle w:val="ListParagraph"/>
        <w:numPr>
          <w:ilvl w:val="0"/>
          <w:numId w:val="37"/>
        </w:numPr>
        <w:spacing w:line="259" w:lineRule="auto"/>
        <w:rPr>
          <w:rFonts w:ascii="Times New Roman" w:hAnsi="Times New Roman"/>
          <w:szCs w:val="20"/>
        </w:rPr>
      </w:pPr>
      <w:r>
        <w:rPr>
          <w:rFonts w:ascii="Times New Roman" w:hAnsi="Times New Roman"/>
          <w:szCs w:val="20"/>
        </w:rPr>
        <w:t>I</w:t>
      </w:r>
      <w:r w:rsidRPr="002A53CF">
        <w:rPr>
          <w:rFonts w:ascii="Times New Roman" w:hAnsi="Times New Roman"/>
          <w:szCs w:val="20"/>
        </w:rPr>
        <w:t>nter-vendor collaboration when applicable</w:t>
      </w:r>
    </w:p>
    <w:p w14:paraId="50605AB6" w14:textId="77777777" w:rsidR="00320603" w:rsidRDefault="00320603" w:rsidP="00320603">
      <w:pPr>
        <w:pStyle w:val="ListParagraph"/>
        <w:numPr>
          <w:ilvl w:val="0"/>
          <w:numId w:val="37"/>
        </w:numPr>
        <w:rPr>
          <w:rFonts w:ascii="Times New Roman" w:hAnsi="Times New Roman"/>
          <w:color w:val="000000" w:themeColor="text1"/>
          <w:szCs w:val="20"/>
        </w:rPr>
      </w:pPr>
      <w:r>
        <w:rPr>
          <w:rFonts w:ascii="Times New Roman" w:hAnsi="Times New Roman"/>
          <w:color w:val="000000" w:themeColor="text1"/>
          <w:szCs w:val="20"/>
        </w:rPr>
        <w:t xml:space="preserve">Generalization performance </w:t>
      </w:r>
      <w:r w:rsidRPr="00FA47F0">
        <w:rPr>
          <w:rFonts w:ascii="Times New Roman" w:hAnsi="Times New Roman"/>
          <w:color w:val="000000" w:themeColor="text1"/>
          <w:szCs w:val="20"/>
        </w:rPr>
        <w:t>under a wide range of conditions</w:t>
      </w:r>
    </w:p>
    <w:p w14:paraId="1B84EB5C" w14:textId="77777777" w:rsidR="00320603" w:rsidRPr="00FA47F0" w:rsidRDefault="00320603" w:rsidP="00320603">
      <w:pPr>
        <w:pStyle w:val="ListParagraph"/>
        <w:numPr>
          <w:ilvl w:val="1"/>
          <w:numId w:val="37"/>
        </w:numPr>
        <w:rPr>
          <w:rFonts w:ascii="Times New Roman" w:hAnsi="Times New Roman"/>
          <w:color w:val="000000" w:themeColor="text1"/>
          <w:szCs w:val="20"/>
        </w:rPr>
      </w:pPr>
      <w:r>
        <w:rPr>
          <w:rFonts w:ascii="Times New Roman" w:hAnsi="Times New Roman"/>
          <w:color w:val="000000" w:themeColor="text1"/>
          <w:szCs w:val="20"/>
        </w:rPr>
        <w:t>FFS on whether and how to consider</w:t>
      </w:r>
      <w:r w:rsidRPr="00FA47F0">
        <w:rPr>
          <w:rFonts w:ascii="Times New Roman" w:hAnsi="Times New Roman"/>
          <w:color w:val="000000" w:themeColor="text1"/>
          <w:szCs w:val="20"/>
        </w:rPr>
        <w:t xml:space="preserve"> realistic deployment scenarios</w:t>
      </w:r>
    </w:p>
    <w:p w14:paraId="5545E9D5" w14:textId="69182606" w:rsidR="00320603" w:rsidRDefault="00320603" w:rsidP="00320603">
      <w:r>
        <w:t>Note: Detailed metrics to be discussed per use case.</w:t>
      </w:r>
    </w:p>
    <w:p w14:paraId="5E77A984" w14:textId="77777777" w:rsidR="00320603" w:rsidRPr="00582C09" w:rsidRDefault="00320603" w:rsidP="00320603">
      <w:pPr>
        <w:rPr>
          <w:lang w:eastAsia="ko-KR"/>
        </w:rPr>
      </w:pPr>
    </w:p>
    <w:p w14:paraId="7A11A2AF" w14:textId="77777777" w:rsidR="00320603" w:rsidRDefault="00320603" w:rsidP="00320603">
      <w:pPr>
        <w:rPr>
          <w:lang w:eastAsia="zh-CN"/>
        </w:rPr>
      </w:pPr>
    </w:p>
    <w:tbl>
      <w:tblPr>
        <w:tblStyle w:val="TableGrid"/>
        <w:tblW w:w="0" w:type="auto"/>
        <w:tblLook w:val="04A0" w:firstRow="1" w:lastRow="0" w:firstColumn="1" w:lastColumn="0" w:noHBand="0" w:noVBand="1"/>
      </w:tblPr>
      <w:tblGrid>
        <w:gridCol w:w="1255"/>
        <w:gridCol w:w="7041"/>
      </w:tblGrid>
      <w:tr w:rsidR="00320603" w14:paraId="68CB9635" w14:textId="77777777" w:rsidTr="00F52FF7">
        <w:tc>
          <w:tcPr>
            <w:tcW w:w="1255" w:type="dxa"/>
            <w:shd w:val="clear" w:color="auto" w:fill="D9D9D9" w:themeFill="background1" w:themeFillShade="D9"/>
          </w:tcPr>
          <w:p w14:paraId="119AFCED" w14:textId="77777777" w:rsidR="00320603" w:rsidRDefault="00320603" w:rsidP="00F52FF7">
            <w:r>
              <w:t>Company</w:t>
            </w:r>
          </w:p>
        </w:tc>
        <w:tc>
          <w:tcPr>
            <w:tcW w:w="7041" w:type="dxa"/>
            <w:shd w:val="clear" w:color="auto" w:fill="D9D9D9" w:themeFill="background1" w:themeFillShade="D9"/>
          </w:tcPr>
          <w:p w14:paraId="01E5D290" w14:textId="77777777" w:rsidR="00320603" w:rsidRDefault="00320603" w:rsidP="00F52FF7">
            <w:r>
              <w:t>Comment</w:t>
            </w:r>
          </w:p>
        </w:tc>
      </w:tr>
      <w:tr w:rsidR="00320603" w14:paraId="6643DEBD" w14:textId="77777777" w:rsidTr="00F52FF7">
        <w:tc>
          <w:tcPr>
            <w:tcW w:w="1255" w:type="dxa"/>
          </w:tcPr>
          <w:p w14:paraId="654E5C6D" w14:textId="77777777" w:rsidR="00320603" w:rsidRDefault="00320603" w:rsidP="00F52FF7">
            <w:r>
              <w:t xml:space="preserve">FL </w:t>
            </w:r>
          </w:p>
        </w:tc>
        <w:tc>
          <w:tcPr>
            <w:tcW w:w="7041" w:type="dxa"/>
          </w:tcPr>
          <w:p w14:paraId="0A3CA508" w14:textId="77777777" w:rsidR="00320603" w:rsidRDefault="00320603" w:rsidP="00F52FF7">
            <w:r>
              <w:t>- some adjustment according to companies’ input</w:t>
            </w:r>
          </w:p>
          <w:p w14:paraId="5393D8CE" w14:textId="77777777" w:rsidR="00320603" w:rsidRDefault="00320603" w:rsidP="00F52FF7">
            <w:r>
              <w:t xml:space="preserve">- the power consumption in FFS considering some companies think it may be able to be represented by model complexity </w:t>
            </w:r>
          </w:p>
          <w:p w14:paraId="69F139D0" w14:textId="77777777" w:rsidR="00320603" w:rsidRDefault="00320603" w:rsidP="00F52FF7">
            <w:r>
              <w:t>- add generalization performance but keep realistic deployment scenarios as FFS</w:t>
            </w:r>
          </w:p>
        </w:tc>
      </w:tr>
      <w:tr w:rsidR="006B7B1D" w14:paraId="35644A1E" w14:textId="77777777" w:rsidTr="00F52FF7">
        <w:tc>
          <w:tcPr>
            <w:tcW w:w="1255" w:type="dxa"/>
          </w:tcPr>
          <w:p w14:paraId="666AAF48" w14:textId="1A670FC3" w:rsidR="006B7B1D" w:rsidRDefault="006B7B1D" w:rsidP="00F52FF7">
            <w:r>
              <w:t>InterDigital</w:t>
            </w:r>
          </w:p>
        </w:tc>
        <w:tc>
          <w:tcPr>
            <w:tcW w:w="7041" w:type="dxa"/>
          </w:tcPr>
          <w:p w14:paraId="7ED46814" w14:textId="77777777" w:rsidR="006B7B1D" w:rsidRDefault="006B7B1D" w:rsidP="006B7B1D">
            <w:r>
              <w:t xml:space="preserve">We would like to suggest </w:t>
            </w:r>
            <w:r w:rsidRPr="003B11E3">
              <w:rPr>
                <w:color w:val="00B0F0"/>
              </w:rPr>
              <w:t>the following modifications</w:t>
            </w:r>
            <w:r>
              <w:t>. We would like to insert sentences to clarify overhead that’s required in training or performance monitoring. In addition, we shall consider frequency of inference, the number of inference instances per unit time, as part of complexity analysis.</w:t>
            </w:r>
          </w:p>
          <w:p w14:paraId="35A9C8F8" w14:textId="77777777" w:rsidR="006B7B1D" w:rsidRDefault="006B7B1D" w:rsidP="006B7B1D">
            <w:pPr>
              <w:jc w:val="right"/>
            </w:pPr>
          </w:p>
          <w:p w14:paraId="4D8F95C1" w14:textId="77777777" w:rsidR="006B7B1D" w:rsidRPr="00F07850" w:rsidRDefault="006B7B1D" w:rsidP="006B7B1D">
            <w:pPr>
              <w:pStyle w:val="Heading4"/>
            </w:pPr>
            <w:r>
              <w:t>P</w:t>
            </w:r>
            <w:r w:rsidRPr="00F07850">
              <w:t>roposal</w:t>
            </w:r>
            <w:r>
              <w:t xml:space="preserve"> 1.1A </w:t>
            </w:r>
            <w:r w:rsidRPr="00E17A0A">
              <w:rPr>
                <w:color w:val="00B0F0"/>
              </w:rPr>
              <w:t xml:space="preserve">mod </w:t>
            </w:r>
            <w:r>
              <w:t>(KPI)</w:t>
            </w:r>
            <w:r w:rsidRPr="00F07850">
              <w:t xml:space="preserve">: </w:t>
            </w:r>
          </w:p>
          <w:p w14:paraId="1870E7C7" w14:textId="77777777" w:rsidR="006B7B1D" w:rsidRPr="00F07850" w:rsidRDefault="006B7B1D" w:rsidP="006B7B1D">
            <w:pPr>
              <w:rPr>
                <w:rFonts w:ascii="Times New Roman" w:hAnsi="Times New Roman"/>
                <w:szCs w:val="20"/>
              </w:rPr>
            </w:pPr>
            <w:r w:rsidRPr="00F07850">
              <w:rPr>
                <w:rFonts w:ascii="Times New Roman" w:hAnsi="Times New Roman"/>
                <w:szCs w:val="20"/>
              </w:rPr>
              <w:t>For evaluation of AI/ML use cases in 6GR, consider</w:t>
            </w:r>
          </w:p>
          <w:p w14:paraId="3E788EE4" w14:textId="77777777" w:rsidR="006B7B1D" w:rsidRDefault="006B7B1D" w:rsidP="006B7B1D">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w:t>
            </w:r>
            <w:r>
              <w:rPr>
                <w:rFonts w:ascii="Times New Roman" w:hAnsi="Times New Roman"/>
                <w:szCs w:val="20"/>
              </w:rPr>
              <w:t>,</w:t>
            </w:r>
            <w:r w:rsidRPr="00F07850">
              <w:rPr>
                <w:rFonts w:ascii="Times New Roman" w:hAnsi="Times New Roman"/>
                <w:szCs w:val="20"/>
              </w:rPr>
              <w:t xml:space="preserve"> </w:t>
            </w:r>
            <w:r>
              <w:rPr>
                <w:rFonts w:ascii="Times New Roman" w:hAnsi="Times New Roman"/>
                <w:szCs w:val="20"/>
              </w:rPr>
              <w:t xml:space="preserve">link level KPIs (e.g., BLER) </w:t>
            </w:r>
            <w:r w:rsidRPr="00F07850">
              <w:rPr>
                <w:rFonts w:ascii="Times New Roman" w:hAnsi="Times New Roman"/>
                <w:szCs w:val="20"/>
              </w:rPr>
              <w:t xml:space="preserve">and system </w:t>
            </w:r>
            <w:r>
              <w:rPr>
                <w:rFonts w:ascii="Times New Roman" w:hAnsi="Times New Roman"/>
                <w:szCs w:val="20"/>
              </w:rPr>
              <w:t xml:space="preserve">level </w:t>
            </w:r>
            <w:r w:rsidRPr="00F07850">
              <w:rPr>
                <w:rFonts w:ascii="Times New Roman" w:hAnsi="Times New Roman"/>
                <w:szCs w:val="20"/>
              </w:rPr>
              <w:t>KPIs</w:t>
            </w:r>
            <w:r>
              <w:rPr>
                <w:rFonts w:ascii="Times New Roman" w:hAnsi="Times New Roman"/>
                <w:szCs w:val="20"/>
              </w:rPr>
              <w:t xml:space="preserve"> (</w:t>
            </w:r>
            <w:r w:rsidRPr="00F07850">
              <w:rPr>
                <w:rFonts w:ascii="Times New Roman" w:hAnsi="Times New Roman"/>
                <w:szCs w:val="20"/>
              </w:rPr>
              <w:t>e.g., throughput, overhead</w:t>
            </w:r>
            <w:r>
              <w:rPr>
                <w:rFonts w:ascii="Times New Roman" w:hAnsi="Times New Roman"/>
                <w:szCs w:val="20"/>
              </w:rPr>
              <w:t>)</w:t>
            </w:r>
          </w:p>
          <w:p w14:paraId="320E9340" w14:textId="77777777" w:rsidR="006B7B1D" w:rsidRPr="0036273F" w:rsidRDefault="006B7B1D" w:rsidP="006B7B1D">
            <w:pPr>
              <w:numPr>
                <w:ilvl w:val="1"/>
                <w:numId w:val="37"/>
              </w:numPr>
              <w:spacing w:after="160" w:line="259" w:lineRule="auto"/>
              <w:contextualSpacing/>
              <w:rPr>
                <w:rFonts w:ascii="Times New Roman" w:hAnsi="Times New Roman"/>
                <w:szCs w:val="20"/>
              </w:rPr>
            </w:pPr>
            <w:r w:rsidRPr="0036273F">
              <w:rPr>
                <w:rFonts w:ascii="Times New Roman" w:eastAsia="Times New Roman" w:hAnsi="Times New Roman"/>
                <w:color w:val="00B0F0"/>
              </w:rPr>
              <w:t>For overhead, in addition to overhead associated with inferencing, overhead associated with performance monitoring and (re-)training should be considered.</w:t>
            </w:r>
          </w:p>
          <w:p w14:paraId="7433D098" w14:textId="77777777" w:rsidR="006B7B1D" w:rsidRDefault="006B7B1D" w:rsidP="006B7B1D">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Model related metrics, including model</w:t>
            </w:r>
            <w:r>
              <w:rPr>
                <w:rFonts w:ascii="Times New Roman" w:hAnsi="Times New Roman"/>
                <w:szCs w:val="20"/>
              </w:rPr>
              <w:t>/</w:t>
            </w:r>
            <w:r w:rsidRPr="001F6DD4">
              <w:t>computational</w:t>
            </w:r>
            <w:r w:rsidRPr="002A53CF">
              <w:rPr>
                <w:rFonts w:ascii="Times New Roman" w:hAnsi="Times New Roman"/>
                <w:szCs w:val="20"/>
              </w:rPr>
              <w:t xml:space="preserve"> complexity, </w:t>
            </w:r>
            <w:r>
              <w:rPr>
                <w:rFonts w:ascii="Times New Roman" w:hAnsi="Times New Roman"/>
                <w:szCs w:val="20"/>
              </w:rPr>
              <w:t>inference latency, training latency (when applicable),</w:t>
            </w:r>
            <w:r w:rsidRPr="00582C09">
              <w:rPr>
                <w:rFonts w:ascii="Times New Roman" w:hAnsi="Times New Roman"/>
                <w:szCs w:val="20"/>
              </w:rPr>
              <w:t xml:space="preserve"> </w:t>
            </w:r>
          </w:p>
          <w:p w14:paraId="02D648F7" w14:textId="77777777" w:rsidR="006B7B1D" w:rsidRDefault="006B7B1D" w:rsidP="006B7B1D">
            <w:pPr>
              <w:pStyle w:val="ListParagraph"/>
              <w:numPr>
                <w:ilvl w:val="1"/>
                <w:numId w:val="37"/>
              </w:numPr>
              <w:spacing w:line="259" w:lineRule="auto"/>
              <w:rPr>
                <w:rFonts w:ascii="Times New Roman" w:hAnsi="Times New Roman"/>
                <w:szCs w:val="20"/>
              </w:rPr>
            </w:pPr>
            <w:r>
              <w:rPr>
                <w:rFonts w:ascii="Times New Roman" w:hAnsi="Times New Roman"/>
                <w:szCs w:val="20"/>
              </w:rPr>
              <w:t xml:space="preserve">FFS on whether/how to measure </w:t>
            </w:r>
            <w:r w:rsidRPr="002A53CF">
              <w:rPr>
                <w:rFonts w:ascii="Times New Roman" w:hAnsi="Times New Roman"/>
                <w:szCs w:val="20"/>
              </w:rPr>
              <w:t>power consumption</w:t>
            </w:r>
            <w:r>
              <w:rPr>
                <w:rFonts w:ascii="Times New Roman" w:hAnsi="Times New Roman"/>
                <w:szCs w:val="20"/>
              </w:rPr>
              <w:t xml:space="preserve"> </w:t>
            </w:r>
          </w:p>
          <w:p w14:paraId="71B9D503" w14:textId="77777777" w:rsidR="006B7B1D" w:rsidRPr="003B4C21" w:rsidRDefault="006B7B1D" w:rsidP="006B7B1D">
            <w:pPr>
              <w:pStyle w:val="ListParagraph"/>
              <w:numPr>
                <w:ilvl w:val="1"/>
                <w:numId w:val="37"/>
              </w:numPr>
              <w:spacing w:line="259" w:lineRule="auto"/>
              <w:rPr>
                <w:rFonts w:ascii="Times New Roman" w:hAnsi="Times New Roman"/>
                <w:color w:val="00B0F0"/>
                <w:szCs w:val="20"/>
              </w:rPr>
            </w:pPr>
            <w:r w:rsidRPr="003B4C21">
              <w:rPr>
                <w:rFonts w:ascii="Times New Roman" w:hAnsi="Times New Roman"/>
                <w:color w:val="00B0F0"/>
                <w:szCs w:val="20"/>
              </w:rPr>
              <w:t>FFS how to incorporate inference frequency into computational complexity metric</w:t>
            </w:r>
          </w:p>
          <w:p w14:paraId="012DD785" w14:textId="77777777" w:rsidR="006B7B1D" w:rsidRPr="002A53CF" w:rsidRDefault="006B7B1D" w:rsidP="006B7B1D">
            <w:pPr>
              <w:pStyle w:val="ListParagraph"/>
              <w:numPr>
                <w:ilvl w:val="0"/>
                <w:numId w:val="37"/>
              </w:numPr>
              <w:spacing w:line="259" w:lineRule="auto"/>
              <w:rPr>
                <w:rFonts w:ascii="Times New Roman" w:hAnsi="Times New Roman"/>
                <w:szCs w:val="20"/>
              </w:rPr>
            </w:pPr>
            <w:r>
              <w:rPr>
                <w:rFonts w:ascii="Times New Roman" w:hAnsi="Times New Roman"/>
                <w:szCs w:val="20"/>
              </w:rPr>
              <w:t>I</w:t>
            </w:r>
            <w:r w:rsidRPr="002A53CF">
              <w:rPr>
                <w:rFonts w:ascii="Times New Roman" w:hAnsi="Times New Roman"/>
                <w:szCs w:val="20"/>
              </w:rPr>
              <w:t>nter-vendor collaboration when applicable</w:t>
            </w:r>
          </w:p>
          <w:p w14:paraId="56B1C46F" w14:textId="77777777" w:rsidR="006B7B1D" w:rsidRDefault="006B7B1D" w:rsidP="006B7B1D">
            <w:pPr>
              <w:pStyle w:val="ListParagraph"/>
              <w:numPr>
                <w:ilvl w:val="0"/>
                <w:numId w:val="37"/>
              </w:numPr>
              <w:rPr>
                <w:rFonts w:ascii="Times New Roman" w:hAnsi="Times New Roman"/>
                <w:color w:val="000000" w:themeColor="text1"/>
                <w:szCs w:val="20"/>
              </w:rPr>
            </w:pPr>
            <w:r>
              <w:rPr>
                <w:rFonts w:ascii="Times New Roman" w:hAnsi="Times New Roman"/>
                <w:color w:val="000000" w:themeColor="text1"/>
                <w:szCs w:val="20"/>
              </w:rPr>
              <w:t xml:space="preserve">Generalization performance </w:t>
            </w:r>
            <w:r w:rsidRPr="00FA47F0">
              <w:rPr>
                <w:rFonts w:ascii="Times New Roman" w:hAnsi="Times New Roman"/>
                <w:color w:val="000000" w:themeColor="text1"/>
                <w:szCs w:val="20"/>
              </w:rPr>
              <w:t>under a wide range of conditions</w:t>
            </w:r>
          </w:p>
          <w:p w14:paraId="7CC9BC39" w14:textId="77777777" w:rsidR="006B7B1D" w:rsidRPr="00FA47F0" w:rsidRDefault="006B7B1D" w:rsidP="006B7B1D">
            <w:pPr>
              <w:pStyle w:val="ListParagraph"/>
              <w:numPr>
                <w:ilvl w:val="1"/>
                <w:numId w:val="37"/>
              </w:numPr>
              <w:rPr>
                <w:rFonts w:ascii="Times New Roman" w:hAnsi="Times New Roman"/>
                <w:color w:val="000000" w:themeColor="text1"/>
                <w:szCs w:val="20"/>
              </w:rPr>
            </w:pPr>
            <w:r>
              <w:rPr>
                <w:rFonts w:ascii="Times New Roman" w:hAnsi="Times New Roman"/>
                <w:color w:val="000000" w:themeColor="text1"/>
                <w:szCs w:val="20"/>
              </w:rPr>
              <w:t>FFS on whether and how to consider</w:t>
            </w:r>
            <w:r w:rsidRPr="00FA47F0">
              <w:rPr>
                <w:rFonts w:ascii="Times New Roman" w:hAnsi="Times New Roman"/>
                <w:color w:val="000000" w:themeColor="text1"/>
                <w:szCs w:val="20"/>
              </w:rPr>
              <w:t xml:space="preserve"> realistic deployment scenarios</w:t>
            </w:r>
          </w:p>
          <w:p w14:paraId="6246E392" w14:textId="77777777" w:rsidR="006B7B1D" w:rsidRDefault="006B7B1D" w:rsidP="006B7B1D">
            <w:r>
              <w:t>Note: Detailed metrics to be discussed per use case.</w:t>
            </w:r>
          </w:p>
          <w:p w14:paraId="25D34755" w14:textId="77777777" w:rsidR="006B7B1D" w:rsidRDefault="006B7B1D" w:rsidP="00F52FF7"/>
        </w:tc>
      </w:tr>
      <w:tr w:rsidR="00197972" w14:paraId="2A48C775" w14:textId="77777777" w:rsidTr="00F52FF7">
        <w:tc>
          <w:tcPr>
            <w:tcW w:w="1255" w:type="dxa"/>
          </w:tcPr>
          <w:p w14:paraId="213D5502" w14:textId="20DD390D" w:rsidR="00197972" w:rsidRDefault="00197972" w:rsidP="00F52FF7">
            <w:r>
              <w:lastRenderedPageBreak/>
              <w:t>AT&amp;T</w:t>
            </w:r>
          </w:p>
        </w:tc>
        <w:tc>
          <w:tcPr>
            <w:tcW w:w="7041" w:type="dxa"/>
          </w:tcPr>
          <w:p w14:paraId="48F2EBB1" w14:textId="16287065" w:rsidR="00197972" w:rsidRDefault="00197972" w:rsidP="006B7B1D">
            <w:r>
              <w:t>The FFS bullet on whether and how to consider realistic deployment scenarios is not clear. Propose changing it to: Strive to consider realistic deployment scenarios.</w:t>
            </w:r>
          </w:p>
        </w:tc>
      </w:tr>
      <w:tr w:rsidR="0099434D" w14:paraId="683867E0" w14:textId="77777777" w:rsidTr="00F52FF7">
        <w:tc>
          <w:tcPr>
            <w:tcW w:w="1255" w:type="dxa"/>
          </w:tcPr>
          <w:p w14:paraId="2A23D705" w14:textId="42F7D243" w:rsidR="0099434D" w:rsidRDefault="0099434D" w:rsidP="00F52FF7">
            <w:pPr>
              <w:rPr>
                <w:lang w:eastAsia="ko-KR"/>
              </w:rPr>
            </w:pPr>
            <w:r>
              <w:rPr>
                <w:rFonts w:hint="eastAsia"/>
                <w:lang w:eastAsia="ko-KR"/>
              </w:rPr>
              <w:t>Ofinno</w:t>
            </w:r>
          </w:p>
        </w:tc>
        <w:tc>
          <w:tcPr>
            <w:tcW w:w="7041" w:type="dxa"/>
          </w:tcPr>
          <w:p w14:paraId="3BFCB1A9" w14:textId="234D3C5E" w:rsidR="0099434D" w:rsidRPr="00C831EE" w:rsidRDefault="0099434D" w:rsidP="006B7B1D">
            <w:pPr>
              <w:rPr>
                <w:lang w:eastAsia="ko-KR"/>
              </w:rPr>
            </w:pPr>
            <w:r>
              <w:rPr>
                <w:rFonts w:hint="eastAsia"/>
                <w:lang w:eastAsia="ko-KR"/>
              </w:rPr>
              <w:t xml:space="preserve">Regarding </w:t>
            </w:r>
            <w:r w:rsidR="008C0116">
              <w:rPr>
                <w:rFonts w:hint="eastAsia"/>
                <w:lang w:eastAsia="ko-KR"/>
              </w:rPr>
              <w:t>Inter-vendor collaboration,</w:t>
            </w:r>
            <w:r w:rsidR="006604AE">
              <w:rPr>
                <w:rFonts w:hint="eastAsia"/>
                <w:lang w:eastAsia="ko-KR"/>
              </w:rPr>
              <w:t xml:space="preserve"> it</w:t>
            </w:r>
            <w:r w:rsidR="008C0116">
              <w:rPr>
                <w:rFonts w:hint="eastAsia"/>
                <w:lang w:eastAsia="ko-KR"/>
              </w:rPr>
              <w:t xml:space="preserve"> </w:t>
            </w:r>
            <w:r w:rsidR="00C32866">
              <w:rPr>
                <w:rFonts w:hint="eastAsia"/>
                <w:lang w:eastAsia="ko-KR"/>
              </w:rPr>
              <w:t xml:space="preserve">needs to be </w:t>
            </w:r>
            <w:r w:rsidR="00C831EE">
              <w:rPr>
                <w:rFonts w:hint="eastAsia"/>
                <w:lang w:eastAsia="ko-KR"/>
              </w:rPr>
              <w:t xml:space="preserve">clarified more. For example, including inter-vendor </w:t>
            </w:r>
            <w:r w:rsidR="00C831EE">
              <w:rPr>
                <w:lang w:eastAsia="ko-KR"/>
              </w:rPr>
              <w:t>training</w:t>
            </w:r>
            <w:r w:rsidR="00C831EE">
              <w:rPr>
                <w:rFonts w:hint="eastAsia"/>
                <w:lang w:eastAsia="ko-KR"/>
              </w:rPr>
              <w:t xml:space="preserve"> latency/dataset overhead, and/or the performance metric </w:t>
            </w:r>
            <w:r w:rsidR="00C831EE">
              <w:rPr>
                <w:lang w:eastAsia="ko-KR"/>
              </w:rPr>
              <w:t>whether</w:t>
            </w:r>
            <w:r w:rsidR="00C831EE">
              <w:rPr>
                <w:rFonts w:hint="eastAsia"/>
                <w:lang w:eastAsia="ko-KR"/>
              </w:rPr>
              <w:t xml:space="preserve"> inter-vendor collaboration works well or not.</w:t>
            </w:r>
          </w:p>
        </w:tc>
      </w:tr>
    </w:tbl>
    <w:p w14:paraId="54C4F45E" w14:textId="77777777" w:rsidR="00320603" w:rsidRDefault="00320603" w:rsidP="00320603">
      <w:pPr>
        <w:rPr>
          <w:lang w:eastAsia="zh-CN"/>
        </w:rPr>
      </w:pPr>
    </w:p>
    <w:p w14:paraId="22DF8FB8" w14:textId="77777777" w:rsidR="00320603" w:rsidRDefault="00320603" w:rsidP="00320603">
      <w:pPr>
        <w:rPr>
          <w:lang w:eastAsia="zh-CN"/>
        </w:rPr>
      </w:pPr>
    </w:p>
    <w:p w14:paraId="759949F3" w14:textId="77777777" w:rsidR="00320603" w:rsidRPr="00F07850" w:rsidRDefault="00320603" w:rsidP="00320603">
      <w:pPr>
        <w:pStyle w:val="Heading4"/>
      </w:pPr>
      <w:r>
        <w:t>P</w:t>
      </w:r>
      <w:r w:rsidRPr="00F07850">
        <w:t>roposal</w:t>
      </w:r>
      <w:r>
        <w:t xml:space="preserve"> 1.2A (LCM framework)</w:t>
      </w:r>
      <w:r w:rsidRPr="00F07850">
        <w:t xml:space="preserve">: </w:t>
      </w:r>
    </w:p>
    <w:p w14:paraId="14B6F3C1" w14:textId="0C71B2A7" w:rsidR="00320603" w:rsidRPr="000D08B6" w:rsidRDefault="00320603" w:rsidP="00320603">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c</w:t>
      </w:r>
      <w:r w:rsidRPr="000D08B6">
        <w:rPr>
          <w:rFonts w:ascii="Times New Roman" w:hAnsi="Times New Roman"/>
          <w:szCs w:val="20"/>
        </w:rPr>
        <w:t xml:space="preserve">onsider the 5G NR </w:t>
      </w:r>
      <w:r>
        <w:rPr>
          <w:rFonts w:ascii="Times New Roman" w:hAnsi="Times New Roman"/>
          <w:szCs w:val="20"/>
        </w:rPr>
        <w:t xml:space="preserve">AI/ML </w:t>
      </w:r>
      <w:r w:rsidRPr="000D08B6">
        <w:rPr>
          <w:rFonts w:ascii="Times New Roman" w:hAnsi="Times New Roman"/>
          <w:szCs w:val="20"/>
        </w:rPr>
        <w:t xml:space="preserve">LCM framework as a starting point. </w:t>
      </w:r>
    </w:p>
    <w:p w14:paraId="49B1EBFC" w14:textId="77777777" w:rsidR="00320603" w:rsidRPr="000D08B6" w:rsidRDefault="00320603" w:rsidP="00320603">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the necessity of </w:t>
      </w:r>
      <w:r w:rsidRPr="000D08B6">
        <w:rPr>
          <w:rFonts w:ascii="Times New Roman" w:hAnsi="Times New Roman"/>
          <w:szCs w:val="20"/>
        </w:rPr>
        <w:t>potential enhancements for LCM</w:t>
      </w:r>
      <w:r>
        <w:rPr>
          <w:rFonts w:ascii="Times New Roman" w:hAnsi="Times New Roman"/>
          <w:szCs w:val="20"/>
        </w:rPr>
        <w:t xml:space="preserve">, and if justified, the enhancement details. The examples to study include:  </w:t>
      </w:r>
    </w:p>
    <w:p w14:paraId="49B6F737" w14:textId="77777777" w:rsidR="00320603" w:rsidRPr="000D08B6" w:rsidRDefault="00320603" w:rsidP="0032060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w:t>
      </w:r>
    </w:p>
    <w:p w14:paraId="0B36DC90" w14:textId="77777777" w:rsidR="00320603" w:rsidRPr="000D08B6" w:rsidRDefault="00320603" w:rsidP="0032060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additional conditions</w:t>
      </w:r>
    </w:p>
    <w:p w14:paraId="52B84326" w14:textId="77777777" w:rsidR="00320603" w:rsidRPr="0045395C" w:rsidRDefault="00320603" w:rsidP="00320603">
      <w:pPr>
        <w:pStyle w:val="ListParagraph"/>
        <w:numPr>
          <w:ilvl w:val="1"/>
          <w:numId w:val="39"/>
        </w:numPr>
        <w:spacing w:after="160" w:line="259" w:lineRule="auto"/>
        <w:rPr>
          <w:rFonts w:ascii="Times New Roman" w:hAnsi="Times New Roman"/>
          <w:szCs w:val="20"/>
        </w:rPr>
      </w:pPr>
      <w:r w:rsidRPr="0045395C">
        <w:rPr>
          <w:rFonts w:ascii="Times New Roman" w:hAnsi="Times New Roman"/>
          <w:szCs w:val="20"/>
        </w:rPr>
        <w:t>Enablers for continuous (online) on-device model training/finetuning</w:t>
      </w:r>
    </w:p>
    <w:p w14:paraId="01F4E38C" w14:textId="77777777" w:rsidR="00320603" w:rsidRPr="000D08B6" w:rsidRDefault="00320603" w:rsidP="0032060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framework for AI/ML processing </w:t>
      </w:r>
      <w:r>
        <w:rPr>
          <w:rFonts w:ascii="Times New Roman" w:hAnsi="Times New Roman"/>
          <w:szCs w:val="20"/>
        </w:rPr>
        <w:t>and memory</w:t>
      </w:r>
    </w:p>
    <w:tbl>
      <w:tblPr>
        <w:tblStyle w:val="TableGrid"/>
        <w:tblW w:w="0" w:type="auto"/>
        <w:tblLook w:val="04A0" w:firstRow="1" w:lastRow="0" w:firstColumn="1" w:lastColumn="0" w:noHBand="0" w:noVBand="1"/>
      </w:tblPr>
      <w:tblGrid>
        <w:gridCol w:w="1255"/>
        <w:gridCol w:w="7041"/>
      </w:tblGrid>
      <w:tr w:rsidR="00320603" w14:paraId="62996A42" w14:textId="77777777" w:rsidTr="00F52FF7">
        <w:tc>
          <w:tcPr>
            <w:tcW w:w="1255" w:type="dxa"/>
            <w:shd w:val="clear" w:color="auto" w:fill="D9D9D9" w:themeFill="background1" w:themeFillShade="D9"/>
          </w:tcPr>
          <w:p w14:paraId="2ACA2410" w14:textId="77777777" w:rsidR="00320603" w:rsidRDefault="00320603" w:rsidP="00F52FF7">
            <w:r>
              <w:t>Company</w:t>
            </w:r>
          </w:p>
        </w:tc>
        <w:tc>
          <w:tcPr>
            <w:tcW w:w="7041" w:type="dxa"/>
            <w:shd w:val="clear" w:color="auto" w:fill="D9D9D9" w:themeFill="background1" w:themeFillShade="D9"/>
          </w:tcPr>
          <w:p w14:paraId="27D6481E" w14:textId="77777777" w:rsidR="00320603" w:rsidRDefault="00320603" w:rsidP="00F52FF7">
            <w:r>
              <w:t>Comment</w:t>
            </w:r>
          </w:p>
        </w:tc>
      </w:tr>
      <w:tr w:rsidR="00320603" w14:paraId="05A2880D" w14:textId="77777777" w:rsidTr="00F52FF7">
        <w:tc>
          <w:tcPr>
            <w:tcW w:w="1255" w:type="dxa"/>
          </w:tcPr>
          <w:p w14:paraId="328E4B22" w14:textId="77777777" w:rsidR="00320603" w:rsidRDefault="00320603" w:rsidP="00F52FF7">
            <w:r>
              <w:t xml:space="preserve">FL </w:t>
            </w:r>
          </w:p>
        </w:tc>
        <w:tc>
          <w:tcPr>
            <w:tcW w:w="7041" w:type="dxa"/>
          </w:tcPr>
          <w:p w14:paraId="17E51312" w14:textId="77777777" w:rsidR="00320603" w:rsidRDefault="00320603" w:rsidP="00F52FF7">
            <w:r>
              <w:t>-Some modification on main bullet, according to companies’ suggestion</w:t>
            </w:r>
          </w:p>
          <w:p w14:paraId="4A196A76" w14:textId="77777777" w:rsidR="00320603" w:rsidRDefault="00320603" w:rsidP="00F52FF7">
            <w:r>
              <w:t>- keep LCM since that has been widely used in 5G NR SI/WI</w:t>
            </w:r>
          </w:p>
          <w:p w14:paraId="4C16114D" w14:textId="77777777" w:rsidR="00320603" w:rsidRDefault="00320603" w:rsidP="00F52FF7">
            <w:r>
              <w:t>- delete third level details and make second level details as examples.</w:t>
            </w:r>
          </w:p>
        </w:tc>
      </w:tr>
      <w:tr w:rsidR="007538D6" w14:paraId="2A5CEAAB" w14:textId="77777777" w:rsidTr="00F52FF7">
        <w:tc>
          <w:tcPr>
            <w:tcW w:w="1255" w:type="dxa"/>
          </w:tcPr>
          <w:p w14:paraId="4E976385" w14:textId="1F41E4C4" w:rsidR="007538D6" w:rsidRDefault="007538D6" w:rsidP="00F52FF7">
            <w:r w:rsidRPr="001F6DD4">
              <w:t>Ericsson</w:t>
            </w:r>
          </w:p>
        </w:tc>
        <w:tc>
          <w:tcPr>
            <w:tcW w:w="7041" w:type="dxa"/>
          </w:tcPr>
          <w:p w14:paraId="2B58C727" w14:textId="320C8157" w:rsidR="007538D6" w:rsidRDefault="007538D6" w:rsidP="00F52FF7">
            <w:r>
              <w:t>Definition of “</w:t>
            </w:r>
            <w:r w:rsidRPr="000D08B6">
              <w:rPr>
                <w:rFonts w:ascii="Times New Roman" w:hAnsi="Times New Roman"/>
                <w:szCs w:val="20"/>
              </w:rPr>
              <w:t xml:space="preserve">5G NR </w:t>
            </w:r>
            <w:r>
              <w:rPr>
                <w:rFonts w:ascii="Times New Roman" w:hAnsi="Times New Roman"/>
                <w:szCs w:val="20"/>
              </w:rPr>
              <w:t xml:space="preserve">AI/ML </w:t>
            </w:r>
            <w:r w:rsidRPr="000D08B6">
              <w:rPr>
                <w:rFonts w:ascii="Times New Roman" w:hAnsi="Times New Roman"/>
                <w:szCs w:val="20"/>
              </w:rPr>
              <w:t>LCM framework</w:t>
            </w:r>
            <w:r>
              <w:t>”</w:t>
            </w:r>
            <w:r w:rsidR="00C85D7E">
              <w:t xml:space="preserve"> is unclear</w:t>
            </w:r>
            <w:r>
              <w:t>. Does it mean section 4 “</w:t>
            </w:r>
            <w:r w:rsidRPr="00133C49">
              <w:t>General AI/ML framework</w:t>
            </w:r>
            <w:r>
              <w:t>” of TR 38.843 v18.0.0? If so, suggest the following update.</w:t>
            </w:r>
          </w:p>
          <w:p w14:paraId="4450427C" w14:textId="77777777" w:rsidR="007538D6" w:rsidRDefault="007538D6" w:rsidP="00F52FF7"/>
          <w:p w14:paraId="7D33D777" w14:textId="6C925C6D" w:rsidR="007538D6" w:rsidRPr="00F07850" w:rsidRDefault="007538D6" w:rsidP="007538D6">
            <w:pPr>
              <w:pStyle w:val="Heading4"/>
            </w:pPr>
            <w:r>
              <w:t>P</w:t>
            </w:r>
            <w:r w:rsidRPr="00F07850">
              <w:t>roposal</w:t>
            </w:r>
            <w:r>
              <w:t xml:space="preserve"> 1.2B (LCM framework)</w:t>
            </w:r>
            <w:r w:rsidRPr="00F07850">
              <w:t xml:space="preserve">: </w:t>
            </w:r>
          </w:p>
          <w:p w14:paraId="48DDEF62" w14:textId="166E134A" w:rsidR="007538D6" w:rsidRPr="000D08B6" w:rsidRDefault="007538D6" w:rsidP="007538D6">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c</w:t>
            </w:r>
            <w:r w:rsidRPr="000D08B6">
              <w:rPr>
                <w:rFonts w:ascii="Times New Roman" w:hAnsi="Times New Roman"/>
                <w:szCs w:val="20"/>
              </w:rPr>
              <w:t xml:space="preserve">onsider the 5G NR </w:t>
            </w:r>
            <w:r>
              <w:rPr>
                <w:rFonts w:ascii="Times New Roman" w:hAnsi="Times New Roman"/>
                <w:szCs w:val="20"/>
              </w:rPr>
              <w:t xml:space="preserve">AI/ML </w:t>
            </w:r>
            <w:r w:rsidRPr="000D08B6">
              <w:rPr>
                <w:rFonts w:ascii="Times New Roman" w:hAnsi="Times New Roman"/>
                <w:szCs w:val="20"/>
              </w:rPr>
              <w:t>LCM framework</w:t>
            </w:r>
            <w:r>
              <w:rPr>
                <w:rFonts w:ascii="Times New Roman" w:hAnsi="Times New Roman"/>
                <w:szCs w:val="20"/>
              </w:rPr>
              <w:t xml:space="preserve"> </w:t>
            </w:r>
            <w:r w:rsidRPr="007538D6">
              <w:rPr>
                <w:rFonts w:ascii="Times New Roman" w:hAnsi="Times New Roman"/>
                <w:color w:val="FF0000"/>
                <w:szCs w:val="20"/>
              </w:rPr>
              <w:t xml:space="preserve">(see </w:t>
            </w:r>
            <w:r w:rsidRPr="007538D6">
              <w:rPr>
                <w:color w:val="FF0000"/>
              </w:rPr>
              <w:t>section 4 “General AI/ML framework” of TR 38.843 v18.0.0</w:t>
            </w:r>
            <w:r w:rsidRPr="007538D6">
              <w:rPr>
                <w:rFonts w:ascii="Times New Roman" w:hAnsi="Times New Roman"/>
                <w:color w:val="FF0000"/>
                <w:szCs w:val="20"/>
              </w:rPr>
              <w:t xml:space="preserve">) </w:t>
            </w:r>
            <w:r w:rsidRPr="000D08B6">
              <w:rPr>
                <w:rFonts w:ascii="Times New Roman" w:hAnsi="Times New Roman"/>
                <w:szCs w:val="20"/>
              </w:rPr>
              <w:t xml:space="preserve">as a starting point. </w:t>
            </w:r>
          </w:p>
          <w:p w14:paraId="20D1C41A" w14:textId="507CA5B2" w:rsidR="007538D6" w:rsidRDefault="007538D6" w:rsidP="00F52FF7"/>
        </w:tc>
      </w:tr>
      <w:tr w:rsidR="003D0C51" w14:paraId="1EA2BEC1" w14:textId="77777777" w:rsidTr="00F52FF7">
        <w:tc>
          <w:tcPr>
            <w:tcW w:w="1255" w:type="dxa"/>
          </w:tcPr>
          <w:p w14:paraId="57845F9A" w14:textId="671696BD" w:rsidR="003D0C51" w:rsidRPr="001F6DD4" w:rsidRDefault="003D0C51" w:rsidP="00F52FF7">
            <w:pPr>
              <w:rPr>
                <w:lang w:eastAsia="ko-KR"/>
              </w:rPr>
            </w:pPr>
            <w:r>
              <w:rPr>
                <w:rFonts w:hint="eastAsia"/>
                <w:lang w:eastAsia="ko-KR"/>
              </w:rPr>
              <w:t>L</w:t>
            </w:r>
            <w:r>
              <w:rPr>
                <w:lang w:eastAsia="ko-KR"/>
              </w:rPr>
              <w:t>G</w:t>
            </w:r>
          </w:p>
        </w:tc>
        <w:tc>
          <w:tcPr>
            <w:tcW w:w="7041" w:type="dxa"/>
          </w:tcPr>
          <w:p w14:paraId="5DE4F561" w14:textId="77777777" w:rsidR="003D0C51" w:rsidRDefault="003D0C51" w:rsidP="00F52FF7">
            <w:pPr>
              <w:rPr>
                <w:lang w:eastAsia="ko-KR"/>
              </w:rPr>
            </w:pPr>
            <w:r>
              <w:rPr>
                <w:rFonts w:hint="eastAsia"/>
                <w:lang w:eastAsia="ko-KR"/>
              </w:rPr>
              <w:t>I</w:t>
            </w:r>
            <w:r>
              <w:rPr>
                <w:lang w:eastAsia="ko-KR"/>
              </w:rPr>
              <w:t xml:space="preserve">n our understanding, 5G NR AI/ML LCM framework is referring to the LCM framework for R19/R20 AI/ML use cases. </w:t>
            </w:r>
          </w:p>
          <w:p w14:paraId="0C5471E9" w14:textId="7C2117A0" w:rsidR="003D0C51" w:rsidRDefault="003D0C51" w:rsidP="00F52FF7">
            <w:pPr>
              <w:rPr>
                <w:lang w:eastAsia="ko-KR"/>
              </w:rPr>
            </w:pPr>
            <w:r>
              <w:rPr>
                <w:rFonts w:hint="eastAsia"/>
                <w:lang w:eastAsia="ko-KR"/>
              </w:rPr>
              <w:t>A</w:t>
            </w:r>
            <w:r>
              <w:rPr>
                <w:lang w:eastAsia="ko-KR"/>
              </w:rPr>
              <w:t xml:space="preserve">lso, we are wondering that whether this LCM framework can be studied in the dedicated agenda or in the related agenda (e.g., MIMO). We think dedicated agenda is more efficient for discussion. </w:t>
            </w:r>
          </w:p>
        </w:tc>
      </w:tr>
      <w:tr w:rsidR="00666FFE" w14:paraId="5333B0D4" w14:textId="77777777" w:rsidTr="00F52FF7">
        <w:tc>
          <w:tcPr>
            <w:tcW w:w="1255" w:type="dxa"/>
          </w:tcPr>
          <w:p w14:paraId="692BBDF9" w14:textId="67361A1E" w:rsidR="00666FFE" w:rsidRDefault="00666FFE" w:rsidP="00F52FF7">
            <w:pPr>
              <w:rPr>
                <w:lang w:eastAsia="ko-KR"/>
              </w:rPr>
            </w:pPr>
            <w:r>
              <w:rPr>
                <w:lang w:eastAsia="ko-KR"/>
              </w:rPr>
              <w:t>InterDigital</w:t>
            </w:r>
          </w:p>
        </w:tc>
        <w:tc>
          <w:tcPr>
            <w:tcW w:w="7041" w:type="dxa"/>
          </w:tcPr>
          <w:p w14:paraId="2194D1C8" w14:textId="77777777" w:rsidR="00666FFE" w:rsidRDefault="00666FFE" w:rsidP="00666FFE">
            <w:r>
              <w:t>We are ok to consider 5G NR AIML LCM framework as a starting point but we would like to avoid using words “enhancements” as the 6G LCM framework may be quite different from 5G LCM. We suggest the following changes.</w:t>
            </w:r>
          </w:p>
          <w:p w14:paraId="6540BA2C" w14:textId="77777777" w:rsidR="00666FFE" w:rsidRDefault="00666FFE" w:rsidP="00666FFE"/>
          <w:p w14:paraId="7F3325FD" w14:textId="77777777" w:rsidR="00666FFE" w:rsidRPr="00F07850" w:rsidRDefault="00666FFE" w:rsidP="00666FFE">
            <w:pPr>
              <w:pStyle w:val="Heading4"/>
            </w:pPr>
            <w:r>
              <w:lastRenderedPageBreak/>
              <w:t>P</w:t>
            </w:r>
            <w:r w:rsidRPr="00F07850">
              <w:t>roposal</w:t>
            </w:r>
            <w:r>
              <w:t xml:space="preserve"> 1.2C (LCM framework)</w:t>
            </w:r>
            <w:r w:rsidRPr="00F07850">
              <w:t xml:space="preserve">: </w:t>
            </w:r>
          </w:p>
          <w:p w14:paraId="68454C59" w14:textId="77777777" w:rsidR="00666FFE" w:rsidRPr="000D08B6" w:rsidRDefault="00666FFE" w:rsidP="00666FFE">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c</w:t>
            </w:r>
            <w:r w:rsidRPr="000D08B6">
              <w:rPr>
                <w:rFonts w:ascii="Times New Roman" w:hAnsi="Times New Roman"/>
                <w:szCs w:val="20"/>
              </w:rPr>
              <w:t xml:space="preserve">onsider the 5G NR </w:t>
            </w:r>
            <w:r>
              <w:rPr>
                <w:rFonts w:ascii="Times New Roman" w:hAnsi="Times New Roman"/>
                <w:szCs w:val="20"/>
              </w:rPr>
              <w:t xml:space="preserve">AI/ML </w:t>
            </w:r>
            <w:r w:rsidRPr="000D08B6">
              <w:rPr>
                <w:rFonts w:ascii="Times New Roman" w:hAnsi="Times New Roman"/>
                <w:szCs w:val="20"/>
              </w:rPr>
              <w:t xml:space="preserve">LCM framework as a starting point. </w:t>
            </w:r>
            <w:r w:rsidRPr="007F102D">
              <w:rPr>
                <w:rFonts w:ascii="Times New Roman" w:hAnsi="Times New Roman"/>
                <w:color w:val="00B0F0"/>
                <w:szCs w:val="20"/>
              </w:rPr>
              <w:t xml:space="preserve">Target unified LCM across use cases (at least within RAN1) as one of the </w:t>
            </w:r>
            <w:r>
              <w:rPr>
                <w:rFonts w:ascii="Times New Roman" w:hAnsi="Times New Roman"/>
                <w:color w:val="00B0F0"/>
                <w:szCs w:val="20"/>
              </w:rPr>
              <w:t xml:space="preserve">design </w:t>
            </w:r>
            <w:r w:rsidRPr="007F102D">
              <w:rPr>
                <w:rFonts w:ascii="Times New Roman" w:hAnsi="Times New Roman"/>
                <w:color w:val="00B0F0"/>
                <w:szCs w:val="20"/>
              </w:rPr>
              <w:t>principles.</w:t>
            </w:r>
          </w:p>
          <w:p w14:paraId="458EF2D6" w14:textId="77777777" w:rsidR="00666FFE" w:rsidRPr="000D08B6" w:rsidRDefault="00666FFE" w:rsidP="00666FFE">
            <w:pPr>
              <w:pStyle w:val="ListParagraph"/>
              <w:numPr>
                <w:ilvl w:val="0"/>
                <w:numId w:val="39"/>
              </w:numPr>
              <w:rPr>
                <w:rFonts w:ascii="Times New Roman" w:hAnsi="Times New Roman"/>
                <w:szCs w:val="20"/>
              </w:rPr>
            </w:pPr>
            <w:r w:rsidRPr="00ED4C6A">
              <w:rPr>
                <w:rFonts w:ascii="Times New Roman" w:hAnsi="Times New Roman"/>
                <w:strike/>
                <w:color w:val="00B0F0"/>
                <w:szCs w:val="20"/>
              </w:rPr>
              <w:t>Study the necessity of potential enhancements for LCM, and if justified, the enhancement details.</w:t>
            </w:r>
            <w:r>
              <w:rPr>
                <w:rFonts w:ascii="Times New Roman" w:hAnsi="Times New Roman"/>
                <w:szCs w:val="20"/>
              </w:rPr>
              <w:t xml:space="preserve"> The examples to study include:  </w:t>
            </w:r>
          </w:p>
          <w:p w14:paraId="1806C2ED" w14:textId="77777777" w:rsidR="00666FFE" w:rsidRPr="000D08B6" w:rsidRDefault="00666FFE" w:rsidP="00666FFE">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w:t>
            </w:r>
          </w:p>
          <w:p w14:paraId="5670C700" w14:textId="77777777" w:rsidR="00666FFE" w:rsidRPr="000D08B6" w:rsidRDefault="00666FFE" w:rsidP="00666FFE">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additional conditions</w:t>
            </w:r>
          </w:p>
          <w:p w14:paraId="3F8F4116" w14:textId="77777777" w:rsidR="00666FFE" w:rsidRPr="0045395C" w:rsidRDefault="00666FFE" w:rsidP="00666FFE">
            <w:pPr>
              <w:pStyle w:val="ListParagraph"/>
              <w:numPr>
                <w:ilvl w:val="1"/>
                <w:numId w:val="39"/>
              </w:numPr>
              <w:spacing w:after="160" w:line="259" w:lineRule="auto"/>
              <w:rPr>
                <w:rFonts w:ascii="Times New Roman" w:hAnsi="Times New Roman"/>
                <w:szCs w:val="20"/>
              </w:rPr>
            </w:pPr>
            <w:r w:rsidRPr="0045395C">
              <w:rPr>
                <w:rFonts w:ascii="Times New Roman" w:hAnsi="Times New Roman"/>
                <w:szCs w:val="20"/>
              </w:rPr>
              <w:t>Enablers for continuous (online) on-device model training/finetuning</w:t>
            </w:r>
          </w:p>
          <w:p w14:paraId="75C0CD05" w14:textId="77777777" w:rsidR="00666FFE" w:rsidRPr="000D08B6" w:rsidRDefault="00666FFE" w:rsidP="00666FFE">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framework for AI/ML processing </w:t>
            </w:r>
            <w:r>
              <w:rPr>
                <w:rFonts w:ascii="Times New Roman" w:hAnsi="Times New Roman"/>
                <w:szCs w:val="20"/>
              </w:rPr>
              <w:t>and memory</w:t>
            </w:r>
          </w:p>
          <w:p w14:paraId="4E23EC79" w14:textId="77777777" w:rsidR="00666FFE" w:rsidRDefault="00666FFE" w:rsidP="00F52FF7">
            <w:pPr>
              <w:rPr>
                <w:lang w:eastAsia="ko-KR"/>
              </w:rPr>
            </w:pPr>
          </w:p>
        </w:tc>
      </w:tr>
      <w:tr w:rsidR="00197972" w14:paraId="20F84178" w14:textId="77777777" w:rsidTr="00F52FF7">
        <w:tc>
          <w:tcPr>
            <w:tcW w:w="1255" w:type="dxa"/>
          </w:tcPr>
          <w:p w14:paraId="4293CD83" w14:textId="19C79205" w:rsidR="00197972" w:rsidRDefault="00197972" w:rsidP="00F52FF7">
            <w:pPr>
              <w:rPr>
                <w:lang w:eastAsia="ko-KR"/>
              </w:rPr>
            </w:pPr>
            <w:r>
              <w:rPr>
                <w:lang w:eastAsia="ko-KR"/>
              </w:rPr>
              <w:lastRenderedPageBreak/>
              <w:t>AT&amp;T</w:t>
            </w:r>
          </w:p>
        </w:tc>
        <w:tc>
          <w:tcPr>
            <w:tcW w:w="7041" w:type="dxa"/>
          </w:tcPr>
          <w:p w14:paraId="045DAE07" w14:textId="2596B88F" w:rsidR="00197972" w:rsidRDefault="00197972" w:rsidP="00666FFE">
            <w:r>
              <w:t>Not sure what “the necessity of potential enhancements” actually means. Propose starting with the subbullet, and putting the NR LCM framework as a starting point as a separate bullet. Then the following modification on top of Interdigital proposal:</w:t>
            </w:r>
          </w:p>
          <w:p w14:paraId="650B32E8" w14:textId="77777777" w:rsidR="00197972" w:rsidRDefault="00197972" w:rsidP="00666FFE"/>
          <w:p w14:paraId="3F86D503" w14:textId="2C48CD36" w:rsidR="00197972" w:rsidRPr="00681C08" w:rsidRDefault="00681C08" w:rsidP="00666FFE">
            <w:pPr>
              <w:rPr>
                <w:b/>
                <w:bCs/>
                <w:u w:val="single"/>
              </w:rPr>
            </w:pPr>
            <w:r w:rsidRPr="00681C08">
              <w:rPr>
                <w:b/>
                <w:bCs/>
                <w:u w:val="single"/>
              </w:rPr>
              <w:t>Proposal 1.2C (LCM framework)</w:t>
            </w:r>
          </w:p>
          <w:p w14:paraId="14167348" w14:textId="6CD79275" w:rsidR="00197972" w:rsidRPr="000D08B6" w:rsidRDefault="00197972" w:rsidP="00197972">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t</w:t>
            </w:r>
            <w:r w:rsidRPr="007F102D">
              <w:rPr>
                <w:rFonts w:ascii="Times New Roman" w:hAnsi="Times New Roman"/>
                <w:color w:val="00B0F0"/>
                <w:szCs w:val="20"/>
              </w:rPr>
              <w:t xml:space="preserve">arget unified LCM across use cases as one of the </w:t>
            </w:r>
            <w:r>
              <w:rPr>
                <w:rFonts w:ascii="Times New Roman" w:hAnsi="Times New Roman"/>
                <w:color w:val="00B0F0"/>
                <w:szCs w:val="20"/>
              </w:rPr>
              <w:t xml:space="preserve">design </w:t>
            </w:r>
            <w:r w:rsidRPr="007F102D">
              <w:rPr>
                <w:rFonts w:ascii="Times New Roman" w:hAnsi="Times New Roman"/>
                <w:color w:val="00B0F0"/>
                <w:szCs w:val="20"/>
              </w:rPr>
              <w:t>principles</w:t>
            </w:r>
            <w:r w:rsidRPr="00197972">
              <w:rPr>
                <w:rFonts w:ascii="Times New Roman" w:hAnsi="Times New Roman"/>
                <w:color w:val="EE0000"/>
                <w:szCs w:val="20"/>
              </w:rPr>
              <w:t>. Study aspects including</w:t>
            </w:r>
            <w:r>
              <w:rPr>
                <w:rFonts w:ascii="Times New Roman" w:hAnsi="Times New Roman"/>
                <w:color w:val="00B0F0"/>
                <w:szCs w:val="20"/>
              </w:rPr>
              <w:t>:</w:t>
            </w:r>
          </w:p>
          <w:p w14:paraId="14051510" w14:textId="77777777" w:rsidR="00197972" w:rsidRPr="000D08B6" w:rsidRDefault="00197972" w:rsidP="00197972">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w:t>
            </w:r>
          </w:p>
          <w:p w14:paraId="2205BD4A" w14:textId="77777777" w:rsidR="00197972" w:rsidRPr="000D08B6" w:rsidRDefault="00197972" w:rsidP="00197972">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additional conditions</w:t>
            </w:r>
          </w:p>
          <w:p w14:paraId="513B7562" w14:textId="77777777" w:rsidR="00197972" w:rsidRPr="0045395C" w:rsidRDefault="00197972" w:rsidP="00197972">
            <w:pPr>
              <w:pStyle w:val="ListParagraph"/>
              <w:numPr>
                <w:ilvl w:val="1"/>
                <w:numId w:val="39"/>
              </w:numPr>
              <w:spacing w:after="160" w:line="259" w:lineRule="auto"/>
              <w:rPr>
                <w:rFonts w:ascii="Times New Roman" w:hAnsi="Times New Roman"/>
                <w:szCs w:val="20"/>
              </w:rPr>
            </w:pPr>
            <w:r w:rsidRPr="0045395C">
              <w:rPr>
                <w:rFonts w:ascii="Times New Roman" w:hAnsi="Times New Roman"/>
                <w:szCs w:val="20"/>
              </w:rPr>
              <w:t>Enablers for continuous (online) on-device model training/finetuning</w:t>
            </w:r>
          </w:p>
          <w:p w14:paraId="7112FE99" w14:textId="77777777" w:rsidR="00197972" w:rsidRDefault="00197972" w:rsidP="00197972">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framework for AI/ML processing </w:t>
            </w:r>
            <w:r>
              <w:rPr>
                <w:rFonts w:ascii="Times New Roman" w:hAnsi="Times New Roman"/>
                <w:szCs w:val="20"/>
              </w:rPr>
              <w:t>and memory</w:t>
            </w:r>
          </w:p>
          <w:p w14:paraId="79ACD1A2" w14:textId="216E6B27" w:rsidR="00197972" w:rsidRPr="00197972" w:rsidRDefault="00197972" w:rsidP="00197972">
            <w:pPr>
              <w:rPr>
                <w:rFonts w:ascii="Times New Roman" w:hAnsi="Times New Roman"/>
                <w:color w:val="EE0000"/>
                <w:szCs w:val="20"/>
              </w:rPr>
            </w:pPr>
            <w:r w:rsidRPr="00197972">
              <w:rPr>
                <w:rFonts w:ascii="Times New Roman" w:hAnsi="Times New Roman"/>
                <w:color w:val="EE0000"/>
                <w:szCs w:val="20"/>
              </w:rPr>
              <w:t xml:space="preserve">Consider the 5G NR AI/ML LCM framework as a starting point. </w:t>
            </w:r>
          </w:p>
          <w:p w14:paraId="3B3FFDCC" w14:textId="2373789F" w:rsidR="00197972" w:rsidRDefault="00197972" w:rsidP="00666FFE"/>
        </w:tc>
      </w:tr>
    </w:tbl>
    <w:p w14:paraId="4749FC5E" w14:textId="77777777" w:rsidR="00320603" w:rsidRDefault="00320603" w:rsidP="00320603">
      <w:pPr>
        <w:pStyle w:val="Heading2"/>
        <w:tabs>
          <w:tab w:val="clear" w:pos="2916"/>
        </w:tabs>
        <w:ind w:left="630"/>
      </w:pPr>
      <w:r>
        <w:t>Use cases</w:t>
      </w:r>
    </w:p>
    <w:p w14:paraId="7C636AFA" w14:textId="77777777" w:rsidR="00320603" w:rsidRPr="00B66AF4" w:rsidRDefault="00320603" w:rsidP="00320603">
      <w:pPr>
        <w:rPr>
          <w:lang w:eastAsia="x-none"/>
        </w:rPr>
      </w:pPr>
    </w:p>
    <w:p w14:paraId="0D0BE7F1" w14:textId="479D7826" w:rsidR="00320603" w:rsidRPr="00A329C9" w:rsidRDefault="00320603" w:rsidP="00320603">
      <w:pPr>
        <w:pStyle w:val="Heading4"/>
      </w:pPr>
      <w:r>
        <w:t xml:space="preserve">Conclusion 3.2-1 (use case </w:t>
      </w:r>
      <w:r w:rsidR="003E62F1">
        <w:t>identification</w:t>
      </w:r>
      <w:r>
        <w:t>)</w:t>
      </w:r>
    </w:p>
    <w:p w14:paraId="1CCDCA6A" w14:textId="3EE54F95" w:rsidR="00320603" w:rsidRDefault="00320603" w:rsidP="00320603">
      <w:r>
        <w:t xml:space="preserve">For 6GR AI/ML use cases </w:t>
      </w:r>
      <w:r w:rsidR="003E62F1">
        <w:t>identification</w:t>
      </w:r>
      <w:r>
        <w:t xml:space="preserve">, companies are encouraged to study and report the following: </w:t>
      </w:r>
    </w:p>
    <w:p w14:paraId="042B378F" w14:textId="468491A9" w:rsidR="00687044" w:rsidRDefault="00320603" w:rsidP="00320603">
      <w:pPr>
        <w:pStyle w:val="ListParagraph"/>
        <w:numPr>
          <w:ilvl w:val="0"/>
          <w:numId w:val="41"/>
        </w:numPr>
      </w:pPr>
      <w:r>
        <w:t xml:space="preserve">Definition of each </w:t>
      </w:r>
      <w:r w:rsidR="00B57ADA">
        <w:t>(</w:t>
      </w:r>
      <w:r>
        <w:t>sub-</w:t>
      </w:r>
      <w:r w:rsidR="00B57ADA">
        <w:t>)</w:t>
      </w:r>
      <w:r>
        <w:t xml:space="preserve">use case, </w:t>
      </w:r>
      <w:r w:rsidR="00687044">
        <w:t>including</w:t>
      </w:r>
    </w:p>
    <w:p w14:paraId="6922D6AB" w14:textId="79CD6EE3" w:rsidR="00687044" w:rsidRPr="00687044" w:rsidRDefault="00687044" w:rsidP="00F52FF7">
      <w:pPr>
        <w:pStyle w:val="ListParagraph"/>
        <w:numPr>
          <w:ilvl w:val="1"/>
          <w:numId w:val="26"/>
        </w:numPr>
        <w:rPr>
          <w:rFonts w:cs="Times"/>
          <w:iCs/>
          <w:lang w:val="en-US"/>
        </w:rPr>
      </w:pPr>
      <w:r w:rsidRPr="00983B1B">
        <w:rPr>
          <w:rFonts w:eastAsia="SimSun"/>
          <w:bCs/>
          <w:iCs/>
          <w:lang w:eastAsia="ja-JP"/>
        </w:rPr>
        <w:t>AI/ML model input</w:t>
      </w:r>
      <w:r>
        <w:rPr>
          <w:rFonts w:eastAsia="SimSun"/>
          <w:bCs/>
          <w:iCs/>
          <w:lang w:eastAsia="ja-JP"/>
        </w:rPr>
        <w:t>/</w:t>
      </w:r>
      <w:r>
        <w:rPr>
          <w:lang w:eastAsia="zh-CN"/>
        </w:rPr>
        <w:t>output/</w:t>
      </w:r>
      <w:r w:rsidRPr="00207B01">
        <w:t>label</w:t>
      </w:r>
      <w:r>
        <w:t xml:space="preserve"> (if applicable)</w:t>
      </w:r>
    </w:p>
    <w:p w14:paraId="5B694B51" w14:textId="77777777" w:rsidR="004001A1" w:rsidRPr="003C020C" w:rsidRDefault="004001A1" w:rsidP="004001A1">
      <w:pPr>
        <w:pStyle w:val="ListParagraph"/>
        <w:numPr>
          <w:ilvl w:val="0"/>
          <w:numId w:val="26"/>
        </w:numPr>
        <w:rPr>
          <w:rFonts w:cs="Times"/>
          <w:iCs/>
          <w:lang w:val="en-US"/>
        </w:rPr>
      </w:pPr>
      <w:r w:rsidRPr="003C020C">
        <w:rPr>
          <w:rFonts w:cs="Times"/>
          <w:iCs/>
          <w:lang w:val="en-US"/>
        </w:rPr>
        <w:t xml:space="preserve">The </w:t>
      </w:r>
      <w:r>
        <w:t>evaluation assumption, methodology, KPIs</w:t>
      </w:r>
      <w:r w:rsidRPr="003C020C">
        <w:rPr>
          <w:rFonts w:cs="Times"/>
          <w:iCs/>
          <w:lang w:val="en-US"/>
        </w:rPr>
        <w:t xml:space="preserve">, </w:t>
      </w:r>
      <w:r>
        <w:rPr>
          <w:rFonts w:cs="Times"/>
          <w:iCs/>
          <w:lang w:val="en-US"/>
        </w:rPr>
        <w:t xml:space="preserve">and </w:t>
      </w:r>
      <w:r w:rsidRPr="00460B25">
        <w:t>preliminary</w:t>
      </w:r>
      <w:r>
        <w:t xml:space="preserve"> simulation results</w:t>
      </w:r>
    </w:p>
    <w:p w14:paraId="526B647C" w14:textId="77777777" w:rsidR="00687044" w:rsidRPr="00687044" w:rsidRDefault="00687044" w:rsidP="00687044">
      <w:pPr>
        <w:pStyle w:val="ListParagraph"/>
        <w:numPr>
          <w:ilvl w:val="0"/>
          <w:numId w:val="26"/>
        </w:numPr>
        <w:rPr>
          <w:rFonts w:cs="Times"/>
          <w:iCs/>
          <w:lang w:val="en-US"/>
        </w:rPr>
      </w:pPr>
      <w:r>
        <w:t>Assumption on model location, and training types, e.g.,</w:t>
      </w:r>
    </w:p>
    <w:p w14:paraId="39B1C00B" w14:textId="5E6E8FA5" w:rsidR="00687044" w:rsidRPr="00687044" w:rsidRDefault="00687044" w:rsidP="00687044">
      <w:pPr>
        <w:pStyle w:val="ListParagraph"/>
        <w:numPr>
          <w:ilvl w:val="1"/>
          <w:numId w:val="26"/>
        </w:numPr>
        <w:rPr>
          <w:rFonts w:cs="Times"/>
          <w:iCs/>
          <w:lang w:val="en-US"/>
        </w:rPr>
      </w:pPr>
      <w:r>
        <w:t>UE-sided</w:t>
      </w:r>
      <w:r w:rsidR="0046489F">
        <w:t xml:space="preserve"> model</w:t>
      </w:r>
      <w:r>
        <w:t>, NW-sided</w:t>
      </w:r>
      <w:r w:rsidR="0046489F">
        <w:t xml:space="preserve"> model</w:t>
      </w:r>
      <w:r>
        <w:t xml:space="preserve">, and two-sided </w:t>
      </w:r>
      <w:r w:rsidR="0046489F">
        <w:t>model</w:t>
      </w:r>
    </w:p>
    <w:p w14:paraId="22441B39" w14:textId="7CFAB9AB" w:rsidR="00687044" w:rsidRPr="00687044" w:rsidRDefault="00687044" w:rsidP="00687044">
      <w:pPr>
        <w:pStyle w:val="ListParagraph"/>
        <w:numPr>
          <w:ilvl w:val="1"/>
          <w:numId w:val="26"/>
        </w:numPr>
        <w:rPr>
          <w:rFonts w:cs="Times"/>
          <w:iCs/>
          <w:lang w:val="en-US"/>
        </w:rPr>
      </w:pPr>
      <w:r>
        <w:t>offline training, online training/finetuning</w:t>
      </w:r>
    </w:p>
    <w:p w14:paraId="37E33296" w14:textId="44DBD3C3" w:rsidR="00320603" w:rsidRPr="00764B72" w:rsidRDefault="00320603" w:rsidP="00320603">
      <w:pPr>
        <w:pStyle w:val="ListParagraph"/>
        <w:numPr>
          <w:ilvl w:val="0"/>
          <w:numId w:val="25"/>
        </w:numPr>
        <w:rPr>
          <w:rFonts w:cs="Times"/>
          <w:iCs/>
          <w:lang w:val="en-US"/>
        </w:rPr>
      </w:pPr>
      <w:r>
        <w:t xml:space="preserve">Collaboration between UE and NW, e.g., </w:t>
      </w:r>
    </w:p>
    <w:p w14:paraId="2218744B" w14:textId="656C0533" w:rsidR="00320603" w:rsidRPr="00764B72" w:rsidRDefault="00FD7262" w:rsidP="00320603">
      <w:pPr>
        <w:pStyle w:val="ListParagraph"/>
        <w:numPr>
          <w:ilvl w:val="1"/>
          <w:numId w:val="25"/>
        </w:numPr>
        <w:rPr>
          <w:rFonts w:cs="Times"/>
          <w:iCs/>
          <w:lang w:val="en-US"/>
        </w:rPr>
      </w:pPr>
      <w:r>
        <w:t>n</w:t>
      </w:r>
      <w:r w:rsidR="00320603">
        <w:t>o collaboration</w:t>
      </w:r>
    </w:p>
    <w:p w14:paraId="1F3225E2" w14:textId="77777777" w:rsidR="00320603" w:rsidRPr="00764B72" w:rsidRDefault="00320603" w:rsidP="00320603">
      <w:pPr>
        <w:pStyle w:val="ListParagraph"/>
        <w:numPr>
          <w:ilvl w:val="1"/>
          <w:numId w:val="25"/>
        </w:numPr>
        <w:rPr>
          <w:rFonts w:cs="Times"/>
          <w:iCs/>
          <w:lang w:val="en-US"/>
        </w:rPr>
      </w:pPr>
      <w:r w:rsidRPr="00271642">
        <w:t>UE/Network collaboration targeting at separate or joint ML operation</w:t>
      </w:r>
    </w:p>
    <w:p w14:paraId="61E41143" w14:textId="77BB68DC" w:rsidR="00320603" w:rsidRPr="00271642" w:rsidRDefault="00320603" w:rsidP="00320603">
      <w:pPr>
        <w:pStyle w:val="ListParagraph"/>
        <w:numPr>
          <w:ilvl w:val="0"/>
          <w:numId w:val="25"/>
        </w:numPr>
        <w:rPr>
          <w:rFonts w:cs="Times"/>
          <w:iCs/>
          <w:lang w:val="en-US"/>
        </w:rPr>
      </w:pPr>
      <w:r>
        <w:t xml:space="preserve">Potential specification impact including LCM (e.g., data collection, performance monitoring, inference) </w:t>
      </w:r>
    </w:p>
    <w:p w14:paraId="05772018" w14:textId="77777777" w:rsidR="00320603" w:rsidRPr="00175D61" w:rsidRDefault="00320603" w:rsidP="00320603">
      <w:pPr>
        <w:rPr>
          <w:rFonts w:cs="Times"/>
          <w:iCs/>
          <w:lang w:val="en-US"/>
        </w:rPr>
      </w:pPr>
    </w:p>
    <w:tbl>
      <w:tblPr>
        <w:tblStyle w:val="TableGrid"/>
        <w:tblW w:w="0" w:type="auto"/>
        <w:tblLook w:val="04A0" w:firstRow="1" w:lastRow="0" w:firstColumn="1" w:lastColumn="0" w:noHBand="0" w:noVBand="1"/>
      </w:tblPr>
      <w:tblGrid>
        <w:gridCol w:w="1255"/>
        <w:gridCol w:w="7041"/>
      </w:tblGrid>
      <w:tr w:rsidR="00320603" w14:paraId="0780E637" w14:textId="77777777" w:rsidTr="00F52FF7">
        <w:tc>
          <w:tcPr>
            <w:tcW w:w="1255" w:type="dxa"/>
            <w:shd w:val="clear" w:color="auto" w:fill="D9D9D9" w:themeFill="background1" w:themeFillShade="D9"/>
          </w:tcPr>
          <w:p w14:paraId="33293493" w14:textId="77777777" w:rsidR="00320603" w:rsidRDefault="00320603" w:rsidP="00F52FF7">
            <w:r>
              <w:t>Company</w:t>
            </w:r>
          </w:p>
        </w:tc>
        <w:tc>
          <w:tcPr>
            <w:tcW w:w="7041" w:type="dxa"/>
            <w:shd w:val="clear" w:color="auto" w:fill="D9D9D9" w:themeFill="background1" w:themeFillShade="D9"/>
          </w:tcPr>
          <w:p w14:paraId="4ED2C949" w14:textId="77777777" w:rsidR="00320603" w:rsidRDefault="00320603" w:rsidP="00F52FF7">
            <w:r>
              <w:t>Comment</w:t>
            </w:r>
          </w:p>
        </w:tc>
      </w:tr>
      <w:tr w:rsidR="00320603" w14:paraId="52CE076C" w14:textId="77777777" w:rsidTr="00F52FF7">
        <w:tc>
          <w:tcPr>
            <w:tcW w:w="1255" w:type="dxa"/>
          </w:tcPr>
          <w:p w14:paraId="770C86A5" w14:textId="77777777" w:rsidR="00320603" w:rsidRDefault="00320603" w:rsidP="00F52FF7">
            <w:r>
              <w:t xml:space="preserve">FL </w:t>
            </w:r>
          </w:p>
        </w:tc>
        <w:tc>
          <w:tcPr>
            <w:tcW w:w="7041" w:type="dxa"/>
          </w:tcPr>
          <w:p w14:paraId="227AB637" w14:textId="6B00723C" w:rsidR="00320603" w:rsidRDefault="00320603" w:rsidP="00F52FF7">
            <w:r>
              <w:t>For companies to clarify the proposed use cases, and assumption</w:t>
            </w:r>
            <w:r w:rsidR="0077740D">
              <w:t>s</w:t>
            </w:r>
            <w:r>
              <w:t xml:space="preserve">. </w:t>
            </w:r>
          </w:p>
          <w:p w14:paraId="0465C50E" w14:textId="1E751D98" w:rsidR="00320603" w:rsidRDefault="00320603" w:rsidP="00F52FF7">
            <w:r>
              <w:t xml:space="preserve">Also, strongly encourage companies to provide </w:t>
            </w:r>
            <w:r w:rsidRPr="00460B25">
              <w:t>preliminary</w:t>
            </w:r>
            <w:r>
              <w:t xml:space="preserve"> results.</w:t>
            </w:r>
            <w:r w:rsidR="002617CC">
              <w:t xml:space="preserve"> I may only summarize the one with evaluation results in next meeting</w:t>
            </w:r>
            <w:r w:rsidR="00895098">
              <w:t xml:space="preserve"> for new 6G use cases</w:t>
            </w:r>
            <w:r w:rsidR="002617CC">
              <w:t xml:space="preserve">. </w:t>
            </w:r>
          </w:p>
          <w:p w14:paraId="0A612B68" w14:textId="77777777" w:rsidR="00320603" w:rsidRDefault="00320603" w:rsidP="00F52FF7"/>
          <w:p w14:paraId="3311F418" w14:textId="7F0407D5" w:rsidR="00811142" w:rsidRDefault="00811142" w:rsidP="00F52FF7">
            <w:r>
              <w:t xml:space="preserve">For DMRS overhead reduction, companies are encouraged to clarify </w:t>
            </w:r>
            <w:r w:rsidR="00112D41">
              <w:t xml:space="preserve">AI receiver assumptions. </w:t>
            </w:r>
          </w:p>
        </w:tc>
      </w:tr>
      <w:tr w:rsidR="004F108E" w14:paraId="665795D0" w14:textId="77777777" w:rsidTr="00F52FF7">
        <w:tc>
          <w:tcPr>
            <w:tcW w:w="1255" w:type="dxa"/>
          </w:tcPr>
          <w:p w14:paraId="0EA817D6" w14:textId="0058829B" w:rsidR="004F108E" w:rsidRDefault="004F108E" w:rsidP="00F52FF7">
            <w:r>
              <w:t>Ericsson</w:t>
            </w:r>
          </w:p>
        </w:tc>
        <w:tc>
          <w:tcPr>
            <w:tcW w:w="7041" w:type="dxa"/>
          </w:tcPr>
          <w:p w14:paraId="6FA76D87" w14:textId="07047C97" w:rsidR="000D296D" w:rsidRDefault="000D296D" w:rsidP="00F52FF7">
            <w:r>
              <w:t>Regarding “</w:t>
            </w:r>
            <w:r w:rsidRPr="00983B1B">
              <w:rPr>
                <w:rFonts w:eastAsia="SimSun"/>
                <w:bCs/>
                <w:iCs/>
                <w:lang w:eastAsia="ja-JP"/>
              </w:rPr>
              <w:t>model input</w:t>
            </w:r>
            <w:r>
              <w:rPr>
                <w:rFonts w:eastAsia="SimSun"/>
                <w:bCs/>
                <w:iCs/>
                <w:lang w:eastAsia="ja-JP"/>
              </w:rPr>
              <w:t>/</w:t>
            </w:r>
            <w:r>
              <w:rPr>
                <w:lang w:eastAsia="zh-CN"/>
              </w:rPr>
              <w:t>output/</w:t>
            </w:r>
            <w:r w:rsidRPr="00207B01">
              <w:t>label</w:t>
            </w:r>
            <w:r>
              <w:t xml:space="preserve"> (if applicable)”, label is collected true value of model output. Label should not be listed together with output. Can change it to how to obtain label data.</w:t>
            </w:r>
          </w:p>
          <w:p w14:paraId="7C8DB56D" w14:textId="77777777" w:rsidR="000D296D" w:rsidRDefault="000D296D" w:rsidP="00F52FF7"/>
          <w:p w14:paraId="58CC4DFB" w14:textId="0521CBA2" w:rsidR="004F108E" w:rsidRDefault="000D296D" w:rsidP="00F52FF7">
            <w:r>
              <w:t>Suggested update:</w:t>
            </w:r>
          </w:p>
          <w:p w14:paraId="7A096AF4" w14:textId="77777777" w:rsidR="000D296D" w:rsidRDefault="000D296D" w:rsidP="00F52FF7"/>
          <w:p w14:paraId="56590235" w14:textId="77777777" w:rsidR="000D296D" w:rsidRPr="00A329C9" w:rsidRDefault="000D296D" w:rsidP="000D296D">
            <w:pPr>
              <w:pStyle w:val="Heading4"/>
            </w:pPr>
            <w:r>
              <w:lastRenderedPageBreak/>
              <w:t>Conclusion 3.2-1 (use case identification)</w:t>
            </w:r>
          </w:p>
          <w:p w14:paraId="2FB696ED" w14:textId="546529E1" w:rsidR="000D296D" w:rsidRDefault="000D296D" w:rsidP="000D296D">
            <w:r>
              <w:t xml:space="preserve">For 6GR AI/ML use cases identification, </w:t>
            </w:r>
            <w:r w:rsidRPr="000D296D">
              <w:rPr>
                <w:color w:val="FF0000"/>
              </w:rPr>
              <w:t xml:space="preserve">for each (sub-)use case proposed, proponent </w:t>
            </w:r>
            <w:r>
              <w:t xml:space="preserve">companies are encouraged to study and report the following: </w:t>
            </w:r>
          </w:p>
          <w:p w14:paraId="0AC8DC9D" w14:textId="77777777" w:rsidR="000D296D" w:rsidRDefault="000D296D" w:rsidP="000D296D">
            <w:pPr>
              <w:pStyle w:val="ListParagraph"/>
              <w:numPr>
                <w:ilvl w:val="0"/>
                <w:numId w:val="41"/>
              </w:numPr>
            </w:pPr>
            <w:r>
              <w:t>Definition of each (sub-)use case, including</w:t>
            </w:r>
          </w:p>
          <w:p w14:paraId="56C436B2" w14:textId="77777777" w:rsidR="000D296D" w:rsidRPr="00687044" w:rsidRDefault="000D296D" w:rsidP="000D296D">
            <w:pPr>
              <w:pStyle w:val="ListParagraph"/>
              <w:numPr>
                <w:ilvl w:val="1"/>
                <w:numId w:val="26"/>
              </w:numPr>
              <w:rPr>
                <w:rFonts w:cs="Times"/>
                <w:iCs/>
                <w:lang w:val="en-US"/>
              </w:rPr>
            </w:pPr>
            <w:r w:rsidRPr="00983B1B">
              <w:rPr>
                <w:rFonts w:eastAsia="SimSun"/>
                <w:bCs/>
                <w:iCs/>
                <w:lang w:eastAsia="ja-JP"/>
              </w:rPr>
              <w:t>AI/ML model input</w:t>
            </w:r>
            <w:r>
              <w:rPr>
                <w:rFonts w:eastAsia="SimSun"/>
                <w:bCs/>
                <w:iCs/>
                <w:lang w:eastAsia="ja-JP"/>
              </w:rPr>
              <w:t>/</w:t>
            </w:r>
            <w:r>
              <w:rPr>
                <w:lang w:eastAsia="zh-CN"/>
              </w:rPr>
              <w:t>output</w:t>
            </w:r>
            <w:r w:rsidRPr="000D296D">
              <w:rPr>
                <w:strike/>
                <w:color w:val="FF0000"/>
                <w:lang w:eastAsia="zh-CN"/>
              </w:rPr>
              <w:t>/</w:t>
            </w:r>
            <w:r w:rsidRPr="000D296D">
              <w:rPr>
                <w:strike/>
                <w:color w:val="FF0000"/>
              </w:rPr>
              <w:t>label</w:t>
            </w:r>
            <w:r w:rsidRPr="000D296D">
              <w:rPr>
                <w:color w:val="FF0000"/>
              </w:rPr>
              <w:t xml:space="preserve"> </w:t>
            </w:r>
            <w:r>
              <w:t>(if applicable)</w:t>
            </w:r>
          </w:p>
          <w:p w14:paraId="40732554" w14:textId="77777777" w:rsidR="000D296D" w:rsidRPr="003C020C" w:rsidRDefault="000D296D" w:rsidP="000D296D">
            <w:pPr>
              <w:pStyle w:val="ListParagraph"/>
              <w:numPr>
                <w:ilvl w:val="0"/>
                <w:numId w:val="26"/>
              </w:numPr>
              <w:rPr>
                <w:rFonts w:cs="Times"/>
                <w:iCs/>
                <w:lang w:val="en-US"/>
              </w:rPr>
            </w:pPr>
            <w:r w:rsidRPr="003C020C">
              <w:rPr>
                <w:rFonts w:cs="Times"/>
                <w:iCs/>
                <w:lang w:val="en-US"/>
              </w:rPr>
              <w:t xml:space="preserve">The </w:t>
            </w:r>
            <w:r>
              <w:t>evaluation assumption, methodology, KPIs</w:t>
            </w:r>
            <w:r w:rsidRPr="003C020C">
              <w:rPr>
                <w:rFonts w:cs="Times"/>
                <w:iCs/>
                <w:lang w:val="en-US"/>
              </w:rPr>
              <w:t xml:space="preserve">, </w:t>
            </w:r>
            <w:r>
              <w:rPr>
                <w:rFonts w:cs="Times"/>
                <w:iCs/>
                <w:lang w:val="en-US"/>
              </w:rPr>
              <w:t xml:space="preserve">and </w:t>
            </w:r>
            <w:r w:rsidRPr="00460B25">
              <w:t>preliminary</w:t>
            </w:r>
            <w:r>
              <w:t xml:space="preserve"> simulation results</w:t>
            </w:r>
          </w:p>
          <w:p w14:paraId="1C6BD91D" w14:textId="77777777" w:rsidR="000D296D" w:rsidRPr="00687044" w:rsidRDefault="000D296D" w:rsidP="000D296D">
            <w:pPr>
              <w:pStyle w:val="ListParagraph"/>
              <w:numPr>
                <w:ilvl w:val="0"/>
                <w:numId w:val="26"/>
              </w:numPr>
              <w:rPr>
                <w:rFonts w:cs="Times"/>
                <w:iCs/>
                <w:lang w:val="en-US"/>
              </w:rPr>
            </w:pPr>
            <w:r>
              <w:t>Assumption on model location, and training types, e.g.,</w:t>
            </w:r>
          </w:p>
          <w:p w14:paraId="7074FFF4" w14:textId="77777777" w:rsidR="000D296D" w:rsidRPr="00687044" w:rsidRDefault="000D296D" w:rsidP="000D296D">
            <w:pPr>
              <w:pStyle w:val="ListParagraph"/>
              <w:numPr>
                <w:ilvl w:val="1"/>
                <w:numId w:val="26"/>
              </w:numPr>
              <w:rPr>
                <w:rFonts w:cs="Times"/>
                <w:iCs/>
                <w:lang w:val="en-US"/>
              </w:rPr>
            </w:pPr>
            <w:r>
              <w:t>UE-sided model, NW-sided model, and two-sided model</w:t>
            </w:r>
          </w:p>
          <w:p w14:paraId="538C2C59" w14:textId="77777777" w:rsidR="000D296D" w:rsidRPr="00687044" w:rsidRDefault="000D296D" w:rsidP="000D296D">
            <w:pPr>
              <w:pStyle w:val="ListParagraph"/>
              <w:numPr>
                <w:ilvl w:val="1"/>
                <w:numId w:val="26"/>
              </w:numPr>
              <w:rPr>
                <w:rFonts w:cs="Times"/>
                <w:iCs/>
                <w:lang w:val="en-US"/>
              </w:rPr>
            </w:pPr>
            <w:r>
              <w:t>offline training, online training/finetuning</w:t>
            </w:r>
          </w:p>
          <w:p w14:paraId="09CC21D3" w14:textId="401BF931" w:rsidR="000D296D" w:rsidRPr="000D296D" w:rsidRDefault="000D296D" w:rsidP="000D296D">
            <w:pPr>
              <w:pStyle w:val="ListParagraph"/>
              <w:numPr>
                <w:ilvl w:val="0"/>
                <w:numId w:val="25"/>
              </w:numPr>
              <w:rPr>
                <w:rFonts w:cs="Times"/>
                <w:iCs/>
                <w:color w:val="FF0000"/>
                <w:lang w:val="en-US"/>
              </w:rPr>
            </w:pPr>
            <w:r>
              <w:rPr>
                <w:rFonts w:cs="Times"/>
                <w:iCs/>
                <w:color w:val="FF0000"/>
                <w:lang w:val="en-US"/>
              </w:rPr>
              <w:t>Construction of</w:t>
            </w:r>
            <w:r w:rsidRPr="000D296D">
              <w:rPr>
                <w:rFonts w:cs="Times"/>
                <w:iCs/>
                <w:color w:val="FF0000"/>
                <w:lang w:val="en-US"/>
              </w:rPr>
              <w:t xml:space="preserve"> training data</w:t>
            </w:r>
            <w:r>
              <w:rPr>
                <w:rFonts w:cs="Times"/>
                <w:iCs/>
                <w:color w:val="FF0000"/>
                <w:lang w:val="en-US"/>
              </w:rPr>
              <w:t>set</w:t>
            </w:r>
            <w:r w:rsidRPr="000D296D">
              <w:rPr>
                <w:rFonts w:cs="Times"/>
                <w:iCs/>
                <w:color w:val="FF0000"/>
                <w:lang w:val="en-US"/>
              </w:rPr>
              <w:t>, e.g. how to obtain label data corresponding to measurement of model input</w:t>
            </w:r>
          </w:p>
          <w:p w14:paraId="438E4426" w14:textId="522C552B" w:rsidR="000D296D" w:rsidRPr="00764B72" w:rsidRDefault="000D296D" w:rsidP="000D296D">
            <w:pPr>
              <w:pStyle w:val="ListParagraph"/>
              <w:numPr>
                <w:ilvl w:val="0"/>
                <w:numId w:val="25"/>
              </w:numPr>
              <w:rPr>
                <w:rFonts w:cs="Times"/>
                <w:iCs/>
                <w:lang w:val="en-US"/>
              </w:rPr>
            </w:pPr>
            <w:r>
              <w:t xml:space="preserve">Collaboration between UE and NW, e.g., </w:t>
            </w:r>
          </w:p>
          <w:p w14:paraId="43D93C46" w14:textId="77777777" w:rsidR="000D296D" w:rsidRPr="00764B72" w:rsidRDefault="000D296D" w:rsidP="000D296D">
            <w:pPr>
              <w:pStyle w:val="ListParagraph"/>
              <w:numPr>
                <w:ilvl w:val="1"/>
                <w:numId w:val="25"/>
              </w:numPr>
              <w:rPr>
                <w:rFonts w:cs="Times"/>
                <w:iCs/>
                <w:lang w:val="en-US"/>
              </w:rPr>
            </w:pPr>
            <w:r>
              <w:t>no collaboration</w:t>
            </w:r>
          </w:p>
          <w:p w14:paraId="7FEA146E" w14:textId="77777777" w:rsidR="000D296D" w:rsidRPr="00764B72" w:rsidRDefault="000D296D" w:rsidP="000D296D">
            <w:pPr>
              <w:pStyle w:val="ListParagraph"/>
              <w:numPr>
                <w:ilvl w:val="1"/>
                <w:numId w:val="25"/>
              </w:numPr>
              <w:rPr>
                <w:rFonts w:cs="Times"/>
                <w:iCs/>
                <w:lang w:val="en-US"/>
              </w:rPr>
            </w:pPr>
            <w:r w:rsidRPr="00271642">
              <w:t>UE/Network collaboration targeting at separate or joint ML operation</w:t>
            </w:r>
          </w:p>
          <w:p w14:paraId="521EB958" w14:textId="305E691C" w:rsidR="000D296D" w:rsidRPr="00271642" w:rsidRDefault="000D296D" w:rsidP="000D296D">
            <w:pPr>
              <w:pStyle w:val="ListParagraph"/>
              <w:numPr>
                <w:ilvl w:val="0"/>
                <w:numId w:val="25"/>
              </w:numPr>
              <w:rPr>
                <w:rFonts w:cs="Times"/>
                <w:iCs/>
                <w:lang w:val="en-US"/>
              </w:rPr>
            </w:pPr>
            <w:r>
              <w:t xml:space="preserve">Potential specification impact including LCM (e.g., </w:t>
            </w:r>
            <w:r w:rsidR="00F01542" w:rsidRPr="00F01542">
              <w:rPr>
                <w:color w:val="FF0000"/>
              </w:rPr>
              <w:t xml:space="preserve">training </w:t>
            </w:r>
            <w:r>
              <w:t xml:space="preserve">data collection, performance monitoring, inference) </w:t>
            </w:r>
          </w:p>
          <w:p w14:paraId="61A732E0" w14:textId="61CE8D43" w:rsidR="000D296D" w:rsidRDefault="000D296D" w:rsidP="00F52FF7"/>
        </w:tc>
      </w:tr>
      <w:tr w:rsidR="003D0C51" w14:paraId="0BAA5DA6" w14:textId="77777777" w:rsidTr="00F52FF7">
        <w:tc>
          <w:tcPr>
            <w:tcW w:w="1255" w:type="dxa"/>
          </w:tcPr>
          <w:p w14:paraId="3457B889" w14:textId="5C9C6702" w:rsidR="003D0C51" w:rsidRDefault="003D0C51" w:rsidP="00F52FF7">
            <w:pPr>
              <w:rPr>
                <w:lang w:eastAsia="ko-KR"/>
              </w:rPr>
            </w:pPr>
            <w:r>
              <w:rPr>
                <w:rFonts w:hint="eastAsia"/>
                <w:lang w:eastAsia="ko-KR"/>
              </w:rPr>
              <w:lastRenderedPageBreak/>
              <w:t>L</w:t>
            </w:r>
            <w:r>
              <w:rPr>
                <w:rFonts w:eastAsia="SimSun"/>
                <w:bCs/>
                <w:iCs/>
                <w:lang w:eastAsia="ja-JP"/>
              </w:rPr>
              <w:t>G</w:t>
            </w:r>
          </w:p>
        </w:tc>
        <w:tc>
          <w:tcPr>
            <w:tcW w:w="7041" w:type="dxa"/>
          </w:tcPr>
          <w:p w14:paraId="3284793C" w14:textId="22E5E92A" w:rsidR="003D0C51" w:rsidRDefault="003D0C51" w:rsidP="00F52FF7">
            <w:pPr>
              <w:rPr>
                <w:lang w:eastAsia="ko-KR"/>
              </w:rPr>
            </w:pPr>
            <w:r>
              <w:rPr>
                <w:rFonts w:hint="eastAsia"/>
                <w:lang w:eastAsia="ko-KR"/>
              </w:rPr>
              <w:t>W</w:t>
            </w:r>
            <w:r>
              <w:rPr>
                <w:lang w:eastAsia="ko-KR"/>
              </w:rPr>
              <w:t xml:space="preserve">e are generally fine with this conclusion. </w:t>
            </w:r>
            <w:r w:rsidR="00B77512">
              <w:rPr>
                <w:lang w:eastAsia="ko-KR"/>
              </w:rPr>
              <w:t>Also, fine with Ericsson’s modification.</w:t>
            </w:r>
          </w:p>
          <w:p w14:paraId="675B03A3" w14:textId="14603302" w:rsidR="003D0C51" w:rsidRDefault="003D0C51" w:rsidP="00F52FF7">
            <w:pPr>
              <w:rPr>
                <w:lang w:eastAsia="ko-KR"/>
              </w:rPr>
            </w:pPr>
            <w:r>
              <w:rPr>
                <w:rFonts w:hint="eastAsia"/>
                <w:lang w:eastAsia="ko-KR"/>
              </w:rPr>
              <w:t>F</w:t>
            </w:r>
            <w:r>
              <w:rPr>
                <w:lang w:eastAsia="ko-KR"/>
              </w:rPr>
              <w:t>or 3</w:t>
            </w:r>
            <w:r w:rsidRPr="003D0C51">
              <w:rPr>
                <w:vertAlign w:val="superscript"/>
                <w:lang w:eastAsia="ko-KR"/>
              </w:rPr>
              <w:t>rd</w:t>
            </w:r>
            <w:r>
              <w:rPr>
                <w:lang w:eastAsia="ko-KR"/>
              </w:rPr>
              <w:t xml:space="preserve"> sub bullet, model location is somewhat confusing. Does it mean for inference?</w:t>
            </w:r>
          </w:p>
          <w:p w14:paraId="244F277B" w14:textId="4D6B901D" w:rsidR="003D0C51" w:rsidRDefault="003D0C51" w:rsidP="00F52FF7">
            <w:pPr>
              <w:rPr>
                <w:lang w:eastAsia="ko-KR"/>
              </w:rPr>
            </w:pPr>
          </w:p>
        </w:tc>
      </w:tr>
      <w:tr w:rsidR="00E015AB" w14:paraId="35341043" w14:textId="77777777" w:rsidTr="00F52FF7">
        <w:tc>
          <w:tcPr>
            <w:tcW w:w="1255" w:type="dxa"/>
          </w:tcPr>
          <w:p w14:paraId="38A74112" w14:textId="68399169" w:rsidR="00E015AB" w:rsidRDefault="00E015AB" w:rsidP="00F52FF7">
            <w:pPr>
              <w:rPr>
                <w:lang w:eastAsia="ko-KR"/>
              </w:rPr>
            </w:pPr>
            <w:r>
              <w:rPr>
                <w:lang w:eastAsia="ko-KR"/>
              </w:rPr>
              <w:t>InterDigital</w:t>
            </w:r>
          </w:p>
        </w:tc>
        <w:tc>
          <w:tcPr>
            <w:tcW w:w="7041" w:type="dxa"/>
          </w:tcPr>
          <w:p w14:paraId="038C5CB0" w14:textId="77777777" w:rsidR="00E015AB" w:rsidRDefault="00E015AB" w:rsidP="00E015AB">
            <w:r>
              <w:t xml:space="preserve">What does “collaboration” mean in the proposal? If there is no collaboration, does it mean it’s one sided training? </w:t>
            </w:r>
          </w:p>
          <w:p w14:paraId="3ACC82DC" w14:textId="77777777" w:rsidR="00E015AB" w:rsidRDefault="00E015AB" w:rsidP="00E015AB"/>
          <w:p w14:paraId="52C5113B" w14:textId="77777777" w:rsidR="00E015AB" w:rsidRDefault="00E015AB" w:rsidP="00E015AB">
            <w:r>
              <w:t>In addition, we would like to encourage companies to report the baseline used for performance comparison.</w:t>
            </w:r>
          </w:p>
          <w:p w14:paraId="6D32E012" w14:textId="77777777" w:rsidR="00E015AB" w:rsidRDefault="00E015AB" w:rsidP="00E015AB"/>
          <w:p w14:paraId="53CAF1FF" w14:textId="77777777" w:rsidR="00E015AB" w:rsidRDefault="00E015AB" w:rsidP="00E015AB">
            <w:r>
              <w:t xml:space="preserve">We would like to suggest the following </w:t>
            </w:r>
            <w:r w:rsidRPr="00AF40D0">
              <w:rPr>
                <w:color w:val="00B0F0"/>
              </w:rPr>
              <w:t>changes</w:t>
            </w:r>
            <w:r>
              <w:t>.</w:t>
            </w:r>
          </w:p>
          <w:p w14:paraId="00B18794" w14:textId="77777777" w:rsidR="00E015AB" w:rsidRDefault="00E015AB" w:rsidP="00E015AB"/>
          <w:p w14:paraId="35AAF47C" w14:textId="77777777" w:rsidR="00E015AB" w:rsidRPr="00A329C9" w:rsidRDefault="00E015AB" w:rsidP="00E015AB">
            <w:pPr>
              <w:pStyle w:val="Heading4"/>
            </w:pPr>
            <w:r>
              <w:t xml:space="preserve">Conclusion 3.2-1 </w:t>
            </w:r>
            <w:r w:rsidRPr="00882388">
              <w:rPr>
                <w:color w:val="00B0F0"/>
              </w:rPr>
              <w:t>mod</w:t>
            </w:r>
            <w:r>
              <w:t xml:space="preserve"> (use case identification)</w:t>
            </w:r>
          </w:p>
          <w:p w14:paraId="7A7209F8" w14:textId="77777777" w:rsidR="00E015AB" w:rsidRDefault="00E015AB" w:rsidP="00E015AB">
            <w:r>
              <w:t xml:space="preserve">For 6GR AI/ML use cases identification, companies are encouraged to study and report the following: </w:t>
            </w:r>
          </w:p>
          <w:p w14:paraId="03F55AFF" w14:textId="77777777" w:rsidR="00E015AB" w:rsidRDefault="00E015AB" w:rsidP="00E015AB">
            <w:pPr>
              <w:pStyle w:val="ListParagraph"/>
              <w:numPr>
                <w:ilvl w:val="0"/>
                <w:numId w:val="41"/>
              </w:numPr>
            </w:pPr>
            <w:r>
              <w:t>Definition of each (sub-)use case, including</w:t>
            </w:r>
          </w:p>
          <w:p w14:paraId="76B08B53" w14:textId="77777777" w:rsidR="00E015AB" w:rsidRPr="00687044" w:rsidRDefault="00E015AB" w:rsidP="00E015AB">
            <w:pPr>
              <w:pStyle w:val="ListParagraph"/>
              <w:numPr>
                <w:ilvl w:val="1"/>
                <w:numId w:val="26"/>
              </w:numPr>
              <w:rPr>
                <w:rFonts w:cs="Times"/>
                <w:iCs/>
                <w:lang w:val="en-US"/>
              </w:rPr>
            </w:pPr>
            <w:r w:rsidRPr="00983B1B">
              <w:rPr>
                <w:rFonts w:eastAsia="SimSun"/>
                <w:bCs/>
                <w:iCs/>
                <w:lang w:eastAsia="ja-JP"/>
              </w:rPr>
              <w:t>AI/ML model input</w:t>
            </w:r>
            <w:r>
              <w:rPr>
                <w:rFonts w:eastAsia="SimSun"/>
                <w:bCs/>
                <w:iCs/>
                <w:lang w:eastAsia="ja-JP"/>
              </w:rPr>
              <w:t>/</w:t>
            </w:r>
            <w:r>
              <w:rPr>
                <w:lang w:eastAsia="zh-CN"/>
              </w:rPr>
              <w:t>output/</w:t>
            </w:r>
            <w:r w:rsidRPr="00207B01">
              <w:t>label</w:t>
            </w:r>
            <w:r>
              <w:t xml:space="preserve"> (if applicable)</w:t>
            </w:r>
          </w:p>
          <w:p w14:paraId="6DDDF32C" w14:textId="77777777" w:rsidR="00E015AB" w:rsidRPr="003C020C" w:rsidRDefault="00E015AB" w:rsidP="00E015AB">
            <w:pPr>
              <w:pStyle w:val="ListParagraph"/>
              <w:numPr>
                <w:ilvl w:val="0"/>
                <w:numId w:val="26"/>
              </w:numPr>
              <w:rPr>
                <w:rFonts w:cs="Times"/>
                <w:iCs/>
                <w:lang w:val="en-US"/>
              </w:rPr>
            </w:pPr>
            <w:r w:rsidRPr="003C020C">
              <w:rPr>
                <w:rFonts w:cs="Times"/>
                <w:iCs/>
                <w:lang w:val="en-US"/>
              </w:rPr>
              <w:t xml:space="preserve">The </w:t>
            </w:r>
            <w:r>
              <w:t>evaluation assumption, methodology, KPIs</w:t>
            </w:r>
            <w:r w:rsidRPr="003C020C">
              <w:rPr>
                <w:rFonts w:cs="Times"/>
                <w:iCs/>
                <w:lang w:val="en-US"/>
              </w:rPr>
              <w:t xml:space="preserve">, </w:t>
            </w:r>
            <w:r w:rsidRPr="00AF40D0">
              <w:rPr>
                <w:rFonts w:cs="Times"/>
                <w:iCs/>
                <w:color w:val="00B0F0"/>
                <w:lang w:val="en-US"/>
              </w:rPr>
              <w:t>baseline used for performance comparison</w:t>
            </w:r>
            <w:r>
              <w:rPr>
                <w:rFonts w:cs="Times"/>
                <w:iCs/>
                <w:lang w:val="en-US"/>
              </w:rPr>
              <w:t xml:space="preserve"> and </w:t>
            </w:r>
            <w:r w:rsidRPr="00460B25">
              <w:t>preliminary</w:t>
            </w:r>
            <w:r>
              <w:t xml:space="preserve"> simulation results</w:t>
            </w:r>
          </w:p>
          <w:p w14:paraId="76C6E148" w14:textId="77777777" w:rsidR="00E015AB" w:rsidRPr="00687044" w:rsidRDefault="00E015AB" w:rsidP="00E015AB">
            <w:pPr>
              <w:pStyle w:val="ListParagraph"/>
              <w:numPr>
                <w:ilvl w:val="0"/>
                <w:numId w:val="26"/>
              </w:numPr>
              <w:rPr>
                <w:rFonts w:cs="Times"/>
                <w:iCs/>
                <w:lang w:val="en-US"/>
              </w:rPr>
            </w:pPr>
            <w:r>
              <w:t>Assumption on model location, and training types, e.g.,</w:t>
            </w:r>
          </w:p>
          <w:p w14:paraId="46BD8290" w14:textId="77777777" w:rsidR="00E015AB" w:rsidRPr="00687044" w:rsidRDefault="00E015AB" w:rsidP="00E015AB">
            <w:pPr>
              <w:pStyle w:val="ListParagraph"/>
              <w:numPr>
                <w:ilvl w:val="1"/>
                <w:numId w:val="26"/>
              </w:numPr>
              <w:rPr>
                <w:rFonts w:cs="Times"/>
                <w:iCs/>
                <w:lang w:val="en-US"/>
              </w:rPr>
            </w:pPr>
            <w:r>
              <w:t>UE-sided model, NW-sided model, and two-sided model</w:t>
            </w:r>
          </w:p>
          <w:p w14:paraId="6F46AE71" w14:textId="77777777" w:rsidR="00E015AB" w:rsidRPr="00687044" w:rsidRDefault="00E015AB" w:rsidP="00E015AB">
            <w:pPr>
              <w:pStyle w:val="ListParagraph"/>
              <w:numPr>
                <w:ilvl w:val="1"/>
                <w:numId w:val="26"/>
              </w:numPr>
              <w:rPr>
                <w:rFonts w:cs="Times"/>
                <w:iCs/>
                <w:lang w:val="en-US"/>
              </w:rPr>
            </w:pPr>
            <w:r>
              <w:t>offline training, online training/finetuning</w:t>
            </w:r>
          </w:p>
          <w:p w14:paraId="059F26FB" w14:textId="77777777" w:rsidR="00E015AB" w:rsidRPr="007A11C4" w:rsidRDefault="00E015AB" w:rsidP="00E015AB">
            <w:pPr>
              <w:pStyle w:val="ListParagraph"/>
              <w:numPr>
                <w:ilvl w:val="0"/>
                <w:numId w:val="25"/>
              </w:numPr>
              <w:rPr>
                <w:rFonts w:cs="Times"/>
                <w:iCs/>
                <w:strike/>
                <w:color w:val="00B0F0"/>
                <w:lang w:val="en-US"/>
              </w:rPr>
            </w:pPr>
            <w:r w:rsidRPr="007A11C4">
              <w:rPr>
                <w:strike/>
                <w:color w:val="00B0F0"/>
              </w:rPr>
              <w:t xml:space="preserve">Collaboration between UE and NW, e.g., </w:t>
            </w:r>
          </w:p>
          <w:p w14:paraId="45A71D76" w14:textId="77777777" w:rsidR="00E015AB" w:rsidRPr="007A11C4" w:rsidRDefault="00E015AB" w:rsidP="00E015AB">
            <w:pPr>
              <w:pStyle w:val="ListParagraph"/>
              <w:numPr>
                <w:ilvl w:val="1"/>
                <w:numId w:val="25"/>
              </w:numPr>
              <w:rPr>
                <w:rFonts w:cs="Times"/>
                <w:iCs/>
                <w:strike/>
                <w:color w:val="00B0F0"/>
                <w:lang w:val="en-US"/>
              </w:rPr>
            </w:pPr>
            <w:r w:rsidRPr="007A11C4">
              <w:rPr>
                <w:strike/>
                <w:color w:val="00B0F0"/>
              </w:rPr>
              <w:t>no collaboration</w:t>
            </w:r>
          </w:p>
          <w:p w14:paraId="37220D23" w14:textId="77777777" w:rsidR="00E015AB" w:rsidRPr="00764B72" w:rsidRDefault="00E015AB" w:rsidP="00E015AB">
            <w:pPr>
              <w:pStyle w:val="ListParagraph"/>
              <w:numPr>
                <w:ilvl w:val="1"/>
                <w:numId w:val="25"/>
              </w:numPr>
              <w:rPr>
                <w:rFonts w:cs="Times"/>
                <w:iCs/>
                <w:lang w:val="en-US"/>
              </w:rPr>
            </w:pPr>
            <w:r w:rsidRPr="007A11C4">
              <w:rPr>
                <w:color w:val="00B0F0"/>
              </w:rPr>
              <w:t>If applicable</w:t>
            </w:r>
            <w:r>
              <w:t xml:space="preserve">, </w:t>
            </w:r>
            <w:r w:rsidRPr="00271642">
              <w:t>UE/Network collaboration targeting at separate or joint ML operation</w:t>
            </w:r>
          </w:p>
          <w:p w14:paraId="305EC651" w14:textId="77777777" w:rsidR="00E015AB" w:rsidRPr="00271642" w:rsidRDefault="00E015AB" w:rsidP="00E015AB">
            <w:pPr>
              <w:pStyle w:val="ListParagraph"/>
              <w:numPr>
                <w:ilvl w:val="0"/>
                <w:numId w:val="25"/>
              </w:numPr>
              <w:rPr>
                <w:rFonts w:cs="Times"/>
                <w:iCs/>
                <w:lang w:val="en-US"/>
              </w:rPr>
            </w:pPr>
            <w:r>
              <w:t xml:space="preserve">Potential specification impact including LCM (e.g., data collection, performance monitoring, inference) </w:t>
            </w:r>
          </w:p>
          <w:p w14:paraId="03783273" w14:textId="77777777" w:rsidR="00E015AB" w:rsidRPr="00E015AB" w:rsidRDefault="00E015AB" w:rsidP="00F52FF7">
            <w:pPr>
              <w:rPr>
                <w:lang w:val="en-US" w:eastAsia="ko-KR"/>
              </w:rPr>
            </w:pPr>
          </w:p>
        </w:tc>
      </w:tr>
    </w:tbl>
    <w:p w14:paraId="4616E9A6" w14:textId="77777777" w:rsidR="00320603" w:rsidRPr="00320603" w:rsidRDefault="00320603" w:rsidP="00320603"/>
    <w:p w14:paraId="17AF283D" w14:textId="77777777" w:rsidR="00320603" w:rsidRPr="001A644E" w:rsidRDefault="00320603" w:rsidP="00320603"/>
    <w:p w14:paraId="35A76D20" w14:textId="77777777" w:rsidR="00320603" w:rsidRPr="00A329C9" w:rsidRDefault="00320603" w:rsidP="00320603">
      <w:pPr>
        <w:pStyle w:val="Heading4"/>
      </w:pPr>
      <w:r>
        <w:t>Conclusion 2.2-1A (handling of 5G NR use case)</w:t>
      </w:r>
      <w:r w:rsidRPr="00A329C9">
        <w:t xml:space="preserve">: </w:t>
      </w:r>
    </w:p>
    <w:p w14:paraId="73122A9B" w14:textId="77777777" w:rsidR="00320603" w:rsidRDefault="00320603" w:rsidP="00320603">
      <w:pPr>
        <w:rPr>
          <w:lang w:val="en-US"/>
        </w:rPr>
      </w:pPr>
    </w:p>
    <w:p w14:paraId="1AF96F2D" w14:textId="109445BC" w:rsidR="00320603" w:rsidRDefault="00320603" w:rsidP="00320603">
      <w:pPr>
        <w:rPr>
          <w:lang w:val="en-US"/>
        </w:rPr>
      </w:pPr>
      <w:r w:rsidRPr="00B66AF4">
        <w:rPr>
          <w:lang w:val="en-US"/>
        </w:rPr>
        <w:t>If the evaluation assumptions are applicable</w:t>
      </w:r>
      <w:r>
        <w:rPr>
          <w:lang w:val="en-US"/>
        </w:rPr>
        <w:t xml:space="preserve"> and valid for 6GR, 5GA use cases and the corresponding study outcome </w:t>
      </w:r>
      <w:r w:rsidRPr="000B20CC">
        <w:rPr>
          <w:rFonts w:eastAsiaTheme="minorEastAsia" w:hint="eastAsia"/>
          <w:lang w:val="en-US" w:eastAsia="zh-CN"/>
        </w:rPr>
        <w:t>(e.g.</w:t>
      </w:r>
      <w:r w:rsidR="000B20CC">
        <w:rPr>
          <w:rFonts w:eastAsiaTheme="minorEastAsia"/>
          <w:lang w:val="en-US" w:eastAsia="zh-CN"/>
        </w:rPr>
        <w:t>,</w:t>
      </w:r>
      <w:r w:rsidRPr="000B20CC">
        <w:rPr>
          <w:rFonts w:eastAsiaTheme="minorEastAsia" w:hint="eastAsia"/>
          <w:lang w:val="en-US" w:eastAsia="zh-CN"/>
        </w:rPr>
        <w:t xml:space="preserve"> observations, conclusions, etc. in TR 38.843)</w:t>
      </w:r>
      <w:r w:rsidRPr="000B20CC">
        <w:rPr>
          <w:lang w:val="en-US"/>
        </w:rPr>
        <w:t xml:space="preserve"> </w:t>
      </w:r>
      <w:r>
        <w:rPr>
          <w:lang w:val="en-US"/>
        </w:rPr>
        <w:t xml:space="preserve">can be considered for 6GR AI/ML discussion without duplicated evaluation. </w:t>
      </w:r>
      <w:r w:rsidRPr="00B66AF4">
        <w:rPr>
          <w:lang w:val="en-US"/>
        </w:rPr>
        <w:t xml:space="preserve"> </w:t>
      </w:r>
    </w:p>
    <w:p w14:paraId="4F9B8698" w14:textId="77777777" w:rsidR="000B20CC" w:rsidRPr="00B66AF4" w:rsidRDefault="000B20CC" w:rsidP="00320603">
      <w:pPr>
        <w:rPr>
          <w:lang w:val="en-US"/>
        </w:rPr>
      </w:pPr>
    </w:p>
    <w:tbl>
      <w:tblPr>
        <w:tblStyle w:val="TableGrid"/>
        <w:tblW w:w="0" w:type="auto"/>
        <w:tblLook w:val="04A0" w:firstRow="1" w:lastRow="0" w:firstColumn="1" w:lastColumn="0" w:noHBand="0" w:noVBand="1"/>
      </w:tblPr>
      <w:tblGrid>
        <w:gridCol w:w="1255"/>
        <w:gridCol w:w="7041"/>
      </w:tblGrid>
      <w:tr w:rsidR="000B20CC" w14:paraId="6BA19A2A" w14:textId="77777777" w:rsidTr="00F52FF7">
        <w:tc>
          <w:tcPr>
            <w:tcW w:w="1255" w:type="dxa"/>
            <w:shd w:val="clear" w:color="auto" w:fill="D9D9D9" w:themeFill="background1" w:themeFillShade="D9"/>
          </w:tcPr>
          <w:p w14:paraId="4A041123" w14:textId="77777777" w:rsidR="000B20CC" w:rsidRDefault="000B20CC" w:rsidP="00F52FF7">
            <w:r>
              <w:t>Company</w:t>
            </w:r>
          </w:p>
        </w:tc>
        <w:tc>
          <w:tcPr>
            <w:tcW w:w="7041" w:type="dxa"/>
            <w:shd w:val="clear" w:color="auto" w:fill="D9D9D9" w:themeFill="background1" w:themeFillShade="D9"/>
          </w:tcPr>
          <w:p w14:paraId="19123C57" w14:textId="77777777" w:rsidR="000B20CC" w:rsidRDefault="000B20CC" w:rsidP="00F52FF7">
            <w:r>
              <w:t>Comment</w:t>
            </w:r>
          </w:p>
        </w:tc>
      </w:tr>
      <w:tr w:rsidR="000B20CC" w14:paraId="25858EE6" w14:textId="77777777" w:rsidTr="00F52FF7">
        <w:tc>
          <w:tcPr>
            <w:tcW w:w="1255" w:type="dxa"/>
          </w:tcPr>
          <w:p w14:paraId="31A41ED1" w14:textId="117643E4" w:rsidR="000B20CC" w:rsidRDefault="009F5B20" w:rsidP="00F52FF7">
            <w:r>
              <w:t>InterDigital</w:t>
            </w:r>
          </w:p>
        </w:tc>
        <w:tc>
          <w:tcPr>
            <w:tcW w:w="7041" w:type="dxa"/>
          </w:tcPr>
          <w:p w14:paraId="01172B0B" w14:textId="77777777" w:rsidR="009F5B20" w:rsidRDefault="009F5B20" w:rsidP="009F5B20">
            <w:r>
              <w:t xml:space="preserve">We would like to propose the </w:t>
            </w:r>
            <w:r w:rsidRPr="00F45728">
              <w:rPr>
                <w:color w:val="00B0F0"/>
              </w:rPr>
              <w:t>following change</w:t>
            </w:r>
            <w:r>
              <w:t>.</w:t>
            </w:r>
          </w:p>
          <w:p w14:paraId="70DAF4B9" w14:textId="77777777" w:rsidR="009F5B20" w:rsidRDefault="009F5B20" w:rsidP="009F5B20"/>
          <w:p w14:paraId="1AEB5219" w14:textId="77777777" w:rsidR="009F5B20" w:rsidRPr="00A329C9" w:rsidRDefault="009F5B20" w:rsidP="009F5B20">
            <w:pPr>
              <w:pStyle w:val="Heading4"/>
            </w:pPr>
            <w:r>
              <w:lastRenderedPageBreak/>
              <w:t xml:space="preserve">Conclusion 2.2-1A </w:t>
            </w:r>
            <w:r w:rsidRPr="007C2A76">
              <w:rPr>
                <w:color w:val="00B0F0"/>
              </w:rPr>
              <w:t>mod</w:t>
            </w:r>
            <w:r>
              <w:t xml:space="preserve"> (handling of 5G NR use case)</w:t>
            </w:r>
            <w:r w:rsidRPr="00A329C9">
              <w:t xml:space="preserve">: </w:t>
            </w:r>
          </w:p>
          <w:p w14:paraId="50B955E2" w14:textId="77777777" w:rsidR="009F5B20" w:rsidRDefault="009F5B20" w:rsidP="009F5B20"/>
          <w:p w14:paraId="71209FE8" w14:textId="77777777" w:rsidR="009F5B20" w:rsidRDefault="009F5B20" w:rsidP="009F5B20">
            <w:pPr>
              <w:rPr>
                <w:lang w:val="en-US"/>
              </w:rPr>
            </w:pPr>
            <w:r w:rsidRPr="00B66AF4">
              <w:rPr>
                <w:lang w:val="en-US"/>
              </w:rPr>
              <w:t>If</w:t>
            </w:r>
            <w:r>
              <w:rPr>
                <w:lang w:val="en-US"/>
              </w:rPr>
              <w:t xml:space="preserve"> </w:t>
            </w:r>
            <w:r w:rsidRPr="007C2A76">
              <w:rPr>
                <w:color w:val="00B0F0"/>
                <w:lang w:val="en-US"/>
              </w:rPr>
              <w:t xml:space="preserve">the non-AIML 6GR performance is </w:t>
            </w:r>
            <w:r>
              <w:rPr>
                <w:color w:val="00B0F0"/>
                <w:lang w:val="en-US"/>
              </w:rPr>
              <w:t>the same as</w:t>
            </w:r>
            <w:r w:rsidRPr="007C2A76">
              <w:rPr>
                <w:color w:val="00B0F0"/>
                <w:lang w:val="en-US"/>
              </w:rPr>
              <w:t xml:space="preserve"> non-AIML 5GA</w:t>
            </w:r>
            <w:r>
              <w:rPr>
                <w:lang w:val="en-US"/>
              </w:rPr>
              <w:t xml:space="preserve"> and</w:t>
            </w:r>
            <w:r w:rsidRPr="00B66AF4">
              <w:rPr>
                <w:lang w:val="en-US"/>
              </w:rPr>
              <w:t xml:space="preserve"> the evaluation assumptions are applicable</w:t>
            </w:r>
            <w:r>
              <w:rPr>
                <w:lang w:val="en-US"/>
              </w:rPr>
              <w:t xml:space="preserve"> and valid for 6GR, 5GA use cases and the corresponding study outcome </w:t>
            </w:r>
            <w:r w:rsidRPr="000B20CC">
              <w:rPr>
                <w:rFonts w:eastAsiaTheme="minorEastAsia" w:hint="eastAsia"/>
                <w:lang w:val="en-US" w:eastAsia="zh-CN"/>
              </w:rPr>
              <w:t>(e.g.</w:t>
            </w:r>
            <w:r>
              <w:rPr>
                <w:rFonts w:eastAsiaTheme="minorEastAsia"/>
                <w:lang w:val="en-US" w:eastAsia="zh-CN"/>
              </w:rPr>
              <w:t>,</w:t>
            </w:r>
            <w:r w:rsidRPr="000B20CC">
              <w:rPr>
                <w:rFonts w:eastAsiaTheme="minorEastAsia" w:hint="eastAsia"/>
                <w:lang w:val="en-US" w:eastAsia="zh-CN"/>
              </w:rPr>
              <w:t xml:space="preserve"> observations, conclusions, etc. in TR 38.843)</w:t>
            </w:r>
            <w:r w:rsidRPr="000B20CC">
              <w:rPr>
                <w:lang w:val="en-US"/>
              </w:rPr>
              <w:t xml:space="preserve"> </w:t>
            </w:r>
            <w:r>
              <w:rPr>
                <w:lang w:val="en-US"/>
              </w:rPr>
              <w:t xml:space="preserve">can be considered for 6GR AI/ML discussion without duplicated evaluation. </w:t>
            </w:r>
            <w:r w:rsidRPr="00B66AF4">
              <w:rPr>
                <w:lang w:val="en-US"/>
              </w:rPr>
              <w:t xml:space="preserve"> </w:t>
            </w:r>
          </w:p>
          <w:p w14:paraId="66494FC1" w14:textId="4769D07A" w:rsidR="000B20CC" w:rsidRPr="009F5B20" w:rsidRDefault="000B20CC" w:rsidP="000B20CC">
            <w:pPr>
              <w:rPr>
                <w:lang w:val="en-US"/>
              </w:rPr>
            </w:pPr>
          </w:p>
        </w:tc>
      </w:tr>
    </w:tbl>
    <w:p w14:paraId="6E2AD65B" w14:textId="77777777" w:rsidR="00320603" w:rsidRPr="000B20CC" w:rsidRDefault="00320603" w:rsidP="000B20CC">
      <w:pPr>
        <w:pStyle w:val="0Maintext"/>
        <w:ind w:firstLine="0"/>
      </w:pPr>
    </w:p>
    <w:p w14:paraId="7C6E460F" w14:textId="77777777" w:rsidR="00320603" w:rsidRPr="008E1548" w:rsidRDefault="00320603" w:rsidP="00320603">
      <w:pPr>
        <w:pStyle w:val="Heading4"/>
      </w:pPr>
      <w:r>
        <w:t>Conclusion</w:t>
      </w:r>
      <w:r w:rsidRPr="008E1548">
        <w:t xml:space="preserve"> 2.2.1-2A</w:t>
      </w:r>
      <w:r>
        <w:t xml:space="preserve"> (handling on extension of AI for BM)</w:t>
      </w:r>
      <w:r w:rsidRPr="008E1548">
        <w:t>:</w:t>
      </w:r>
    </w:p>
    <w:p w14:paraId="54ADE4B9" w14:textId="416FAEA3" w:rsidR="00320603" w:rsidRDefault="00320603" w:rsidP="000B20CC">
      <w:r w:rsidRPr="001A644E">
        <w:t xml:space="preserve">For new beam management related use cases, RAN1 considers to make observations/conclusions with potential additional study based on the existing observations/conclusions from </w:t>
      </w:r>
      <w:r w:rsidR="000B20CC">
        <w:t xml:space="preserve">AI/ML for beam management </w:t>
      </w:r>
      <w:r w:rsidRPr="001A644E">
        <w:t xml:space="preserve">in TR38.843. </w:t>
      </w:r>
    </w:p>
    <w:p w14:paraId="2E2C5F41" w14:textId="77777777" w:rsidR="00320603" w:rsidRDefault="00320603" w:rsidP="00320603">
      <w:pPr>
        <w:rPr>
          <w:lang w:eastAsia="x-none"/>
        </w:rPr>
      </w:pPr>
    </w:p>
    <w:tbl>
      <w:tblPr>
        <w:tblStyle w:val="TableGrid"/>
        <w:tblW w:w="0" w:type="auto"/>
        <w:tblLook w:val="04A0" w:firstRow="1" w:lastRow="0" w:firstColumn="1" w:lastColumn="0" w:noHBand="0" w:noVBand="1"/>
      </w:tblPr>
      <w:tblGrid>
        <w:gridCol w:w="1255"/>
        <w:gridCol w:w="7041"/>
      </w:tblGrid>
      <w:tr w:rsidR="000B20CC" w14:paraId="45F7120B" w14:textId="77777777" w:rsidTr="00F52FF7">
        <w:tc>
          <w:tcPr>
            <w:tcW w:w="1255" w:type="dxa"/>
            <w:shd w:val="clear" w:color="auto" w:fill="D9D9D9" w:themeFill="background1" w:themeFillShade="D9"/>
          </w:tcPr>
          <w:p w14:paraId="0FC7D869" w14:textId="77777777" w:rsidR="000B20CC" w:rsidRDefault="000B20CC" w:rsidP="00F52FF7">
            <w:r>
              <w:t>Company</w:t>
            </w:r>
          </w:p>
        </w:tc>
        <w:tc>
          <w:tcPr>
            <w:tcW w:w="7041" w:type="dxa"/>
            <w:shd w:val="clear" w:color="auto" w:fill="D9D9D9" w:themeFill="background1" w:themeFillShade="D9"/>
          </w:tcPr>
          <w:p w14:paraId="00C5F93C" w14:textId="77777777" w:rsidR="000B20CC" w:rsidRDefault="000B20CC" w:rsidP="00F52FF7">
            <w:r>
              <w:t>Comment</w:t>
            </w:r>
          </w:p>
        </w:tc>
      </w:tr>
      <w:tr w:rsidR="000B20CC" w14:paraId="099B2A19" w14:textId="77777777" w:rsidTr="00F52FF7">
        <w:tc>
          <w:tcPr>
            <w:tcW w:w="1255" w:type="dxa"/>
          </w:tcPr>
          <w:p w14:paraId="327C0006" w14:textId="77777777" w:rsidR="000B20CC" w:rsidRDefault="000B20CC" w:rsidP="00F52FF7">
            <w:r>
              <w:t xml:space="preserve">FL </w:t>
            </w:r>
          </w:p>
        </w:tc>
        <w:tc>
          <w:tcPr>
            <w:tcW w:w="7041" w:type="dxa"/>
          </w:tcPr>
          <w:p w14:paraId="24D4E06F" w14:textId="6C77B2EB" w:rsidR="000B20CC" w:rsidRDefault="00936654" w:rsidP="00F52FF7">
            <w:r>
              <w:t>For some g</w:t>
            </w:r>
            <w:r w:rsidR="000B20CC">
              <w:t xml:space="preserve">uidance on </w:t>
            </w:r>
            <w:r>
              <w:t xml:space="preserve">how to handle </w:t>
            </w:r>
            <w:r w:rsidR="000B20CC">
              <w:t>beam management related use cases</w:t>
            </w:r>
            <w:r>
              <w:t>.</w:t>
            </w:r>
          </w:p>
          <w:p w14:paraId="4717CA58" w14:textId="2D0AC95E" w:rsidR="00936654" w:rsidRDefault="00936654" w:rsidP="00F52FF7">
            <w:r>
              <w:t>In next meeting, we can try to identify the new beam management related use cases</w:t>
            </w:r>
            <w:r w:rsidR="003770F3">
              <w:t>, with analysis and necessary simulation results.</w:t>
            </w:r>
          </w:p>
          <w:p w14:paraId="15B2DB7E" w14:textId="77777777" w:rsidR="000B20CC" w:rsidRDefault="000B20CC" w:rsidP="00F52FF7"/>
        </w:tc>
      </w:tr>
      <w:tr w:rsidR="006D00FE" w14:paraId="57E0D3FB" w14:textId="77777777" w:rsidTr="00F52FF7">
        <w:tc>
          <w:tcPr>
            <w:tcW w:w="1255" w:type="dxa"/>
          </w:tcPr>
          <w:p w14:paraId="5050A53A" w14:textId="75E2EC92" w:rsidR="006D00FE" w:rsidRDefault="006D00FE" w:rsidP="00F52FF7">
            <w:r>
              <w:t>InterDigital</w:t>
            </w:r>
          </w:p>
        </w:tc>
        <w:tc>
          <w:tcPr>
            <w:tcW w:w="7041" w:type="dxa"/>
          </w:tcPr>
          <w:p w14:paraId="40DF76E4" w14:textId="3BB4A23E" w:rsidR="006D00FE" w:rsidRDefault="006D00FE" w:rsidP="00F52FF7">
            <w:r>
              <w:t xml:space="preserve">We do not support this conclusion and we do not think this conclusion will bring benefits to the study. We made a similar comment in the previous round. 6G BM may have a different procedure. Therefore, the observations and conclusions made during the 5G AIML study may not be applicable to 6G AIML study. This conclusion also implies that 6G BM will be similar to 5G BM which </w:t>
            </w:r>
            <w:r w:rsidR="00632DE0">
              <w:t>may not be true.</w:t>
            </w:r>
          </w:p>
        </w:tc>
      </w:tr>
    </w:tbl>
    <w:p w14:paraId="774F167A" w14:textId="77777777" w:rsidR="00320603" w:rsidRDefault="00320603" w:rsidP="00320603">
      <w:pPr>
        <w:rPr>
          <w:lang w:eastAsia="x-none"/>
        </w:rPr>
      </w:pPr>
    </w:p>
    <w:p w14:paraId="5D26286B" w14:textId="77777777" w:rsidR="00320603" w:rsidRDefault="00320603"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0216DD" w:rsidP="000216DD">
            <w:pPr>
              <w:rPr>
                <w:lang w:eastAsia="zh-CN"/>
              </w:rPr>
            </w:pPr>
            <w:hyperlink r:id="rId9" w:history="1">
              <w:r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10" w:history="1">
              <w:r w:rsidRPr="00182D3F">
                <w:rPr>
                  <w:rStyle w:val="Hyperlink"/>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r>
              <w:rPr>
                <w:rFonts w:hint="eastAsia"/>
                <w:lang w:eastAsia="ko-KR"/>
              </w:rPr>
              <w:t>Jaehoon Chung</w:t>
            </w:r>
          </w:p>
        </w:tc>
        <w:tc>
          <w:tcPr>
            <w:tcW w:w="2676" w:type="pct"/>
          </w:tcPr>
          <w:p w14:paraId="1CF6630E" w14:textId="4A382F65" w:rsidR="000216DD" w:rsidRDefault="00C8732E" w:rsidP="000216DD">
            <w:pPr>
              <w:rPr>
                <w:lang w:eastAsia="ko-KR"/>
              </w:rPr>
            </w:pPr>
            <w:r w:rsidRPr="00C8732E">
              <w:rPr>
                <w:rStyle w:val="Hyperlink"/>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r>
              <w:rPr>
                <w:rFonts w:eastAsiaTheme="minorEastAsia"/>
                <w:lang w:val="en-US" w:eastAsia="zh-CN"/>
              </w:rPr>
              <w:t>Fainity</w:t>
            </w:r>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r>
              <w:rPr>
                <w:rFonts w:eastAsiaTheme="minorEastAsia" w:hint="eastAsia"/>
                <w:lang w:val="en-US" w:eastAsia="zh-CN"/>
              </w:rPr>
              <w:t>Bingchao Liu</w:t>
            </w:r>
          </w:p>
          <w:p w14:paraId="22F4957F" w14:textId="77777777" w:rsidR="00116322" w:rsidRDefault="00116322" w:rsidP="008D7FBF">
            <w:pPr>
              <w:rPr>
                <w:rFonts w:eastAsiaTheme="minorEastAsia"/>
                <w:lang w:eastAsia="zh-CN"/>
              </w:rPr>
            </w:pPr>
            <w:r w:rsidRPr="00116322">
              <w:rPr>
                <w:rFonts w:eastAsiaTheme="minorEastAsia"/>
                <w:lang w:eastAsia="zh-CN"/>
              </w:rPr>
              <w:t>Vahid Pourahmadi</w:t>
            </w:r>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116322" w:rsidP="008D7FBF">
            <w:pPr>
              <w:rPr>
                <w:rFonts w:eastAsiaTheme="minorEastAsia"/>
                <w:lang w:val="en-US" w:eastAsia="zh-CN"/>
              </w:rPr>
            </w:pPr>
            <w:hyperlink r:id="rId11" w:history="1">
              <w:r w:rsidRPr="00D56561">
                <w:rPr>
                  <w:rStyle w:val="Hyperlink"/>
                  <w:rFonts w:eastAsiaTheme="minorEastAsia" w:hint="eastAsia"/>
                  <w:lang w:val="en-US" w:eastAsia="zh-CN"/>
                </w:rPr>
                <w:t>liubc2@lenovo.com</w:t>
              </w:r>
            </w:hyperlink>
          </w:p>
          <w:p w14:paraId="3F3A6DBD" w14:textId="2404C005" w:rsidR="00116322" w:rsidRDefault="00116322" w:rsidP="008D7FBF">
            <w:pPr>
              <w:rPr>
                <w:rFonts w:eastAsiaTheme="minorEastAsia"/>
                <w:lang w:val="en-US" w:eastAsia="zh-CN"/>
              </w:rPr>
            </w:pPr>
            <w:hyperlink r:id="rId12" w:history="1">
              <w:r w:rsidRPr="00D56561">
                <w:rPr>
                  <w:rStyle w:val="Hyperlink"/>
                  <w:rFonts w:eastAsiaTheme="minorEastAsia"/>
                  <w:lang w:val="en-US" w:eastAsia="zh-CN"/>
                </w:rPr>
                <w:t>vpourahmadi@lenovo.com</w:t>
              </w:r>
            </w:hyperlink>
          </w:p>
          <w:p w14:paraId="1678EBCF" w14:textId="2A889D1C" w:rsidR="00116322" w:rsidRPr="00116322" w:rsidRDefault="00894419" w:rsidP="008D7FBF">
            <w:pPr>
              <w:rPr>
                <w:rFonts w:eastAsiaTheme="minorEastAsia"/>
                <w:lang w:val="en-US" w:eastAsia="zh-CN"/>
              </w:rPr>
            </w:pPr>
            <w:hyperlink r:id="rId13" w:history="1">
              <w:r w:rsidRPr="00D56561">
                <w:rPr>
                  <w:rStyle w:val="Hyperlink"/>
                  <w:rFonts w:eastAsiaTheme="minorEastAsia"/>
                  <w:lang w:val="en-US" w:eastAsia="zh-CN"/>
                </w:rPr>
                <w:t>vkothapalli@lenovo.com</w:t>
              </w:r>
            </w:hyperlink>
            <w:r>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r>
              <w:rPr>
                <w:rFonts w:eastAsiaTheme="minorEastAsia" w:hint="eastAsia"/>
                <w:lang w:eastAsia="zh-CN"/>
              </w:rPr>
              <w:t>Yongqiang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r>
              <w:rPr>
                <w:rFonts w:eastAsia="Malgun Gothic" w:hint="eastAsia"/>
                <w:lang w:val="en-US" w:eastAsia="ko-KR"/>
              </w:rPr>
              <w:t>Hyunho Lee</w:t>
            </w:r>
          </w:p>
        </w:tc>
        <w:tc>
          <w:tcPr>
            <w:tcW w:w="2676" w:type="pct"/>
          </w:tcPr>
          <w:p w14:paraId="1C88A03A" w14:textId="0FDE4297" w:rsidR="00B446BA" w:rsidRDefault="00B446BA" w:rsidP="00B446BA">
            <w:pPr>
              <w:rPr>
                <w:rFonts w:eastAsiaTheme="minorEastAsia"/>
                <w:lang w:eastAsia="zh-CN"/>
              </w:rPr>
            </w:pPr>
            <w:hyperlink r:id="rId14" w:history="1">
              <w:r w:rsidRPr="00833A9C">
                <w:rPr>
                  <w:rStyle w:val="Hyperlink"/>
                  <w:rFonts w:eastAsia="Malgun Gothic"/>
                  <w:lang w:val="en-US" w:eastAsia="ko-KR"/>
                </w:rPr>
                <w:t>hho</w:t>
              </w:r>
              <w:r w:rsidRPr="00833A9C">
                <w:rPr>
                  <w:rStyle w:val="Hyperlink"/>
                  <w:rFonts w:eastAsia="Malgun Gothic" w:hint="eastAsia"/>
                  <w:lang w:val="en-US" w:eastAsia="ko-KR"/>
                </w:rPr>
                <w:t>.lee@sk.com</w:t>
              </w:r>
            </w:hyperlink>
            <w:r>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0D36521F" w14:textId="50F56F85" w:rsidR="00A86174" w:rsidRDefault="00A86174" w:rsidP="00B446BA">
            <w:pPr>
              <w:rPr>
                <w:rFonts w:eastAsiaTheme="minorEastAsia"/>
                <w:lang w:val="en-US" w:eastAsia="zh-CN"/>
              </w:rPr>
            </w:pPr>
            <w:r>
              <w:rPr>
                <w:rFonts w:eastAsiaTheme="minorEastAsia" w:hint="eastAsia"/>
                <w:lang w:val="en-US" w:eastAsia="zh-CN"/>
              </w:rPr>
              <w:t>Xiaodong Shen</w:t>
            </w:r>
          </w:p>
          <w:p w14:paraId="0F727658" w14:textId="3532C6FD" w:rsidR="00A86174" w:rsidRDefault="00A86174" w:rsidP="00B446BA">
            <w:pPr>
              <w:rPr>
                <w:rFonts w:eastAsiaTheme="minorEastAsia"/>
                <w:lang w:val="en-US" w:eastAsia="zh-CN"/>
              </w:rPr>
            </w:pPr>
            <w:r>
              <w:rPr>
                <w:rFonts w:eastAsia="Malgun Gothic"/>
                <w:lang w:val="en-US" w:eastAsia="ko-KR"/>
              </w:rPr>
              <w:t>Yi Zheng</w:t>
            </w:r>
          </w:p>
          <w:p w14:paraId="4194F9B2" w14:textId="57009803" w:rsidR="00E2225A" w:rsidRPr="00A86174" w:rsidRDefault="00E2225A" w:rsidP="00B446BA">
            <w:pPr>
              <w:rPr>
                <w:rFonts w:eastAsiaTheme="minorEastAsia"/>
                <w:lang w:val="en-US" w:eastAsia="zh-CN"/>
              </w:rPr>
            </w:pPr>
            <w:r>
              <w:rPr>
                <w:rFonts w:eastAsia="Malgun Gothic"/>
                <w:lang w:val="en-US" w:eastAsia="ko-KR"/>
              </w:rPr>
              <w:t>Yuhua Cao</w:t>
            </w:r>
          </w:p>
        </w:tc>
        <w:tc>
          <w:tcPr>
            <w:tcW w:w="2676" w:type="pct"/>
          </w:tcPr>
          <w:p w14:paraId="6A358979" w14:textId="77F954B2" w:rsidR="00A86174" w:rsidRDefault="00A86174" w:rsidP="00B446BA">
            <w:pPr>
              <w:rPr>
                <w:rFonts w:eastAsiaTheme="minorEastAsia"/>
                <w:lang w:eastAsia="zh-CN"/>
              </w:rPr>
            </w:pPr>
            <w:hyperlink r:id="rId15" w:history="1">
              <w:r w:rsidRPr="00082FB2">
                <w:rPr>
                  <w:rStyle w:val="Hyperlink"/>
                  <w:rFonts w:eastAsiaTheme="minorEastAsia" w:hint="eastAsia"/>
                  <w:lang w:eastAsia="zh-CN"/>
                </w:rPr>
                <w:t>shenxiaodong</w:t>
              </w:r>
              <w:r w:rsidRPr="00082FB2">
                <w:rPr>
                  <w:rStyle w:val="Hyperlink"/>
                  <w:rFonts w:eastAsiaTheme="minorEastAsia"/>
                  <w:lang w:eastAsia="zh-CN"/>
                </w:rPr>
                <w:t>@chinamobile.com</w:t>
              </w:r>
            </w:hyperlink>
          </w:p>
          <w:p w14:paraId="1EC1F454" w14:textId="333337FC" w:rsidR="00A86174" w:rsidRPr="00A86174" w:rsidRDefault="00A86174" w:rsidP="00B446BA">
            <w:pPr>
              <w:rPr>
                <w:rFonts w:eastAsiaTheme="minorEastAsia"/>
                <w:lang w:eastAsia="zh-CN"/>
              </w:rPr>
            </w:pPr>
            <w:r>
              <w:t>zhengyi</w:t>
            </w:r>
            <w:r w:rsidRPr="00E2225A">
              <w:t>@chinamobile.com</w:t>
            </w:r>
          </w:p>
          <w:p w14:paraId="0B3C0ACB" w14:textId="1594C968" w:rsidR="00E2225A" w:rsidRPr="00A86174" w:rsidRDefault="00A86174" w:rsidP="00B446BA">
            <w:pPr>
              <w:rPr>
                <w:rFonts w:eastAsiaTheme="minorEastAsia"/>
                <w:lang w:eastAsia="zh-CN"/>
              </w:rPr>
            </w:pPr>
            <w:hyperlink r:id="rId16" w:history="1">
              <w:r w:rsidRPr="00082FB2">
                <w:rPr>
                  <w:rStyle w:val="Hyperlink"/>
                </w:rPr>
                <w:t>caoyuhua@chinamobile.com</w:t>
              </w:r>
            </w:hyperlink>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r>
              <w:rPr>
                <w:rFonts w:eastAsia="Malgun Gothic"/>
                <w:lang w:val="en-US" w:eastAsia="ko-KR"/>
              </w:rPr>
              <w:t>Xingqin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WANG Guotong (David)</w:t>
            </w:r>
          </w:p>
        </w:tc>
        <w:tc>
          <w:tcPr>
            <w:tcW w:w="2676" w:type="pct"/>
          </w:tcPr>
          <w:p w14:paraId="3722F4FC" w14:textId="53DF30BA" w:rsidR="008D0EE4" w:rsidRDefault="008D0EE4" w:rsidP="00DC7336">
            <w:hyperlink r:id="rId17" w:history="1">
              <w:r w:rsidRPr="001B19FA">
                <w:rPr>
                  <w:rStyle w:val="Hyperlink"/>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r>
              <w:rPr>
                <w:rFonts w:eastAsiaTheme="minorEastAsia" w:hint="eastAsia"/>
                <w:lang w:eastAsia="zh-CN"/>
              </w:rPr>
              <w:t>X</w:t>
            </w:r>
            <w:r>
              <w:rPr>
                <w:rFonts w:eastAsiaTheme="minorEastAsia"/>
                <w:lang w:eastAsia="zh-CN"/>
              </w:rPr>
              <w:t xml:space="preserve">ingguang, </w:t>
            </w:r>
          </w:p>
          <w:p w14:paraId="396C0D52" w14:textId="77777777" w:rsidR="00073462" w:rsidRDefault="00073462" w:rsidP="00073462">
            <w:pPr>
              <w:rPr>
                <w:rFonts w:eastAsiaTheme="minorEastAsia"/>
                <w:lang w:eastAsia="zh-CN"/>
              </w:rPr>
            </w:pPr>
            <w:r>
              <w:rPr>
                <w:rFonts w:eastAsiaTheme="minorEastAsia"/>
                <w:lang w:eastAsia="zh-CN"/>
              </w:rPr>
              <w:t xml:space="preserve">Wenfeng, </w:t>
            </w:r>
          </w:p>
          <w:p w14:paraId="63F5A360" w14:textId="0147CAA6" w:rsidR="00073462" w:rsidRDefault="00073462" w:rsidP="00073462">
            <w:pPr>
              <w:rPr>
                <w:rFonts w:eastAsia="Malgun Gothic"/>
                <w:lang w:val="en-US" w:eastAsia="ko-KR"/>
              </w:rPr>
            </w:pPr>
            <w:r>
              <w:rPr>
                <w:rFonts w:eastAsiaTheme="minorEastAsia"/>
                <w:lang w:eastAsia="zh-CN"/>
              </w:rPr>
              <w:t>Yunqi</w:t>
            </w:r>
          </w:p>
        </w:tc>
        <w:tc>
          <w:tcPr>
            <w:tcW w:w="2676" w:type="pct"/>
          </w:tcPr>
          <w:p w14:paraId="3A35FD33" w14:textId="77777777" w:rsidR="00073462" w:rsidRDefault="00073462" w:rsidP="00073462">
            <w:pPr>
              <w:rPr>
                <w:rFonts w:eastAsiaTheme="minorEastAsia"/>
                <w:lang w:eastAsia="zh-CN"/>
              </w:rPr>
            </w:pPr>
            <w:hyperlink r:id="rId18" w:history="1">
              <w:r w:rsidRPr="0031187A">
                <w:rPr>
                  <w:rStyle w:val="Hyperlink"/>
                  <w:rFonts w:eastAsiaTheme="minorEastAsia" w:hint="eastAsia"/>
                  <w:lang w:eastAsia="zh-CN"/>
                </w:rPr>
                <w:t>w</w:t>
              </w:r>
              <w:r w:rsidRPr="0031187A">
                <w:rPr>
                  <w:rStyle w:val="Hyperlink"/>
                  <w:rFonts w:eastAsiaTheme="minorEastAsia"/>
                  <w:lang w:eastAsia="zh-CN"/>
                </w:rPr>
                <w:t>ei.xingguang@zte.com.cn</w:t>
              </w:r>
            </w:hyperlink>
          </w:p>
          <w:p w14:paraId="443F5E87" w14:textId="77777777" w:rsidR="00073462" w:rsidRDefault="00073462" w:rsidP="00073462">
            <w:pPr>
              <w:rPr>
                <w:rFonts w:eastAsiaTheme="minorEastAsia"/>
                <w:lang w:eastAsia="zh-CN"/>
              </w:rPr>
            </w:pPr>
            <w:hyperlink r:id="rId19" w:history="1">
              <w:r w:rsidRPr="0031187A">
                <w:rPr>
                  <w:rStyle w:val="Hyperlink"/>
                  <w:rFonts w:eastAsiaTheme="minorEastAsia"/>
                  <w:lang w:eastAsia="zh-CN"/>
                </w:rPr>
                <w:t>liu.wenfeng@zte.com.cn</w:t>
              </w:r>
            </w:hyperlink>
          </w:p>
          <w:p w14:paraId="61899308" w14:textId="4E1A2D8B" w:rsidR="00073462" w:rsidRDefault="00073462" w:rsidP="00073462">
            <w:hyperlink r:id="rId20" w:history="1">
              <w:r w:rsidRPr="0031187A">
                <w:rPr>
                  <w:rStyle w:val="Hyperlink"/>
                  <w:rFonts w:eastAsiaTheme="minorEastAsia"/>
                  <w:lang w:eastAsia="zh-CN"/>
                </w:rPr>
                <w:t>sun.yunqi@zte.com.cn</w:t>
              </w:r>
            </w:hyperlink>
            <w:r>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rsidRPr="003D0C51"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926425" w:rsidP="00073462">
            <w:pPr>
              <w:rPr>
                <w:rFonts w:eastAsiaTheme="minorEastAsia"/>
                <w:lang w:val="sv-SE" w:eastAsia="zh-CN"/>
              </w:rPr>
            </w:pPr>
            <w:r>
              <w:fldChar w:fldCharType="begin"/>
            </w:r>
            <w:r w:rsidRPr="00D77908">
              <w:rPr>
                <w:lang w:val="sv-SE"/>
                <w:rPrChange w:id="163" w:author="Mattewada, Abhinavkishore | Abhinav | RMI" w:date="2025-08-28T10:04:00Z" w16du:dateUtc="2025-08-28T04:34:00Z">
                  <w:rPr/>
                </w:rPrChange>
              </w:rPr>
              <w:instrText>HYPERLINK "mailto:yufei.blankenship@ericsson.com"</w:instrText>
            </w:r>
            <w:r>
              <w:fldChar w:fldCharType="separate"/>
            </w:r>
            <w:r w:rsidRPr="00CF23B0">
              <w:rPr>
                <w:rStyle w:val="Hyperlink"/>
                <w:rFonts w:eastAsiaTheme="minorEastAsia"/>
                <w:lang w:val="sv-SE" w:eastAsia="zh-CN"/>
              </w:rPr>
              <w:t>yufei.blankenship@ericsson.com</w:t>
            </w:r>
            <w:r>
              <w:fldChar w:fldCharType="end"/>
            </w:r>
            <w:r w:rsidRPr="00CF23B0">
              <w:rPr>
                <w:rFonts w:eastAsiaTheme="minorEastAsia"/>
                <w:lang w:val="sv-SE" w:eastAsia="zh-CN"/>
              </w:rPr>
              <w:t xml:space="preserve"> </w:t>
            </w:r>
          </w:p>
          <w:p w14:paraId="1C720DA7" w14:textId="0BC218E1" w:rsidR="00926425" w:rsidRPr="00CF23B0" w:rsidRDefault="00926425" w:rsidP="00073462">
            <w:pPr>
              <w:rPr>
                <w:rFonts w:eastAsiaTheme="minorEastAsia"/>
                <w:lang w:val="sv-SE" w:eastAsia="zh-CN"/>
              </w:rPr>
            </w:pPr>
            <w:r>
              <w:fldChar w:fldCharType="begin"/>
            </w:r>
            <w:r w:rsidRPr="00D77908">
              <w:rPr>
                <w:lang w:val="sv-SE"/>
                <w:rPrChange w:id="164" w:author="Mattewada, Abhinavkishore | Abhinav | RMI" w:date="2025-08-28T10:04:00Z" w16du:dateUtc="2025-08-28T04:34:00Z">
                  <w:rPr/>
                </w:rPrChange>
              </w:rPr>
              <w:instrText>HYPERLINK "mailto:jingya.li@ericsson.com"</w:instrText>
            </w:r>
            <w:r>
              <w:fldChar w:fldCharType="separate"/>
            </w:r>
            <w:r w:rsidRPr="00CF23B0">
              <w:rPr>
                <w:rStyle w:val="Hyperlink"/>
                <w:rFonts w:eastAsiaTheme="minorEastAsia"/>
                <w:lang w:val="sv-SE" w:eastAsia="zh-CN"/>
              </w:rPr>
              <w:t>jingya.li@ericsson.com</w:t>
            </w:r>
            <w:r>
              <w:fldChar w:fldCharType="end"/>
            </w:r>
          </w:p>
          <w:p w14:paraId="26ACAE09" w14:textId="45A8623B" w:rsidR="00926425" w:rsidRPr="00C16601" w:rsidRDefault="00926425" w:rsidP="00073462">
            <w:pPr>
              <w:rPr>
                <w:rFonts w:eastAsiaTheme="minorEastAsia"/>
                <w:lang w:val="sv-SE" w:eastAsia="zh-CN"/>
              </w:rPr>
            </w:pPr>
            <w:hyperlink r:id="rId21" w:history="1">
              <w:r w:rsidRPr="00C16601">
                <w:rPr>
                  <w:rStyle w:val="Hyperlink"/>
                  <w:rFonts w:eastAsiaTheme="minorEastAsia"/>
                  <w:lang w:val="sv-SE" w:eastAsia="zh-CN"/>
                </w:rPr>
                <w:t>siva.muruganathan@ericsson.com</w:t>
              </w:r>
            </w:hyperlink>
            <w:r w:rsidRPr="00C16601">
              <w:rPr>
                <w:rFonts w:eastAsiaTheme="minorEastAsia"/>
                <w:lang w:val="sv-SE" w:eastAsia="zh-CN"/>
              </w:rPr>
              <w:t xml:space="preserve"> </w:t>
            </w:r>
          </w:p>
        </w:tc>
      </w:tr>
      <w:tr w:rsidR="00CF61E1" w:rsidRPr="000F3543" w14:paraId="2DE68E1B" w14:textId="77777777" w:rsidTr="00F52FF7">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t>Pravjyot Deogun</w:t>
            </w:r>
          </w:p>
          <w:p w14:paraId="7C94EAC7" w14:textId="305FCF68" w:rsidR="00CF61E1" w:rsidRPr="00CF23B0" w:rsidRDefault="00CF61E1" w:rsidP="00CF61E1">
            <w:pPr>
              <w:rPr>
                <w:rFonts w:eastAsiaTheme="minorEastAsia"/>
                <w:lang w:val="sv-SE" w:eastAsia="zh-CN"/>
              </w:rPr>
            </w:pPr>
            <w:r>
              <w:rPr>
                <w:lang w:val="sv-SE" w:eastAsia="zh-CN"/>
              </w:rPr>
              <w:t>Yi Jiang</w:t>
            </w:r>
          </w:p>
        </w:tc>
        <w:tc>
          <w:tcPr>
            <w:tcW w:w="2676" w:type="pct"/>
            <w:vAlign w:val="center"/>
          </w:tcPr>
          <w:p w14:paraId="66A48326" w14:textId="77777777" w:rsidR="00CF61E1" w:rsidRDefault="00CF61E1" w:rsidP="00CF61E1">
            <w:pPr>
              <w:jc w:val="both"/>
              <w:rPr>
                <w:lang w:val="sv-SE" w:eastAsia="zh-CN"/>
              </w:rPr>
            </w:pPr>
            <w:r>
              <w:fldChar w:fldCharType="begin"/>
            </w:r>
            <w:r w:rsidRPr="00D77908">
              <w:rPr>
                <w:lang w:val="sv-SE"/>
                <w:rPrChange w:id="165" w:author="Mattewada, Abhinavkishore | Abhinav | RMI" w:date="2025-08-28T10:04:00Z" w16du:dateUtc="2025-08-28T04:34:00Z">
                  <w:rPr/>
                </w:rPrChange>
              </w:rPr>
              <w:instrText>HYPERLINK "mailto:Guan_peng@nec.cn"</w:instrText>
            </w:r>
            <w:r>
              <w:fldChar w:fldCharType="separate"/>
            </w:r>
            <w:r>
              <w:rPr>
                <w:lang w:val="sv-SE" w:eastAsia="zh-CN"/>
              </w:rPr>
              <w:t>Guan_peng@nec.cn</w:t>
            </w:r>
            <w:r>
              <w:fldChar w:fldCharType="end"/>
            </w:r>
          </w:p>
          <w:p w14:paraId="504835C0" w14:textId="77777777" w:rsidR="00CF61E1" w:rsidRDefault="00CF61E1" w:rsidP="00CF61E1">
            <w:pPr>
              <w:jc w:val="both"/>
              <w:rPr>
                <w:lang w:val="sv-SE" w:eastAsia="zh-CN"/>
              </w:rPr>
            </w:pPr>
            <w:r>
              <w:fldChar w:fldCharType="begin"/>
            </w:r>
            <w:r w:rsidRPr="00D77908">
              <w:rPr>
                <w:lang w:val="sv-SE"/>
                <w:rPrChange w:id="166" w:author="Mattewada, Abhinavkishore | Abhinav | RMI" w:date="2025-08-28T10:04:00Z" w16du:dateUtc="2025-08-28T04:34:00Z">
                  <w:rPr/>
                </w:rPrChange>
              </w:rPr>
              <w:instrText>HYPERLINK "mailto:pravjyot.deogun@EMEA.NEC.COM"</w:instrText>
            </w:r>
            <w:r>
              <w:fldChar w:fldCharType="separate"/>
            </w:r>
            <w:r>
              <w:rPr>
                <w:lang w:val="sv-SE" w:eastAsia="zh-CN"/>
              </w:rPr>
              <w:t>pravjyot.deogun@EMEA.NEC.COM</w:t>
            </w:r>
            <w:r>
              <w:fldChar w:fldCharType="end"/>
            </w:r>
          </w:p>
          <w:p w14:paraId="77FFDDA2" w14:textId="7D42E4A2" w:rsidR="00CF61E1" w:rsidRPr="00CF61E1" w:rsidRDefault="00CF61E1" w:rsidP="00CF61E1">
            <w:pPr>
              <w:rPr>
                <w:lang w:val="sv-SE"/>
              </w:rPr>
            </w:pPr>
            <w:r>
              <w:rPr>
                <w:lang w:val="sv-SE" w:eastAsia="zh-CN"/>
              </w:rPr>
              <w:t>y-jiang_ct@nec.com</w:t>
            </w:r>
          </w:p>
        </w:tc>
      </w:tr>
      <w:tr w:rsidR="00185912" w:rsidRPr="00665933" w14:paraId="14D34127" w14:textId="77777777" w:rsidTr="00F52FF7">
        <w:tc>
          <w:tcPr>
            <w:tcW w:w="919" w:type="pct"/>
          </w:tcPr>
          <w:p w14:paraId="0A54BA34" w14:textId="2EFE8AA7" w:rsidR="00185912" w:rsidRDefault="00185912" w:rsidP="00185912">
            <w:pPr>
              <w:rPr>
                <w:lang w:eastAsia="zh-CN"/>
              </w:rPr>
            </w:pPr>
            <w:r>
              <w:rPr>
                <w:rFonts w:eastAsiaTheme="minorEastAsia"/>
                <w:lang w:eastAsia="zh-CN"/>
              </w:rPr>
              <w:lastRenderedPageBreak/>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Pr="00DA201F" w:rsidRDefault="00185912" w:rsidP="00185912">
            <w:pPr>
              <w:jc w:val="both"/>
              <w:rPr>
                <w:lang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DA201F" w:rsidRDefault="00185912" w:rsidP="00185912">
            <w:pPr>
              <w:rPr>
                <w:rFonts w:eastAsiaTheme="minorEastAsia"/>
                <w:lang w:eastAsia="zh-CN"/>
              </w:rPr>
            </w:pPr>
            <w:hyperlink r:id="rId22" w:history="1">
              <w:r w:rsidRPr="00DA201F">
                <w:rPr>
                  <w:rStyle w:val="Hyperlink"/>
                  <w:rFonts w:eastAsiaTheme="minorEastAsia"/>
                  <w:lang w:eastAsia="zh-CN"/>
                </w:rPr>
                <w:t>xuantuong.tran@sg.panasonic.com</w:t>
              </w:r>
            </w:hyperlink>
          </w:p>
          <w:p w14:paraId="120A5F0E" w14:textId="77777777" w:rsidR="00185912" w:rsidRPr="00DA201F" w:rsidRDefault="00185912" w:rsidP="00185912">
            <w:pPr>
              <w:rPr>
                <w:rFonts w:eastAsiaTheme="minorEastAsia"/>
                <w:lang w:eastAsia="zh-CN"/>
              </w:rPr>
            </w:pPr>
            <w:hyperlink r:id="rId23" w:history="1">
              <w:r w:rsidRPr="00DA201F">
                <w:rPr>
                  <w:rStyle w:val="Hyperlink"/>
                  <w:rFonts w:eastAsiaTheme="minorEastAsia"/>
                  <w:lang w:eastAsia="zh-CN"/>
                </w:rPr>
                <w:t>yamamoto.tetsuya001@jp.panasonic.com</w:t>
              </w:r>
            </w:hyperlink>
          </w:p>
          <w:p w14:paraId="6E1E208A" w14:textId="21254810" w:rsidR="00185912" w:rsidRPr="00DA201F" w:rsidRDefault="00185912" w:rsidP="00185912">
            <w:pPr>
              <w:jc w:val="both"/>
            </w:pPr>
            <w:hyperlink r:id="rId24" w:history="1">
              <w:r w:rsidRPr="00DA201F">
                <w:rPr>
                  <w:rStyle w:val="Hyperlink"/>
                  <w:rFonts w:eastAsiaTheme="minorEastAsia"/>
                  <w:lang w:eastAsia="zh-CN"/>
                </w:rPr>
                <w:t>suzuki.hidetoshi@jp.panasonic.com</w:t>
              </w:r>
            </w:hyperlink>
          </w:p>
        </w:tc>
      </w:tr>
      <w:tr w:rsidR="00325DA4" w:rsidRPr="00D0482E" w14:paraId="7294A041" w14:textId="77777777" w:rsidTr="00325DA4">
        <w:tc>
          <w:tcPr>
            <w:tcW w:w="919" w:type="pct"/>
          </w:tcPr>
          <w:p w14:paraId="126DD889" w14:textId="77777777" w:rsidR="00325DA4" w:rsidRPr="00AB1821" w:rsidRDefault="00325DA4" w:rsidP="00F52FF7">
            <w:pPr>
              <w:rPr>
                <w:rFonts w:eastAsia="Yu Mincho"/>
                <w:lang w:eastAsia="ja-JP"/>
              </w:rPr>
            </w:pPr>
            <w:r>
              <w:rPr>
                <w:rFonts w:eastAsia="Yu Mincho" w:hint="eastAsia"/>
                <w:lang w:eastAsia="ja-JP"/>
              </w:rPr>
              <w:t>NTT DOCOMO</w:t>
            </w:r>
          </w:p>
        </w:tc>
        <w:tc>
          <w:tcPr>
            <w:tcW w:w="1405" w:type="pct"/>
          </w:tcPr>
          <w:p w14:paraId="1B18AFCD" w14:textId="77777777" w:rsidR="00325DA4" w:rsidRDefault="00325DA4" w:rsidP="00F52FF7">
            <w:pPr>
              <w:rPr>
                <w:rFonts w:eastAsia="Yu Mincho"/>
                <w:lang w:eastAsia="ja-JP"/>
              </w:rPr>
            </w:pPr>
            <w:r>
              <w:rPr>
                <w:rFonts w:eastAsia="Yu Mincho" w:hint="eastAsia"/>
                <w:lang w:eastAsia="ja-JP"/>
              </w:rPr>
              <w:t>Kosuke Shima</w:t>
            </w:r>
          </w:p>
          <w:p w14:paraId="1D1D0F83" w14:textId="77777777" w:rsidR="00325DA4" w:rsidRDefault="00325DA4" w:rsidP="00F52FF7">
            <w:pPr>
              <w:rPr>
                <w:rFonts w:eastAsia="Yu Mincho"/>
                <w:lang w:eastAsia="ja-JP"/>
              </w:rPr>
            </w:pPr>
            <w:r>
              <w:rPr>
                <w:rFonts w:eastAsia="Yu Mincho" w:hint="eastAsia"/>
                <w:lang w:eastAsia="ja-JP"/>
              </w:rPr>
              <w:t>Wang Xin</w:t>
            </w:r>
          </w:p>
          <w:p w14:paraId="7EE8C55D" w14:textId="77777777" w:rsidR="00325DA4" w:rsidRPr="00AB1821" w:rsidRDefault="00325DA4" w:rsidP="00F52FF7">
            <w:pPr>
              <w:rPr>
                <w:rFonts w:eastAsia="Yu Mincho"/>
                <w:lang w:eastAsia="ja-JP"/>
              </w:rPr>
            </w:pPr>
            <w:r>
              <w:rPr>
                <w:rFonts w:eastAsia="Yu Mincho" w:hint="eastAsia"/>
                <w:lang w:eastAsia="ja-JP"/>
              </w:rPr>
              <w:t>Zhang Zhibo</w:t>
            </w:r>
          </w:p>
        </w:tc>
        <w:tc>
          <w:tcPr>
            <w:tcW w:w="2676" w:type="pct"/>
          </w:tcPr>
          <w:p w14:paraId="42E88A81" w14:textId="77777777" w:rsidR="00325DA4" w:rsidRDefault="00325DA4" w:rsidP="00F52FF7">
            <w:pPr>
              <w:rPr>
                <w:rFonts w:eastAsia="Yu Mincho"/>
                <w:lang w:eastAsia="ja-JP"/>
              </w:rPr>
            </w:pPr>
            <w:hyperlink r:id="rId25" w:history="1">
              <w:r w:rsidRPr="003C6764">
                <w:rPr>
                  <w:rStyle w:val="Hyperlink"/>
                  <w:rFonts w:eastAsia="Yu Mincho" w:hint="eastAsia"/>
                  <w:lang w:eastAsia="ja-JP"/>
                </w:rPr>
                <w:t>kousuke.shima.nr@nttdocomo.com</w:t>
              </w:r>
            </w:hyperlink>
          </w:p>
          <w:p w14:paraId="6E164B4E" w14:textId="77777777" w:rsidR="00325DA4" w:rsidRDefault="00325DA4" w:rsidP="00F52FF7">
            <w:pPr>
              <w:rPr>
                <w:rFonts w:eastAsia="Yu Mincho"/>
                <w:lang w:eastAsia="ja-JP"/>
              </w:rPr>
            </w:pPr>
            <w:hyperlink r:id="rId26" w:history="1">
              <w:r w:rsidRPr="003C6764">
                <w:rPr>
                  <w:rStyle w:val="Hyperlink"/>
                  <w:rFonts w:eastAsia="Yu Mincho"/>
                  <w:lang w:eastAsia="ja-JP"/>
                </w:rPr>
                <w:t>wangx@docomolabs-beijing.com.cn</w:t>
              </w:r>
            </w:hyperlink>
          </w:p>
          <w:p w14:paraId="756D0639" w14:textId="25F87E0B" w:rsidR="00325DA4" w:rsidRPr="00D0482E" w:rsidRDefault="00325DA4" w:rsidP="00F52FF7">
            <w:pPr>
              <w:rPr>
                <w:rFonts w:eastAsia="Yu Mincho"/>
                <w:lang w:eastAsia="ja-JP"/>
              </w:rPr>
            </w:pPr>
            <w:hyperlink r:id="rId27" w:history="1">
              <w:r w:rsidRPr="003C6764">
                <w:rPr>
                  <w:rStyle w:val="Hyperlink"/>
                  <w:rFonts w:eastAsia="Yu Mincho"/>
                  <w:lang w:eastAsia="ja-JP"/>
                </w:rPr>
                <w:t>zhangzb@docomolabs-beijing.com.cn</w:t>
              </w:r>
            </w:hyperlink>
          </w:p>
        </w:tc>
      </w:tr>
      <w:tr w:rsidR="00621160" w:rsidRPr="00D0482E" w14:paraId="730FCD46" w14:textId="77777777" w:rsidTr="00325DA4">
        <w:tc>
          <w:tcPr>
            <w:tcW w:w="919" w:type="pct"/>
          </w:tcPr>
          <w:p w14:paraId="65819DC5" w14:textId="3CC1469F" w:rsidR="00621160" w:rsidRPr="00621160" w:rsidRDefault="00621160" w:rsidP="00F52FF7">
            <w:pPr>
              <w:rPr>
                <w:rFonts w:eastAsiaTheme="minorEastAsia"/>
                <w:lang w:eastAsia="zh-CN"/>
              </w:rPr>
            </w:pPr>
            <w:r>
              <w:rPr>
                <w:rFonts w:eastAsiaTheme="minorEastAsia" w:hint="eastAsia"/>
                <w:lang w:eastAsia="zh-CN"/>
              </w:rPr>
              <w:t>Xiaomi</w:t>
            </w:r>
          </w:p>
        </w:tc>
        <w:tc>
          <w:tcPr>
            <w:tcW w:w="1405" w:type="pct"/>
          </w:tcPr>
          <w:p w14:paraId="388E834E" w14:textId="7BE6C0C3" w:rsidR="00621160" w:rsidRPr="00621160" w:rsidRDefault="00621160" w:rsidP="00F52FF7">
            <w:pPr>
              <w:rPr>
                <w:rFonts w:eastAsiaTheme="minorEastAsia"/>
                <w:lang w:eastAsia="zh-CN"/>
              </w:rPr>
            </w:pPr>
            <w:r>
              <w:rPr>
                <w:rFonts w:eastAsiaTheme="minorEastAsia" w:hint="eastAsia"/>
                <w:lang w:eastAsia="zh-CN"/>
              </w:rPr>
              <w:t>Qin MU</w:t>
            </w:r>
          </w:p>
        </w:tc>
        <w:tc>
          <w:tcPr>
            <w:tcW w:w="2676" w:type="pct"/>
          </w:tcPr>
          <w:p w14:paraId="4E502106" w14:textId="660DC24E" w:rsidR="00621160" w:rsidRPr="00621160" w:rsidRDefault="00621160" w:rsidP="00F52FF7">
            <w:pPr>
              <w:rPr>
                <w:rFonts w:eastAsiaTheme="minorEastAsia"/>
                <w:lang w:eastAsia="zh-CN"/>
              </w:rPr>
            </w:pPr>
            <w:hyperlink r:id="rId28" w:history="1">
              <w:r w:rsidRPr="00DB0BE2">
                <w:rPr>
                  <w:rStyle w:val="Hyperlink"/>
                  <w:rFonts w:eastAsiaTheme="minorEastAsia" w:hint="eastAsia"/>
                  <w:lang w:eastAsia="zh-CN"/>
                </w:rPr>
                <w:t>muqin@xiaomi.com</w:t>
              </w:r>
            </w:hyperlink>
            <w:r>
              <w:rPr>
                <w:rFonts w:eastAsiaTheme="minorEastAsia" w:hint="eastAsia"/>
                <w:lang w:eastAsia="zh-CN"/>
              </w:rPr>
              <w:t xml:space="preserve"> </w:t>
            </w:r>
          </w:p>
        </w:tc>
      </w:tr>
      <w:tr w:rsidR="006920F6" w:rsidRPr="00D0482E" w14:paraId="10A2DBD8" w14:textId="77777777" w:rsidTr="00325DA4">
        <w:tc>
          <w:tcPr>
            <w:tcW w:w="919" w:type="pct"/>
          </w:tcPr>
          <w:p w14:paraId="7AE994DF" w14:textId="5DD8911B" w:rsidR="006920F6" w:rsidRDefault="006920F6" w:rsidP="00F52FF7">
            <w:pPr>
              <w:rPr>
                <w:rFonts w:eastAsiaTheme="minorEastAsia"/>
                <w:lang w:eastAsia="zh-CN"/>
              </w:rPr>
            </w:pPr>
            <w:r>
              <w:rPr>
                <w:rFonts w:eastAsiaTheme="minorEastAsia"/>
                <w:lang w:eastAsia="zh-CN"/>
              </w:rPr>
              <w:t>Qualcomm</w:t>
            </w:r>
          </w:p>
        </w:tc>
        <w:tc>
          <w:tcPr>
            <w:tcW w:w="1405" w:type="pct"/>
          </w:tcPr>
          <w:p w14:paraId="6E013A60" w14:textId="0567ABFE" w:rsidR="006920F6" w:rsidRDefault="006920F6" w:rsidP="00F52FF7">
            <w:pPr>
              <w:rPr>
                <w:rFonts w:eastAsiaTheme="minorEastAsia"/>
                <w:lang w:eastAsia="zh-CN"/>
              </w:rPr>
            </w:pPr>
            <w:r>
              <w:rPr>
                <w:rFonts w:eastAsiaTheme="minorEastAsia"/>
                <w:lang w:eastAsia="zh-CN"/>
              </w:rPr>
              <w:t>Hamed Pezeshki</w:t>
            </w:r>
          </w:p>
        </w:tc>
        <w:tc>
          <w:tcPr>
            <w:tcW w:w="2676" w:type="pct"/>
          </w:tcPr>
          <w:p w14:paraId="40296F62" w14:textId="406919FC" w:rsidR="006920F6" w:rsidRDefault="006920F6" w:rsidP="00F52FF7">
            <w:r>
              <w:t>hamedp@qti.qualcomm.com</w:t>
            </w:r>
          </w:p>
        </w:tc>
      </w:tr>
      <w:tr w:rsidR="00F9032F" w:rsidRPr="00D0482E" w14:paraId="70A2D8A2" w14:textId="77777777" w:rsidTr="00325DA4">
        <w:tc>
          <w:tcPr>
            <w:tcW w:w="919" w:type="pct"/>
          </w:tcPr>
          <w:p w14:paraId="5FFA20AB" w14:textId="577ACFB6" w:rsidR="00F9032F" w:rsidRDefault="00F9032F" w:rsidP="00F9032F">
            <w:pPr>
              <w:rPr>
                <w:rFonts w:eastAsiaTheme="minorEastAsia"/>
                <w:lang w:eastAsia="zh-CN"/>
              </w:rPr>
            </w:pPr>
            <w:r>
              <w:rPr>
                <w:rFonts w:eastAsia="Malgun Gothic"/>
                <w:lang w:val="en-US" w:eastAsia="ko-KR"/>
              </w:rPr>
              <w:t>OPPO</w:t>
            </w:r>
          </w:p>
        </w:tc>
        <w:tc>
          <w:tcPr>
            <w:tcW w:w="1405" w:type="pct"/>
          </w:tcPr>
          <w:p w14:paraId="1D7F4CD1" w14:textId="77777777" w:rsidR="00F9032F" w:rsidRDefault="00F9032F" w:rsidP="00F9032F">
            <w:pPr>
              <w:rPr>
                <w:rFonts w:eastAsia="Malgun Gothic"/>
                <w:lang w:val="en-US" w:eastAsia="ko-KR"/>
              </w:rPr>
            </w:pPr>
            <w:r>
              <w:rPr>
                <w:rFonts w:eastAsia="Malgun Gothic"/>
                <w:lang w:val="en-US" w:eastAsia="ko-KR"/>
              </w:rPr>
              <w:t>Jeffrey Cao</w:t>
            </w:r>
          </w:p>
          <w:p w14:paraId="19C42115" w14:textId="37B29D48" w:rsidR="00F9032F" w:rsidRDefault="00F9032F" w:rsidP="00F9032F">
            <w:pPr>
              <w:rPr>
                <w:rFonts w:eastAsiaTheme="minorEastAsia"/>
                <w:lang w:eastAsia="zh-CN"/>
              </w:rPr>
            </w:pPr>
            <w:r>
              <w:rPr>
                <w:rFonts w:eastAsia="Malgun Gothic"/>
                <w:lang w:val="en-US" w:eastAsia="ko-KR"/>
              </w:rPr>
              <w:t>Wendong Liu</w:t>
            </w:r>
          </w:p>
        </w:tc>
        <w:tc>
          <w:tcPr>
            <w:tcW w:w="2676" w:type="pct"/>
          </w:tcPr>
          <w:p w14:paraId="5A48A534" w14:textId="77777777" w:rsidR="00F9032F" w:rsidRDefault="00F9032F" w:rsidP="00F9032F">
            <w:hyperlink r:id="rId29" w:history="1">
              <w:r w:rsidRPr="00BE1E40">
                <w:rPr>
                  <w:rStyle w:val="Hyperlink"/>
                </w:rPr>
                <w:t>caojianfei@oppo.com</w:t>
              </w:r>
            </w:hyperlink>
          </w:p>
          <w:p w14:paraId="1435D7C2" w14:textId="2FF691C2" w:rsidR="00F9032F" w:rsidRDefault="00F9032F" w:rsidP="00F9032F">
            <w:r>
              <w:t>liuwendong1@oppo.com</w:t>
            </w:r>
          </w:p>
        </w:tc>
      </w:tr>
      <w:tr w:rsidR="006645F7" w:rsidRPr="00D0482E" w14:paraId="075DA7C8" w14:textId="77777777" w:rsidTr="00325DA4">
        <w:tc>
          <w:tcPr>
            <w:tcW w:w="919" w:type="pct"/>
          </w:tcPr>
          <w:p w14:paraId="71196DAD" w14:textId="63D1FDC3" w:rsidR="006645F7" w:rsidRDefault="006645F7" w:rsidP="006645F7">
            <w:pPr>
              <w:rPr>
                <w:rFonts w:eastAsia="Malgun Gothic"/>
                <w:lang w:val="en-US" w:eastAsia="ko-KR"/>
              </w:rPr>
            </w:pPr>
            <w:r>
              <w:rPr>
                <w:rFonts w:hint="eastAsia"/>
                <w:lang w:eastAsia="ko-KR"/>
              </w:rPr>
              <w:t>E</w:t>
            </w:r>
            <w:r>
              <w:rPr>
                <w:lang w:eastAsia="ko-KR"/>
              </w:rPr>
              <w:t>TRI</w:t>
            </w:r>
          </w:p>
        </w:tc>
        <w:tc>
          <w:tcPr>
            <w:tcW w:w="1405" w:type="pct"/>
          </w:tcPr>
          <w:p w14:paraId="0A0106FF" w14:textId="77777777" w:rsidR="006645F7" w:rsidRDefault="006645F7" w:rsidP="006645F7">
            <w:pPr>
              <w:rPr>
                <w:lang w:eastAsia="ko-KR"/>
              </w:rPr>
            </w:pPr>
            <w:r>
              <w:rPr>
                <w:rFonts w:hint="eastAsia"/>
                <w:lang w:eastAsia="ko-KR"/>
              </w:rPr>
              <w:t>Y</w:t>
            </w:r>
            <w:r>
              <w:rPr>
                <w:lang w:eastAsia="ko-KR"/>
              </w:rPr>
              <w:t>oungjoon Yoon</w:t>
            </w:r>
          </w:p>
          <w:p w14:paraId="779184D9" w14:textId="6476205A" w:rsidR="006645F7" w:rsidRDefault="006645F7" w:rsidP="006645F7">
            <w:pPr>
              <w:rPr>
                <w:rFonts w:eastAsia="Malgun Gothic"/>
                <w:lang w:val="en-US" w:eastAsia="ko-KR"/>
              </w:rPr>
            </w:pPr>
            <w:r>
              <w:rPr>
                <w:rFonts w:hint="eastAsia"/>
                <w:lang w:eastAsia="ko-KR"/>
              </w:rPr>
              <w:t>Minhyun Kim</w:t>
            </w:r>
          </w:p>
        </w:tc>
        <w:tc>
          <w:tcPr>
            <w:tcW w:w="2676" w:type="pct"/>
          </w:tcPr>
          <w:p w14:paraId="22C413FC" w14:textId="77777777" w:rsidR="006645F7" w:rsidRDefault="006645F7" w:rsidP="006645F7">
            <w:pPr>
              <w:rPr>
                <w:lang w:eastAsia="ko-KR"/>
              </w:rPr>
            </w:pPr>
            <w:hyperlink r:id="rId30" w:history="1">
              <w:r w:rsidRPr="00CD5691">
                <w:rPr>
                  <w:rStyle w:val="Hyperlink"/>
                  <w:lang w:eastAsia="ko-KR"/>
                </w:rPr>
                <w:t>youngjoon.yoon@etri.re.kr</w:t>
              </w:r>
            </w:hyperlink>
          </w:p>
          <w:p w14:paraId="24A2748A" w14:textId="573F649D" w:rsidR="006645F7" w:rsidRDefault="006645F7" w:rsidP="006645F7">
            <w:hyperlink r:id="rId31" w:history="1">
              <w:r w:rsidRPr="00CD5691">
                <w:rPr>
                  <w:rStyle w:val="Hyperlink"/>
                  <w:rFonts w:hint="eastAsia"/>
                  <w:lang w:eastAsia="ko-KR"/>
                </w:rPr>
                <w:t>minhyun.kim@etri.re.kr</w:t>
              </w:r>
            </w:hyperlink>
          </w:p>
        </w:tc>
      </w:tr>
      <w:tr w:rsidR="00DB2365" w:rsidRPr="00CF61E1" w14:paraId="164A642B" w14:textId="77777777" w:rsidTr="00DB2365">
        <w:tc>
          <w:tcPr>
            <w:tcW w:w="919" w:type="pct"/>
          </w:tcPr>
          <w:p w14:paraId="51235B56" w14:textId="12E0B235" w:rsidR="00DB2365" w:rsidRDefault="00DB2365" w:rsidP="00F52FF7">
            <w:pPr>
              <w:rPr>
                <w:rFonts w:eastAsiaTheme="minorEastAsia"/>
                <w:lang w:eastAsia="zh-CN"/>
              </w:rPr>
            </w:pPr>
            <w:r>
              <w:rPr>
                <w:lang w:eastAsia="zh-CN"/>
              </w:rPr>
              <w:t>Spreadtrum</w:t>
            </w:r>
          </w:p>
        </w:tc>
        <w:tc>
          <w:tcPr>
            <w:tcW w:w="1405" w:type="pct"/>
          </w:tcPr>
          <w:p w14:paraId="5473D2AD" w14:textId="77777777" w:rsidR="00DB2365" w:rsidRDefault="00DB2365" w:rsidP="00F52FF7">
            <w:pPr>
              <w:rPr>
                <w:lang w:val="sv-SE" w:eastAsia="ja-JP"/>
              </w:rPr>
            </w:pPr>
            <w:r>
              <w:rPr>
                <w:lang w:val="sv-SE" w:eastAsia="ja-JP"/>
              </w:rPr>
              <w:t>Shijia shao</w:t>
            </w:r>
          </w:p>
          <w:p w14:paraId="7A6607EB" w14:textId="77777777" w:rsidR="00DB2365" w:rsidRDefault="00DB2365" w:rsidP="00F52FF7">
            <w:pPr>
              <w:rPr>
                <w:lang w:val="sv-SE" w:eastAsia="ja-JP"/>
              </w:rPr>
            </w:pPr>
            <w:r>
              <w:rPr>
                <w:lang w:val="sv-SE" w:eastAsia="ja-JP"/>
              </w:rPr>
              <w:t>Zhe yu</w:t>
            </w:r>
          </w:p>
          <w:p w14:paraId="374AB0BE" w14:textId="77777777" w:rsidR="00DB2365" w:rsidRDefault="00DB2365" w:rsidP="00F52FF7">
            <w:pPr>
              <w:rPr>
                <w:rFonts w:eastAsiaTheme="minorEastAsia"/>
                <w:lang w:eastAsia="zh-CN"/>
              </w:rPr>
            </w:pPr>
            <w:r>
              <w:rPr>
                <w:lang w:val="sv-SE" w:eastAsia="ja-JP"/>
              </w:rPr>
              <w:t>Mimi chen</w:t>
            </w:r>
          </w:p>
        </w:tc>
        <w:tc>
          <w:tcPr>
            <w:tcW w:w="2676" w:type="pct"/>
          </w:tcPr>
          <w:p w14:paraId="476B31EE" w14:textId="77777777" w:rsidR="00DB2365" w:rsidRDefault="00DB2365" w:rsidP="00F52FF7">
            <w:hyperlink r:id="rId32" w:history="1">
              <w:r w:rsidRPr="00A90381">
                <w:rPr>
                  <w:rStyle w:val="Hyperlink"/>
                </w:rPr>
                <w:t>Shijia.shao@unisoc.com</w:t>
              </w:r>
            </w:hyperlink>
          </w:p>
          <w:p w14:paraId="7667472F" w14:textId="77777777" w:rsidR="00DB2365" w:rsidRDefault="00DB2365" w:rsidP="00F52FF7">
            <w:hyperlink r:id="rId33" w:history="1">
              <w:r w:rsidRPr="00A90381">
                <w:rPr>
                  <w:rStyle w:val="Hyperlink"/>
                </w:rPr>
                <w:t>Zhe.yu@unisoc.com</w:t>
              </w:r>
            </w:hyperlink>
          </w:p>
          <w:p w14:paraId="7322BA1A" w14:textId="77777777" w:rsidR="00DB2365" w:rsidRPr="00CF61E1" w:rsidRDefault="00DB2365" w:rsidP="00F52FF7">
            <w:pPr>
              <w:rPr>
                <w:lang w:val="sv-SE"/>
              </w:rPr>
            </w:pPr>
            <w:hyperlink r:id="rId34" w:history="1">
              <w:r w:rsidRPr="00A90381">
                <w:rPr>
                  <w:rStyle w:val="Hyperlink"/>
                </w:rPr>
                <w:t>Mimi.chen@unisoc.com</w:t>
              </w:r>
            </w:hyperlink>
            <w:r>
              <w:t xml:space="preserve"> </w:t>
            </w:r>
          </w:p>
        </w:tc>
      </w:tr>
      <w:tr w:rsidR="00FE070A" w:rsidRPr="000F3543" w14:paraId="21E53326" w14:textId="77777777" w:rsidTr="00DB2365">
        <w:tc>
          <w:tcPr>
            <w:tcW w:w="919" w:type="pct"/>
          </w:tcPr>
          <w:p w14:paraId="02E63655" w14:textId="600862CA" w:rsidR="00FE070A" w:rsidRDefault="00FE070A" w:rsidP="00FE070A">
            <w:pPr>
              <w:rPr>
                <w:lang w:eastAsia="zh-CN"/>
              </w:rPr>
            </w:pPr>
            <w:r>
              <w:rPr>
                <w:rFonts w:eastAsia="Malgun Gothic"/>
                <w:lang w:val="en-US" w:eastAsia="ko-KR"/>
              </w:rPr>
              <w:t>CEWiT</w:t>
            </w:r>
          </w:p>
        </w:tc>
        <w:tc>
          <w:tcPr>
            <w:tcW w:w="1405" w:type="pct"/>
          </w:tcPr>
          <w:p w14:paraId="3CC2CF8D" w14:textId="77777777" w:rsidR="00FE070A" w:rsidRDefault="00FE070A" w:rsidP="00FE070A">
            <w:pPr>
              <w:rPr>
                <w:rFonts w:eastAsia="Malgun Gothic"/>
                <w:lang w:val="en-US" w:eastAsia="ko-KR"/>
              </w:rPr>
            </w:pPr>
            <w:r>
              <w:rPr>
                <w:rFonts w:eastAsia="Malgun Gothic"/>
                <w:lang w:val="en-US" w:eastAsia="ko-KR"/>
              </w:rPr>
              <w:t>Dhivagar Baskaran</w:t>
            </w:r>
          </w:p>
          <w:p w14:paraId="54BEFD58" w14:textId="18A12AD8" w:rsidR="00FE070A" w:rsidRDefault="00FE070A" w:rsidP="00FE070A">
            <w:pPr>
              <w:rPr>
                <w:lang w:val="sv-SE" w:eastAsia="ja-JP"/>
              </w:rPr>
            </w:pPr>
            <w:r>
              <w:rPr>
                <w:rFonts w:eastAsia="Malgun Gothic"/>
                <w:lang w:val="en-US" w:eastAsia="ko-KR"/>
              </w:rPr>
              <w:t>Shiv Shankar</w:t>
            </w:r>
          </w:p>
        </w:tc>
        <w:tc>
          <w:tcPr>
            <w:tcW w:w="2676" w:type="pct"/>
          </w:tcPr>
          <w:p w14:paraId="79F5530B" w14:textId="77777777" w:rsidR="00FE070A" w:rsidRPr="00FE070A" w:rsidRDefault="00FE070A" w:rsidP="00FE070A">
            <w:pPr>
              <w:rPr>
                <w:lang w:val="sv-SE"/>
              </w:rPr>
            </w:pPr>
            <w:r>
              <w:fldChar w:fldCharType="begin"/>
            </w:r>
            <w:r w:rsidRPr="00D77908">
              <w:rPr>
                <w:lang w:val="sv-SE"/>
                <w:rPrChange w:id="167" w:author="Mattewada, Abhinavkishore | Abhinav | RMI" w:date="2025-08-28T10:04:00Z" w16du:dateUtc="2025-08-28T04:34:00Z">
                  <w:rPr/>
                </w:rPrChange>
              </w:rPr>
              <w:instrText>HYPERLINK "mailto:dhivagar.b@cewit.org.in"</w:instrText>
            </w:r>
            <w:r>
              <w:fldChar w:fldCharType="separate"/>
            </w:r>
            <w:r w:rsidRPr="00FE070A">
              <w:rPr>
                <w:rStyle w:val="Hyperlink"/>
                <w:lang w:val="sv-SE"/>
              </w:rPr>
              <w:t>dhivagar.b@cewit.org.in</w:t>
            </w:r>
            <w:r>
              <w:fldChar w:fldCharType="end"/>
            </w:r>
          </w:p>
          <w:p w14:paraId="3E0A0817" w14:textId="537FBE23" w:rsidR="00FE070A" w:rsidRPr="00FE070A" w:rsidRDefault="00FE070A" w:rsidP="00FE070A">
            <w:pPr>
              <w:rPr>
                <w:lang w:val="sv-SE"/>
              </w:rPr>
            </w:pPr>
            <w:r w:rsidRPr="00FE070A">
              <w:rPr>
                <w:lang w:val="sv-SE"/>
              </w:rPr>
              <w:t>shivshankar@cewit.org.in</w:t>
            </w:r>
          </w:p>
        </w:tc>
      </w:tr>
      <w:tr w:rsidR="00530C16" w:rsidRPr="00CB6821" w14:paraId="250BCB13" w14:textId="77777777" w:rsidTr="00DB2365">
        <w:tc>
          <w:tcPr>
            <w:tcW w:w="919" w:type="pct"/>
          </w:tcPr>
          <w:p w14:paraId="4CFB4CCD" w14:textId="24A8C2DF" w:rsidR="00530C16" w:rsidRPr="00530C16" w:rsidRDefault="00530C16" w:rsidP="00FE070A">
            <w:pPr>
              <w:rPr>
                <w:rFonts w:eastAsiaTheme="minorEastAsia"/>
                <w:lang w:val="en-US" w:eastAsia="zh-CN"/>
              </w:rPr>
            </w:pPr>
            <w:r>
              <w:rPr>
                <w:rFonts w:eastAsiaTheme="minorEastAsia" w:hint="eastAsia"/>
                <w:lang w:val="en-US" w:eastAsia="zh-CN"/>
              </w:rPr>
              <w:t>TCL</w:t>
            </w:r>
          </w:p>
        </w:tc>
        <w:tc>
          <w:tcPr>
            <w:tcW w:w="1405" w:type="pct"/>
          </w:tcPr>
          <w:p w14:paraId="134297F8" w14:textId="77777777" w:rsidR="00530C16" w:rsidRDefault="00530C16" w:rsidP="00FE070A">
            <w:pPr>
              <w:rPr>
                <w:rFonts w:eastAsiaTheme="minorEastAsia"/>
                <w:lang w:val="en-US" w:eastAsia="zh-CN"/>
              </w:rPr>
            </w:pPr>
            <w:r>
              <w:rPr>
                <w:rFonts w:eastAsiaTheme="minorEastAsia" w:hint="eastAsia"/>
                <w:lang w:val="en-US" w:eastAsia="zh-CN"/>
              </w:rPr>
              <w:t>Pu Yuan</w:t>
            </w:r>
          </w:p>
          <w:p w14:paraId="5FBE434A" w14:textId="3A124429" w:rsidR="00530C16" w:rsidRPr="00530C16" w:rsidRDefault="00530C16" w:rsidP="00FE070A">
            <w:pPr>
              <w:rPr>
                <w:rFonts w:eastAsiaTheme="minorEastAsia"/>
                <w:lang w:val="en-US" w:eastAsia="zh-CN"/>
              </w:rPr>
            </w:pPr>
            <w:r>
              <w:rPr>
                <w:rFonts w:eastAsiaTheme="minorEastAsia" w:hint="eastAsia"/>
                <w:lang w:val="en-US" w:eastAsia="zh-CN"/>
              </w:rPr>
              <w:t>Tianqi Wu</w:t>
            </w:r>
          </w:p>
        </w:tc>
        <w:tc>
          <w:tcPr>
            <w:tcW w:w="2676" w:type="pct"/>
          </w:tcPr>
          <w:p w14:paraId="1E487579" w14:textId="1223FD08" w:rsidR="00530C16" w:rsidRDefault="00530C16" w:rsidP="00530C16">
            <w:r w:rsidRPr="00530C16">
              <w:t>pu.yuan@tcl.com</w:t>
            </w:r>
          </w:p>
          <w:p w14:paraId="21286086" w14:textId="5CCF6A36" w:rsidR="00530C16" w:rsidRDefault="00530C16" w:rsidP="00530C16">
            <w:r>
              <w:t>tianqi1.wu@tcl.com</w:t>
            </w:r>
          </w:p>
        </w:tc>
      </w:tr>
      <w:tr w:rsidR="0036589A" w:rsidRPr="00CB6821" w14:paraId="0CECA44F" w14:textId="77777777" w:rsidTr="00DB2365">
        <w:tc>
          <w:tcPr>
            <w:tcW w:w="919" w:type="pct"/>
          </w:tcPr>
          <w:p w14:paraId="293E503F" w14:textId="4BBDA092" w:rsidR="0036589A" w:rsidRDefault="0036589A" w:rsidP="00FE070A">
            <w:pPr>
              <w:rPr>
                <w:rFonts w:eastAsiaTheme="minorEastAsia"/>
                <w:lang w:val="en-US" w:eastAsia="zh-CN"/>
              </w:rPr>
            </w:pPr>
            <w:r>
              <w:rPr>
                <w:rFonts w:eastAsiaTheme="minorEastAsia"/>
                <w:lang w:val="en-US" w:eastAsia="zh-CN"/>
              </w:rPr>
              <w:t>IITK</w:t>
            </w:r>
          </w:p>
        </w:tc>
        <w:tc>
          <w:tcPr>
            <w:tcW w:w="1405" w:type="pct"/>
          </w:tcPr>
          <w:p w14:paraId="56994119" w14:textId="77D4D00D" w:rsidR="0036589A" w:rsidRDefault="0036589A" w:rsidP="00FE070A">
            <w:pPr>
              <w:rPr>
                <w:rFonts w:eastAsiaTheme="minorEastAsia"/>
                <w:lang w:val="en-US" w:eastAsia="zh-CN"/>
              </w:rPr>
            </w:pPr>
            <w:r>
              <w:rPr>
                <w:rFonts w:eastAsiaTheme="minorEastAsia"/>
                <w:lang w:val="en-US" w:eastAsia="zh-CN"/>
              </w:rPr>
              <w:t>Chethan Ranganatha</w:t>
            </w:r>
          </w:p>
        </w:tc>
        <w:tc>
          <w:tcPr>
            <w:tcW w:w="2676" w:type="pct"/>
          </w:tcPr>
          <w:p w14:paraId="50634F79" w14:textId="695E70F3" w:rsidR="0036589A" w:rsidRPr="00530C16" w:rsidRDefault="0036589A" w:rsidP="00530C16">
            <w:r>
              <w:t>chethanr@iitk.ac.in</w:t>
            </w:r>
          </w:p>
        </w:tc>
      </w:tr>
      <w:tr w:rsidR="0036589A" w:rsidRPr="00CB6821" w14:paraId="2223E5CB" w14:textId="77777777" w:rsidTr="00DB2365">
        <w:tc>
          <w:tcPr>
            <w:tcW w:w="919" w:type="pct"/>
          </w:tcPr>
          <w:p w14:paraId="25C4C2E1" w14:textId="1C924E33" w:rsidR="0036589A" w:rsidRDefault="0036589A" w:rsidP="00FE070A">
            <w:pPr>
              <w:rPr>
                <w:rFonts w:eastAsiaTheme="minorEastAsia"/>
                <w:lang w:val="en-US" w:eastAsia="zh-CN"/>
              </w:rPr>
            </w:pPr>
            <w:r>
              <w:rPr>
                <w:rFonts w:eastAsiaTheme="minorEastAsia"/>
                <w:lang w:val="en-US" w:eastAsia="zh-CN"/>
              </w:rPr>
              <w:t>Tejas Networks</w:t>
            </w:r>
          </w:p>
        </w:tc>
        <w:tc>
          <w:tcPr>
            <w:tcW w:w="1405" w:type="pct"/>
          </w:tcPr>
          <w:p w14:paraId="0874FF71" w14:textId="21431D99" w:rsidR="0036589A" w:rsidRDefault="0036589A" w:rsidP="00FE070A">
            <w:pPr>
              <w:rPr>
                <w:rFonts w:eastAsiaTheme="minorEastAsia"/>
                <w:lang w:val="en-US" w:eastAsia="zh-CN"/>
              </w:rPr>
            </w:pPr>
            <w:r>
              <w:rPr>
                <w:rFonts w:eastAsiaTheme="minorEastAsia"/>
                <w:lang w:val="en-US" w:eastAsia="zh-CN"/>
              </w:rPr>
              <w:t>Pavan Kalyan D</w:t>
            </w:r>
          </w:p>
        </w:tc>
        <w:tc>
          <w:tcPr>
            <w:tcW w:w="2676" w:type="pct"/>
          </w:tcPr>
          <w:p w14:paraId="0B785364" w14:textId="33E52197" w:rsidR="0036589A" w:rsidRDefault="0036589A" w:rsidP="00530C16">
            <w:r>
              <w:t>pavankalyand@tejasnetworks.com</w:t>
            </w:r>
          </w:p>
        </w:tc>
      </w:tr>
      <w:tr w:rsidR="008C713C" w:rsidRPr="00CB6821" w14:paraId="7C7A64AE" w14:textId="77777777" w:rsidTr="00DB2365">
        <w:tc>
          <w:tcPr>
            <w:tcW w:w="919" w:type="pct"/>
          </w:tcPr>
          <w:p w14:paraId="6B93EDC2" w14:textId="2174E1BB" w:rsidR="008C713C" w:rsidRDefault="008C713C" w:rsidP="00FE070A">
            <w:pPr>
              <w:rPr>
                <w:rFonts w:eastAsiaTheme="minorEastAsia"/>
                <w:lang w:val="en-US" w:eastAsia="zh-CN"/>
              </w:rPr>
            </w:pPr>
            <w:r>
              <w:rPr>
                <w:rFonts w:eastAsiaTheme="minorEastAsia"/>
                <w:lang w:val="en-US" w:eastAsia="zh-CN"/>
              </w:rPr>
              <w:t>IIT Madras</w:t>
            </w:r>
          </w:p>
        </w:tc>
        <w:tc>
          <w:tcPr>
            <w:tcW w:w="1405" w:type="pct"/>
          </w:tcPr>
          <w:p w14:paraId="31F9341E" w14:textId="77777777" w:rsidR="008C713C" w:rsidRDefault="008C713C" w:rsidP="00FE070A">
            <w:pPr>
              <w:rPr>
                <w:rFonts w:eastAsiaTheme="minorEastAsia"/>
                <w:lang w:val="en-US" w:eastAsia="zh-CN"/>
              </w:rPr>
            </w:pPr>
            <w:r>
              <w:rPr>
                <w:rFonts w:eastAsiaTheme="minorEastAsia"/>
                <w:lang w:val="en-US" w:eastAsia="zh-CN"/>
              </w:rPr>
              <w:t>Anil Kumar Yerrapragada</w:t>
            </w:r>
          </w:p>
          <w:p w14:paraId="251512E1" w14:textId="7B4DB60E" w:rsidR="008C713C" w:rsidRDefault="008C713C" w:rsidP="00FE070A">
            <w:pPr>
              <w:rPr>
                <w:rFonts w:eastAsiaTheme="minorEastAsia"/>
                <w:lang w:val="en-US" w:eastAsia="zh-CN"/>
              </w:rPr>
            </w:pPr>
            <w:r>
              <w:rPr>
                <w:rFonts w:eastAsiaTheme="minorEastAsia"/>
                <w:lang w:val="en-US" w:eastAsia="zh-CN"/>
              </w:rPr>
              <w:t>Jeeva Keshav S</w:t>
            </w:r>
          </w:p>
        </w:tc>
        <w:tc>
          <w:tcPr>
            <w:tcW w:w="2676" w:type="pct"/>
          </w:tcPr>
          <w:p w14:paraId="2E77CEA5" w14:textId="77777777" w:rsidR="008C713C" w:rsidRDefault="008C713C" w:rsidP="00530C16">
            <w:hyperlink r:id="rId35" w:history="1">
              <w:r w:rsidRPr="002C3B96">
                <w:rPr>
                  <w:rStyle w:val="Hyperlink"/>
                </w:rPr>
                <w:t>anilkumar@5gtbiitm.in</w:t>
              </w:r>
            </w:hyperlink>
          </w:p>
          <w:p w14:paraId="34820EB1" w14:textId="5C9ADB46" w:rsidR="008C713C" w:rsidRDefault="008C713C" w:rsidP="00530C16">
            <w:r>
              <w:t>jeevak@5gtbiitm.in</w:t>
            </w:r>
          </w:p>
        </w:tc>
      </w:tr>
      <w:tr w:rsidR="00320603" w:rsidRPr="00CB6821" w14:paraId="4DA2542F" w14:textId="77777777" w:rsidTr="00DB2365">
        <w:tc>
          <w:tcPr>
            <w:tcW w:w="919" w:type="pct"/>
          </w:tcPr>
          <w:p w14:paraId="31B3CE78" w14:textId="0C102D7E" w:rsidR="00320603" w:rsidRDefault="00320603" w:rsidP="00FE070A">
            <w:pPr>
              <w:rPr>
                <w:rFonts w:eastAsiaTheme="minorEastAsia"/>
                <w:lang w:val="en-US" w:eastAsia="zh-CN"/>
              </w:rPr>
            </w:pPr>
            <w:r>
              <w:rPr>
                <w:rFonts w:eastAsiaTheme="minorEastAsia"/>
                <w:lang w:val="en-US" w:eastAsia="zh-CN"/>
              </w:rPr>
              <w:t>LGE</w:t>
            </w:r>
          </w:p>
        </w:tc>
        <w:tc>
          <w:tcPr>
            <w:tcW w:w="1405" w:type="pct"/>
          </w:tcPr>
          <w:p w14:paraId="5A04B22D" w14:textId="709BB137" w:rsidR="00320603" w:rsidRDefault="00320603" w:rsidP="00FE070A">
            <w:pPr>
              <w:rPr>
                <w:rFonts w:eastAsiaTheme="minorEastAsia"/>
                <w:lang w:val="en-US" w:eastAsia="zh-CN"/>
              </w:rPr>
            </w:pPr>
            <w:r w:rsidRPr="00320603">
              <w:t>Haewook Park</w:t>
            </w:r>
          </w:p>
        </w:tc>
        <w:tc>
          <w:tcPr>
            <w:tcW w:w="2676" w:type="pct"/>
          </w:tcPr>
          <w:p w14:paraId="0134475C" w14:textId="6D2AE5E5" w:rsidR="00320603" w:rsidRDefault="00320603" w:rsidP="00530C16">
            <w:r w:rsidRPr="00320603">
              <w:t>haewook.park@</w:t>
            </w:r>
            <w:r w:rsidR="00B77512">
              <w:t>lge.com</w:t>
            </w:r>
          </w:p>
        </w:tc>
      </w:tr>
      <w:tr w:rsidR="00320603" w:rsidRPr="00CB6821" w14:paraId="7A416250" w14:textId="77777777" w:rsidTr="00DB2365">
        <w:tc>
          <w:tcPr>
            <w:tcW w:w="919" w:type="pct"/>
          </w:tcPr>
          <w:p w14:paraId="558B6563" w14:textId="08844D64" w:rsidR="00320603" w:rsidRDefault="005F4656" w:rsidP="00FE070A">
            <w:pPr>
              <w:rPr>
                <w:rFonts w:eastAsiaTheme="minorEastAsia"/>
                <w:lang w:val="en-US" w:eastAsia="zh-CN"/>
              </w:rPr>
            </w:pPr>
            <w:r>
              <w:rPr>
                <w:rFonts w:eastAsiaTheme="minorEastAsia"/>
                <w:lang w:val="en-US" w:eastAsia="zh-CN"/>
              </w:rPr>
              <w:t>InterDigital</w:t>
            </w:r>
          </w:p>
        </w:tc>
        <w:tc>
          <w:tcPr>
            <w:tcW w:w="1405" w:type="pct"/>
          </w:tcPr>
          <w:p w14:paraId="3F1B2A38" w14:textId="62F481D9" w:rsidR="000F3543" w:rsidRDefault="005632D2" w:rsidP="00FE070A">
            <w:pPr>
              <w:rPr>
                <w:ins w:id="168" w:author="Fumihiro Hasegawa" w:date="2025-08-28T09:55:00Z" w16du:dateUtc="2025-08-28T13:55:00Z"/>
              </w:rPr>
            </w:pPr>
            <w:ins w:id="169" w:author="Fumihiro Hasegawa" w:date="2025-08-28T09:55:00Z" w16du:dateUtc="2025-08-28T13:55:00Z">
              <w:r w:rsidRPr="005632D2">
                <w:t>Debdeep Chatterjee</w:t>
              </w:r>
            </w:ins>
          </w:p>
          <w:p w14:paraId="5FBD58C9" w14:textId="7D910289" w:rsidR="00320603" w:rsidRPr="00320603" w:rsidRDefault="005F4656" w:rsidP="00FE070A">
            <w:r>
              <w:t>Fumihiro Hasegawa</w:t>
            </w:r>
          </w:p>
        </w:tc>
        <w:tc>
          <w:tcPr>
            <w:tcW w:w="2676" w:type="pct"/>
          </w:tcPr>
          <w:p w14:paraId="063C52B8" w14:textId="0ED78AE3" w:rsidR="000F3543" w:rsidRDefault="000F3543" w:rsidP="00530C16">
            <w:pPr>
              <w:rPr>
                <w:ins w:id="170" w:author="Fumihiro Hasegawa" w:date="2025-08-28T09:55:00Z" w16du:dateUtc="2025-08-28T13:55:00Z"/>
              </w:rPr>
            </w:pPr>
            <w:ins w:id="171" w:author="Fumihiro Hasegawa" w:date="2025-08-28T09:55:00Z" w16du:dateUtc="2025-08-28T13:55:00Z">
              <w:r w:rsidRPr="000F3543">
                <w:t>debdeep.chatterjee@interdigital.com</w:t>
              </w:r>
            </w:ins>
          </w:p>
          <w:p w14:paraId="7E03FE58" w14:textId="7797664B" w:rsidR="00320603" w:rsidRPr="00320603" w:rsidRDefault="005F4656" w:rsidP="00530C16">
            <w:r w:rsidRPr="005F4656">
              <w:t>fumihiro.hasegawa@interdigital.com</w:t>
            </w:r>
          </w:p>
        </w:tc>
      </w:tr>
      <w:tr w:rsidR="009A1CDB" w:rsidRPr="00CB6821" w14:paraId="34A18713" w14:textId="77777777" w:rsidTr="00DB2365">
        <w:tc>
          <w:tcPr>
            <w:tcW w:w="919" w:type="pct"/>
          </w:tcPr>
          <w:p w14:paraId="6912A0FF" w14:textId="6D137488" w:rsidR="009A1CDB" w:rsidRDefault="009A1CDB" w:rsidP="00FE070A">
            <w:pPr>
              <w:rPr>
                <w:rFonts w:eastAsiaTheme="minorEastAsia"/>
                <w:lang w:val="en-US" w:eastAsia="zh-CN"/>
              </w:rPr>
            </w:pPr>
            <w:r>
              <w:rPr>
                <w:rFonts w:eastAsiaTheme="minorEastAsia"/>
                <w:lang w:val="en-US" w:eastAsia="zh-CN"/>
              </w:rPr>
              <w:t>AT&amp;T</w:t>
            </w:r>
          </w:p>
        </w:tc>
        <w:tc>
          <w:tcPr>
            <w:tcW w:w="1405" w:type="pct"/>
          </w:tcPr>
          <w:p w14:paraId="0AB7386C" w14:textId="2C032680" w:rsidR="009A1CDB" w:rsidRDefault="009A1CDB" w:rsidP="00FE070A">
            <w:r>
              <w:t>Salam Akoum</w:t>
            </w:r>
          </w:p>
        </w:tc>
        <w:tc>
          <w:tcPr>
            <w:tcW w:w="2676" w:type="pct"/>
          </w:tcPr>
          <w:p w14:paraId="31FC3C49" w14:textId="73B5AC7F" w:rsidR="009A1CDB" w:rsidRPr="005F4656" w:rsidRDefault="009A1CDB" w:rsidP="00530C16">
            <w:r>
              <w:t>Salam.akoum@att.com</w:t>
            </w:r>
          </w:p>
        </w:tc>
      </w:tr>
      <w:tr w:rsidR="00D77908" w:rsidRPr="00CB6821" w14:paraId="31EDA69B" w14:textId="77777777" w:rsidTr="00DB2365">
        <w:trPr>
          <w:ins w:id="172" w:author="Mattewada, Abhinavkishore | Abhinav | RMI" w:date="2025-08-28T10:11:00Z"/>
        </w:trPr>
        <w:tc>
          <w:tcPr>
            <w:tcW w:w="919" w:type="pct"/>
          </w:tcPr>
          <w:p w14:paraId="1F2CBC40" w14:textId="434B0B35" w:rsidR="00D77908" w:rsidRDefault="00D77908" w:rsidP="00D77908">
            <w:pPr>
              <w:rPr>
                <w:ins w:id="173" w:author="Mattewada, Abhinavkishore | Abhinav | RMI" w:date="2025-08-28T10:11:00Z" w16du:dateUtc="2025-08-28T04:41:00Z"/>
                <w:rFonts w:eastAsiaTheme="minorEastAsia"/>
                <w:lang w:val="en-US" w:eastAsia="zh-CN"/>
              </w:rPr>
            </w:pPr>
            <w:ins w:id="174" w:author="Mattewada, Abhinavkishore | Abhinav | RMI" w:date="2025-08-28T10:11:00Z" w16du:dateUtc="2025-08-28T04:41:00Z">
              <w:r>
                <w:rPr>
                  <w:rFonts w:eastAsiaTheme="minorEastAsia"/>
                  <w:lang w:val="en-US" w:eastAsia="zh-CN"/>
                </w:rPr>
                <w:t>Rakuten</w:t>
              </w:r>
            </w:ins>
          </w:p>
        </w:tc>
        <w:tc>
          <w:tcPr>
            <w:tcW w:w="1405" w:type="pct"/>
          </w:tcPr>
          <w:p w14:paraId="30F9C84C" w14:textId="77777777" w:rsidR="00D77908" w:rsidRDefault="00D77908" w:rsidP="00D77908">
            <w:pPr>
              <w:rPr>
                <w:ins w:id="175" w:author="Mattewada, Abhinavkishore | Abhinav | RMI" w:date="2025-08-28T10:11:00Z" w16du:dateUtc="2025-08-28T04:41:00Z"/>
              </w:rPr>
            </w:pPr>
            <w:ins w:id="176" w:author="Mattewada, Abhinavkishore | Abhinav | RMI" w:date="2025-08-28T10:11:00Z" w16du:dateUtc="2025-08-28T04:41:00Z">
              <w:r>
                <w:t>Awn Muhammad</w:t>
              </w:r>
            </w:ins>
          </w:p>
          <w:p w14:paraId="123E9C6C" w14:textId="7985CF7E" w:rsidR="00D77908" w:rsidRDefault="00D77908" w:rsidP="00D77908">
            <w:pPr>
              <w:rPr>
                <w:ins w:id="177" w:author="Mattewada, Abhinavkishore | Abhinav | RMI" w:date="2025-08-28T10:11:00Z" w16du:dateUtc="2025-08-28T04:41:00Z"/>
              </w:rPr>
            </w:pPr>
            <w:ins w:id="178" w:author="Mattewada, Abhinavkishore | Abhinav | RMI" w:date="2025-08-28T10:11:00Z" w16du:dateUtc="2025-08-28T04:41:00Z">
              <w:r>
                <w:t>Abhinav Kishore Mattewada</w:t>
              </w:r>
            </w:ins>
          </w:p>
        </w:tc>
        <w:tc>
          <w:tcPr>
            <w:tcW w:w="2676" w:type="pct"/>
          </w:tcPr>
          <w:p w14:paraId="1D760458" w14:textId="77777777" w:rsidR="00D77908" w:rsidRDefault="00D77908" w:rsidP="00D77908">
            <w:pPr>
              <w:rPr>
                <w:ins w:id="179" w:author="Mattewada, Abhinavkishore | Abhinav | RMI" w:date="2025-08-28T10:11:00Z" w16du:dateUtc="2025-08-28T04:41:00Z"/>
              </w:rPr>
            </w:pPr>
            <w:ins w:id="180" w:author="Mattewada, Abhinavkishore | Abhinav | RMI" w:date="2025-08-28T10:11:00Z" w16du:dateUtc="2025-08-28T04:41:00Z">
              <w:r>
                <w:fldChar w:fldCharType="begin"/>
              </w:r>
              <w:r>
                <w:instrText>HYPERLINK "mailto:a</w:instrText>
              </w:r>
              <w:r w:rsidRPr="003F66B1">
                <w:instrText>wn.muhammad@rakuten.com</w:instrText>
              </w:r>
              <w:r>
                <w:instrText>"</w:instrText>
              </w:r>
              <w:r>
                <w:fldChar w:fldCharType="separate"/>
              </w:r>
              <w:r w:rsidRPr="000A74DA">
                <w:rPr>
                  <w:rStyle w:val="Hyperlink"/>
                </w:rPr>
                <w:t>a</w:t>
              </w:r>
              <w:r w:rsidRPr="00B0629D">
                <w:rPr>
                  <w:rStyle w:val="Hyperlink"/>
                </w:rPr>
                <w:t>wn.muhammad@rakuten.com</w:t>
              </w:r>
              <w:r>
                <w:fldChar w:fldCharType="end"/>
              </w:r>
            </w:ins>
          </w:p>
          <w:p w14:paraId="0703A56B" w14:textId="53916947" w:rsidR="00D77908" w:rsidRDefault="00D77908" w:rsidP="00D77908">
            <w:pPr>
              <w:rPr>
                <w:ins w:id="181" w:author="Mattewada, Abhinavkishore | Abhinav | RMI" w:date="2025-08-28T10:11:00Z" w16du:dateUtc="2025-08-28T04:41:00Z"/>
              </w:rPr>
            </w:pPr>
            <w:ins w:id="182" w:author="Mattewada, Abhinavkishore | Abhinav | RMI" w:date="2025-08-28T10:11:00Z" w16du:dateUtc="2025-08-28T04:41:00Z">
              <w:r>
                <w:t>abhinavkis.mattewada@rakuten.com</w:t>
              </w:r>
            </w:ins>
          </w:p>
        </w:tc>
      </w:tr>
      <w:tr w:rsidR="0018485D" w:rsidRPr="00CB6821" w14:paraId="35B77406" w14:textId="77777777" w:rsidTr="00DB2365">
        <w:trPr>
          <w:ins w:id="183" w:author="Huaning Niu" w:date="2025-08-28T11:23:00Z"/>
        </w:trPr>
        <w:tc>
          <w:tcPr>
            <w:tcW w:w="919" w:type="pct"/>
          </w:tcPr>
          <w:p w14:paraId="60392389" w14:textId="179D4644" w:rsidR="0018485D" w:rsidRDefault="0018485D" w:rsidP="00D77908">
            <w:pPr>
              <w:rPr>
                <w:ins w:id="184" w:author="Huaning Niu" w:date="2025-08-28T11:23:00Z" w16du:dateUtc="2025-08-28T05:53:00Z"/>
                <w:rFonts w:eastAsiaTheme="minorEastAsia"/>
                <w:lang w:val="en-US" w:eastAsia="zh-CN"/>
              </w:rPr>
            </w:pPr>
            <w:ins w:id="185" w:author="Huaning Niu" w:date="2025-08-28T11:23:00Z" w16du:dateUtc="2025-08-28T05:53:00Z">
              <w:r>
                <w:rPr>
                  <w:rFonts w:eastAsiaTheme="minorEastAsia"/>
                  <w:lang w:val="en-US" w:eastAsia="zh-CN"/>
                </w:rPr>
                <w:t>Apple</w:t>
              </w:r>
            </w:ins>
          </w:p>
        </w:tc>
        <w:tc>
          <w:tcPr>
            <w:tcW w:w="1405" w:type="pct"/>
          </w:tcPr>
          <w:p w14:paraId="0B152B58" w14:textId="2FF65794" w:rsidR="0018485D" w:rsidRDefault="0018485D" w:rsidP="00D77908">
            <w:pPr>
              <w:rPr>
                <w:ins w:id="186" w:author="Huaning Niu" w:date="2025-08-28T11:23:00Z" w16du:dateUtc="2025-08-28T05:53:00Z"/>
              </w:rPr>
            </w:pPr>
            <w:ins w:id="187" w:author="Huaning Niu" w:date="2025-08-28T11:23:00Z" w16du:dateUtc="2025-08-28T05:53:00Z">
              <w:r>
                <w:t>Huaning Niu</w:t>
              </w:r>
            </w:ins>
          </w:p>
        </w:tc>
        <w:tc>
          <w:tcPr>
            <w:tcW w:w="2676" w:type="pct"/>
          </w:tcPr>
          <w:p w14:paraId="462C8A03" w14:textId="0844DF7E" w:rsidR="0018485D" w:rsidRDefault="0018485D" w:rsidP="00D77908">
            <w:pPr>
              <w:rPr>
                <w:ins w:id="188" w:author="Huaning Niu" w:date="2025-08-28T11:23:00Z" w16du:dateUtc="2025-08-28T05:53:00Z"/>
              </w:rPr>
            </w:pPr>
            <w:ins w:id="189" w:author="Huaning Niu" w:date="2025-08-28T11:23:00Z" w16du:dateUtc="2025-08-28T05:53:00Z">
              <w:r>
                <w:t>Huaning_niu@apple.com</w:t>
              </w:r>
            </w:ins>
          </w:p>
        </w:tc>
      </w:tr>
    </w:tbl>
    <w:p w14:paraId="63F8FC5A" w14:textId="77777777" w:rsidR="000216DD" w:rsidRPr="00DB2365" w:rsidRDefault="000216DD" w:rsidP="00B14A5F">
      <w:pPr>
        <w:rPr>
          <w:lang w:val="sv-SE"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R1-2505157</w:t>
      </w:r>
      <w:r w:rsidRPr="00DA201F">
        <w:rPr>
          <w:rFonts w:ascii="Times New Roman" w:eastAsia="Times New Roman" w:hAnsi="Times New Roman"/>
          <w:lang w:val="it-IT"/>
        </w:rPr>
        <w:tab/>
        <w:t>AI/ML in 6GR interface</w:t>
      </w:r>
      <w:r w:rsidRPr="00DA201F">
        <w:rPr>
          <w:rFonts w:ascii="Times New Roman" w:eastAsia="Times New Roman" w:hAnsi="Times New Roman"/>
          <w:lang w:val="it-IT"/>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t>Spreadtrum,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Huawei, HiSilicon</w:t>
      </w:r>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R1-2505298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CATT, CICTCI</w:t>
      </w:r>
    </w:p>
    <w:p w14:paraId="3279885B"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R1-2505421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R1-2505518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Tejas Network Limited, CEWiT, IIT Madras, IISC Bangalore, IIT Kanpur</w:t>
      </w:r>
    </w:p>
    <w:p w14:paraId="57FB5099" w14:textId="77777777" w:rsidR="006A57AE" w:rsidRPr="00A84C87" w:rsidRDefault="006A57AE" w:rsidP="00D14500">
      <w:pPr>
        <w:pStyle w:val="ListParagraph"/>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lastRenderedPageBreak/>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t>InterDigital,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R1-2506070</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R1-2506223</w:t>
      </w:r>
      <w:r w:rsidRPr="00DA201F">
        <w:rPr>
          <w:rFonts w:ascii="Times New Roman" w:eastAsia="Times New Roman" w:hAnsi="Times New Roman"/>
          <w:lang w:val="it-IT"/>
        </w:rPr>
        <w:tab/>
        <w:t>AI/ML in 6GR air interface</w:t>
      </w:r>
      <w:r w:rsidRPr="00DA201F">
        <w:rPr>
          <w:rFonts w:ascii="Times New Roman" w:eastAsia="Times New Roman" w:hAnsi="Times New Roman"/>
          <w:lang w:val="it-IT"/>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t>DeepSig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R1-2506311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t>CEWiT, IITM, Tejas,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t>Pengcheng Laboratory</w:t>
      </w:r>
    </w:p>
    <w:sectPr w:rsidR="006A57AE" w:rsidRPr="00077C36" w:rsidSect="0076142C">
      <w:footerReference w:type="even" r:id="rId36"/>
      <w:footerReference w:type="default" r:id="rId37"/>
      <w:footerReference w:type="first" r:id="rId38"/>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EF361" w14:textId="77777777" w:rsidR="00637B06" w:rsidRDefault="00637B06" w:rsidP="00E56427">
      <w:r>
        <w:separator/>
      </w:r>
    </w:p>
  </w:endnote>
  <w:endnote w:type="continuationSeparator" w:id="0">
    <w:p w14:paraId="5152675F" w14:textId="77777777" w:rsidR="00637B06" w:rsidRDefault="00637B06"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389" w14:textId="73434F70" w:rsidR="00F52FF7" w:rsidRDefault="00F52FF7">
    <w:pPr>
      <w:pStyle w:val="Footer"/>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3C6D2A81" w14:textId="43046A09"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20E" w14:textId="5BD678FD" w:rsidR="00F52FF7" w:rsidRDefault="00F52FF7">
    <w:pPr>
      <w:pStyle w:val="Footer"/>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71151AA5" w14:textId="51AC18F6"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EDD" w14:textId="6B218EC7" w:rsidR="00F52FF7" w:rsidRDefault="00F52FF7">
    <w:pPr>
      <w:pStyle w:val="Footer"/>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19595B69" w14:textId="141485DB"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D9D8B" w14:textId="77777777" w:rsidR="00637B06" w:rsidRDefault="00637B06" w:rsidP="00E56427">
      <w:r>
        <w:separator/>
      </w:r>
    </w:p>
  </w:footnote>
  <w:footnote w:type="continuationSeparator" w:id="0">
    <w:p w14:paraId="6FBB3830" w14:textId="77777777" w:rsidR="00637B06" w:rsidRDefault="00637B06"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0E697260"/>
    <w:multiLevelType w:val="hybridMultilevel"/>
    <w:tmpl w:val="362C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5459B0"/>
    <w:multiLevelType w:val="hybridMultilevel"/>
    <w:tmpl w:val="E63C5380"/>
    <w:lvl w:ilvl="0" w:tplc="72CA496A">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CF5967"/>
    <w:multiLevelType w:val="hybridMultilevel"/>
    <w:tmpl w:val="F056BE12"/>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EA723D"/>
    <w:multiLevelType w:val="hybridMultilevel"/>
    <w:tmpl w:val="90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50580"/>
    <w:multiLevelType w:val="hybridMultilevel"/>
    <w:tmpl w:val="6FBC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D79D0"/>
    <w:multiLevelType w:val="hybridMultilevel"/>
    <w:tmpl w:val="F4B8FAEC"/>
    <w:lvl w:ilvl="0" w:tplc="88885E54">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15" w:hanging="360"/>
      </w:pPr>
      <w:rPr>
        <w:rFonts w:ascii="Courier New" w:hAnsi="Courier New" w:cs="Courier New" w:hint="default"/>
      </w:rPr>
    </w:lvl>
    <w:lvl w:ilvl="2" w:tplc="04090005">
      <w:start w:val="1"/>
      <w:numFmt w:val="bullet"/>
      <w:lvlText w:val=""/>
      <w:lvlJc w:val="left"/>
      <w:pPr>
        <w:ind w:left="1735" w:hanging="360"/>
      </w:pPr>
      <w:rPr>
        <w:rFonts w:ascii="Wingdings" w:hAnsi="Wingdings" w:hint="default"/>
      </w:rPr>
    </w:lvl>
    <w:lvl w:ilvl="3" w:tplc="0409000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13"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4"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F30403"/>
    <w:multiLevelType w:val="multilevel"/>
    <w:tmpl w:val="084E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32A40254"/>
    <w:multiLevelType w:val="hybridMultilevel"/>
    <w:tmpl w:val="0352D988"/>
    <w:lvl w:ilvl="0" w:tplc="A844C9B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1"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5" w15:restartNumberingAfterBreak="0">
    <w:nsid w:val="3EFB6404"/>
    <w:multiLevelType w:val="multilevel"/>
    <w:tmpl w:val="4F52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223779"/>
    <w:multiLevelType w:val="hybridMultilevel"/>
    <w:tmpl w:val="D9DE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0" w15:restartNumberingAfterBreak="0">
    <w:nsid w:val="42271104"/>
    <w:multiLevelType w:val="hybridMultilevel"/>
    <w:tmpl w:val="8078E348"/>
    <w:lvl w:ilvl="0" w:tplc="E38CF2D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907E78"/>
    <w:multiLevelType w:val="hybridMultilevel"/>
    <w:tmpl w:val="8140EEE8"/>
    <w:lvl w:ilvl="0" w:tplc="895E5092">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6"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7" w15:restartNumberingAfterBreak="0">
    <w:nsid w:val="64B8221F"/>
    <w:multiLevelType w:val="hybridMultilevel"/>
    <w:tmpl w:val="6730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E30038"/>
    <w:multiLevelType w:val="hybridMultilevel"/>
    <w:tmpl w:val="49C0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E92400"/>
    <w:multiLevelType w:val="hybridMultilevel"/>
    <w:tmpl w:val="B36006D0"/>
    <w:lvl w:ilvl="0" w:tplc="7D78C3BC">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3" w15:restartNumberingAfterBreak="0">
    <w:nsid w:val="6E933F97"/>
    <w:multiLevelType w:val="hybridMultilevel"/>
    <w:tmpl w:val="ADDC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451CC8"/>
    <w:multiLevelType w:val="hybridMultilevel"/>
    <w:tmpl w:val="93A6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7"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0"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2140612293">
    <w:abstractNumId w:val="31"/>
  </w:num>
  <w:num w:numId="2" w16cid:durableId="383411571">
    <w:abstractNumId w:val="40"/>
  </w:num>
  <w:num w:numId="3" w16cid:durableId="1750497548">
    <w:abstractNumId w:val="24"/>
  </w:num>
  <w:num w:numId="4" w16cid:durableId="1510175743">
    <w:abstractNumId w:val="22"/>
  </w:num>
  <w:num w:numId="5" w16cid:durableId="1067220285">
    <w:abstractNumId w:val="58"/>
  </w:num>
  <w:num w:numId="6" w16cid:durableId="1384907533">
    <w:abstractNumId w:val="0"/>
  </w:num>
  <w:num w:numId="7" w16cid:durableId="622463747">
    <w:abstractNumId w:val="37"/>
  </w:num>
  <w:num w:numId="8" w16cid:durableId="623774439">
    <w:abstractNumId w:val="50"/>
  </w:num>
  <w:num w:numId="9" w16cid:durableId="403843783">
    <w:abstractNumId w:val="3"/>
  </w:num>
  <w:num w:numId="10" w16cid:durableId="8408062">
    <w:abstractNumId w:val="9"/>
  </w:num>
  <w:num w:numId="11" w16cid:durableId="828252738">
    <w:abstractNumId w:val="41"/>
  </w:num>
  <w:num w:numId="12" w16cid:durableId="236482255">
    <w:abstractNumId w:val="18"/>
  </w:num>
  <w:num w:numId="13" w16cid:durableId="34695595">
    <w:abstractNumId w:val="17"/>
  </w:num>
  <w:num w:numId="14" w16cid:durableId="635644044">
    <w:abstractNumId w:val="6"/>
  </w:num>
  <w:num w:numId="15" w16cid:durableId="1622178844">
    <w:abstractNumId w:val="39"/>
  </w:num>
  <w:num w:numId="16" w16cid:durableId="853954530">
    <w:abstractNumId w:val="13"/>
  </w:num>
  <w:num w:numId="17" w16cid:durableId="539439182">
    <w:abstractNumId w:val="20"/>
  </w:num>
  <w:num w:numId="18" w16cid:durableId="261954960">
    <w:abstractNumId w:val="33"/>
  </w:num>
  <w:num w:numId="19" w16cid:durableId="1447624749">
    <w:abstractNumId w:val="60"/>
  </w:num>
  <w:num w:numId="20" w16cid:durableId="724181097">
    <w:abstractNumId w:val="54"/>
  </w:num>
  <w:num w:numId="21" w16cid:durableId="1268661039">
    <w:abstractNumId w:val="8"/>
  </w:num>
  <w:num w:numId="22" w16cid:durableId="1462115235">
    <w:abstractNumId w:val="36"/>
  </w:num>
  <w:num w:numId="23" w16cid:durableId="834421323">
    <w:abstractNumId w:val="46"/>
  </w:num>
  <w:num w:numId="24" w16cid:durableId="1792822613">
    <w:abstractNumId w:val="42"/>
  </w:num>
  <w:num w:numId="25" w16cid:durableId="657878374">
    <w:abstractNumId w:val="27"/>
  </w:num>
  <w:num w:numId="26" w16cid:durableId="868681602">
    <w:abstractNumId w:val="44"/>
  </w:num>
  <w:num w:numId="27" w16cid:durableId="2023312295">
    <w:abstractNumId w:val="59"/>
  </w:num>
  <w:num w:numId="28" w16cid:durableId="1870532225">
    <w:abstractNumId w:val="1"/>
  </w:num>
  <w:num w:numId="29" w16cid:durableId="142547993">
    <w:abstractNumId w:val="35"/>
  </w:num>
  <w:num w:numId="30" w16cid:durableId="994993877">
    <w:abstractNumId w:val="2"/>
  </w:num>
  <w:num w:numId="31" w16cid:durableId="952245539">
    <w:abstractNumId w:val="23"/>
  </w:num>
  <w:num w:numId="32" w16cid:durableId="72552632">
    <w:abstractNumId w:val="4"/>
  </w:num>
  <w:num w:numId="33" w16cid:durableId="322973914">
    <w:abstractNumId w:val="49"/>
  </w:num>
  <w:num w:numId="34" w16cid:durableId="1297560824">
    <w:abstractNumId w:val="14"/>
  </w:num>
  <w:num w:numId="35" w16cid:durableId="1995404537">
    <w:abstractNumId w:val="43"/>
  </w:num>
  <w:num w:numId="36" w16cid:durableId="638609825">
    <w:abstractNumId w:val="32"/>
  </w:num>
  <w:num w:numId="37" w16cid:durableId="936714496">
    <w:abstractNumId w:val="57"/>
  </w:num>
  <w:num w:numId="38" w16cid:durableId="1050610868">
    <w:abstractNumId w:val="38"/>
  </w:num>
  <w:num w:numId="39" w16cid:durableId="972370767">
    <w:abstractNumId w:val="51"/>
  </w:num>
  <w:num w:numId="40" w16cid:durableId="1822041114">
    <w:abstractNumId w:val="29"/>
  </w:num>
  <w:num w:numId="41" w16cid:durableId="753550706">
    <w:abstractNumId w:val="28"/>
  </w:num>
  <w:num w:numId="42" w16cid:durableId="7104878">
    <w:abstractNumId w:val="21"/>
  </w:num>
  <w:num w:numId="43" w16cid:durableId="480772808">
    <w:abstractNumId w:val="34"/>
  </w:num>
  <w:num w:numId="44" w16cid:durableId="1252857781">
    <w:abstractNumId w:val="56"/>
  </w:num>
  <w:num w:numId="45" w16cid:durableId="1354378483">
    <w:abstractNumId w:val="16"/>
  </w:num>
  <w:num w:numId="46" w16cid:durableId="4093878">
    <w:abstractNumId w:val="30"/>
  </w:num>
  <w:num w:numId="47" w16cid:durableId="272639345">
    <w:abstractNumId w:val="7"/>
  </w:num>
  <w:num w:numId="48" w16cid:durableId="1397896602">
    <w:abstractNumId w:val="45"/>
  </w:num>
  <w:num w:numId="49" w16cid:durableId="869952932">
    <w:abstractNumId w:val="52"/>
  </w:num>
  <w:num w:numId="50" w16cid:durableId="1723559619">
    <w:abstractNumId w:val="19"/>
  </w:num>
  <w:num w:numId="51" w16cid:durableId="1033379905">
    <w:abstractNumId w:val="25"/>
  </w:num>
  <w:num w:numId="52" w16cid:durableId="501508020">
    <w:abstractNumId w:val="5"/>
  </w:num>
  <w:num w:numId="53" w16cid:durableId="830413422">
    <w:abstractNumId w:val="26"/>
  </w:num>
  <w:num w:numId="54" w16cid:durableId="499468021">
    <w:abstractNumId w:val="10"/>
  </w:num>
  <w:num w:numId="55" w16cid:durableId="1032000352">
    <w:abstractNumId w:val="53"/>
  </w:num>
  <w:num w:numId="56" w16cid:durableId="171536225">
    <w:abstractNumId w:val="11"/>
  </w:num>
  <w:num w:numId="57" w16cid:durableId="23142641">
    <w:abstractNumId w:val="48"/>
  </w:num>
  <w:num w:numId="58" w16cid:durableId="2139881809">
    <w:abstractNumId w:val="12"/>
  </w:num>
  <w:num w:numId="59" w16cid:durableId="2052606827">
    <w:abstractNumId w:val="55"/>
  </w:num>
  <w:num w:numId="60" w16cid:durableId="785537044">
    <w:abstractNumId w:val="47"/>
  </w:num>
  <w:num w:numId="61" w16cid:durableId="2093694418">
    <w:abstractNumId w:val="1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eth Jayasinghe (Nokia)">
    <w15:presenceInfo w15:providerId="AD" w15:userId="S::keeth.jayasinghe@nokia.com::c9918162-d189-4dac-b2bb-346b5f0a7cf2"/>
  </w15:person>
  <w15:person w15:author="Mattewada, Abhinavkishore | Abhinav | RMI">
    <w15:presenceInfo w15:providerId="AD" w15:userId="S::abhinavkis.mattewada@rakuten.com::494943ad-f210-424d-9b8c-2cdf14a90796"/>
  </w15:person>
  <w15:person w15:author="Huaning Niu">
    <w15:presenceInfo w15:providerId="AD" w15:userId="S::huaning_niu@apple.com::4dee1d1c-d529-486e-a13a-6e690ea6e908"/>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User">
    <w15:presenceInfo w15:providerId="None" w15:userId="User"/>
  </w15:person>
  <w15:person w15:author="최민우/연구원/ICT기술센터 C&amp;M표준(연)5G무선접속표준Task(minwoo.choi@lge.com)">
    <w15:presenceInfo w15:providerId="AD" w15:userId="S-1-5-21-2543426832-1914326140-3112152631-1886679"/>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trackRevisions/>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AE"/>
    <w:rsid w:val="00000469"/>
    <w:rsid w:val="00001C54"/>
    <w:rsid w:val="00004BC9"/>
    <w:rsid w:val="00005F01"/>
    <w:rsid w:val="000120CD"/>
    <w:rsid w:val="000125C2"/>
    <w:rsid w:val="0002115F"/>
    <w:rsid w:val="000216DD"/>
    <w:rsid w:val="00021EBA"/>
    <w:rsid w:val="00023413"/>
    <w:rsid w:val="00024F6D"/>
    <w:rsid w:val="00025699"/>
    <w:rsid w:val="0003044F"/>
    <w:rsid w:val="00032EEC"/>
    <w:rsid w:val="0004191B"/>
    <w:rsid w:val="00042F72"/>
    <w:rsid w:val="00047D06"/>
    <w:rsid w:val="0005060F"/>
    <w:rsid w:val="000525E7"/>
    <w:rsid w:val="00054166"/>
    <w:rsid w:val="00054F1B"/>
    <w:rsid w:val="00056EFC"/>
    <w:rsid w:val="00061F43"/>
    <w:rsid w:val="00062D32"/>
    <w:rsid w:val="0006326A"/>
    <w:rsid w:val="000659DD"/>
    <w:rsid w:val="00065F06"/>
    <w:rsid w:val="00066354"/>
    <w:rsid w:val="000703A5"/>
    <w:rsid w:val="000717B8"/>
    <w:rsid w:val="00073462"/>
    <w:rsid w:val="00073AFF"/>
    <w:rsid w:val="00074066"/>
    <w:rsid w:val="00074A35"/>
    <w:rsid w:val="00075E8E"/>
    <w:rsid w:val="00077C36"/>
    <w:rsid w:val="000828D7"/>
    <w:rsid w:val="0008557D"/>
    <w:rsid w:val="00086C7A"/>
    <w:rsid w:val="00090E2F"/>
    <w:rsid w:val="000A06FC"/>
    <w:rsid w:val="000A0A50"/>
    <w:rsid w:val="000A3DFC"/>
    <w:rsid w:val="000A4024"/>
    <w:rsid w:val="000B20CC"/>
    <w:rsid w:val="000B25F2"/>
    <w:rsid w:val="000B4AE4"/>
    <w:rsid w:val="000C08D3"/>
    <w:rsid w:val="000C09E2"/>
    <w:rsid w:val="000C6657"/>
    <w:rsid w:val="000D08B6"/>
    <w:rsid w:val="000D26E0"/>
    <w:rsid w:val="000D296D"/>
    <w:rsid w:val="000D6FA9"/>
    <w:rsid w:val="000E59B0"/>
    <w:rsid w:val="000E79C1"/>
    <w:rsid w:val="000F17F5"/>
    <w:rsid w:val="000F31B3"/>
    <w:rsid w:val="000F3543"/>
    <w:rsid w:val="000F4995"/>
    <w:rsid w:val="000F5EA0"/>
    <w:rsid w:val="00102949"/>
    <w:rsid w:val="001042FB"/>
    <w:rsid w:val="00104EAD"/>
    <w:rsid w:val="001067D4"/>
    <w:rsid w:val="00106F86"/>
    <w:rsid w:val="00107E23"/>
    <w:rsid w:val="00112CFA"/>
    <w:rsid w:val="00112D41"/>
    <w:rsid w:val="00112D83"/>
    <w:rsid w:val="00114881"/>
    <w:rsid w:val="00116322"/>
    <w:rsid w:val="00116BDD"/>
    <w:rsid w:val="00122954"/>
    <w:rsid w:val="0013481C"/>
    <w:rsid w:val="00141FCD"/>
    <w:rsid w:val="001442D2"/>
    <w:rsid w:val="00147211"/>
    <w:rsid w:val="00147497"/>
    <w:rsid w:val="00150F18"/>
    <w:rsid w:val="0015383A"/>
    <w:rsid w:val="001558FA"/>
    <w:rsid w:val="00156CF9"/>
    <w:rsid w:val="00160510"/>
    <w:rsid w:val="00164E66"/>
    <w:rsid w:val="00167F50"/>
    <w:rsid w:val="00171474"/>
    <w:rsid w:val="0017147F"/>
    <w:rsid w:val="001719CD"/>
    <w:rsid w:val="00171EA0"/>
    <w:rsid w:val="00176EFC"/>
    <w:rsid w:val="001801A2"/>
    <w:rsid w:val="00182259"/>
    <w:rsid w:val="00184367"/>
    <w:rsid w:val="0018485D"/>
    <w:rsid w:val="00185912"/>
    <w:rsid w:val="00193E4A"/>
    <w:rsid w:val="00197972"/>
    <w:rsid w:val="001A04BD"/>
    <w:rsid w:val="001A64FB"/>
    <w:rsid w:val="001B0D56"/>
    <w:rsid w:val="001B2899"/>
    <w:rsid w:val="001B3FC9"/>
    <w:rsid w:val="001B481F"/>
    <w:rsid w:val="001C043D"/>
    <w:rsid w:val="001C6E59"/>
    <w:rsid w:val="001D0335"/>
    <w:rsid w:val="001D1C37"/>
    <w:rsid w:val="001D62D5"/>
    <w:rsid w:val="001D7BE8"/>
    <w:rsid w:val="001E010C"/>
    <w:rsid w:val="001E064A"/>
    <w:rsid w:val="001E4580"/>
    <w:rsid w:val="001E650D"/>
    <w:rsid w:val="001E6BD1"/>
    <w:rsid w:val="001F0C40"/>
    <w:rsid w:val="001F1DC8"/>
    <w:rsid w:val="001F275C"/>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2288A"/>
    <w:rsid w:val="0024177F"/>
    <w:rsid w:val="002449D8"/>
    <w:rsid w:val="00245558"/>
    <w:rsid w:val="00245EC8"/>
    <w:rsid w:val="00246B10"/>
    <w:rsid w:val="00246B30"/>
    <w:rsid w:val="00251D23"/>
    <w:rsid w:val="00252C34"/>
    <w:rsid w:val="00255132"/>
    <w:rsid w:val="0026091A"/>
    <w:rsid w:val="002617CC"/>
    <w:rsid w:val="0026281A"/>
    <w:rsid w:val="002656C0"/>
    <w:rsid w:val="00267AA6"/>
    <w:rsid w:val="00270357"/>
    <w:rsid w:val="00272FCF"/>
    <w:rsid w:val="00274231"/>
    <w:rsid w:val="00274F0D"/>
    <w:rsid w:val="0028002B"/>
    <w:rsid w:val="00280DAB"/>
    <w:rsid w:val="002822BA"/>
    <w:rsid w:val="002828DE"/>
    <w:rsid w:val="00282F75"/>
    <w:rsid w:val="002846C6"/>
    <w:rsid w:val="002912BC"/>
    <w:rsid w:val="002915B7"/>
    <w:rsid w:val="00294E92"/>
    <w:rsid w:val="00296DD4"/>
    <w:rsid w:val="00296F84"/>
    <w:rsid w:val="0029713F"/>
    <w:rsid w:val="002A14F4"/>
    <w:rsid w:val="002A406A"/>
    <w:rsid w:val="002A53CF"/>
    <w:rsid w:val="002A5784"/>
    <w:rsid w:val="002A7BC1"/>
    <w:rsid w:val="002B37DA"/>
    <w:rsid w:val="002C05C5"/>
    <w:rsid w:val="002C1A7B"/>
    <w:rsid w:val="002C34F5"/>
    <w:rsid w:val="002C4CCC"/>
    <w:rsid w:val="002C5006"/>
    <w:rsid w:val="002C5692"/>
    <w:rsid w:val="002C6BB9"/>
    <w:rsid w:val="002D218E"/>
    <w:rsid w:val="002D2981"/>
    <w:rsid w:val="002D5151"/>
    <w:rsid w:val="002D564A"/>
    <w:rsid w:val="002E1065"/>
    <w:rsid w:val="002E1D3C"/>
    <w:rsid w:val="002E586E"/>
    <w:rsid w:val="002E6A93"/>
    <w:rsid w:val="002F0BDD"/>
    <w:rsid w:val="002F17AB"/>
    <w:rsid w:val="00303D23"/>
    <w:rsid w:val="00307831"/>
    <w:rsid w:val="0030785F"/>
    <w:rsid w:val="0031490D"/>
    <w:rsid w:val="00316187"/>
    <w:rsid w:val="00320603"/>
    <w:rsid w:val="00322913"/>
    <w:rsid w:val="003231FD"/>
    <w:rsid w:val="00325DA4"/>
    <w:rsid w:val="003307EF"/>
    <w:rsid w:val="00333B84"/>
    <w:rsid w:val="00334993"/>
    <w:rsid w:val="003355BC"/>
    <w:rsid w:val="00335D45"/>
    <w:rsid w:val="00337075"/>
    <w:rsid w:val="00343C5A"/>
    <w:rsid w:val="003453D1"/>
    <w:rsid w:val="003463B1"/>
    <w:rsid w:val="003473AD"/>
    <w:rsid w:val="0035212B"/>
    <w:rsid w:val="0035411F"/>
    <w:rsid w:val="00355B65"/>
    <w:rsid w:val="0036589A"/>
    <w:rsid w:val="00370E79"/>
    <w:rsid w:val="003759AE"/>
    <w:rsid w:val="00376A9F"/>
    <w:rsid w:val="003770F3"/>
    <w:rsid w:val="003807CD"/>
    <w:rsid w:val="0038159C"/>
    <w:rsid w:val="003839CD"/>
    <w:rsid w:val="00386863"/>
    <w:rsid w:val="003873EB"/>
    <w:rsid w:val="003878E5"/>
    <w:rsid w:val="00391015"/>
    <w:rsid w:val="0039194A"/>
    <w:rsid w:val="00394213"/>
    <w:rsid w:val="003942D5"/>
    <w:rsid w:val="0039442E"/>
    <w:rsid w:val="0039716D"/>
    <w:rsid w:val="003A0E5B"/>
    <w:rsid w:val="003A5F84"/>
    <w:rsid w:val="003B1B23"/>
    <w:rsid w:val="003B4172"/>
    <w:rsid w:val="003B6407"/>
    <w:rsid w:val="003C0F71"/>
    <w:rsid w:val="003C7F7E"/>
    <w:rsid w:val="003D0C51"/>
    <w:rsid w:val="003D2002"/>
    <w:rsid w:val="003D5900"/>
    <w:rsid w:val="003D6113"/>
    <w:rsid w:val="003E04C6"/>
    <w:rsid w:val="003E2E8A"/>
    <w:rsid w:val="003E3670"/>
    <w:rsid w:val="003E4945"/>
    <w:rsid w:val="003E4E44"/>
    <w:rsid w:val="003E5B84"/>
    <w:rsid w:val="003E626C"/>
    <w:rsid w:val="003E62F1"/>
    <w:rsid w:val="003E6D09"/>
    <w:rsid w:val="003F0A4C"/>
    <w:rsid w:val="003F3316"/>
    <w:rsid w:val="003F65A6"/>
    <w:rsid w:val="003F68D7"/>
    <w:rsid w:val="003F6C4C"/>
    <w:rsid w:val="003F792C"/>
    <w:rsid w:val="004001A1"/>
    <w:rsid w:val="00401E40"/>
    <w:rsid w:val="004143F3"/>
    <w:rsid w:val="0042166A"/>
    <w:rsid w:val="00422857"/>
    <w:rsid w:val="004267C3"/>
    <w:rsid w:val="00431D1C"/>
    <w:rsid w:val="00433E5D"/>
    <w:rsid w:val="00437401"/>
    <w:rsid w:val="004375D8"/>
    <w:rsid w:val="00440116"/>
    <w:rsid w:val="004512F4"/>
    <w:rsid w:val="00451E7E"/>
    <w:rsid w:val="00451EA9"/>
    <w:rsid w:val="00454695"/>
    <w:rsid w:val="00456877"/>
    <w:rsid w:val="00456AB0"/>
    <w:rsid w:val="00457326"/>
    <w:rsid w:val="00460B25"/>
    <w:rsid w:val="00460F59"/>
    <w:rsid w:val="0046489F"/>
    <w:rsid w:val="004674EC"/>
    <w:rsid w:val="00470EF3"/>
    <w:rsid w:val="0047160B"/>
    <w:rsid w:val="00472224"/>
    <w:rsid w:val="004734B7"/>
    <w:rsid w:val="00474676"/>
    <w:rsid w:val="004754DD"/>
    <w:rsid w:val="00482380"/>
    <w:rsid w:val="00482B87"/>
    <w:rsid w:val="00484758"/>
    <w:rsid w:val="0048592E"/>
    <w:rsid w:val="0048792D"/>
    <w:rsid w:val="00492F7E"/>
    <w:rsid w:val="00495A9B"/>
    <w:rsid w:val="00495C2D"/>
    <w:rsid w:val="00495C37"/>
    <w:rsid w:val="00497172"/>
    <w:rsid w:val="004A0ABC"/>
    <w:rsid w:val="004A20A3"/>
    <w:rsid w:val="004A266A"/>
    <w:rsid w:val="004A533D"/>
    <w:rsid w:val="004A6B2E"/>
    <w:rsid w:val="004B0526"/>
    <w:rsid w:val="004B2A61"/>
    <w:rsid w:val="004B3ECD"/>
    <w:rsid w:val="004C1DAA"/>
    <w:rsid w:val="004C364D"/>
    <w:rsid w:val="004C5E48"/>
    <w:rsid w:val="004C6704"/>
    <w:rsid w:val="004D6A34"/>
    <w:rsid w:val="004D7FCF"/>
    <w:rsid w:val="004E01C0"/>
    <w:rsid w:val="004E5311"/>
    <w:rsid w:val="004F0370"/>
    <w:rsid w:val="004F051F"/>
    <w:rsid w:val="004F108E"/>
    <w:rsid w:val="004F5190"/>
    <w:rsid w:val="004F546F"/>
    <w:rsid w:val="004F6FD1"/>
    <w:rsid w:val="00501CC1"/>
    <w:rsid w:val="00506D8F"/>
    <w:rsid w:val="00511B14"/>
    <w:rsid w:val="00513A42"/>
    <w:rsid w:val="00514E3D"/>
    <w:rsid w:val="0052209A"/>
    <w:rsid w:val="0052283B"/>
    <w:rsid w:val="005249B7"/>
    <w:rsid w:val="00526A13"/>
    <w:rsid w:val="00530C16"/>
    <w:rsid w:val="005322CF"/>
    <w:rsid w:val="0054478A"/>
    <w:rsid w:val="00544F98"/>
    <w:rsid w:val="00551F45"/>
    <w:rsid w:val="005548C2"/>
    <w:rsid w:val="00556454"/>
    <w:rsid w:val="005574F9"/>
    <w:rsid w:val="00561AD1"/>
    <w:rsid w:val="00562442"/>
    <w:rsid w:val="005632D2"/>
    <w:rsid w:val="00563800"/>
    <w:rsid w:val="00570046"/>
    <w:rsid w:val="00570ACC"/>
    <w:rsid w:val="00573731"/>
    <w:rsid w:val="0058027D"/>
    <w:rsid w:val="005813BB"/>
    <w:rsid w:val="00582DB5"/>
    <w:rsid w:val="00584B23"/>
    <w:rsid w:val="00585F61"/>
    <w:rsid w:val="00587170"/>
    <w:rsid w:val="005910E7"/>
    <w:rsid w:val="00594B25"/>
    <w:rsid w:val="00596EFE"/>
    <w:rsid w:val="005A0121"/>
    <w:rsid w:val="005A18DD"/>
    <w:rsid w:val="005A4221"/>
    <w:rsid w:val="005A4707"/>
    <w:rsid w:val="005B04DB"/>
    <w:rsid w:val="005B2254"/>
    <w:rsid w:val="005B2C11"/>
    <w:rsid w:val="005B3671"/>
    <w:rsid w:val="005B3B75"/>
    <w:rsid w:val="005B71CE"/>
    <w:rsid w:val="005D39DA"/>
    <w:rsid w:val="005D4FF4"/>
    <w:rsid w:val="005E35EE"/>
    <w:rsid w:val="005F4656"/>
    <w:rsid w:val="005F62AF"/>
    <w:rsid w:val="005F6833"/>
    <w:rsid w:val="005F78D9"/>
    <w:rsid w:val="005F7D13"/>
    <w:rsid w:val="006006DB"/>
    <w:rsid w:val="0060394F"/>
    <w:rsid w:val="006111CC"/>
    <w:rsid w:val="00613CD1"/>
    <w:rsid w:val="00621160"/>
    <w:rsid w:val="00624271"/>
    <w:rsid w:val="00626D89"/>
    <w:rsid w:val="00632DE0"/>
    <w:rsid w:val="00637B06"/>
    <w:rsid w:val="00637FCC"/>
    <w:rsid w:val="00640936"/>
    <w:rsid w:val="00641909"/>
    <w:rsid w:val="006476CC"/>
    <w:rsid w:val="00653CE7"/>
    <w:rsid w:val="006604AE"/>
    <w:rsid w:val="00660BEA"/>
    <w:rsid w:val="00660C59"/>
    <w:rsid w:val="006645F7"/>
    <w:rsid w:val="00665933"/>
    <w:rsid w:val="00666FFE"/>
    <w:rsid w:val="006679FA"/>
    <w:rsid w:val="00671388"/>
    <w:rsid w:val="00672618"/>
    <w:rsid w:val="00681C08"/>
    <w:rsid w:val="00687044"/>
    <w:rsid w:val="006920F6"/>
    <w:rsid w:val="0069410E"/>
    <w:rsid w:val="00694340"/>
    <w:rsid w:val="0069472F"/>
    <w:rsid w:val="00696E7B"/>
    <w:rsid w:val="006A13FE"/>
    <w:rsid w:val="006A18A2"/>
    <w:rsid w:val="006A2E80"/>
    <w:rsid w:val="006A57AE"/>
    <w:rsid w:val="006B1368"/>
    <w:rsid w:val="006B2DF7"/>
    <w:rsid w:val="006B6927"/>
    <w:rsid w:val="006B7B1D"/>
    <w:rsid w:val="006C55A2"/>
    <w:rsid w:val="006C579B"/>
    <w:rsid w:val="006D00FE"/>
    <w:rsid w:val="006D0759"/>
    <w:rsid w:val="006D660C"/>
    <w:rsid w:val="006E697A"/>
    <w:rsid w:val="006E6F6F"/>
    <w:rsid w:val="006F1A6F"/>
    <w:rsid w:val="006F1F35"/>
    <w:rsid w:val="006F3D5A"/>
    <w:rsid w:val="006F523E"/>
    <w:rsid w:val="00703197"/>
    <w:rsid w:val="00704C15"/>
    <w:rsid w:val="00705F04"/>
    <w:rsid w:val="0070711A"/>
    <w:rsid w:val="00711F3B"/>
    <w:rsid w:val="00714F37"/>
    <w:rsid w:val="00717C74"/>
    <w:rsid w:val="00722392"/>
    <w:rsid w:val="00724363"/>
    <w:rsid w:val="0072505F"/>
    <w:rsid w:val="00730C0A"/>
    <w:rsid w:val="00731A9A"/>
    <w:rsid w:val="00732F1F"/>
    <w:rsid w:val="00734B10"/>
    <w:rsid w:val="0073724D"/>
    <w:rsid w:val="00740C6A"/>
    <w:rsid w:val="00744C3D"/>
    <w:rsid w:val="0075058C"/>
    <w:rsid w:val="00751E3D"/>
    <w:rsid w:val="007533B9"/>
    <w:rsid w:val="007538D6"/>
    <w:rsid w:val="00760F92"/>
    <w:rsid w:val="0076142C"/>
    <w:rsid w:val="00761868"/>
    <w:rsid w:val="007667DF"/>
    <w:rsid w:val="007674A4"/>
    <w:rsid w:val="00771CD5"/>
    <w:rsid w:val="00773E84"/>
    <w:rsid w:val="007768F0"/>
    <w:rsid w:val="0077740D"/>
    <w:rsid w:val="0078059A"/>
    <w:rsid w:val="007808A1"/>
    <w:rsid w:val="007821E3"/>
    <w:rsid w:val="00782467"/>
    <w:rsid w:val="007834E8"/>
    <w:rsid w:val="007842D1"/>
    <w:rsid w:val="007871DF"/>
    <w:rsid w:val="0079039F"/>
    <w:rsid w:val="00793BDE"/>
    <w:rsid w:val="00796220"/>
    <w:rsid w:val="007B35A2"/>
    <w:rsid w:val="007B5F04"/>
    <w:rsid w:val="007B7656"/>
    <w:rsid w:val="007C0B16"/>
    <w:rsid w:val="007C64E7"/>
    <w:rsid w:val="007D0FDE"/>
    <w:rsid w:val="007D2CD6"/>
    <w:rsid w:val="007D3412"/>
    <w:rsid w:val="007D7837"/>
    <w:rsid w:val="007E15E4"/>
    <w:rsid w:val="007E7262"/>
    <w:rsid w:val="007E7F54"/>
    <w:rsid w:val="007F0DCB"/>
    <w:rsid w:val="007F25FD"/>
    <w:rsid w:val="007F2ECB"/>
    <w:rsid w:val="007F5FE9"/>
    <w:rsid w:val="007F6F84"/>
    <w:rsid w:val="00800674"/>
    <w:rsid w:val="0080090E"/>
    <w:rsid w:val="00800CF9"/>
    <w:rsid w:val="0080202E"/>
    <w:rsid w:val="00803406"/>
    <w:rsid w:val="00810705"/>
    <w:rsid w:val="00811142"/>
    <w:rsid w:val="00813BD6"/>
    <w:rsid w:val="0082090F"/>
    <w:rsid w:val="008209B4"/>
    <w:rsid w:val="00820C1B"/>
    <w:rsid w:val="00821F02"/>
    <w:rsid w:val="00827823"/>
    <w:rsid w:val="00831A8D"/>
    <w:rsid w:val="00832624"/>
    <w:rsid w:val="00834733"/>
    <w:rsid w:val="008359C3"/>
    <w:rsid w:val="008433EA"/>
    <w:rsid w:val="00843A17"/>
    <w:rsid w:val="00843E93"/>
    <w:rsid w:val="00844B5E"/>
    <w:rsid w:val="00844B7E"/>
    <w:rsid w:val="00845A4D"/>
    <w:rsid w:val="008460D4"/>
    <w:rsid w:val="00856C9D"/>
    <w:rsid w:val="00860830"/>
    <w:rsid w:val="00860BA9"/>
    <w:rsid w:val="008620B0"/>
    <w:rsid w:val="00864EEF"/>
    <w:rsid w:val="00866AF8"/>
    <w:rsid w:val="00873DA6"/>
    <w:rsid w:val="00875A37"/>
    <w:rsid w:val="00876AF1"/>
    <w:rsid w:val="008839A4"/>
    <w:rsid w:val="00884C80"/>
    <w:rsid w:val="0088565C"/>
    <w:rsid w:val="00890952"/>
    <w:rsid w:val="0089144C"/>
    <w:rsid w:val="00891886"/>
    <w:rsid w:val="00892E01"/>
    <w:rsid w:val="00893027"/>
    <w:rsid w:val="00893824"/>
    <w:rsid w:val="00893BEA"/>
    <w:rsid w:val="00894419"/>
    <w:rsid w:val="00895098"/>
    <w:rsid w:val="008A17C2"/>
    <w:rsid w:val="008A5191"/>
    <w:rsid w:val="008A57F6"/>
    <w:rsid w:val="008A5DF9"/>
    <w:rsid w:val="008A7CE1"/>
    <w:rsid w:val="008B0114"/>
    <w:rsid w:val="008C0116"/>
    <w:rsid w:val="008C1CAE"/>
    <w:rsid w:val="008C33E7"/>
    <w:rsid w:val="008C4AB0"/>
    <w:rsid w:val="008C713C"/>
    <w:rsid w:val="008D0BE2"/>
    <w:rsid w:val="008D0EE4"/>
    <w:rsid w:val="008D1086"/>
    <w:rsid w:val="008D2882"/>
    <w:rsid w:val="008D5EC7"/>
    <w:rsid w:val="008D7FBF"/>
    <w:rsid w:val="008E678B"/>
    <w:rsid w:val="008E7650"/>
    <w:rsid w:val="008F1AD1"/>
    <w:rsid w:val="008F2C93"/>
    <w:rsid w:val="008F3715"/>
    <w:rsid w:val="009021DB"/>
    <w:rsid w:val="0091624B"/>
    <w:rsid w:val="009166B6"/>
    <w:rsid w:val="009168FB"/>
    <w:rsid w:val="00921CA8"/>
    <w:rsid w:val="0092482C"/>
    <w:rsid w:val="00924972"/>
    <w:rsid w:val="00926425"/>
    <w:rsid w:val="009272B1"/>
    <w:rsid w:val="00927C16"/>
    <w:rsid w:val="00930568"/>
    <w:rsid w:val="00932547"/>
    <w:rsid w:val="00936654"/>
    <w:rsid w:val="00937175"/>
    <w:rsid w:val="00937527"/>
    <w:rsid w:val="009477BA"/>
    <w:rsid w:val="0095535A"/>
    <w:rsid w:val="009652EB"/>
    <w:rsid w:val="00965454"/>
    <w:rsid w:val="0097119F"/>
    <w:rsid w:val="00973436"/>
    <w:rsid w:val="009744DE"/>
    <w:rsid w:val="00976986"/>
    <w:rsid w:val="00980AF1"/>
    <w:rsid w:val="00980BAD"/>
    <w:rsid w:val="00980D2A"/>
    <w:rsid w:val="00987701"/>
    <w:rsid w:val="0099023F"/>
    <w:rsid w:val="00991AC3"/>
    <w:rsid w:val="0099434D"/>
    <w:rsid w:val="009964C8"/>
    <w:rsid w:val="009A0168"/>
    <w:rsid w:val="009A1CDB"/>
    <w:rsid w:val="009A2DC1"/>
    <w:rsid w:val="009B0F9B"/>
    <w:rsid w:val="009B250B"/>
    <w:rsid w:val="009B5958"/>
    <w:rsid w:val="009C05CB"/>
    <w:rsid w:val="009D06AA"/>
    <w:rsid w:val="009D2670"/>
    <w:rsid w:val="009D70C2"/>
    <w:rsid w:val="009D7631"/>
    <w:rsid w:val="009E7655"/>
    <w:rsid w:val="009F5B20"/>
    <w:rsid w:val="00A00CC7"/>
    <w:rsid w:val="00A02828"/>
    <w:rsid w:val="00A03B00"/>
    <w:rsid w:val="00A07245"/>
    <w:rsid w:val="00A0754B"/>
    <w:rsid w:val="00A0756E"/>
    <w:rsid w:val="00A10676"/>
    <w:rsid w:val="00A1328F"/>
    <w:rsid w:val="00A1369C"/>
    <w:rsid w:val="00A1625E"/>
    <w:rsid w:val="00A17F53"/>
    <w:rsid w:val="00A2046A"/>
    <w:rsid w:val="00A20A21"/>
    <w:rsid w:val="00A20CA2"/>
    <w:rsid w:val="00A3071F"/>
    <w:rsid w:val="00A35F0A"/>
    <w:rsid w:val="00A410D1"/>
    <w:rsid w:val="00A41BB5"/>
    <w:rsid w:val="00A4510F"/>
    <w:rsid w:val="00A52A93"/>
    <w:rsid w:val="00A55297"/>
    <w:rsid w:val="00A57AE0"/>
    <w:rsid w:val="00A637B1"/>
    <w:rsid w:val="00A66EA9"/>
    <w:rsid w:val="00A66EFD"/>
    <w:rsid w:val="00A673AF"/>
    <w:rsid w:val="00A74452"/>
    <w:rsid w:val="00A74647"/>
    <w:rsid w:val="00A74D8B"/>
    <w:rsid w:val="00A750BB"/>
    <w:rsid w:val="00A7626E"/>
    <w:rsid w:val="00A84C87"/>
    <w:rsid w:val="00A86174"/>
    <w:rsid w:val="00A90B3B"/>
    <w:rsid w:val="00A96D04"/>
    <w:rsid w:val="00AA0826"/>
    <w:rsid w:val="00AA334C"/>
    <w:rsid w:val="00AB1C5F"/>
    <w:rsid w:val="00AB4E47"/>
    <w:rsid w:val="00AC0D4D"/>
    <w:rsid w:val="00AC211D"/>
    <w:rsid w:val="00AC321F"/>
    <w:rsid w:val="00AD181E"/>
    <w:rsid w:val="00AE1E50"/>
    <w:rsid w:val="00AE376D"/>
    <w:rsid w:val="00AE5892"/>
    <w:rsid w:val="00AF179C"/>
    <w:rsid w:val="00AF18D2"/>
    <w:rsid w:val="00B11331"/>
    <w:rsid w:val="00B14A5F"/>
    <w:rsid w:val="00B14B3E"/>
    <w:rsid w:val="00B22933"/>
    <w:rsid w:val="00B23D22"/>
    <w:rsid w:val="00B25BF3"/>
    <w:rsid w:val="00B36E98"/>
    <w:rsid w:val="00B40837"/>
    <w:rsid w:val="00B414E5"/>
    <w:rsid w:val="00B446BA"/>
    <w:rsid w:val="00B462C1"/>
    <w:rsid w:val="00B47DC5"/>
    <w:rsid w:val="00B5247A"/>
    <w:rsid w:val="00B53958"/>
    <w:rsid w:val="00B5783E"/>
    <w:rsid w:val="00B57ADA"/>
    <w:rsid w:val="00B60360"/>
    <w:rsid w:val="00B61F84"/>
    <w:rsid w:val="00B64744"/>
    <w:rsid w:val="00B7275F"/>
    <w:rsid w:val="00B766ED"/>
    <w:rsid w:val="00B77512"/>
    <w:rsid w:val="00B8414F"/>
    <w:rsid w:val="00B85578"/>
    <w:rsid w:val="00B87710"/>
    <w:rsid w:val="00B877E7"/>
    <w:rsid w:val="00B90F73"/>
    <w:rsid w:val="00B929CF"/>
    <w:rsid w:val="00B94B0D"/>
    <w:rsid w:val="00BA0340"/>
    <w:rsid w:val="00BA037F"/>
    <w:rsid w:val="00BA2A04"/>
    <w:rsid w:val="00BA498C"/>
    <w:rsid w:val="00BA7FCB"/>
    <w:rsid w:val="00BB3027"/>
    <w:rsid w:val="00BC13BA"/>
    <w:rsid w:val="00BC34A2"/>
    <w:rsid w:val="00BC4819"/>
    <w:rsid w:val="00BC6124"/>
    <w:rsid w:val="00BD35CF"/>
    <w:rsid w:val="00BD74CA"/>
    <w:rsid w:val="00BE23D3"/>
    <w:rsid w:val="00BE3A38"/>
    <w:rsid w:val="00BE527F"/>
    <w:rsid w:val="00BE7FCD"/>
    <w:rsid w:val="00BF5B25"/>
    <w:rsid w:val="00BF66C9"/>
    <w:rsid w:val="00BF787B"/>
    <w:rsid w:val="00C02466"/>
    <w:rsid w:val="00C126CC"/>
    <w:rsid w:val="00C15B82"/>
    <w:rsid w:val="00C16601"/>
    <w:rsid w:val="00C167D5"/>
    <w:rsid w:val="00C220A1"/>
    <w:rsid w:val="00C22831"/>
    <w:rsid w:val="00C24DD0"/>
    <w:rsid w:val="00C26D6A"/>
    <w:rsid w:val="00C32866"/>
    <w:rsid w:val="00C36B9B"/>
    <w:rsid w:val="00C376DF"/>
    <w:rsid w:val="00C431A3"/>
    <w:rsid w:val="00C45FC8"/>
    <w:rsid w:val="00C5186D"/>
    <w:rsid w:val="00C53D4A"/>
    <w:rsid w:val="00C55560"/>
    <w:rsid w:val="00C57B3E"/>
    <w:rsid w:val="00C62202"/>
    <w:rsid w:val="00C648BA"/>
    <w:rsid w:val="00C76C49"/>
    <w:rsid w:val="00C80ABA"/>
    <w:rsid w:val="00C818E9"/>
    <w:rsid w:val="00C826C8"/>
    <w:rsid w:val="00C831EE"/>
    <w:rsid w:val="00C8478E"/>
    <w:rsid w:val="00C84EBB"/>
    <w:rsid w:val="00C85D7E"/>
    <w:rsid w:val="00C8732E"/>
    <w:rsid w:val="00C91EB4"/>
    <w:rsid w:val="00C95BED"/>
    <w:rsid w:val="00C97F29"/>
    <w:rsid w:val="00CA401A"/>
    <w:rsid w:val="00CA468D"/>
    <w:rsid w:val="00CA469E"/>
    <w:rsid w:val="00CA571E"/>
    <w:rsid w:val="00CB17F6"/>
    <w:rsid w:val="00CB2281"/>
    <w:rsid w:val="00CB4837"/>
    <w:rsid w:val="00CB48C7"/>
    <w:rsid w:val="00CB6821"/>
    <w:rsid w:val="00CB6F86"/>
    <w:rsid w:val="00CC0CF2"/>
    <w:rsid w:val="00CC0E2A"/>
    <w:rsid w:val="00CC23D2"/>
    <w:rsid w:val="00CC36ED"/>
    <w:rsid w:val="00CC72D3"/>
    <w:rsid w:val="00CD5FA3"/>
    <w:rsid w:val="00CE0BA4"/>
    <w:rsid w:val="00CE2587"/>
    <w:rsid w:val="00CE4686"/>
    <w:rsid w:val="00CF131D"/>
    <w:rsid w:val="00CF23B0"/>
    <w:rsid w:val="00CF61E1"/>
    <w:rsid w:val="00D026B7"/>
    <w:rsid w:val="00D10EF0"/>
    <w:rsid w:val="00D14500"/>
    <w:rsid w:val="00D1549E"/>
    <w:rsid w:val="00D15F5E"/>
    <w:rsid w:val="00D16D08"/>
    <w:rsid w:val="00D233DB"/>
    <w:rsid w:val="00D25D93"/>
    <w:rsid w:val="00D43E50"/>
    <w:rsid w:val="00D44DC7"/>
    <w:rsid w:val="00D4734D"/>
    <w:rsid w:val="00D47AB1"/>
    <w:rsid w:val="00D52363"/>
    <w:rsid w:val="00D538DD"/>
    <w:rsid w:val="00D5703F"/>
    <w:rsid w:val="00D600E1"/>
    <w:rsid w:val="00D61F31"/>
    <w:rsid w:val="00D6284A"/>
    <w:rsid w:val="00D63044"/>
    <w:rsid w:val="00D65816"/>
    <w:rsid w:val="00D66DF1"/>
    <w:rsid w:val="00D66F18"/>
    <w:rsid w:val="00D70D20"/>
    <w:rsid w:val="00D77908"/>
    <w:rsid w:val="00D81CBF"/>
    <w:rsid w:val="00D8251C"/>
    <w:rsid w:val="00D9032C"/>
    <w:rsid w:val="00D90922"/>
    <w:rsid w:val="00D91D82"/>
    <w:rsid w:val="00D95DFC"/>
    <w:rsid w:val="00D96AA3"/>
    <w:rsid w:val="00DA0C7E"/>
    <w:rsid w:val="00DA201F"/>
    <w:rsid w:val="00DA2511"/>
    <w:rsid w:val="00DA3682"/>
    <w:rsid w:val="00DA5D25"/>
    <w:rsid w:val="00DA731A"/>
    <w:rsid w:val="00DB1CD4"/>
    <w:rsid w:val="00DB2365"/>
    <w:rsid w:val="00DB3483"/>
    <w:rsid w:val="00DB5CCC"/>
    <w:rsid w:val="00DB6742"/>
    <w:rsid w:val="00DC2E8D"/>
    <w:rsid w:val="00DC56E8"/>
    <w:rsid w:val="00DC7336"/>
    <w:rsid w:val="00DC7680"/>
    <w:rsid w:val="00DD3D11"/>
    <w:rsid w:val="00DD6DA8"/>
    <w:rsid w:val="00DD76E9"/>
    <w:rsid w:val="00DE29CD"/>
    <w:rsid w:val="00DE3B02"/>
    <w:rsid w:val="00DE6F9F"/>
    <w:rsid w:val="00DF0ACD"/>
    <w:rsid w:val="00DF1C43"/>
    <w:rsid w:val="00DF25F9"/>
    <w:rsid w:val="00E015AB"/>
    <w:rsid w:val="00E019A4"/>
    <w:rsid w:val="00E0468A"/>
    <w:rsid w:val="00E05830"/>
    <w:rsid w:val="00E0676C"/>
    <w:rsid w:val="00E07D32"/>
    <w:rsid w:val="00E128D3"/>
    <w:rsid w:val="00E156B3"/>
    <w:rsid w:val="00E2225A"/>
    <w:rsid w:val="00E2312B"/>
    <w:rsid w:val="00E27126"/>
    <w:rsid w:val="00E27566"/>
    <w:rsid w:val="00E30007"/>
    <w:rsid w:val="00E33087"/>
    <w:rsid w:val="00E35169"/>
    <w:rsid w:val="00E35B46"/>
    <w:rsid w:val="00E56427"/>
    <w:rsid w:val="00E652F6"/>
    <w:rsid w:val="00E6560E"/>
    <w:rsid w:val="00E707F8"/>
    <w:rsid w:val="00E721A7"/>
    <w:rsid w:val="00E732BB"/>
    <w:rsid w:val="00E74CD7"/>
    <w:rsid w:val="00E823BC"/>
    <w:rsid w:val="00E8689D"/>
    <w:rsid w:val="00EA27C5"/>
    <w:rsid w:val="00EA5240"/>
    <w:rsid w:val="00EB12CE"/>
    <w:rsid w:val="00EB1C35"/>
    <w:rsid w:val="00EB6AAE"/>
    <w:rsid w:val="00EB70CE"/>
    <w:rsid w:val="00EC2598"/>
    <w:rsid w:val="00EC445E"/>
    <w:rsid w:val="00EC5CC8"/>
    <w:rsid w:val="00ED50D9"/>
    <w:rsid w:val="00EE1498"/>
    <w:rsid w:val="00EE6DBB"/>
    <w:rsid w:val="00EF129B"/>
    <w:rsid w:val="00EF1E72"/>
    <w:rsid w:val="00EF27E4"/>
    <w:rsid w:val="00EF553C"/>
    <w:rsid w:val="00EF786B"/>
    <w:rsid w:val="00EF7DEA"/>
    <w:rsid w:val="00F01542"/>
    <w:rsid w:val="00F016C7"/>
    <w:rsid w:val="00F0195F"/>
    <w:rsid w:val="00F01EA6"/>
    <w:rsid w:val="00F02E98"/>
    <w:rsid w:val="00F07850"/>
    <w:rsid w:val="00F109CA"/>
    <w:rsid w:val="00F13B01"/>
    <w:rsid w:val="00F2051B"/>
    <w:rsid w:val="00F21450"/>
    <w:rsid w:val="00F24604"/>
    <w:rsid w:val="00F25027"/>
    <w:rsid w:val="00F2643A"/>
    <w:rsid w:val="00F27752"/>
    <w:rsid w:val="00F30460"/>
    <w:rsid w:val="00F345D8"/>
    <w:rsid w:val="00F36293"/>
    <w:rsid w:val="00F419EE"/>
    <w:rsid w:val="00F5131F"/>
    <w:rsid w:val="00F5149C"/>
    <w:rsid w:val="00F52FF7"/>
    <w:rsid w:val="00F54B41"/>
    <w:rsid w:val="00F613B6"/>
    <w:rsid w:val="00F62468"/>
    <w:rsid w:val="00F625C6"/>
    <w:rsid w:val="00F65269"/>
    <w:rsid w:val="00F65F52"/>
    <w:rsid w:val="00F66494"/>
    <w:rsid w:val="00F72C72"/>
    <w:rsid w:val="00F774AC"/>
    <w:rsid w:val="00F83A17"/>
    <w:rsid w:val="00F83E86"/>
    <w:rsid w:val="00F848A7"/>
    <w:rsid w:val="00F86DD6"/>
    <w:rsid w:val="00F9032F"/>
    <w:rsid w:val="00F931C4"/>
    <w:rsid w:val="00F93752"/>
    <w:rsid w:val="00F940B3"/>
    <w:rsid w:val="00F96257"/>
    <w:rsid w:val="00F967E6"/>
    <w:rsid w:val="00F97013"/>
    <w:rsid w:val="00FA019A"/>
    <w:rsid w:val="00FA01EE"/>
    <w:rsid w:val="00FA0736"/>
    <w:rsid w:val="00FA3EB6"/>
    <w:rsid w:val="00FA5248"/>
    <w:rsid w:val="00FA67F2"/>
    <w:rsid w:val="00FA7CC2"/>
    <w:rsid w:val="00FB1F5F"/>
    <w:rsid w:val="00FB36F5"/>
    <w:rsid w:val="00FB630D"/>
    <w:rsid w:val="00FB7FAB"/>
    <w:rsid w:val="00FC18CC"/>
    <w:rsid w:val="00FC63DF"/>
    <w:rsid w:val="00FD0AF2"/>
    <w:rsid w:val="00FD2E8E"/>
    <w:rsid w:val="00FD3EB9"/>
    <w:rsid w:val="00FD56AB"/>
    <w:rsid w:val="00FD67FD"/>
    <w:rsid w:val="00FD6D10"/>
    <w:rsid w:val="00FD7262"/>
    <w:rsid w:val="00FD78C8"/>
    <w:rsid w:val="00FE070A"/>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F9"/>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リスト段落,列出段落,목록 단락"/>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DefaultParagraphFont"/>
    <w:link w:val="Proposal0"/>
    <w:qFormat/>
    <w:rsid w:val="00FB7FAB"/>
    <w:rPr>
      <w:rFonts w:ascii="Times New Roman" w:eastAsia="SimSun" w:hAnsi="Times New Roman" w:cs="Times New Roman"/>
      <w:i/>
      <w:sz w:val="20"/>
      <w:szCs w:val="20"/>
      <w:lang w:val="en-GB"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FB7FAB"/>
    <w:rPr>
      <w:rFonts w:ascii="Times New Roman" w:eastAsia="SimSun" w:hAnsi="Times New Roman" w:cs="Times New Roman"/>
      <w:b/>
      <w:sz w:val="20"/>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DefaultParagraphFont"/>
    <w:link w:val="boldbullet1"/>
    <w:rsid w:val="00004BC9"/>
    <w:rPr>
      <w:rFonts w:ascii="Times New Roman" w:eastAsia="SimSun"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unhideWhenUsed/>
    <w:qFormat/>
    <w:rsid w:val="00A35F0A"/>
    <w:rPr>
      <w:sz w:val="16"/>
      <w:szCs w:val="16"/>
    </w:rPr>
  </w:style>
  <w:style w:type="paragraph" w:styleId="CommentText">
    <w:name w:val="annotation text"/>
    <w:basedOn w:val="Normal"/>
    <w:link w:val="CommentTextChar"/>
    <w:uiPriority w:val="99"/>
    <w:unhideWhenUsed/>
    <w:qFormat/>
    <w:rsid w:val="00A35F0A"/>
    <w:rPr>
      <w:szCs w:val="20"/>
    </w:rPr>
  </w:style>
  <w:style w:type="character" w:customStyle="1" w:styleId="CommentTextChar">
    <w:name w:val="Comment Text Char"/>
    <w:basedOn w:val="DefaultParagraphFont"/>
    <w:link w:val="CommentText"/>
    <w:uiPriority w:val="99"/>
    <w:qFormat/>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SimSun"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DefaultParagraphFont"/>
    <w:rsid w:val="001F43DA"/>
  </w:style>
  <w:style w:type="character" w:customStyle="1" w:styleId="eop">
    <w:name w:val="eop"/>
    <w:basedOn w:val="DefaultParagraphFont"/>
    <w:rsid w:val="001F43DA"/>
  </w:style>
  <w:style w:type="character" w:customStyle="1" w:styleId="1">
    <w:name w:val="확인되지 않은 멘션1"/>
    <w:basedOn w:val="DefaultParagraphFont"/>
    <w:uiPriority w:val="99"/>
    <w:semiHidden/>
    <w:unhideWhenUsed/>
    <w:rsid w:val="00116322"/>
    <w:rPr>
      <w:color w:val="605E5C"/>
      <w:shd w:val="clear" w:color="auto" w:fill="E1DFDD"/>
    </w:rPr>
  </w:style>
  <w:style w:type="character" w:customStyle="1" w:styleId="UnresolvedMention2">
    <w:name w:val="Unresolved Mention2"/>
    <w:basedOn w:val="DefaultParagraphFont"/>
    <w:uiPriority w:val="99"/>
    <w:semiHidden/>
    <w:unhideWhenUsed/>
    <w:rsid w:val="00E2225A"/>
    <w:rPr>
      <w:color w:val="605E5C"/>
      <w:shd w:val="clear" w:color="auto" w:fill="E1DFDD"/>
    </w:rPr>
  </w:style>
  <w:style w:type="paragraph" w:styleId="BalloonText">
    <w:name w:val="Balloon Text"/>
    <w:basedOn w:val="Normal"/>
    <w:link w:val="BalloonTextChar"/>
    <w:uiPriority w:val="99"/>
    <w:semiHidden/>
    <w:unhideWhenUsed/>
    <w:rsid w:val="004267C3"/>
    <w:rPr>
      <w:sz w:val="18"/>
      <w:szCs w:val="18"/>
    </w:rPr>
  </w:style>
  <w:style w:type="character" w:customStyle="1" w:styleId="BalloonTextChar">
    <w:name w:val="Balloon Text Char"/>
    <w:basedOn w:val="DefaultParagraphFont"/>
    <w:link w:val="BalloonText"/>
    <w:uiPriority w:val="99"/>
    <w:semiHidden/>
    <w:rsid w:val="004267C3"/>
    <w:rPr>
      <w:rFonts w:ascii="Times" w:eastAsia="Batang" w:hAnsi="Times" w:cs="Times New Roman"/>
      <w:sz w:val="18"/>
      <w:szCs w:val="18"/>
      <w:lang w:val="en-GB" w:eastAsia="en-US"/>
    </w:rPr>
  </w:style>
  <w:style w:type="paragraph" w:customStyle="1" w:styleId="B1">
    <w:name w:val="B1"/>
    <w:basedOn w:val="Normal"/>
    <w:link w:val="B10"/>
    <w:qFormat/>
    <w:rsid w:val="00927C16"/>
    <w:pPr>
      <w:spacing w:after="180"/>
      <w:ind w:left="568" w:hanging="284"/>
    </w:pPr>
    <w:rPr>
      <w:rFonts w:ascii="Times New Roman" w:eastAsia="MS Mincho" w:hAnsi="Times New Roman"/>
      <w:szCs w:val="20"/>
    </w:rPr>
  </w:style>
  <w:style w:type="paragraph" w:customStyle="1" w:styleId="B2">
    <w:name w:val="B2"/>
    <w:basedOn w:val="Normal"/>
    <w:link w:val="B2Char"/>
    <w:qFormat/>
    <w:rsid w:val="00927C16"/>
    <w:pPr>
      <w:spacing w:after="180"/>
      <w:ind w:left="851" w:hanging="284"/>
    </w:pPr>
    <w:rPr>
      <w:rFonts w:ascii="Times New Roman" w:eastAsia="MS Mincho" w:hAnsi="Times New Roman"/>
      <w:szCs w:val="20"/>
    </w:rPr>
  </w:style>
  <w:style w:type="character" w:customStyle="1" w:styleId="B10">
    <w:name w:val="B1 (文字)"/>
    <w:link w:val="B1"/>
    <w:qFormat/>
    <w:rsid w:val="00927C16"/>
    <w:rPr>
      <w:rFonts w:ascii="Times New Roman" w:eastAsia="MS Mincho" w:hAnsi="Times New Roman" w:cs="Times New Roman"/>
      <w:sz w:val="20"/>
      <w:szCs w:val="20"/>
      <w:lang w:val="en-GB" w:eastAsia="en-US"/>
    </w:rPr>
  </w:style>
  <w:style w:type="character" w:customStyle="1" w:styleId="B2Char">
    <w:name w:val="B2 Char"/>
    <w:link w:val="B2"/>
    <w:qFormat/>
    <w:rsid w:val="00927C16"/>
    <w:rPr>
      <w:rFonts w:ascii="Times New Roman" w:eastAsia="MS Mincho" w:hAnsi="Times New Roman" w:cs="Times New Roman"/>
      <w:sz w:val="20"/>
      <w:szCs w:val="20"/>
      <w:lang w:val="en-GB" w:eastAsia="en-US"/>
    </w:rPr>
  </w:style>
  <w:style w:type="character" w:styleId="UnresolvedMention">
    <w:name w:val="Unresolved Mention"/>
    <w:basedOn w:val="DefaultParagraphFont"/>
    <w:uiPriority w:val="99"/>
    <w:semiHidden/>
    <w:unhideWhenUsed/>
    <w:rsid w:val="00A86174"/>
    <w:rPr>
      <w:color w:val="605E5C"/>
      <w:shd w:val="clear" w:color="auto" w:fill="E1DFDD"/>
    </w:rPr>
  </w:style>
  <w:style w:type="character" w:styleId="FollowedHyperlink">
    <w:name w:val="FollowedHyperlink"/>
    <w:basedOn w:val="DefaultParagraphFont"/>
    <w:uiPriority w:val="99"/>
    <w:semiHidden/>
    <w:unhideWhenUsed/>
    <w:rsid w:val="008C713C"/>
    <w:rPr>
      <w:color w:val="954F72" w:themeColor="followedHyperlink"/>
      <w:u w:val="single"/>
    </w:rPr>
  </w:style>
  <w:style w:type="character" w:styleId="Strong">
    <w:name w:val="Strong"/>
    <w:basedOn w:val="DefaultParagraphFont"/>
    <w:uiPriority w:val="22"/>
    <w:qFormat/>
    <w:rsid w:val="00D77908"/>
    <w:rPr>
      <w:b/>
      <w:bCs/>
    </w:rPr>
  </w:style>
  <w:style w:type="paragraph" w:styleId="NormalWeb">
    <w:name w:val="Normal (Web)"/>
    <w:basedOn w:val="Normal"/>
    <w:uiPriority w:val="99"/>
    <w:unhideWhenUsed/>
    <w:rsid w:val="00D77908"/>
    <w:pPr>
      <w:spacing w:before="100" w:beforeAutospacing="1" w:after="100" w:afterAutospacing="1"/>
    </w:pPr>
    <w:rPr>
      <w:rFonts w:ascii="Times New Roman" w:eastAsia="Times New Roman" w:hAnsi="Times New Roman"/>
      <w:sz w:val="24"/>
      <w:lang w:eastAsia="ja-JP"/>
    </w:rPr>
  </w:style>
  <w:style w:type="character" w:styleId="Emphasis">
    <w:name w:val="Emphasis"/>
    <w:basedOn w:val="DefaultParagraphFont"/>
    <w:uiPriority w:val="20"/>
    <w:qFormat/>
    <w:rsid w:val="00D779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kothapalli@lenovo.com" TargetMode="External"/><Relationship Id="rId18" Type="http://schemas.openxmlformats.org/officeDocument/2006/relationships/hyperlink" Target="mailto:wei.xingguang@zte.com.cn" TargetMode="External"/><Relationship Id="rId26" Type="http://schemas.openxmlformats.org/officeDocument/2006/relationships/hyperlink" Target="mailto:wangx@docomolabs-beijing.com.cn" TargetMode="External"/><Relationship Id="rId39" Type="http://schemas.openxmlformats.org/officeDocument/2006/relationships/fontTable" Target="fontTable.xml"/><Relationship Id="rId21" Type="http://schemas.openxmlformats.org/officeDocument/2006/relationships/hyperlink" Target="mailto:siva.muruganathan@ericsson.com" TargetMode="External"/><Relationship Id="rId34" Type="http://schemas.openxmlformats.org/officeDocument/2006/relationships/hyperlink" Target="mailto:Mimi.chen@unisoc.com"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caoyuhua@chinamobile.com" TargetMode="External"/><Relationship Id="rId20" Type="http://schemas.openxmlformats.org/officeDocument/2006/relationships/hyperlink" Target="mailto:sun.yunqi@zte.com.cn" TargetMode="External"/><Relationship Id="rId29" Type="http://schemas.openxmlformats.org/officeDocument/2006/relationships/hyperlink" Target="mailto:caojianfei@oppo.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ubc2@lenovo.com" TargetMode="External"/><Relationship Id="rId24" Type="http://schemas.openxmlformats.org/officeDocument/2006/relationships/hyperlink" Target="mailto:suzuki.hidetoshi@jp.panasonic.com" TargetMode="External"/><Relationship Id="rId32" Type="http://schemas.openxmlformats.org/officeDocument/2006/relationships/hyperlink" Target="mailto:Shijia.shao@unisoc.com" TargetMode="External"/><Relationship Id="rId37" Type="http://schemas.openxmlformats.org/officeDocument/2006/relationships/footer" Target="footer2.xml"/><Relationship Id="rId40"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shenxiaodong@chinamobile.com" TargetMode="External"/><Relationship Id="rId23" Type="http://schemas.openxmlformats.org/officeDocument/2006/relationships/hyperlink" Target="mailto:yamamoto.tetsuya001@jp.panasonic.com" TargetMode="External"/><Relationship Id="rId28" Type="http://schemas.openxmlformats.org/officeDocument/2006/relationships/hyperlink" Target="mailto:muqin@xiaomi.com" TargetMode="External"/><Relationship Id="rId36" Type="http://schemas.openxmlformats.org/officeDocument/2006/relationships/footer" Target="footer1.xml"/><Relationship Id="rId10" Type="http://schemas.openxmlformats.org/officeDocument/2006/relationships/hyperlink" Target="mailto:yushuzhang@google.com" TargetMode="External"/><Relationship Id="rId19" Type="http://schemas.openxmlformats.org/officeDocument/2006/relationships/hyperlink" Target="mailto:liu.wenfeng@zte.com.cn" TargetMode="External"/><Relationship Id="rId31" Type="http://schemas.openxmlformats.org/officeDocument/2006/relationships/hyperlink" Target="mailto:minhyun.kim@etri.re.kr" TargetMode="External"/><Relationship Id="rId4" Type="http://schemas.openxmlformats.org/officeDocument/2006/relationships/webSettings" Target="webSettings.xml"/><Relationship Id="rId9" Type="http://schemas.openxmlformats.org/officeDocument/2006/relationships/hyperlink" Target="mailto:Feifei.sun@samsung.com" TargetMode="External"/><Relationship Id="rId14" Type="http://schemas.openxmlformats.org/officeDocument/2006/relationships/hyperlink" Target="mailto:hho.lee@sk.com" TargetMode="External"/><Relationship Id="rId22" Type="http://schemas.openxmlformats.org/officeDocument/2006/relationships/hyperlink" Target="mailto:xuantuong.tran@sg.panasonic.com" TargetMode="External"/><Relationship Id="rId27" Type="http://schemas.openxmlformats.org/officeDocument/2006/relationships/hyperlink" Target="mailto:zhangzb@docomolabs-beijing.com.cn" TargetMode="External"/><Relationship Id="rId30" Type="http://schemas.openxmlformats.org/officeDocument/2006/relationships/hyperlink" Target="mailto:youngjoon.yoon@etri.re.kr" TargetMode="External"/><Relationship Id="rId35" Type="http://schemas.openxmlformats.org/officeDocument/2006/relationships/hyperlink" Target="mailto:anilkumar@5gtbiitm.in"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mailto:vpourahmadi@lenovo.com" TargetMode="External"/><Relationship Id="rId17" Type="http://schemas.openxmlformats.org/officeDocument/2006/relationships/hyperlink" Target="mailto:wangguotong@fujitsu.com" TargetMode="External"/><Relationship Id="rId25" Type="http://schemas.openxmlformats.org/officeDocument/2006/relationships/hyperlink" Target="mailto:kousuke.shima.nr@nttdocomo.com" TargetMode="External"/><Relationship Id="rId33" Type="http://schemas.openxmlformats.org/officeDocument/2006/relationships/hyperlink" Target="mailto:Zhe.yu@unisoc.com" TargetMode="External"/><Relationship Id="rId38"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60</Pages>
  <Words>25396</Words>
  <Characters>144759</Characters>
  <Application>Microsoft Office Word</Application>
  <DocSecurity>0</DocSecurity>
  <Lines>1206</Lines>
  <Paragraphs>339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Fumihiro Hasegawa</cp:lastModifiedBy>
  <cp:revision>7</cp:revision>
  <dcterms:created xsi:type="dcterms:W3CDTF">2025-08-28T05:52:00Z</dcterms:created>
  <dcterms:modified xsi:type="dcterms:W3CDTF">2025-08-28T13:55:00Z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y fmtid="{D5CDD505-2E9C-101B-9397-08002B2CF9AE}" pid="24" name="MSIP_Label_4d2f777e-4347-4fc6-823a-b44ab313546a_Enabled">
    <vt:lpwstr>true</vt:lpwstr>
  </property>
  <property fmtid="{D5CDD505-2E9C-101B-9397-08002B2CF9AE}" pid="25" name="MSIP_Label_4d2f777e-4347-4fc6-823a-b44ab313546a_SetDate">
    <vt:lpwstr>2025-08-27T06:25:25Z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f06b4808-a032-4038-9ccd-3d1c9277a620</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ies>
</file>